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C0A94" w14:textId="4529342E" w:rsidR="00F30AD4" w:rsidRDefault="00F30AD4" w:rsidP="00737B19">
      <w:pPr>
        <w:pStyle w:val="a5"/>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137-e</w:t>
      </w:r>
      <w:r>
        <w:rPr>
          <w:rFonts w:cs="Arial"/>
          <w:bCs/>
          <w:sz w:val="22"/>
          <w:szCs w:val="22"/>
        </w:rPr>
        <w:tab/>
      </w:r>
      <w:r>
        <w:rPr>
          <w:rFonts w:cs="Arial"/>
          <w:bCs/>
          <w:sz w:val="22"/>
          <w:szCs w:val="22"/>
        </w:rPr>
        <w:tab/>
        <w:t xml:space="preserve">TDoc </w:t>
      </w:r>
      <w:r w:rsidR="00E86D95" w:rsidRPr="00E86D95">
        <w:rPr>
          <w:rFonts w:cs="Arial"/>
          <w:noProof w:val="0"/>
          <w:sz w:val="22"/>
          <w:szCs w:val="22"/>
        </w:rPr>
        <w:t>S5-213090</w:t>
      </w:r>
      <w:r w:rsidR="008752B9">
        <w:rPr>
          <w:rFonts w:cs="Arial"/>
          <w:noProof w:val="0"/>
          <w:sz w:val="22"/>
          <w:szCs w:val="22"/>
        </w:rPr>
        <w:t>rev1</w:t>
      </w:r>
    </w:p>
    <w:p w14:paraId="1F3E9228" w14:textId="77777777" w:rsidR="00F30AD4" w:rsidRDefault="00F30AD4" w:rsidP="00F30AD4">
      <w:pPr>
        <w:pStyle w:val="CRCoverPage"/>
        <w:outlineLvl w:val="0"/>
        <w:rPr>
          <w:b/>
          <w:noProof/>
          <w:sz w:val="24"/>
        </w:rPr>
      </w:pPr>
      <w:bookmarkStart w:id="3" w:name="_GoBack"/>
      <w:bookmarkEnd w:id="3"/>
      <w:r>
        <w:rPr>
          <w:sz w:val="22"/>
          <w:szCs w:val="22"/>
        </w:rPr>
        <w:t>electronic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4432" w14:paraId="1CF2C0FB" w14:textId="77777777" w:rsidTr="00F079B8">
        <w:tc>
          <w:tcPr>
            <w:tcW w:w="9641" w:type="dxa"/>
            <w:gridSpan w:val="9"/>
            <w:tcBorders>
              <w:top w:val="single" w:sz="4" w:space="0" w:color="auto"/>
              <w:left w:val="single" w:sz="4" w:space="0" w:color="auto"/>
              <w:right w:val="single" w:sz="4" w:space="0" w:color="auto"/>
            </w:tcBorders>
          </w:tcPr>
          <w:p w14:paraId="27AFC3AE" w14:textId="77777777" w:rsidR="00074432" w:rsidRDefault="00074432" w:rsidP="00F079B8">
            <w:pPr>
              <w:pStyle w:val="CRCoverPage"/>
              <w:spacing w:after="0"/>
              <w:jc w:val="right"/>
              <w:rPr>
                <w:i/>
                <w:noProof/>
              </w:rPr>
            </w:pPr>
            <w:r>
              <w:rPr>
                <w:i/>
                <w:noProof/>
                <w:sz w:val="14"/>
              </w:rPr>
              <w:t>CR-Form-v12.1</w:t>
            </w:r>
          </w:p>
        </w:tc>
      </w:tr>
      <w:tr w:rsidR="00074432" w14:paraId="289A1E91" w14:textId="77777777" w:rsidTr="00F079B8">
        <w:tc>
          <w:tcPr>
            <w:tcW w:w="9641" w:type="dxa"/>
            <w:gridSpan w:val="9"/>
            <w:tcBorders>
              <w:left w:val="single" w:sz="4" w:space="0" w:color="auto"/>
              <w:right w:val="single" w:sz="4" w:space="0" w:color="auto"/>
            </w:tcBorders>
          </w:tcPr>
          <w:p w14:paraId="27E21DB3" w14:textId="77777777" w:rsidR="00074432" w:rsidRDefault="00074432" w:rsidP="00F079B8">
            <w:pPr>
              <w:pStyle w:val="CRCoverPage"/>
              <w:spacing w:after="0"/>
              <w:jc w:val="center"/>
              <w:rPr>
                <w:noProof/>
              </w:rPr>
            </w:pPr>
            <w:r>
              <w:rPr>
                <w:b/>
                <w:noProof/>
                <w:sz w:val="32"/>
              </w:rPr>
              <w:t>CHANGE REQUEST</w:t>
            </w:r>
          </w:p>
        </w:tc>
      </w:tr>
      <w:tr w:rsidR="00074432" w14:paraId="1FC51A2F" w14:textId="77777777" w:rsidTr="00F079B8">
        <w:tc>
          <w:tcPr>
            <w:tcW w:w="9641" w:type="dxa"/>
            <w:gridSpan w:val="9"/>
            <w:tcBorders>
              <w:left w:val="single" w:sz="4" w:space="0" w:color="auto"/>
              <w:right w:val="single" w:sz="4" w:space="0" w:color="auto"/>
            </w:tcBorders>
          </w:tcPr>
          <w:p w14:paraId="3B935F8B" w14:textId="77777777" w:rsidR="00074432" w:rsidRDefault="00074432" w:rsidP="00F079B8">
            <w:pPr>
              <w:pStyle w:val="CRCoverPage"/>
              <w:spacing w:after="0"/>
              <w:rPr>
                <w:noProof/>
                <w:sz w:val="8"/>
                <w:szCs w:val="8"/>
              </w:rPr>
            </w:pPr>
          </w:p>
        </w:tc>
      </w:tr>
      <w:tr w:rsidR="00074432" w14:paraId="066EBA4A" w14:textId="77777777" w:rsidTr="00F079B8">
        <w:tc>
          <w:tcPr>
            <w:tcW w:w="142" w:type="dxa"/>
            <w:tcBorders>
              <w:left w:val="single" w:sz="4" w:space="0" w:color="auto"/>
            </w:tcBorders>
          </w:tcPr>
          <w:p w14:paraId="678A49E0" w14:textId="77777777" w:rsidR="00074432" w:rsidRDefault="00074432" w:rsidP="00F079B8">
            <w:pPr>
              <w:pStyle w:val="CRCoverPage"/>
              <w:spacing w:after="0"/>
              <w:jc w:val="right"/>
              <w:rPr>
                <w:noProof/>
              </w:rPr>
            </w:pPr>
          </w:p>
        </w:tc>
        <w:tc>
          <w:tcPr>
            <w:tcW w:w="1559" w:type="dxa"/>
            <w:shd w:val="pct30" w:color="FFFF00" w:fill="auto"/>
          </w:tcPr>
          <w:p w14:paraId="3F40F72F" w14:textId="65C74C9A" w:rsidR="00074432" w:rsidRPr="00410371" w:rsidRDefault="002D1994" w:rsidP="00F86BAC">
            <w:pPr>
              <w:pStyle w:val="CRCoverPage"/>
              <w:spacing w:after="0"/>
              <w:ind w:right="20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86BAC">
              <w:rPr>
                <w:b/>
                <w:noProof/>
                <w:sz w:val="28"/>
              </w:rPr>
              <w:t>28.541</w:t>
            </w:r>
            <w:r>
              <w:rPr>
                <w:b/>
                <w:noProof/>
                <w:sz w:val="28"/>
              </w:rPr>
              <w:fldChar w:fldCharType="end"/>
            </w:r>
          </w:p>
        </w:tc>
        <w:tc>
          <w:tcPr>
            <w:tcW w:w="709" w:type="dxa"/>
          </w:tcPr>
          <w:p w14:paraId="3A5793A0" w14:textId="77777777" w:rsidR="00074432" w:rsidRDefault="00074432" w:rsidP="00F079B8">
            <w:pPr>
              <w:pStyle w:val="CRCoverPage"/>
              <w:spacing w:after="0"/>
              <w:jc w:val="center"/>
              <w:rPr>
                <w:noProof/>
              </w:rPr>
            </w:pPr>
            <w:r>
              <w:rPr>
                <w:b/>
                <w:noProof/>
                <w:sz w:val="28"/>
              </w:rPr>
              <w:t>CR</w:t>
            </w:r>
          </w:p>
        </w:tc>
        <w:tc>
          <w:tcPr>
            <w:tcW w:w="1276" w:type="dxa"/>
            <w:shd w:val="pct30" w:color="FFFF00" w:fill="auto"/>
          </w:tcPr>
          <w:p w14:paraId="4CC73AE3" w14:textId="3FE702B8" w:rsidR="00074432" w:rsidRPr="00410371" w:rsidRDefault="00813745" w:rsidP="00813745">
            <w:pPr>
              <w:pStyle w:val="CRCoverPage"/>
              <w:spacing w:after="0"/>
              <w:ind w:right="200"/>
              <w:jc w:val="right"/>
              <w:rPr>
                <w:noProof/>
              </w:rPr>
            </w:pPr>
            <w:r w:rsidRPr="00813745">
              <w:rPr>
                <w:b/>
                <w:noProof/>
                <w:sz w:val="28"/>
              </w:rPr>
              <w:t>0479</w:t>
            </w:r>
          </w:p>
        </w:tc>
        <w:tc>
          <w:tcPr>
            <w:tcW w:w="709" w:type="dxa"/>
          </w:tcPr>
          <w:p w14:paraId="122B0789" w14:textId="77777777" w:rsidR="00074432" w:rsidRDefault="00074432" w:rsidP="00F079B8">
            <w:pPr>
              <w:pStyle w:val="CRCoverPage"/>
              <w:tabs>
                <w:tab w:val="right" w:pos="625"/>
              </w:tabs>
              <w:spacing w:after="0"/>
              <w:jc w:val="center"/>
              <w:rPr>
                <w:noProof/>
              </w:rPr>
            </w:pPr>
            <w:r>
              <w:rPr>
                <w:b/>
                <w:bCs/>
                <w:noProof/>
                <w:sz w:val="28"/>
              </w:rPr>
              <w:t>rev</w:t>
            </w:r>
          </w:p>
        </w:tc>
        <w:tc>
          <w:tcPr>
            <w:tcW w:w="992" w:type="dxa"/>
            <w:shd w:val="pct30" w:color="FFFF00" w:fill="auto"/>
          </w:tcPr>
          <w:p w14:paraId="17CCC9EB" w14:textId="2C092E10" w:rsidR="00074432" w:rsidRPr="00410371" w:rsidRDefault="00D701D6" w:rsidP="00F079B8">
            <w:pPr>
              <w:pStyle w:val="CRCoverPage"/>
              <w:spacing w:after="0"/>
              <w:jc w:val="center"/>
              <w:rPr>
                <w:b/>
                <w:noProof/>
              </w:rPr>
            </w:pPr>
            <w:r>
              <w:rPr>
                <w:b/>
                <w:noProof/>
                <w:sz w:val="28"/>
              </w:rPr>
              <w:t>-</w:t>
            </w:r>
          </w:p>
        </w:tc>
        <w:tc>
          <w:tcPr>
            <w:tcW w:w="2410" w:type="dxa"/>
          </w:tcPr>
          <w:p w14:paraId="266B0A39" w14:textId="77777777" w:rsidR="00074432" w:rsidRDefault="00074432" w:rsidP="00F079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73FBFA" w14:textId="1CD7414E" w:rsidR="00074432" w:rsidRPr="00410371" w:rsidRDefault="00F86BAC" w:rsidP="00C360F9">
            <w:pPr>
              <w:pStyle w:val="CRCoverPage"/>
              <w:spacing w:after="0"/>
              <w:jc w:val="center"/>
              <w:rPr>
                <w:noProof/>
                <w:sz w:val="28"/>
              </w:rPr>
            </w:pPr>
            <w:r w:rsidRPr="00F86BAC">
              <w:rPr>
                <w:b/>
                <w:noProof/>
                <w:sz w:val="28"/>
              </w:rPr>
              <w:t>17.</w:t>
            </w:r>
            <w:r w:rsidR="00C360F9">
              <w:rPr>
                <w:b/>
                <w:noProof/>
                <w:sz w:val="28"/>
              </w:rPr>
              <w:t>2</w:t>
            </w:r>
            <w:r w:rsidRPr="00F86BAC">
              <w:rPr>
                <w:b/>
                <w:noProof/>
                <w:sz w:val="28"/>
              </w:rPr>
              <w:t>.</w:t>
            </w:r>
            <w:r w:rsidR="006B72A4">
              <w:rPr>
                <w:b/>
                <w:noProof/>
                <w:sz w:val="28"/>
              </w:rPr>
              <w:t>1</w:t>
            </w:r>
          </w:p>
        </w:tc>
        <w:tc>
          <w:tcPr>
            <w:tcW w:w="143" w:type="dxa"/>
            <w:tcBorders>
              <w:right w:val="single" w:sz="4" w:space="0" w:color="auto"/>
            </w:tcBorders>
          </w:tcPr>
          <w:p w14:paraId="4396ACC4" w14:textId="77777777" w:rsidR="00074432" w:rsidRDefault="00074432" w:rsidP="00F079B8">
            <w:pPr>
              <w:pStyle w:val="CRCoverPage"/>
              <w:spacing w:after="0"/>
              <w:rPr>
                <w:noProof/>
              </w:rPr>
            </w:pPr>
          </w:p>
        </w:tc>
      </w:tr>
      <w:tr w:rsidR="00074432" w14:paraId="0FDFC5DC" w14:textId="77777777" w:rsidTr="00F079B8">
        <w:tc>
          <w:tcPr>
            <w:tcW w:w="9641" w:type="dxa"/>
            <w:gridSpan w:val="9"/>
            <w:tcBorders>
              <w:left w:val="single" w:sz="4" w:space="0" w:color="auto"/>
              <w:right w:val="single" w:sz="4" w:space="0" w:color="auto"/>
            </w:tcBorders>
          </w:tcPr>
          <w:p w14:paraId="60ED6F9D" w14:textId="77777777" w:rsidR="00074432" w:rsidRDefault="00074432" w:rsidP="00F079B8">
            <w:pPr>
              <w:pStyle w:val="CRCoverPage"/>
              <w:spacing w:after="0"/>
              <w:rPr>
                <w:noProof/>
              </w:rPr>
            </w:pPr>
          </w:p>
        </w:tc>
      </w:tr>
      <w:tr w:rsidR="00074432" w14:paraId="6A686D81" w14:textId="77777777" w:rsidTr="00F079B8">
        <w:tc>
          <w:tcPr>
            <w:tcW w:w="9641" w:type="dxa"/>
            <w:gridSpan w:val="9"/>
            <w:tcBorders>
              <w:top w:val="single" w:sz="4" w:space="0" w:color="auto"/>
            </w:tcBorders>
          </w:tcPr>
          <w:p w14:paraId="16B64B03" w14:textId="77777777" w:rsidR="00074432" w:rsidRPr="00F25D98" w:rsidRDefault="00074432" w:rsidP="00F079B8">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074432" w14:paraId="3A1F3122" w14:textId="77777777" w:rsidTr="00F079B8">
        <w:tc>
          <w:tcPr>
            <w:tcW w:w="9641" w:type="dxa"/>
            <w:gridSpan w:val="9"/>
          </w:tcPr>
          <w:p w14:paraId="433DEFA4" w14:textId="77777777" w:rsidR="00074432" w:rsidRDefault="00074432" w:rsidP="00F079B8">
            <w:pPr>
              <w:pStyle w:val="CRCoverPage"/>
              <w:spacing w:after="0"/>
              <w:rPr>
                <w:noProof/>
                <w:sz w:val="8"/>
                <w:szCs w:val="8"/>
              </w:rPr>
            </w:pPr>
          </w:p>
        </w:tc>
      </w:tr>
    </w:tbl>
    <w:p w14:paraId="59ACB4ED" w14:textId="77777777" w:rsidR="00074432" w:rsidRDefault="00074432" w:rsidP="000744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4432" w14:paraId="2F96972B" w14:textId="77777777" w:rsidTr="00F079B8">
        <w:tc>
          <w:tcPr>
            <w:tcW w:w="2835" w:type="dxa"/>
          </w:tcPr>
          <w:p w14:paraId="51A5BE31" w14:textId="77777777" w:rsidR="00074432" w:rsidRDefault="00074432" w:rsidP="00F079B8">
            <w:pPr>
              <w:pStyle w:val="CRCoverPage"/>
              <w:tabs>
                <w:tab w:val="right" w:pos="2751"/>
              </w:tabs>
              <w:spacing w:after="0"/>
              <w:rPr>
                <w:b/>
                <w:i/>
                <w:noProof/>
              </w:rPr>
            </w:pPr>
            <w:r>
              <w:rPr>
                <w:b/>
                <w:i/>
                <w:noProof/>
              </w:rPr>
              <w:t>Proposed change affects:</w:t>
            </w:r>
          </w:p>
        </w:tc>
        <w:tc>
          <w:tcPr>
            <w:tcW w:w="1418" w:type="dxa"/>
          </w:tcPr>
          <w:p w14:paraId="5E7E2C53" w14:textId="77777777" w:rsidR="00074432" w:rsidRDefault="00074432" w:rsidP="00F079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753C8" w14:textId="77777777" w:rsidR="00074432" w:rsidRDefault="00074432" w:rsidP="00F079B8">
            <w:pPr>
              <w:pStyle w:val="CRCoverPage"/>
              <w:spacing w:after="0"/>
              <w:jc w:val="center"/>
              <w:rPr>
                <w:b/>
                <w:caps/>
                <w:noProof/>
              </w:rPr>
            </w:pPr>
          </w:p>
        </w:tc>
        <w:tc>
          <w:tcPr>
            <w:tcW w:w="709" w:type="dxa"/>
            <w:tcBorders>
              <w:left w:val="single" w:sz="4" w:space="0" w:color="auto"/>
            </w:tcBorders>
          </w:tcPr>
          <w:p w14:paraId="61D5DB26" w14:textId="77777777" w:rsidR="00074432" w:rsidRDefault="00074432" w:rsidP="00F079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45232F" w14:textId="77777777" w:rsidR="00074432" w:rsidRDefault="00074432" w:rsidP="00F079B8">
            <w:pPr>
              <w:pStyle w:val="CRCoverPage"/>
              <w:spacing w:after="0"/>
              <w:jc w:val="center"/>
              <w:rPr>
                <w:b/>
                <w:caps/>
                <w:noProof/>
              </w:rPr>
            </w:pPr>
          </w:p>
        </w:tc>
        <w:tc>
          <w:tcPr>
            <w:tcW w:w="2126" w:type="dxa"/>
          </w:tcPr>
          <w:p w14:paraId="4B63AEDF" w14:textId="77777777" w:rsidR="00074432" w:rsidRDefault="00074432" w:rsidP="00F079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3870F6" w14:textId="512A8D34" w:rsidR="00074432" w:rsidRDefault="00FB2968" w:rsidP="00F079B8">
            <w:pPr>
              <w:pStyle w:val="CRCoverPage"/>
              <w:spacing w:after="0"/>
              <w:jc w:val="center"/>
              <w:rPr>
                <w:b/>
                <w:caps/>
                <w:noProof/>
              </w:rPr>
            </w:pPr>
            <w:r>
              <w:rPr>
                <w:b/>
                <w:caps/>
                <w:noProof/>
              </w:rPr>
              <w:t>X</w:t>
            </w:r>
          </w:p>
        </w:tc>
        <w:tc>
          <w:tcPr>
            <w:tcW w:w="1418" w:type="dxa"/>
            <w:tcBorders>
              <w:left w:val="nil"/>
            </w:tcBorders>
          </w:tcPr>
          <w:p w14:paraId="72525FEF" w14:textId="77777777" w:rsidR="00074432" w:rsidRDefault="00074432" w:rsidP="00F079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75A78" w14:textId="6877DAF5" w:rsidR="00074432" w:rsidRDefault="00FB2968" w:rsidP="00F079B8">
            <w:pPr>
              <w:pStyle w:val="CRCoverPage"/>
              <w:spacing w:after="0"/>
              <w:jc w:val="center"/>
              <w:rPr>
                <w:b/>
                <w:bCs/>
                <w:caps/>
                <w:noProof/>
              </w:rPr>
            </w:pPr>
            <w:r>
              <w:rPr>
                <w:b/>
                <w:bCs/>
                <w:caps/>
                <w:noProof/>
              </w:rPr>
              <w:t>X</w:t>
            </w:r>
          </w:p>
        </w:tc>
      </w:tr>
    </w:tbl>
    <w:p w14:paraId="3F3223D7" w14:textId="77777777" w:rsidR="00074432" w:rsidRDefault="00074432" w:rsidP="000744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4432" w14:paraId="67036359" w14:textId="77777777" w:rsidTr="00F079B8">
        <w:tc>
          <w:tcPr>
            <w:tcW w:w="9640" w:type="dxa"/>
            <w:gridSpan w:val="11"/>
          </w:tcPr>
          <w:p w14:paraId="0195B312" w14:textId="77777777" w:rsidR="00074432" w:rsidRDefault="00074432" w:rsidP="00F079B8">
            <w:pPr>
              <w:pStyle w:val="CRCoverPage"/>
              <w:spacing w:after="0"/>
              <w:rPr>
                <w:noProof/>
                <w:sz w:val="8"/>
                <w:szCs w:val="8"/>
              </w:rPr>
            </w:pPr>
          </w:p>
        </w:tc>
      </w:tr>
      <w:tr w:rsidR="00074432" w14:paraId="68F8DEBB" w14:textId="77777777" w:rsidTr="00F079B8">
        <w:tc>
          <w:tcPr>
            <w:tcW w:w="1843" w:type="dxa"/>
            <w:tcBorders>
              <w:top w:val="single" w:sz="4" w:space="0" w:color="auto"/>
              <w:left w:val="single" w:sz="4" w:space="0" w:color="auto"/>
            </w:tcBorders>
          </w:tcPr>
          <w:p w14:paraId="080734D0" w14:textId="77777777" w:rsidR="00074432" w:rsidRDefault="00074432" w:rsidP="00F079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81C896" w14:textId="75820668" w:rsidR="00074432" w:rsidRDefault="00737B19" w:rsidP="004A1079">
            <w:pPr>
              <w:pStyle w:val="CRCoverPage"/>
              <w:spacing w:after="0"/>
              <w:ind w:left="100"/>
              <w:rPr>
                <w:noProof/>
              </w:rPr>
            </w:pPr>
            <w:r w:rsidRPr="00737B19">
              <w:rPr>
                <w:noProof/>
                <w:lang w:eastAsia="zh-CN"/>
              </w:rPr>
              <w:t>Add positioning support in RANSliceSubnetProfile</w:t>
            </w:r>
          </w:p>
        </w:tc>
      </w:tr>
      <w:tr w:rsidR="00074432" w14:paraId="477BD12B" w14:textId="77777777" w:rsidTr="00F079B8">
        <w:tc>
          <w:tcPr>
            <w:tcW w:w="1843" w:type="dxa"/>
            <w:tcBorders>
              <w:left w:val="single" w:sz="4" w:space="0" w:color="auto"/>
            </w:tcBorders>
          </w:tcPr>
          <w:p w14:paraId="2E85ADA3"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596309CD" w14:textId="77777777" w:rsidR="00074432" w:rsidRDefault="00074432" w:rsidP="00F079B8">
            <w:pPr>
              <w:pStyle w:val="CRCoverPage"/>
              <w:spacing w:after="0"/>
              <w:rPr>
                <w:noProof/>
                <w:sz w:val="8"/>
                <w:szCs w:val="8"/>
              </w:rPr>
            </w:pPr>
          </w:p>
        </w:tc>
      </w:tr>
      <w:tr w:rsidR="00074432" w14:paraId="244D3F9D" w14:textId="77777777" w:rsidTr="00F079B8">
        <w:tc>
          <w:tcPr>
            <w:tcW w:w="1843" w:type="dxa"/>
            <w:tcBorders>
              <w:left w:val="single" w:sz="4" w:space="0" w:color="auto"/>
            </w:tcBorders>
          </w:tcPr>
          <w:p w14:paraId="74143456" w14:textId="77777777" w:rsidR="00074432" w:rsidRDefault="00074432" w:rsidP="00F079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28BFA7" w14:textId="485F6455" w:rsidR="00074432" w:rsidRDefault="0020616F" w:rsidP="00F079B8">
            <w:pPr>
              <w:pStyle w:val="CRCoverPage"/>
              <w:spacing w:after="0"/>
              <w:ind w:left="100"/>
              <w:rPr>
                <w:noProof/>
              </w:rPr>
            </w:pPr>
            <w:r>
              <w:t>Huawei</w:t>
            </w:r>
            <w:r w:rsidR="00813745">
              <w:t xml:space="preserve">, </w:t>
            </w:r>
            <w:r w:rsidR="00813745" w:rsidRPr="00813745">
              <w:t>China Mobile</w:t>
            </w:r>
          </w:p>
        </w:tc>
      </w:tr>
      <w:tr w:rsidR="00074432" w14:paraId="7912D298" w14:textId="77777777" w:rsidTr="00F079B8">
        <w:tc>
          <w:tcPr>
            <w:tcW w:w="1843" w:type="dxa"/>
            <w:tcBorders>
              <w:left w:val="single" w:sz="4" w:space="0" w:color="auto"/>
            </w:tcBorders>
          </w:tcPr>
          <w:p w14:paraId="428E2AA0" w14:textId="77777777" w:rsidR="00074432" w:rsidRDefault="00074432" w:rsidP="00F079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605A1" w14:textId="77777777" w:rsidR="00074432" w:rsidRDefault="00074432" w:rsidP="00F079B8">
            <w:pPr>
              <w:pStyle w:val="CRCoverPage"/>
              <w:spacing w:after="0"/>
              <w:ind w:left="100"/>
              <w:rPr>
                <w:noProof/>
              </w:rPr>
            </w:pPr>
            <w:r>
              <w:t>S5</w:t>
            </w:r>
          </w:p>
        </w:tc>
      </w:tr>
      <w:tr w:rsidR="00074432" w14:paraId="288E17C8" w14:textId="77777777" w:rsidTr="00F079B8">
        <w:tc>
          <w:tcPr>
            <w:tcW w:w="1843" w:type="dxa"/>
            <w:tcBorders>
              <w:left w:val="single" w:sz="4" w:space="0" w:color="auto"/>
            </w:tcBorders>
          </w:tcPr>
          <w:p w14:paraId="6225FAA4"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660D554B" w14:textId="77777777" w:rsidR="00074432" w:rsidRDefault="00074432" w:rsidP="00F079B8">
            <w:pPr>
              <w:pStyle w:val="CRCoverPage"/>
              <w:spacing w:after="0"/>
              <w:rPr>
                <w:noProof/>
                <w:sz w:val="8"/>
                <w:szCs w:val="8"/>
              </w:rPr>
            </w:pPr>
          </w:p>
        </w:tc>
      </w:tr>
      <w:tr w:rsidR="00074432" w14:paraId="45FF638C" w14:textId="77777777" w:rsidTr="00F079B8">
        <w:tc>
          <w:tcPr>
            <w:tcW w:w="1843" w:type="dxa"/>
            <w:tcBorders>
              <w:left w:val="single" w:sz="4" w:space="0" w:color="auto"/>
            </w:tcBorders>
          </w:tcPr>
          <w:p w14:paraId="6E331EF5" w14:textId="77777777" w:rsidR="00074432" w:rsidRDefault="00074432" w:rsidP="00F079B8">
            <w:pPr>
              <w:pStyle w:val="CRCoverPage"/>
              <w:tabs>
                <w:tab w:val="right" w:pos="1759"/>
              </w:tabs>
              <w:spacing w:after="0"/>
              <w:rPr>
                <w:b/>
                <w:i/>
                <w:noProof/>
              </w:rPr>
            </w:pPr>
            <w:r>
              <w:rPr>
                <w:b/>
                <w:i/>
                <w:noProof/>
              </w:rPr>
              <w:t>Work item code:</w:t>
            </w:r>
          </w:p>
        </w:tc>
        <w:tc>
          <w:tcPr>
            <w:tcW w:w="3686" w:type="dxa"/>
            <w:gridSpan w:val="5"/>
            <w:shd w:val="pct30" w:color="FFFF00" w:fill="auto"/>
          </w:tcPr>
          <w:p w14:paraId="3A378BE6" w14:textId="77777777" w:rsidR="00074432" w:rsidRDefault="00074432" w:rsidP="00F079B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EMA5SLA</w:t>
            </w:r>
            <w:r>
              <w:rPr>
                <w:noProof/>
              </w:rPr>
              <w:fldChar w:fldCharType="end"/>
            </w:r>
          </w:p>
        </w:tc>
        <w:tc>
          <w:tcPr>
            <w:tcW w:w="567" w:type="dxa"/>
            <w:tcBorders>
              <w:left w:val="nil"/>
            </w:tcBorders>
          </w:tcPr>
          <w:p w14:paraId="7FFEC9CC" w14:textId="77777777" w:rsidR="00074432" w:rsidRDefault="00074432" w:rsidP="00F079B8">
            <w:pPr>
              <w:pStyle w:val="CRCoverPage"/>
              <w:spacing w:after="0"/>
              <w:ind w:right="100"/>
              <w:rPr>
                <w:noProof/>
              </w:rPr>
            </w:pPr>
          </w:p>
        </w:tc>
        <w:tc>
          <w:tcPr>
            <w:tcW w:w="1417" w:type="dxa"/>
            <w:gridSpan w:val="3"/>
            <w:tcBorders>
              <w:left w:val="nil"/>
            </w:tcBorders>
          </w:tcPr>
          <w:p w14:paraId="6C908FBE" w14:textId="77777777" w:rsidR="00074432" w:rsidRDefault="00074432" w:rsidP="00F079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E756F3" w14:textId="587B86F6" w:rsidR="00074432" w:rsidRDefault="00074432" w:rsidP="00C360F9">
            <w:pPr>
              <w:pStyle w:val="CRCoverPage"/>
              <w:spacing w:after="0"/>
              <w:ind w:left="100"/>
              <w:rPr>
                <w:noProof/>
              </w:rPr>
            </w:pPr>
            <w:r>
              <w:t>2021-0</w:t>
            </w:r>
            <w:r w:rsidR="00C360F9">
              <w:t>4</w:t>
            </w:r>
            <w:r>
              <w:t>-</w:t>
            </w:r>
            <w:r w:rsidR="00C360F9">
              <w:t>30</w:t>
            </w:r>
          </w:p>
        </w:tc>
      </w:tr>
      <w:tr w:rsidR="00074432" w14:paraId="70BC3604" w14:textId="77777777" w:rsidTr="00F079B8">
        <w:tc>
          <w:tcPr>
            <w:tcW w:w="1843" w:type="dxa"/>
            <w:tcBorders>
              <w:left w:val="single" w:sz="4" w:space="0" w:color="auto"/>
            </w:tcBorders>
          </w:tcPr>
          <w:p w14:paraId="719ABF55" w14:textId="77777777" w:rsidR="00074432" w:rsidRDefault="00074432" w:rsidP="00F079B8">
            <w:pPr>
              <w:pStyle w:val="CRCoverPage"/>
              <w:spacing w:after="0"/>
              <w:rPr>
                <w:b/>
                <w:i/>
                <w:noProof/>
                <w:sz w:val="8"/>
                <w:szCs w:val="8"/>
              </w:rPr>
            </w:pPr>
          </w:p>
        </w:tc>
        <w:tc>
          <w:tcPr>
            <w:tcW w:w="1986" w:type="dxa"/>
            <w:gridSpan w:val="4"/>
          </w:tcPr>
          <w:p w14:paraId="58AB2480" w14:textId="77777777" w:rsidR="00074432" w:rsidRDefault="00074432" w:rsidP="00F079B8">
            <w:pPr>
              <w:pStyle w:val="CRCoverPage"/>
              <w:spacing w:after="0"/>
              <w:rPr>
                <w:noProof/>
                <w:sz w:val="8"/>
                <w:szCs w:val="8"/>
              </w:rPr>
            </w:pPr>
          </w:p>
        </w:tc>
        <w:tc>
          <w:tcPr>
            <w:tcW w:w="2267" w:type="dxa"/>
            <w:gridSpan w:val="2"/>
          </w:tcPr>
          <w:p w14:paraId="38A42FD2" w14:textId="77777777" w:rsidR="00074432" w:rsidRDefault="00074432" w:rsidP="00F079B8">
            <w:pPr>
              <w:pStyle w:val="CRCoverPage"/>
              <w:spacing w:after="0"/>
              <w:rPr>
                <w:noProof/>
                <w:sz w:val="8"/>
                <w:szCs w:val="8"/>
              </w:rPr>
            </w:pPr>
          </w:p>
        </w:tc>
        <w:tc>
          <w:tcPr>
            <w:tcW w:w="1417" w:type="dxa"/>
            <w:gridSpan w:val="3"/>
          </w:tcPr>
          <w:p w14:paraId="0DCB65A8" w14:textId="77777777" w:rsidR="00074432" w:rsidRDefault="00074432" w:rsidP="00F079B8">
            <w:pPr>
              <w:pStyle w:val="CRCoverPage"/>
              <w:spacing w:after="0"/>
              <w:rPr>
                <w:noProof/>
                <w:sz w:val="8"/>
                <w:szCs w:val="8"/>
              </w:rPr>
            </w:pPr>
          </w:p>
        </w:tc>
        <w:tc>
          <w:tcPr>
            <w:tcW w:w="2127" w:type="dxa"/>
            <w:tcBorders>
              <w:right w:val="single" w:sz="4" w:space="0" w:color="auto"/>
            </w:tcBorders>
          </w:tcPr>
          <w:p w14:paraId="4F0793C1" w14:textId="77777777" w:rsidR="00074432" w:rsidRDefault="00074432" w:rsidP="00F079B8">
            <w:pPr>
              <w:pStyle w:val="CRCoverPage"/>
              <w:spacing w:after="0"/>
              <w:rPr>
                <w:noProof/>
                <w:sz w:val="8"/>
                <w:szCs w:val="8"/>
              </w:rPr>
            </w:pPr>
          </w:p>
        </w:tc>
      </w:tr>
      <w:tr w:rsidR="00074432" w14:paraId="1439A656" w14:textId="77777777" w:rsidTr="00F079B8">
        <w:trPr>
          <w:cantSplit/>
        </w:trPr>
        <w:tc>
          <w:tcPr>
            <w:tcW w:w="1843" w:type="dxa"/>
            <w:tcBorders>
              <w:left w:val="single" w:sz="4" w:space="0" w:color="auto"/>
            </w:tcBorders>
          </w:tcPr>
          <w:p w14:paraId="7F712EA9" w14:textId="77777777" w:rsidR="00074432" w:rsidRDefault="00074432" w:rsidP="00F079B8">
            <w:pPr>
              <w:pStyle w:val="CRCoverPage"/>
              <w:tabs>
                <w:tab w:val="right" w:pos="1759"/>
              </w:tabs>
              <w:spacing w:after="0"/>
              <w:rPr>
                <w:b/>
                <w:i/>
                <w:noProof/>
              </w:rPr>
            </w:pPr>
            <w:r>
              <w:rPr>
                <w:b/>
                <w:i/>
                <w:noProof/>
              </w:rPr>
              <w:t>Category:</w:t>
            </w:r>
          </w:p>
        </w:tc>
        <w:tc>
          <w:tcPr>
            <w:tcW w:w="851" w:type="dxa"/>
            <w:shd w:val="pct30" w:color="FFFF00" w:fill="auto"/>
          </w:tcPr>
          <w:p w14:paraId="3418094C" w14:textId="17503026" w:rsidR="00074432" w:rsidRDefault="000B24B9" w:rsidP="00F079B8">
            <w:pPr>
              <w:pStyle w:val="CRCoverPage"/>
              <w:spacing w:after="0"/>
              <w:ind w:left="100" w:right="-609"/>
              <w:rPr>
                <w:b/>
                <w:noProof/>
              </w:rPr>
            </w:pPr>
            <w:r>
              <w:t>B</w:t>
            </w:r>
          </w:p>
        </w:tc>
        <w:tc>
          <w:tcPr>
            <w:tcW w:w="3402" w:type="dxa"/>
            <w:gridSpan w:val="5"/>
            <w:tcBorders>
              <w:left w:val="nil"/>
            </w:tcBorders>
          </w:tcPr>
          <w:p w14:paraId="192984D9" w14:textId="77777777" w:rsidR="00074432" w:rsidRDefault="00074432" w:rsidP="00F079B8">
            <w:pPr>
              <w:pStyle w:val="CRCoverPage"/>
              <w:spacing w:after="0"/>
              <w:rPr>
                <w:noProof/>
              </w:rPr>
            </w:pPr>
          </w:p>
        </w:tc>
        <w:tc>
          <w:tcPr>
            <w:tcW w:w="1417" w:type="dxa"/>
            <w:gridSpan w:val="3"/>
            <w:tcBorders>
              <w:left w:val="nil"/>
            </w:tcBorders>
          </w:tcPr>
          <w:p w14:paraId="68DA434F" w14:textId="77777777" w:rsidR="00074432" w:rsidRDefault="00074432" w:rsidP="00F079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551CAC" w14:textId="77777777" w:rsidR="00074432" w:rsidRPr="00ED5F0E" w:rsidRDefault="00074432" w:rsidP="00F079B8">
            <w:pPr>
              <w:pStyle w:val="CRCoverPage"/>
              <w:spacing w:after="0"/>
              <w:ind w:left="100"/>
              <w:rPr>
                <w:noProof/>
              </w:rPr>
            </w:pPr>
            <w:r w:rsidRPr="00ED5F0E">
              <w:rPr>
                <w:noProof/>
              </w:rPr>
              <w:t>Rel-17</w:t>
            </w:r>
          </w:p>
        </w:tc>
      </w:tr>
      <w:tr w:rsidR="00074432" w14:paraId="1D410894" w14:textId="77777777" w:rsidTr="00F079B8">
        <w:tc>
          <w:tcPr>
            <w:tcW w:w="1843" w:type="dxa"/>
            <w:tcBorders>
              <w:left w:val="single" w:sz="4" w:space="0" w:color="auto"/>
              <w:bottom w:val="single" w:sz="4" w:space="0" w:color="auto"/>
            </w:tcBorders>
          </w:tcPr>
          <w:p w14:paraId="02AEFF65" w14:textId="77777777" w:rsidR="00074432" w:rsidRDefault="00074432" w:rsidP="00F079B8">
            <w:pPr>
              <w:pStyle w:val="CRCoverPage"/>
              <w:spacing w:after="0"/>
              <w:rPr>
                <w:b/>
                <w:i/>
                <w:noProof/>
              </w:rPr>
            </w:pPr>
          </w:p>
        </w:tc>
        <w:tc>
          <w:tcPr>
            <w:tcW w:w="4677" w:type="dxa"/>
            <w:gridSpan w:val="8"/>
            <w:tcBorders>
              <w:bottom w:val="single" w:sz="4" w:space="0" w:color="auto"/>
            </w:tcBorders>
          </w:tcPr>
          <w:p w14:paraId="0E888A7B" w14:textId="77777777" w:rsidR="00074432" w:rsidRDefault="00074432" w:rsidP="00F079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353A6C" w14:textId="77777777" w:rsidR="00074432" w:rsidRDefault="00074432" w:rsidP="00F079B8">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00F1262" w14:textId="77777777" w:rsidR="00074432" w:rsidRPr="007C2097" w:rsidRDefault="00074432" w:rsidP="00F079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74432" w14:paraId="338C7768" w14:textId="77777777" w:rsidTr="00F079B8">
        <w:tc>
          <w:tcPr>
            <w:tcW w:w="1843" w:type="dxa"/>
          </w:tcPr>
          <w:p w14:paraId="62F2DA79" w14:textId="77777777" w:rsidR="00074432" w:rsidRDefault="00074432" w:rsidP="00F079B8">
            <w:pPr>
              <w:pStyle w:val="CRCoverPage"/>
              <w:spacing w:after="0"/>
              <w:rPr>
                <w:b/>
                <w:i/>
                <w:noProof/>
                <w:sz w:val="8"/>
                <w:szCs w:val="8"/>
              </w:rPr>
            </w:pPr>
          </w:p>
        </w:tc>
        <w:tc>
          <w:tcPr>
            <w:tcW w:w="7797" w:type="dxa"/>
            <w:gridSpan w:val="10"/>
          </w:tcPr>
          <w:p w14:paraId="19B44374" w14:textId="77777777" w:rsidR="00074432" w:rsidRDefault="00074432" w:rsidP="00F079B8">
            <w:pPr>
              <w:pStyle w:val="CRCoverPage"/>
              <w:spacing w:after="0"/>
              <w:rPr>
                <w:noProof/>
                <w:sz w:val="8"/>
                <w:szCs w:val="8"/>
              </w:rPr>
            </w:pPr>
          </w:p>
        </w:tc>
      </w:tr>
      <w:tr w:rsidR="00074432" w14:paraId="55EDE7E2" w14:textId="77777777" w:rsidTr="00F079B8">
        <w:tc>
          <w:tcPr>
            <w:tcW w:w="2694" w:type="dxa"/>
            <w:gridSpan w:val="2"/>
            <w:tcBorders>
              <w:top w:val="single" w:sz="4" w:space="0" w:color="auto"/>
              <w:left w:val="single" w:sz="4" w:space="0" w:color="auto"/>
            </w:tcBorders>
          </w:tcPr>
          <w:p w14:paraId="2ECDA873" w14:textId="77777777" w:rsidR="00074432" w:rsidRDefault="00074432" w:rsidP="00F079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C40B30" w14:textId="48FAD654" w:rsidR="00074432" w:rsidRDefault="000B24B9" w:rsidP="000B24B9">
            <w:pPr>
              <w:pStyle w:val="CRCoverPage"/>
              <w:spacing w:after="0"/>
              <w:ind w:left="100"/>
              <w:rPr>
                <w:noProof/>
                <w:lang w:eastAsia="zh-CN"/>
              </w:rPr>
            </w:pPr>
            <w:r>
              <w:rPr>
                <w:noProof/>
                <w:lang w:eastAsia="zh-CN"/>
              </w:rPr>
              <w:t>The GSMA GST attribute "</w:t>
            </w:r>
            <w:r w:rsidRPr="00004CCF">
              <w:rPr>
                <w:noProof/>
                <w:lang w:eastAsia="zh-CN"/>
              </w:rPr>
              <w:t>positioning support</w:t>
            </w:r>
            <w:r>
              <w:rPr>
                <w:noProof/>
                <w:lang w:eastAsia="zh-CN"/>
              </w:rPr>
              <w:t xml:space="preserve">" </w:t>
            </w:r>
            <w:r w:rsidRPr="00BB657F">
              <w:rPr>
                <w:noProof/>
                <w:lang w:eastAsia="zh-CN"/>
              </w:rPr>
              <w:t xml:space="preserve">describes </w:t>
            </w:r>
            <w:r w:rsidRPr="000B24B9">
              <w:rPr>
                <w:noProof/>
                <w:lang w:eastAsia="zh-CN"/>
              </w:rPr>
              <w:t>if the network slice provides geo-localization methods or supporting methods</w:t>
            </w:r>
            <w:r>
              <w:rPr>
                <w:noProof/>
                <w:lang w:eastAsia="zh-CN"/>
              </w:rPr>
              <w:t>. It has been introduced in ServiceProfile</w:t>
            </w:r>
            <w:r w:rsidR="008837F4">
              <w:rPr>
                <w:noProof/>
                <w:lang w:eastAsia="zh-CN"/>
              </w:rPr>
              <w:t>.</w:t>
            </w:r>
            <w:r>
              <w:rPr>
                <w:noProof/>
                <w:lang w:eastAsia="zh-CN"/>
              </w:rPr>
              <w:t xml:space="preserve"> </w:t>
            </w:r>
            <w:r w:rsidR="00074432">
              <w:rPr>
                <w:rFonts w:hint="eastAsia"/>
                <w:noProof/>
                <w:lang w:eastAsia="zh-CN"/>
              </w:rPr>
              <w:t>T</w:t>
            </w:r>
            <w:r w:rsidR="00074432">
              <w:rPr>
                <w:noProof/>
                <w:lang w:eastAsia="zh-CN"/>
              </w:rPr>
              <w:t xml:space="preserve">he </w:t>
            </w:r>
            <w:r w:rsidRPr="00737B19">
              <w:rPr>
                <w:noProof/>
                <w:lang w:eastAsia="zh-CN"/>
              </w:rPr>
              <w:t>positioning support</w:t>
            </w:r>
            <w:r>
              <w:rPr>
                <w:noProof/>
                <w:lang w:eastAsia="zh-CN"/>
              </w:rPr>
              <w:t xml:space="preserve"> </w:t>
            </w:r>
            <w:r w:rsidR="004A5C1B">
              <w:rPr>
                <w:noProof/>
                <w:lang w:eastAsia="zh-CN"/>
              </w:rPr>
              <w:t xml:space="preserve">needs to be </w:t>
            </w:r>
            <w:r>
              <w:rPr>
                <w:noProof/>
                <w:lang w:eastAsia="zh-CN"/>
              </w:rPr>
              <w:t>introduced</w:t>
            </w:r>
            <w:r w:rsidR="004A5C1B">
              <w:rPr>
                <w:noProof/>
                <w:lang w:eastAsia="zh-CN"/>
              </w:rPr>
              <w:t xml:space="preserve"> in </w:t>
            </w:r>
            <w:r>
              <w:rPr>
                <w:noProof/>
                <w:lang w:eastAsia="zh-CN"/>
              </w:rPr>
              <w:t xml:space="preserve">RAN </w:t>
            </w:r>
            <w:r w:rsidR="004A5C1B">
              <w:rPr>
                <w:noProof/>
                <w:lang w:eastAsia="zh-CN"/>
              </w:rPr>
              <w:t>domain</w:t>
            </w:r>
            <w:r>
              <w:rPr>
                <w:noProof/>
                <w:lang w:eastAsia="zh-CN"/>
              </w:rPr>
              <w:t xml:space="preserve"> to support the </w:t>
            </w:r>
            <w:r w:rsidRPr="000B24B9">
              <w:rPr>
                <w:noProof/>
                <w:lang w:eastAsia="zh-CN"/>
              </w:rPr>
              <w:t>geo-localization</w:t>
            </w:r>
            <w:r w:rsidR="004A5C1B">
              <w:rPr>
                <w:noProof/>
                <w:lang w:eastAsia="zh-CN"/>
              </w:rPr>
              <w:t>.</w:t>
            </w:r>
          </w:p>
        </w:tc>
      </w:tr>
      <w:tr w:rsidR="00074432" w14:paraId="5E8C19EA" w14:textId="77777777" w:rsidTr="00F079B8">
        <w:tc>
          <w:tcPr>
            <w:tcW w:w="2694" w:type="dxa"/>
            <w:gridSpan w:val="2"/>
            <w:tcBorders>
              <w:left w:val="single" w:sz="4" w:space="0" w:color="auto"/>
            </w:tcBorders>
          </w:tcPr>
          <w:p w14:paraId="22E5B2D4"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610A2DCE" w14:textId="77777777" w:rsidR="00074432" w:rsidRDefault="00074432" w:rsidP="00F079B8">
            <w:pPr>
              <w:pStyle w:val="CRCoverPage"/>
              <w:spacing w:after="0"/>
              <w:rPr>
                <w:noProof/>
                <w:sz w:val="8"/>
                <w:szCs w:val="8"/>
              </w:rPr>
            </w:pPr>
          </w:p>
        </w:tc>
      </w:tr>
      <w:tr w:rsidR="00074432" w14:paraId="4E8FDD9D" w14:textId="77777777" w:rsidTr="00F079B8">
        <w:tc>
          <w:tcPr>
            <w:tcW w:w="2694" w:type="dxa"/>
            <w:gridSpan w:val="2"/>
            <w:tcBorders>
              <w:left w:val="single" w:sz="4" w:space="0" w:color="auto"/>
            </w:tcBorders>
          </w:tcPr>
          <w:p w14:paraId="3FCB1D4B" w14:textId="77777777" w:rsidR="00074432" w:rsidRDefault="00074432" w:rsidP="00F079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07E2AD" w14:textId="00127B56" w:rsidR="00074432" w:rsidRDefault="000B24B9" w:rsidP="000B24B9">
            <w:pPr>
              <w:pStyle w:val="CRCoverPage"/>
              <w:spacing w:after="0"/>
              <w:ind w:left="100"/>
              <w:rPr>
                <w:noProof/>
              </w:rPr>
            </w:pPr>
            <w:r>
              <w:rPr>
                <w:noProof/>
              </w:rPr>
              <w:t xml:space="preserve">Adding an attribute </w:t>
            </w:r>
            <w:r w:rsidRPr="00004CCF">
              <w:rPr>
                <w:noProof/>
              </w:rPr>
              <w:t>positioning</w:t>
            </w:r>
            <w:r w:rsidRPr="00004CCF">
              <w:rPr>
                <w:b/>
                <w:noProof/>
              </w:rPr>
              <w:t xml:space="preserve"> </w:t>
            </w:r>
            <w:r>
              <w:rPr>
                <w:noProof/>
              </w:rPr>
              <w:t>in</w:t>
            </w:r>
            <w:r w:rsidR="0020616F">
              <w:rPr>
                <w:noProof/>
                <w:lang w:eastAsia="zh-CN"/>
              </w:rPr>
              <w:t xml:space="preserve"> </w:t>
            </w:r>
            <w:r w:rsidR="00FB2968">
              <w:rPr>
                <w:noProof/>
                <w:lang w:eastAsia="zh-CN"/>
              </w:rPr>
              <w:t>RANSliceSubnetProfile</w:t>
            </w:r>
            <w:r w:rsidR="004A5C1B">
              <w:rPr>
                <w:noProof/>
                <w:lang w:eastAsia="zh-CN"/>
              </w:rPr>
              <w:t>.</w:t>
            </w:r>
          </w:p>
        </w:tc>
      </w:tr>
      <w:tr w:rsidR="00074432" w14:paraId="305D46BA" w14:textId="77777777" w:rsidTr="00F079B8">
        <w:tc>
          <w:tcPr>
            <w:tcW w:w="2694" w:type="dxa"/>
            <w:gridSpan w:val="2"/>
            <w:tcBorders>
              <w:left w:val="single" w:sz="4" w:space="0" w:color="auto"/>
            </w:tcBorders>
          </w:tcPr>
          <w:p w14:paraId="0035B6EA"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7B6F18C" w14:textId="77777777" w:rsidR="00074432" w:rsidRDefault="00074432" w:rsidP="00F079B8">
            <w:pPr>
              <w:pStyle w:val="CRCoverPage"/>
              <w:spacing w:after="0"/>
              <w:rPr>
                <w:noProof/>
                <w:sz w:val="8"/>
                <w:szCs w:val="8"/>
              </w:rPr>
            </w:pPr>
          </w:p>
        </w:tc>
      </w:tr>
      <w:tr w:rsidR="00074432" w14:paraId="385B9E1C" w14:textId="77777777" w:rsidTr="00F079B8">
        <w:tc>
          <w:tcPr>
            <w:tcW w:w="2694" w:type="dxa"/>
            <w:gridSpan w:val="2"/>
            <w:tcBorders>
              <w:left w:val="single" w:sz="4" w:space="0" w:color="auto"/>
              <w:bottom w:val="single" w:sz="4" w:space="0" w:color="auto"/>
            </w:tcBorders>
          </w:tcPr>
          <w:p w14:paraId="056F1EA6" w14:textId="77777777" w:rsidR="00074432" w:rsidRDefault="00074432" w:rsidP="00F079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F767F3" w14:textId="7A53E8AF" w:rsidR="00074432" w:rsidRDefault="00074432" w:rsidP="00F079B8">
            <w:pPr>
              <w:pStyle w:val="CRCoverPage"/>
              <w:spacing w:after="0"/>
              <w:ind w:left="100"/>
              <w:rPr>
                <w:noProof/>
                <w:lang w:eastAsia="zh-CN"/>
              </w:rPr>
            </w:pPr>
          </w:p>
        </w:tc>
      </w:tr>
      <w:tr w:rsidR="00074432" w14:paraId="61D5F928" w14:textId="77777777" w:rsidTr="00F079B8">
        <w:tc>
          <w:tcPr>
            <w:tcW w:w="2694" w:type="dxa"/>
            <w:gridSpan w:val="2"/>
          </w:tcPr>
          <w:p w14:paraId="2DCD60EE" w14:textId="77777777" w:rsidR="00074432" w:rsidRDefault="00074432" w:rsidP="00F079B8">
            <w:pPr>
              <w:pStyle w:val="CRCoverPage"/>
              <w:spacing w:after="0"/>
              <w:rPr>
                <w:b/>
                <w:i/>
                <w:noProof/>
                <w:sz w:val="8"/>
                <w:szCs w:val="8"/>
              </w:rPr>
            </w:pPr>
          </w:p>
        </w:tc>
        <w:tc>
          <w:tcPr>
            <w:tcW w:w="6946" w:type="dxa"/>
            <w:gridSpan w:val="9"/>
          </w:tcPr>
          <w:p w14:paraId="3B0C4C40" w14:textId="77777777" w:rsidR="00074432" w:rsidRDefault="00074432" w:rsidP="00F079B8">
            <w:pPr>
              <w:pStyle w:val="CRCoverPage"/>
              <w:spacing w:after="0"/>
              <w:rPr>
                <w:noProof/>
                <w:sz w:val="8"/>
                <w:szCs w:val="8"/>
              </w:rPr>
            </w:pPr>
          </w:p>
        </w:tc>
      </w:tr>
      <w:tr w:rsidR="00074432" w14:paraId="6A3F1F1C" w14:textId="77777777" w:rsidTr="00F079B8">
        <w:tc>
          <w:tcPr>
            <w:tcW w:w="2694" w:type="dxa"/>
            <w:gridSpan w:val="2"/>
            <w:tcBorders>
              <w:top w:val="single" w:sz="4" w:space="0" w:color="auto"/>
              <w:left w:val="single" w:sz="4" w:space="0" w:color="auto"/>
            </w:tcBorders>
          </w:tcPr>
          <w:p w14:paraId="68C45F6D" w14:textId="77777777" w:rsidR="00074432" w:rsidRDefault="00074432" w:rsidP="00F079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DC804" w14:textId="330D0C05" w:rsidR="00074432" w:rsidRDefault="004A5C1B" w:rsidP="00083ECD">
            <w:pPr>
              <w:pStyle w:val="CRCoverPage"/>
              <w:spacing w:after="0"/>
              <w:ind w:left="100"/>
              <w:rPr>
                <w:noProof/>
                <w:lang w:eastAsia="zh-CN"/>
              </w:rPr>
            </w:pPr>
            <w:r>
              <w:rPr>
                <w:noProof/>
                <w:lang w:eastAsia="zh-CN"/>
              </w:rPr>
              <w:t>6.3.</w:t>
            </w:r>
            <w:r w:rsidR="00083ECD">
              <w:rPr>
                <w:noProof/>
                <w:lang w:eastAsia="zh-CN"/>
              </w:rPr>
              <w:t>23</w:t>
            </w:r>
            <w:r>
              <w:rPr>
                <w:noProof/>
                <w:lang w:eastAsia="zh-CN"/>
              </w:rPr>
              <w:t xml:space="preserve">, </w:t>
            </w:r>
            <w:r w:rsidR="003D4AA5">
              <w:rPr>
                <w:noProof/>
                <w:lang w:eastAsia="zh-CN"/>
              </w:rPr>
              <w:t xml:space="preserve">6.3.24, </w:t>
            </w:r>
            <w:r w:rsidR="00083ECD">
              <w:rPr>
                <w:noProof/>
                <w:lang w:eastAsia="zh-CN"/>
              </w:rPr>
              <w:t>new 6.3.X</w:t>
            </w:r>
            <w:r w:rsidR="00074432">
              <w:rPr>
                <w:noProof/>
                <w:lang w:eastAsia="zh-CN"/>
              </w:rPr>
              <w:t>,</w:t>
            </w:r>
            <w:r>
              <w:rPr>
                <w:noProof/>
                <w:lang w:eastAsia="zh-CN"/>
              </w:rPr>
              <w:t xml:space="preserve"> </w:t>
            </w:r>
            <w:r w:rsidR="00074432">
              <w:rPr>
                <w:noProof/>
                <w:lang w:eastAsia="zh-CN"/>
              </w:rPr>
              <w:t>6.4.1</w:t>
            </w:r>
          </w:p>
        </w:tc>
      </w:tr>
      <w:tr w:rsidR="00074432" w14:paraId="61C05668" w14:textId="77777777" w:rsidTr="00F079B8">
        <w:tc>
          <w:tcPr>
            <w:tcW w:w="2694" w:type="dxa"/>
            <w:gridSpan w:val="2"/>
            <w:tcBorders>
              <w:left w:val="single" w:sz="4" w:space="0" w:color="auto"/>
            </w:tcBorders>
          </w:tcPr>
          <w:p w14:paraId="12997753"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4837230" w14:textId="77777777" w:rsidR="00074432" w:rsidRDefault="00074432" w:rsidP="00F079B8">
            <w:pPr>
              <w:pStyle w:val="CRCoverPage"/>
              <w:spacing w:after="0"/>
              <w:rPr>
                <w:noProof/>
                <w:sz w:val="8"/>
                <w:szCs w:val="8"/>
              </w:rPr>
            </w:pPr>
          </w:p>
        </w:tc>
      </w:tr>
      <w:tr w:rsidR="00074432" w14:paraId="0365EC8C" w14:textId="77777777" w:rsidTr="00F079B8">
        <w:tc>
          <w:tcPr>
            <w:tcW w:w="2694" w:type="dxa"/>
            <w:gridSpan w:val="2"/>
            <w:tcBorders>
              <w:left w:val="single" w:sz="4" w:space="0" w:color="auto"/>
            </w:tcBorders>
          </w:tcPr>
          <w:p w14:paraId="2ABFABC0" w14:textId="77777777" w:rsidR="00074432" w:rsidRDefault="00074432" w:rsidP="00F079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2CA1AB" w14:textId="77777777" w:rsidR="00074432" w:rsidRDefault="00074432" w:rsidP="00F079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42EA72" w14:textId="77777777" w:rsidR="00074432" w:rsidRDefault="00074432" w:rsidP="00F079B8">
            <w:pPr>
              <w:pStyle w:val="CRCoverPage"/>
              <w:spacing w:after="0"/>
              <w:jc w:val="center"/>
              <w:rPr>
                <w:b/>
                <w:caps/>
                <w:noProof/>
              </w:rPr>
            </w:pPr>
            <w:r>
              <w:rPr>
                <w:b/>
                <w:caps/>
                <w:noProof/>
              </w:rPr>
              <w:t>N</w:t>
            </w:r>
          </w:p>
        </w:tc>
        <w:tc>
          <w:tcPr>
            <w:tcW w:w="2977" w:type="dxa"/>
            <w:gridSpan w:val="4"/>
          </w:tcPr>
          <w:p w14:paraId="272902A3" w14:textId="77777777" w:rsidR="00074432" w:rsidRDefault="00074432" w:rsidP="00F079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56FE47" w14:textId="77777777" w:rsidR="00074432" w:rsidRDefault="00074432" w:rsidP="00F079B8">
            <w:pPr>
              <w:pStyle w:val="CRCoverPage"/>
              <w:spacing w:after="0"/>
              <w:ind w:left="99"/>
              <w:rPr>
                <w:noProof/>
              </w:rPr>
            </w:pPr>
          </w:p>
        </w:tc>
      </w:tr>
      <w:tr w:rsidR="00074432" w14:paraId="23CF4459" w14:textId="77777777" w:rsidTr="00F079B8">
        <w:tc>
          <w:tcPr>
            <w:tcW w:w="2694" w:type="dxa"/>
            <w:gridSpan w:val="2"/>
            <w:tcBorders>
              <w:left w:val="single" w:sz="4" w:space="0" w:color="auto"/>
            </w:tcBorders>
          </w:tcPr>
          <w:p w14:paraId="783068FC" w14:textId="77777777" w:rsidR="00074432" w:rsidRDefault="00074432" w:rsidP="00F079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38793D"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90165E"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73B6DBB4" w14:textId="77777777" w:rsidR="00074432" w:rsidRDefault="00074432" w:rsidP="00F079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77423" w14:textId="77777777" w:rsidR="00074432" w:rsidRDefault="00074432" w:rsidP="00F079B8">
            <w:pPr>
              <w:pStyle w:val="CRCoverPage"/>
              <w:spacing w:after="0"/>
              <w:ind w:left="99"/>
              <w:rPr>
                <w:noProof/>
              </w:rPr>
            </w:pPr>
            <w:r>
              <w:rPr>
                <w:noProof/>
              </w:rPr>
              <w:t xml:space="preserve">TS/TR ... CR ... </w:t>
            </w:r>
          </w:p>
        </w:tc>
      </w:tr>
      <w:tr w:rsidR="00074432" w14:paraId="2A77622E" w14:textId="77777777" w:rsidTr="00F079B8">
        <w:tc>
          <w:tcPr>
            <w:tcW w:w="2694" w:type="dxa"/>
            <w:gridSpan w:val="2"/>
            <w:tcBorders>
              <w:left w:val="single" w:sz="4" w:space="0" w:color="auto"/>
            </w:tcBorders>
          </w:tcPr>
          <w:p w14:paraId="617DD7CE" w14:textId="77777777" w:rsidR="00074432" w:rsidRDefault="00074432" w:rsidP="00F079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CCF2FF"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92EF76"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17F95F01" w14:textId="77777777" w:rsidR="00074432" w:rsidRDefault="00074432" w:rsidP="00F079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BE7ABC" w14:textId="77777777" w:rsidR="00074432" w:rsidRDefault="00074432" w:rsidP="00F079B8">
            <w:pPr>
              <w:pStyle w:val="CRCoverPage"/>
              <w:spacing w:after="0"/>
              <w:ind w:left="99"/>
              <w:rPr>
                <w:noProof/>
              </w:rPr>
            </w:pPr>
            <w:r>
              <w:rPr>
                <w:noProof/>
              </w:rPr>
              <w:t xml:space="preserve">TS/TR ... CR ... </w:t>
            </w:r>
          </w:p>
        </w:tc>
      </w:tr>
      <w:tr w:rsidR="00074432" w14:paraId="40AF7C24" w14:textId="77777777" w:rsidTr="00F079B8">
        <w:tc>
          <w:tcPr>
            <w:tcW w:w="2694" w:type="dxa"/>
            <w:gridSpan w:val="2"/>
            <w:tcBorders>
              <w:left w:val="single" w:sz="4" w:space="0" w:color="auto"/>
            </w:tcBorders>
          </w:tcPr>
          <w:p w14:paraId="40FE370F" w14:textId="77777777" w:rsidR="00074432" w:rsidRDefault="00074432" w:rsidP="00F079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9304B3"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84774"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264A13DF" w14:textId="77777777" w:rsidR="00074432" w:rsidRDefault="00074432" w:rsidP="00F079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E9069E" w14:textId="77777777" w:rsidR="00074432" w:rsidRDefault="00074432" w:rsidP="00F079B8">
            <w:pPr>
              <w:pStyle w:val="CRCoverPage"/>
              <w:spacing w:after="0"/>
              <w:ind w:left="99"/>
              <w:rPr>
                <w:noProof/>
              </w:rPr>
            </w:pPr>
            <w:r>
              <w:rPr>
                <w:noProof/>
              </w:rPr>
              <w:t xml:space="preserve">TS/TR ... CR ... </w:t>
            </w:r>
          </w:p>
        </w:tc>
      </w:tr>
      <w:tr w:rsidR="00074432" w14:paraId="4EC62B94" w14:textId="77777777" w:rsidTr="00F079B8">
        <w:tc>
          <w:tcPr>
            <w:tcW w:w="2694" w:type="dxa"/>
            <w:gridSpan w:val="2"/>
            <w:tcBorders>
              <w:left w:val="single" w:sz="4" w:space="0" w:color="auto"/>
            </w:tcBorders>
          </w:tcPr>
          <w:p w14:paraId="273A5962" w14:textId="77777777" w:rsidR="00074432" w:rsidRDefault="00074432" w:rsidP="00F079B8">
            <w:pPr>
              <w:pStyle w:val="CRCoverPage"/>
              <w:spacing w:after="0"/>
              <w:rPr>
                <w:b/>
                <w:i/>
                <w:noProof/>
              </w:rPr>
            </w:pPr>
          </w:p>
        </w:tc>
        <w:tc>
          <w:tcPr>
            <w:tcW w:w="6946" w:type="dxa"/>
            <w:gridSpan w:val="9"/>
            <w:tcBorders>
              <w:right w:val="single" w:sz="4" w:space="0" w:color="auto"/>
            </w:tcBorders>
          </w:tcPr>
          <w:p w14:paraId="0483C917" w14:textId="77777777" w:rsidR="00074432" w:rsidRDefault="00074432" w:rsidP="00F079B8">
            <w:pPr>
              <w:pStyle w:val="CRCoverPage"/>
              <w:spacing w:after="0"/>
              <w:rPr>
                <w:noProof/>
              </w:rPr>
            </w:pPr>
          </w:p>
        </w:tc>
      </w:tr>
      <w:tr w:rsidR="00074432" w14:paraId="1C0C9BCA" w14:textId="77777777" w:rsidTr="00F079B8">
        <w:tc>
          <w:tcPr>
            <w:tcW w:w="2694" w:type="dxa"/>
            <w:gridSpan w:val="2"/>
            <w:tcBorders>
              <w:left w:val="single" w:sz="4" w:space="0" w:color="auto"/>
              <w:bottom w:val="single" w:sz="4" w:space="0" w:color="auto"/>
            </w:tcBorders>
          </w:tcPr>
          <w:p w14:paraId="2382BDC2" w14:textId="77777777" w:rsidR="00074432" w:rsidRDefault="00074432" w:rsidP="00F079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B69204" w14:textId="26F1A8D7" w:rsidR="00074432" w:rsidRDefault="00074432" w:rsidP="00324EE3">
            <w:pPr>
              <w:pStyle w:val="CRCoverPage"/>
              <w:spacing w:after="0"/>
              <w:ind w:left="100"/>
              <w:rPr>
                <w:noProof/>
              </w:rPr>
            </w:pPr>
          </w:p>
        </w:tc>
      </w:tr>
      <w:tr w:rsidR="00074432" w:rsidRPr="008863B9" w14:paraId="2B72C898" w14:textId="77777777" w:rsidTr="00F079B8">
        <w:tc>
          <w:tcPr>
            <w:tcW w:w="2694" w:type="dxa"/>
            <w:gridSpan w:val="2"/>
            <w:tcBorders>
              <w:top w:val="single" w:sz="4" w:space="0" w:color="auto"/>
              <w:bottom w:val="single" w:sz="4" w:space="0" w:color="auto"/>
            </w:tcBorders>
          </w:tcPr>
          <w:p w14:paraId="2AC16349" w14:textId="77777777" w:rsidR="00074432" w:rsidRPr="008863B9" w:rsidRDefault="00074432" w:rsidP="00F079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0AA542" w14:textId="77777777" w:rsidR="00074432" w:rsidRPr="008863B9" w:rsidRDefault="00074432" w:rsidP="00F079B8">
            <w:pPr>
              <w:pStyle w:val="CRCoverPage"/>
              <w:spacing w:after="0"/>
              <w:ind w:left="100"/>
              <w:rPr>
                <w:noProof/>
                <w:sz w:val="8"/>
                <w:szCs w:val="8"/>
              </w:rPr>
            </w:pPr>
          </w:p>
        </w:tc>
      </w:tr>
      <w:tr w:rsidR="00074432" w14:paraId="18CCB383" w14:textId="77777777" w:rsidTr="00F079B8">
        <w:tc>
          <w:tcPr>
            <w:tcW w:w="2694" w:type="dxa"/>
            <w:gridSpan w:val="2"/>
            <w:tcBorders>
              <w:top w:val="single" w:sz="4" w:space="0" w:color="auto"/>
              <w:left w:val="single" w:sz="4" w:space="0" w:color="auto"/>
              <w:bottom w:val="single" w:sz="4" w:space="0" w:color="auto"/>
            </w:tcBorders>
          </w:tcPr>
          <w:p w14:paraId="6D862D1B" w14:textId="77777777" w:rsidR="00074432" w:rsidRDefault="00074432" w:rsidP="00F079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7D665C" w14:textId="77777777" w:rsidR="00074432" w:rsidRDefault="00074432" w:rsidP="00F079B8">
            <w:pPr>
              <w:pStyle w:val="CRCoverPage"/>
              <w:spacing w:after="0"/>
              <w:ind w:left="100"/>
              <w:rPr>
                <w:noProof/>
              </w:rPr>
            </w:pPr>
          </w:p>
        </w:tc>
      </w:tr>
    </w:tbl>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Pr="00CD394E" w:rsidRDefault="007F6D93" w:rsidP="00CD394E"/>
    <w:p w14:paraId="5583E411" w14:textId="77777777" w:rsidR="00E45F4A" w:rsidRDefault="00E45F4A" w:rsidP="00D701D6">
      <w:bookmarkStart w:id="4" w:name="_Toc19888553"/>
      <w:bookmarkStart w:id="5" w:name="_Toc27405471"/>
      <w:bookmarkStart w:id="6" w:name="_Toc35878661"/>
      <w:bookmarkStart w:id="7" w:name="_Toc36220477"/>
      <w:bookmarkStart w:id="8" w:name="_Toc36474575"/>
      <w:bookmarkStart w:id="9" w:name="_Toc36542847"/>
      <w:bookmarkStart w:id="10" w:name="_Toc36543668"/>
      <w:bookmarkStart w:id="11" w:name="_Toc36567906"/>
      <w:bookmarkStart w:id="12" w:name="_Toc44341638"/>
      <w:bookmarkStart w:id="13" w:name="_Toc20132203"/>
      <w:bookmarkStart w:id="14" w:name="_Toc27473238"/>
      <w:bookmarkStart w:id="15" w:name="_Toc35955891"/>
      <w:bookmarkStart w:id="16" w:name="_Toc44491855"/>
      <w:bookmarkStart w:id="17" w:name="_Toc27473632"/>
      <w:bookmarkStart w:id="18" w:name="_Toc35956310"/>
      <w:bookmarkStart w:id="19" w:name="_Toc44492320"/>
    </w:p>
    <w:p w14:paraId="6B66C844" w14:textId="77777777" w:rsidR="00CF31BA" w:rsidRDefault="00CF31BA" w:rsidP="00CF31BA">
      <w:pPr>
        <w:pStyle w:val="3"/>
        <w:rPr>
          <w:lang w:eastAsia="zh-CN"/>
        </w:rPr>
      </w:pPr>
      <w:bookmarkStart w:id="20" w:name="_Toc67990559"/>
      <w:bookmarkEnd w:id="4"/>
      <w:bookmarkEnd w:id="5"/>
      <w:bookmarkEnd w:id="6"/>
      <w:bookmarkEnd w:id="7"/>
      <w:bookmarkEnd w:id="8"/>
      <w:bookmarkEnd w:id="9"/>
      <w:bookmarkEnd w:id="10"/>
      <w:bookmarkEnd w:id="11"/>
      <w:bookmarkEnd w:id="12"/>
      <w:r>
        <w:rPr>
          <w:lang w:eastAsia="zh-CN"/>
        </w:rPr>
        <w:t>6.3.23</w:t>
      </w:r>
      <w:r>
        <w:rPr>
          <w:rFonts w:ascii="Courier New" w:hAnsi="Courier New" w:cs="Courier New"/>
          <w:lang w:eastAsia="zh-CN"/>
        </w:rPr>
        <w:tab/>
        <w:t>RANSliceSubnetProfile&lt;&lt;dataType&gt;&gt;</w:t>
      </w:r>
      <w:bookmarkEnd w:id="20"/>
    </w:p>
    <w:p w14:paraId="611DD9A7" w14:textId="77777777" w:rsidR="00CF31BA" w:rsidRDefault="00CF31BA" w:rsidP="00CF31BA">
      <w:pPr>
        <w:pStyle w:val="4"/>
      </w:pPr>
      <w:bookmarkStart w:id="21" w:name="_Toc67990560"/>
      <w:r>
        <w:t>6.3.23.1</w:t>
      </w:r>
      <w:r>
        <w:tab/>
        <w:t>Definition</w:t>
      </w:r>
      <w:bookmarkEnd w:id="21"/>
    </w:p>
    <w:p w14:paraId="5133CCBC" w14:textId="77777777" w:rsidR="00CF31BA" w:rsidRDefault="00CF31BA" w:rsidP="00CF31BA">
      <w:r>
        <w:t>This data type represents the requirements for RAN slice profile.</w:t>
      </w:r>
    </w:p>
    <w:p w14:paraId="4B4225CF" w14:textId="77777777" w:rsidR="00CF31BA" w:rsidRDefault="00CF31BA" w:rsidP="00CF31BA">
      <w:pPr>
        <w:pStyle w:val="EditorsNote"/>
      </w:pPr>
      <w:r>
        <w:t xml:space="preserve">Editor's NOTE 1: Whether the attributes of </w:t>
      </w:r>
      <w:r>
        <w:rPr>
          <w:rFonts w:ascii="Courier New" w:hAnsi="Courier New" w:cs="Courier New"/>
          <w:lang w:eastAsia="zh-CN"/>
        </w:rPr>
        <w:t xml:space="preserve">RANSliceSubnetProfile </w:t>
      </w:r>
      <w:r>
        <w:t>need to be modelled by one IOC or more than one IOC is FFS.</w:t>
      </w:r>
    </w:p>
    <w:p w14:paraId="43B1440D" w14:textId="77777777" w:rsidR="00CF31BA" w:rsidRDefault="00CF31BA" w:rsidP="00CF31BA">
      <w:pPr>
        <w:pStyle w:val="EditorsNote"/>
      </w:pPr>
      <w:r>
        <w:t xml:space="preserve">Editor's NOTE 2: Whether </w:t>
      </w:r>
      <w:r>
        <w:rPr>
          <w:rFonts w:ascii="Courier New" w:hAnsi="Courier New" w:cs="Courier New"/>
          <w:lang w:eastAsia="zh-CN"/>
        </w:rPr>
        <w:t>RANSliceSubnetProfile</w:t>
      </w:r>
      <w:r>
        <w:t xml:space="preserve"> is an IOC or dataType is FFS.</w:t>
      </w:r>
    </w:p>
    <w:p w14:paraId="028C7600" w14:textId="77777777" w:rsidR="00CF31BA" w:rsidRDefault="00CF31BA" w:rsidP="00CF31BA">
      <w:pPr>
        <w:pStyle w:val="4"/>
      </w:pPr>
      <w:bookmarkStart w:id="22" w:name="_Toc67990561"/>
      <w:r>
        <w:t>6</w:t>
      </w:r>
      <w:r>
        <w:rPr>
          <w:lang w:eastAsia="zh-CN"/>
        </w:rPr>
        <w:t>.</w:t>
      </w:r>
      <w:r>
        <w:t>3.23.2</w:t>
      </w:r>
      <w:r>
        <w:tab/>
        <w:t>Attributes</w:t>
      </w:r>
      <w:bookmarkEnd w:id="22"/>
    </w:p>
    <w:p w14:paraId="61979838" w14:textId="77777777" w:rsidR="00CF31BA" w:rsidRDefault="00CF31BA" w:rsidP="00CF31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6"/>
        <w:gridCol w:w="947"/>
        <w:gridCol w:w="1167"/>
        <w:gridCol w:w="1077"/>
        <w:gridCol w:w="1117"/>
        <w:gridCol w:w="1237"/>
      </w:tblGrid>
      <w:tr w:rsidR="00CF31BA" w14:paraId="1E68C9C6" w14:textId="77777777" w:rsidTr="00737B19">
        <w:trPr>
          <w:cantSplit/>
          <w:trHeight w:val="461"/>
          <w:jc w:val="center"/>
        </w:trPr>
        <w:tc>
          <w:tcPr>
            <w:tcW w:w="40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FB77B5C" w14:textId="77777777" w:rsidR="00CF31BA" w:rsidRDefault="00CF31BA" w:rsidP="00737B19">
            <w:pPr>
              <w:pStyle w:val="TAH"/>
              <w:rPr>
                <w:rFonts w:cs="Arial"/>
                <w:szCs w:val="18"/>
              </w:rPr>
            </w:pPr>
            <w:r>
              <w:rPr>
                <w:rFonts w:cs="Arial"/>
                <w:szCs w:val="18"/>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D0428D4" w14:textId="77777777" w:rsidR="00CF31BA" w:rsidRDefault="00CF31BA" w:rsidP="00737B19">
            <w:pPr>
              <w:pStyle w:val="TAH"/>
              <w:rPr>
                <w:rFonts w:cs="Arial"/>
                <w:szCs w:val="18"/>
              </w:rPr>
            </w:pPr>
            <w:r>
              <w:rPr>
                <w:rFonts w:cs="Arial"/>
                <w:szCs w:val="18"/>
              </w:rPr>
              <w:t>Support Qualifier</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39F0D87" w14:textId="77777777" w:rsidR="00CF31BA" w:rsidRDefault="00CF31BA" w:rsidP="00737B19">
            <w:pPr>
              <w:pStyle w:val="TAH"/>
              <w:rPr>
                <w:rFonts w:cs="Arial"/>
                <w:bCs/>
                <w:szCs w:val="18"/>
              </w:rPr>
            </w:pPr>
            <w:r>
              <w:rPr>
                <w:rFonts w:cs="Arial"/>
                <w:szCs w:val="18"/>
              </w:rPr>
              <w:t>isReadable</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7D6DCF2" w14:textId="77777777" w:rsidR="00CF31BA" w:rsidRDefault="00CF31BA" w:rsidP="00737B19">
            <w:pPr>
              <w:pStyle w:val="TAH"/>
              <w:rPr>
                <w:rFonts w:cs="Arial"/>
                <w:bCs/>
                <w:szCs w:val="18"/>
              </w:rPr>
            </w:pPr>
            <w:r>
              <w:rPr>
                <w:rFonts w:cs="Arial"/>
                <w:szCs w:val="18"/>
              </w:rPr>
              <w:t>isWritable</w:t>
            </w:r>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8E6EEC7" w14:textId="77777777" w:rsidR="00CF31BA" w:rsidRDefault="00CF31BA" w:rsidP="00737B19">
            <w:pPr>
              <w:pStyle w:val="TAH"/>
              <w:rPr>
                <w:rFonts w:cs="Arial"/>
                <w:szCs w:val="18"/>
              </w:rPr>
            </w:pPr>
            <w:r>
              <w:rPr>
                <w:rFonts w:cs="Arial"/>
                <w:bCs/>
                <w:szCs w:val="18"/>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E633157" w14:textId="77777777" w:rsidR="00CF31BA" w:rsidRDefault="00CF31BA" w:rsidP="00737B19">
            <w:pPr>
              <w:pStyle w:val="TAH"/>
              <w:rPr>
                <w:rFonts w:cs="Arial"/>
                <w:szCs w:val="18"/>
              </w:rPr>
            </w:pPr>
            <w:r>
              <w:rPr>
                <w:rFonts w:cs="Arial"/>
                <w:szCs w:val="18"/>
              </w:rPr>
              <w:t>isNotifyable</w:t>
            </w:r>
          </w:p>
        </w:tc>
      </w:tr>
      <w:tr w:rsidR="00CF31BA" w14:paraId="4344C52C" w14:textId="77777777" w:rsidTr="00737B19">
        <w:trPr>
          <w:cantSplit/>
          <w:trHeight w:val="236"/>
          <w:jc w:val="center"/>
        </w:trPr>
        <w:tc>
          <w:tcPr>
            <w:tcW w:w="4086" w:type="dxa"/>
            <w:tcBorders>
              <w:top w:val="single" w:sz="4" w:space="0" w:color="auto"/>
              <w:left w:val="single" w:sz="4" w:space="0" w:color="auto"/>
              <w:bottom w:val="single" w:sz="4" w:space="0" w:color="auto"/>
              <w:right w:val="single" w:sz="4" w:space="0" w:color="auto"/>
            </w:tcBorders>
          </w:tcPr>
          <w:p w14:paraId="35116B60" w14:textId="77777777" w:rsidR="00CF31BA" w:rsidRDefault="00CF31BA" w:rsidP="00737B19">
            <w:pPr>
              <w:pStyle w:val="TAL"/>
              <w:rPr>
                <w:rFonts w:ascii="Courier New" w:hAnsi="Courier New" w:cs="Courier New"/>
                <w:szCs w:val="18"/>
                <w:lang w:eastAsia="zh-CN"/>
              </w:rPr>
            </w:pPr>
          </w:p>
        </w:tc>
        <w:tc>
          <w:tcPr>
            <w:tcW w:w="947" w:type="dxa"/>
            <w:tcBorders>
              <w:top w:val="single" w:sz="4" w:space="0" w:color="auto"/>
              <w:left w:val="single" w:sz="4" w:space="0" w:color="auto"/>
              <w:bottom w:val="single" w:sz="4" w:space="0" w:color="auto"/>
              <w:right w:val="single" w:sz="4" w:space="0" w:color="auto"/>
            </w:tcBorders>
          </w:tcPr>
          <w:p w14:paraId="78510F6C" w14:textId="77777777" w:rsidR="00CF31BA" w:rsidRDefault="00CF31BA" w:rsidP="00737B19">
            <w:pPr>
              <w:pStyle w:val="TAL"/>
              <w:jc w:val="center"/>
              <w:rPr>
                <w:rFonts w:cs="Arial"/>
                <w:szCs w:val="18"/>
                <w:lang w:eastAsia="zh-CN"/>
              </w:rPr>
            </w:pPr>
          </w:p>
        </w:tc>
        <w:tc>
          <w:tcPr>
            <w:tcW w:w="1167" w:type="dxa"/>
            <w:tcBorders>
              <w:top w:val="single" w:sz="4" w:space="0" w:color="auto"/>
              <w:left w:val="single" w:sz="4" w:space="0" w:color="auto"/>
              <w:bottom w:val="single" w:sz="4" w:space="0" w:color="auto"/>
              <w:right w:val="single" w:sz="4" w:space="0" w:color="auto"/>
            </w:tcBorders>
          </w:tcPr>
          <w:p w14:paraId="58C9A25C" w14:textId="77777777" w:rsidR="00CF31BA" w:rsidRDefault="00CF31BA" w:rsidP="00737B19">
            <w:pPr>
              <w:pStyle w:val="TAL"/>
              <w:jc w:val="center"/>
              <w:rPr>
                <w:rFonts w:cs="Arial"/>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4A6694A3" w14:textId="77777777" w:rsidR="00CF31BA" w:rsidRDefault="00CF31BA" w:rsidP="00737B19">
            <w:pPr>
              <w:pStyle w:val="TAL"/>
              <w:jc w:val="center"/>
              <w:rPr>
                <w:rFonts w:cs="Arial"/>
                <w:szCs w:val="18"/>
                <w:lang w:eastAsia="zh-CN"/>
              </w:rPr>
            </w:pPr>
          </w:p>
        </w:tc>
        <w:tc>
          <w:tcPr>
            <w:tcW w:w="1117" w:type="dxa"/>
            <w:tcBorders>
              <w:top w:val="single" w:sz="4" w:space="0" w:color="auto"/>
              <w:left w:val="single" w:sz="4" w:space="0" w:color="auto"/>
              <w:bottom w:val="single" w:sz="4" w:space="0" w:color="auto"/>
              <w:right w:val="single" w:sz="4" w:space="0" w:color="auto"/>
            </w:tcBorders>
          </w:tcPr>
          <w:p w14:paraId="5C611CA9" w14:textId="77777777" w:rsidR="00CF31BA" w:rsidRDefault="00CF31BA" w:rsidP="00737B19">
            <w:pPr>
              <w:pStyle w:val="TAL"/>
              <w:jc w:val="center"/>
              <w:rPr>
                <w:rFonts w:cs="Arial"/>
                <w:szCs w:val="18"/>
                <w:lang w:eastAsia="zh-CN"/>
              </w:rPr>
            </w:pPr>
          </w:p>
        </w:tc>
        <w:tc>
          <w:tcPr>
            <w:tcW w:w="1237" w:type="dxa"/>
            <w:tcBorders>
              <w:top w:val="single" w:sz="4" w:space="0" w:color="auto"/>
              <w:left w:val="single" w:sz="4" w:space="0" w:color="auto"/>
              <w:bottom w:val="single" w:sz="4" w:space="0" w:color="auto"/>
              <w:right w:val="single" w:sz="4" w:space="0" w:color="auto"/>
            </w:tcBorders>
          </w:tcPr>
          <w:p w14:paraId="14956B5F" w14:textId="77777777" w:rsidR="00CF31BA" w:rsidRDefault="00CF31BA" w:rsidP="00737B19">
            <w:pPr>
              <w:pStyle w:val="TAL"/>
              <w:jc w:val="center"/>
              <w:rPr>
                <w:rFonts w:cs="Arial"/>
                <w:szCs w:val="18"/>
                <w:lang w:eastAsia="zh-CN"/>
              </w:rPr>
            </w:pPr>
          </w:p>
        </w:tc>
      </w:tr>
      <w:tr w:rsidR="00CF31BA" w14:paraId="34F29E1B"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404D0286"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947" w:type="dxa"/>
            <w:tcBorders>
              <w:top w:val="single" w:sz="4" w:space="0" w:color="auto"/>
              <w:left w:val="single" w:sz="4" w:space="0" w:color="auto"/>
              <w:bottom w:val="single" w:sz="4" w:space="0" w:color="auto"/>
              <w:right w:val="single" w:sz="4" w:space="0" w:color="auto"/>
            </w:tcBorders>
            <w:hideMark/>
          </w:tcPr>
          <w:p w14:paraId="6566AAD7" w14:textId="77777777" w:rsidR="00CF31BA" w:rsidRDefault="00CF31BA" w:rsidP="00737B19">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2EB4E3FB" w14:textId="77777777" w:rsidR="00CF31BA" w:rsidRDefault="00CF31BA" w:rsidP="00737B19">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6C9AE0E8" w14:textId="77777777" w:rsidR="00CF31BA" w:rsidRDefault="00CF31BA" w:rsidP="00737B19">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CB3247D" w14:textId="77777777" w:rsidR="00CF31BA" w:rsidRDefault="00CF31BA" w:rsidP="00737B19">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F8B7ACB" w14:textId="77777777" w:rsidR="00CF31BA" w:rsidRDefault="00CF31BA" w:rsidP="00737B19">
            <w:pPr>
              <w:pStyle w:val="TAL"/>
              <w:jc w:val="center"/>
              <w:rPr>
                <w:rFonts w:cs="Arial"/>
                <w:szCs w:val="18"/>
              </w:rPr>
            </w:pPr>
            <w:r>
              <w:rPr>
                <w:rFonts w:cs="Arial"/>
                <w:lang w:eastAsia="zh-CN"/>
              </w:rPr>
              <w:t>T</w:t>
            </w:r>
          </w:p>
        </w:tc>
      </w:tr>
      <w:tr w:rsidR="00CF31BA" w14:paraId="0EA91159"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5AA83BE9"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947" w:type="dxa"/>
            <w:tcBorders>
              <w:top w:val="single" w:sz="4" w:space="0" w:color="auto"/>
              <w:left w:val="single" w:sz="4" w:space="0" w:color="auto"/>
              <w:bottom w:val="single" w:sz="4" w:space="0" w:color="auto"/>
              <w:right w:val="single" w:sz="4" w:space="0" w:color="auto"/>
            </w:tcBorders>
            <w:hideMark/>
          </w:tcPr>
          <w:p w14:paraId="030F4C24" w14:textId="77777777" w:rsidR="00CF31BA" w:rsidRDefault="00CF31BA" w:rsidP="00737B19">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7CE8A32B" w14:textId="77777777" w:rsidR="00CF31BA" w:rsidRDefault="00CF31BA" w:rsidP="00737B19">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3C89B45" w14:textId="77777777" w:rsidR="00CF31BA" w:rsidRDefault="00CF31BA" w:rsidP="00737B19">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1F946CF" w14:textId="77777777" w:rsidR="00CF31BA" w:rsidRDefault="00CF31BA" w:rsidP="00737B19">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31E5B81" w14:textId="77777777" w:rsidR="00CF31BA" w:rsidRDefault="00CF31BA" w:rsidP="00737B19">
            <w:pPr>
              <w:pStyle w:val="TAL"/>
              <w:jc w:val="center"/>
              <w:rPr>
                <w:rFonts w:cs="Arial"/>
                <w:szCs w:val="18"/>
              </w:rPr>
            </w:pPr>
            <w:r>
              <w:rPr>
                <w:rFonts w:cs="Arial"/>
                <w:lang w:eastAsia="zh-CN"/>
              </w:rPr>
              <w:t>T</w:t>
            </w:r>
          </w:p>
        </w:tc>
      </w:tr>
      <w:tr w:rsidR="00CF31BA" w14:paraId="650F5EFD"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070B40A1"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resourceSharingLevel</w:t>
            </w:r>
          </w:p>
        </w:tc>
        <w:tc>
          <w:tcPr>
            <w:tcW w:w="947" w:type="dxa"/>
            <w:tcBorders>
              <w:top w:val="single" w:sz="4" w:space="0" w:color="auto"/>
              <w:left w:val="single" w:sz="4" w:space="0" w:color="auto"/>
              <w:bottom w:val="single" w:sz="4" w:space="0" w:color="auto"/>
              <w:right w:val="single" w:sz="4" w:space="0" w:color="auto"/>
            </w:tcBorders>
            <w:hideMark/>
          </w:tcPr>
          <w:p w14:paraId="55BB03EE" w14:textId="77777777" w:rsidR="00CF31BA" w:rsidRDefault="00CF31BA" w:rsidP="00737B19">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2929815" w14:textId="77777777" w:rsidR="00CF31BA" w:rsidRDefault="00CF31BA" w:rsidP="00737B19">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4CE11034" w14:textId="77777777" w:rsidR="00CF31BA" w:rsidRDefault="00CF31BA" w:rsidP="00737B19">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71378C08" w14:textId="77777777" w:rsidR="00CF31BA" w:rsidRDefault="00CF31BA" w:rsidP="00737B19">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B040A63" w14:textId="77777777" w:rsidR="00CF31BA" w:rsidRDefault="00CF31BA" w:rsidP="00737B19">
            <w:pPr>
              <w:pStyle w:val="TAL"/>
              <w:jc w:val="center"/>
              <w:rPr>
                <w:rFonts w:cs="Arial"/>
                <w:szCs w:val="18"/>
              </w:rPr>
            </w:pPr>
            <w:r>
              <w:rPr>
                <w:rFonts w:cs="Arial"/>
                <w:lang w:eastAsia="zh-CN"/>
              </w:rPr>
              <w:t>T</w:t>
            </w:r>
          </w:p>
        </w:tc>
      </w:tr>
      <w:tr w:rsidR="00CF31BA" w14:paraId="594C17EC"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19BC06D3" w14:textId="77777777" w:rsidR="00CF31BA" w:rsidRDefault="00CF31BA" w:rsidP="00737B19">
            <w:pPr>
              <w:pStyle w:val="TAL"/>
              <w:rPr>
                <w:rFonts w:ascii="Courier New" w:hAnsi="Courier New" w:cs="Courier New"/>
                <w:szCs w:val="18"/>
                <w:lang w:eastAsia="zh-CN"/>
              </w:rPr>
            </w:pPr>
            <w:r>
              <w:rPr>
                <w:rFonts w:ascii="Courier New" w:hAnsi="Courier New" w:cs="Courier New"/>
                <w:iCs/>
                <w:szCs w:val="18"/>
                <w:lang w:eastAsia="zh-CN"/>
              </w:rPr>
              <w:t>maxNumberofUEs</w:t>
            </w:r>
          </w:p>
        </w:tc>
        <w:tc>
          <w:tcPr>
            <w:tcW w:w="947" w:type="dxa"/>
            <w:tcBorders>
              <w:top w:val="single" w:sz="4" w:space="0" w:color="auto"/>
              <w:left w:val="single" w:sz="4" w:space="0" w:color="auto"/>
              <w:bottom w:val="single" w:sz="4" w:space="0" w:color="auto"/>
              <w:right w:val="single" w:sz="4" w:space="0" w:color="auto"/>
            </w:tcBorders>
            <w:hideMark/>
          </w:tcPr>
          <w:p w14:paraId="5D5E8A3E" w14:textId="77777777" w:rsidR="00CF31BA" w:rsidRDefault="00CF31BA" w:rsidP="00737B19">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EEA5234" w14:textId="77777777" w:rsidR="00CF31BA" w:rsidRDefault="00CF31BA" w:rsidP="00737B19">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4E605B06" w14:textId="77777777" w:rsidR="00CF31BA" w:rsidRDefault="00CF31BA" w:rsidP="00737B19">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190CF9E" w14:textId="77777777" w:rsidR="00CF31BA" w:rsidRDefault="00CF31BA" w:rsidP="00737B19">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0B79C375" w14:textId="77777777" w:rsidR="00CF31BA" w:rsidRDefault="00CF31BA" w:rsidP="00737B19">
            <w:pPr>
              <w:pStyle w:val="TAL"/>
              <w:jc w:val="center"/>
              <w:rPr>
                <w:rFonts w:cs="Arial"/>
                <w:szCs w:val="18"/>
              </w:rPr>
            </w:pPr>
            <w:r>
              <w:rPr>
                <w:rFonts w:cs="Arial"/>
                <w:lang w:eastAsia="zh-CN"/>
              </w:rPr>
              <w:t>T</w:t>
            </w:r>
          </w:p>
        </w:tc>
      </w:tr>
      <w:tr w:rsidR="00CF31BA" w14:paraId="3193C5EC"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573EB052"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947" w:type="dxa"/>
            <w:tcBorders>
              <w:top w:val="single" w:sz="4" w:space="0" w:color="auto"/>
              <w:left w:val="single" w:sz="4" w:space="0" w:color="auto"/>
              <w:bottom w:val="single" w:sz="4" w:space="0" w:color="auto"/>
              <w:right w:val="single" w:sz="4" w:space="0" w:color="auto"/>
            </w:tcBorders>
            <w:hideMark/>
          </w:tcPr>
          <w:p w14:paraId="1AFF0FBC" w14:textId="77777777" w:rsidR="00CF31BA" w:rsidRDefault="00CF31BA" w:rsidP="00737B19">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60B5FE3" w14:textId="77777777" w:rsidR="00CF31BA" w:rsidRDefault="00CF31BA" w:rsidP="00737B19">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3D6A50F8" w14:textId="77777777" w:rsidR="00CF31BA" w:rsidRDefault="00CF31BA" w:rsidP="00737B19">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32B11B34" w14:textId="77777777" w:rsidR="00CF31BA" w:rsidRDefault="00CF31BA" w:rsidP="00737B19">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F6D5CF3" w14:textId="77777777" w:rsidR="00CF31BA" w:rsidRDefault="00CF31BA" w:rsidP="00737B19">
            <w:pPr>
              <w:pStyle w:val="TAL"/>
              <w:jc w:val="center"/>
              <w:rPr>
                <w:rFonts w:cs="Arial"/>
                <w:szCs w:val="18"/>
              </w:rPr>
            </w:pPr>
            <w:r>
              <w:rPr>
                <w:rFonts w:cs="Arial"/>
                <w:lang w:eastAsia="zh-CN"/>
              </w:rPr>
              <w:t>T</w:t>
            </w:r>
          </w:p>
        </w:tc>
      </w:tr>
      <w:tr w:rsidR="00CF31BA" w14:paraId="30633988"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0D1CBAF1"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dLThptPerUEPerSubnet</w:t>
            </w:r>
          </w:p>
        </w:tc>
        <w:tc>
          <w:tcPr>
            <w:tcW w:w="947" w:type="dxa"/>
            <w:tcBorders>
              <w:top w:val="single" w:sz="4" w:space="0" w:color="auto"/>
              <w:left w:val="single" w:sz="4" w:space="0" w:color="auto"/>
              <w:bottom w:val="single" w:sz="4" w:space="0" w:color="auto"/>
              <w:right w:val="single" w:sz="4" w:space="0" w:color="auto"/>
            </w:tcBorders>
            <w:hideMark/>
          </w:tcPr>
          <w:p w14:paraId="223C589D" w14:textId="77777777" w:rsidR="00CF31BA" w:rsidRDefault="00CF31BA" w:rsidP="00737B19">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0204732" w14:textId="77777777" w:rsidR="00CF31BA" w:rsidRDefault="00CF31BA" w:rsidP="00737B19">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157F991" w14:textId="77777777" w:rsidR="00CF31BA" w:rsidRDefault="00CF31BA" w:rsidP="00737B19">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70E168D" w14:textId="77777777" w:rsidR="00CF31BA" w:rsidRDefault="00CF31BA" w:rsidP="00737B19">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52841695" w14:textId="77777777" w:rsidR="00CF31BA" w:rsidRDefault="00CF31BA" w:rsidP="00737B19">
            <w:pPr>
              <w:pStyle w:val="TAL"/>
              <w:jc w:val="center"/>
              <w:rPr>
                <w:rFonts w:cs="Arial"/>
                <w:szCs w:val="18"/>
              </w:rPr>
            </w:pPr>
            <w:r>
              <w:rPr>
                <w:rFonts w:cs="Arial"/>
                <w:lang w:eastAsia="zh-CN"/>
              </w:rPr>
              <w:t>T</w:t>
            </w:r>
          </w:p>
        </w:tc>
      </w:tr>
      <w:tr w:rsidR="00CF31BA" w14:paraId="32BC73B4"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69A2E35B"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uLThptPerUEPerSubnet</w:t>
            </w:r>
          </w:p>
        </w:tc>
        <w:tc>
          <w:tcPr>
            <w:tcW w:w="947" w:type="dxa"/>
            <w:tcBorders>
              <w:top w:val="single" w:sz="4" w:space="0" w:color="auto"/>
              <w:left w:val="single" w:sz="4" w:space="0" w:color="auto"/>
              <w:bottom w:val="single" w:sz="4" w:space="0" w:color="auto"/>
              <w:right w:val="single" w:sz="4" w:space="0" w:color="auto"/>
            </w:tcBorders>
            <w:hideMark/>
          </w:tcPr>
          <w:p w14:paraId="28F908CE" w14:textId="77777777" w:rsidR="00CF31BA" w:rsidRDefault="00CF31BA" w:rsidP="00737B19">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74D38C24" w14:textId="77777777" w:rsidR="00CF31BA" w:rsidRDefault="00CF31BA" w:rsidP="00737B19">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2B441F4" w14:textId="77777777" w:rsidR="00CF31BA" w:rsidRDefault="00CF31BA" w:rsidP="00737B19">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85317AB" w14:textId="77777777" w:rsidR="00CF31BA" w:rsidRDefault="00CF31BA" w:rsidP="00737B19">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6BFAF7E" w14:textId="77777777" w:rsidR="00CF31BA" w:rsidRDefault="00CF31BA" w:rsidP="00737B19">
            <w:pPr>
              <w:pStyle w:val="TAL"/>
              <w:jc w:val="center"/>
              <w:rPr>
                <w:rFonts w:cs="Arial"/>
                <w:szCs w:val="18"/>
              </w:rPr>
            </w:pPr>
            <w:r>
              <w:rPr>
                <w:rFonts w:cs="Arial"/>
                <w:lang w:eastAsia="zh-CN"/>
              </w:rPr>
              <w:t>T</w:t>
            </w:r>
          </w:p>
        </w:tc>
      </w:tr>
      <w:tr w:rsidR="00CF31BA" w14:paraId="21222A65"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02AF8ED8"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uESpeed</w:t>
            </w:r>
          </w:p>
        </w:tc>
        <w:tc>
          <w:tcPr>
            <w:tcW w:w="947" w:type="dxa"/>
            <w:tcBorders>
              <w:top w:val="single" w:sz="4" w:space="0" w:color="auto"/>
              <w:left w:val="single" w:sz="4" w:space="0" w:color="auto"/>
              <w:bottom w:val="single" w:sz="4" w:space="0" w:color="auto"/>
              <w:right w:val="single" w:sz="4" w:space="0" w:color="auto"/>
            </w:tcBorders>
            <w:hideMark/>
          </w:tcPr>
          <w:p w14:paraId="2407AEC4" w14:textId="77777777" w:rsidR="00CF31BA" w:rsidRDefault="00CF31BA" w:rsidP="00737B19">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55C854D2" w14:textId="77777777" w:rsidR="00CF31BA" w:rsidRDefault="00CF31BA" w:rsidP="00737B19">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16ACEF0" w14:textId="77777777" w:rsidR="00CF31BA" w:rsidRDefault="00CF31BA" w:rsidP="00737B19">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79918E12" w14:textId="77777777" w:rsidR="00CF31BA" w:rsidRDefault="00CF31BA" w:rsidP="00737B19">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60045448" w14:textId="77777777" w:rsidR="00CF31BA" w:rsidRDefault="00CF31BA" w:rsidP="00737B19">
            <w:pPr>
              <w:pStyle w:val="TAL"/>
              <w:jc w:val="center"/>
              <w:rPr>
                <w:rFonts w:cs="Arial"/>
                <w:lang w:eastAsia="zh-CN"/>
              </w:rPr>
            </w:pPr>
            <w:r>
              <w:rPr>
                <w:rFonts w:cs="Arial"/>
                <w:lang w:eastAsia="zh-CN"/>
              </w:rPr>
              <w:t>T</w:t>
            </w:r>
          </w:p>
        </w:tc>
      </w:tr>
      <w:tr w:rsidR="00CF31BA" w14:paraId="42D12DC1"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6C12F2C"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reliability</w:t>
            </w:r>
          </w:p>
        </w:tc>
        <w:tc>
          <w:tcPr>
            <w:tcW w:w="947" w:type="dxa"/>
            <w:tcBorders>
              <w:top w:val="single" w:sz="4" w:space="0" w:color="auto"/>
              <w:left w:val="single" w:sz="4" w:space="0" w:color="auto"/>
              <w:bottom w:val="single" w:sz="4" w:space="0" w:color="auto"/>
              <w:right w:val="single" w:sz="4" w:space="0" w:color="auto"/>
            </w:tcBorders>
            <w:hideMark/>
          </w:tcPr>
          <w:p w14:paraId="2C3B7397" w14:textId="77777777" w:rsidR="00CF31BA" w:rsidRDefault="00CF31BA" w:rsidP="00737B19">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7FCE4211" w14:textId="77777777" w:rsidR="00CF31BA" w:rsidRDefault="00CF31BA" w:rsidP="00737B19">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26C97AB1" w14:textId="77777777" w:rsidR="00CF31BA" w:rsidRDefault="00CF31BA" w:rsidP="00737B19">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1A749D2A" w14:textId="77777777" w:rsidR="00CF31BA" w:rsidRDefault="00CF31BA" w:rsidP="00737B19">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06BE04F7" w14:textId="77777777" w:rsidR="00CF31BA" w:rsidRDefault="00CF31BA" w:rsidP="00737B19">
            <w:pPr>
              <w:pStyle w:val="TAL"/>
              <w:jc w:val="center"/>
              <w:rPr>
                <w:rFonts w:cs="Arial"/>
                <w:lang w:eastAsia="zh-CN"/>
              </w:rPr>
            </w:pPr>
            <w:r>
              <w:rPr>
                <w:rFonts w:cs="Arial"/>
                <w:lang w:eastAsia="zh-CN"/>
              </w:rPr>
              <w:t>T</w:t>
            </w:r>
          </w:p>
        </w:tc>
      </w:tr>
      <w:tr w:rsidR="00CF31BA" w14:paraId="77A3E281"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6DD51D87" w14:textId="77777777" w:rsidR="00CF31BA" w:rsidRDefault="00CF31BA" w:rsidP="00737B19">
            <w:pPr>
              <w:pStyle w:val="TAL"/>
              <w:rPr>
                <w:rFonts w:ascii="Courier New" w:hAnsi="Courier New" w:cs="Courier New"/>
                <w:szCs w:val="18"/>
                <w:lang w:eastAsia="zh-CN"/>
              </w:rPr>
            </w:pPr>
            <w:r>
              <w:rPr>
                <w:rFonts w:ascii="Courier New" w:hAnsi="Courier New" w:cs="Courier New"/>
                <w:iCs/>
                <w:szCs w:val="18"/>
                <w:lang w:eastAsia="zh-CN"/>
              </w:rPr>
              <w:t>serviceType</w:t>
            </w:r>
          </w:p>
        </w:tc>
        <w:tc>
          <w:tcPr>
            <w:tcW w:w="947" w:type="dxa"/>
            <w:tcBorders>
              <w:top w:val="single" w:sz="4" w:space="0" w:color="auto"/>
              <w:left w:val="single" w:sz="4" w:space="0" w:color="auto"/>
              <w:bottom w:val="single" w:sz="4" w:space="0" w:color="auto"/>
              <w:right w:val="single" w:sz="4" w:space="0" w:color="auto"/>
            </w:tcBorders>
            <w:hideMark/>
          </w:tcPr>
          <w:p w14:paraId="23DAAAC6" w14:textId="77777777" w:rsidR="00CF31BA" w:rsidRDefault="00CF31BA" w:rsidP="00737B19">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16D6229B" w14:textId="77777777" w:rsidR="00CF31BA" w:rsidRDefault="00CF31BA" w:rsidP="00737B19">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2FFA6263" w14:textId="77777777" w:rsidR="00CF31BA" w:rsidRDefault="00CF31BA" w:rsidP="00737B19">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339D2DC8" w14:textId="77777777" w:rsidR="00CF31BA" w:rsidRDefault="00CF31BA" w:rsidP="00737B19">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2FF225E1" w14:textId="77777777" w:rsidR="00CF31BA" w:rsidRDefault="00CF31BA" w:rsidP="00737B19">
            <w:pPr>
              <w:pStyle w:val="TAL"/>
              <w:jc w:val="center"/>
              <w:rPr>
                <w:rFonts w:cs="Arial"/>
                <w:lang w:eastAsia="zh-CN"/>
              </w:rPr>
            </w:pPr>
            <w:r>
              <w:rPr>
                <w:rFonts w:cs="Arial"/>
                <w:lang w:eastAsia="zh-CN"/>
              </w:rPr>
              <w:t>T</w:t>
            </w:r>
          </w:p>
        </w:tc>
      </w:tr>
      <w:tr w:rsidR="00CF31BA" w14:paraId="57C77A45"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653570C9" w14:textId="77777777" w:rsidR="00CF31BA" w:rsidRDefault="00CF31BA" w:rsidP="00737B19">
            <w:pPr>
              <w:pStyle w:val="TAL"/>
              <w:rPr>
                <w:rFonts w:ascii="Courier New" w:hAnsi="Courier New" w:cs="Courier New"/>
                <w:iCs/>
                <w:szCs w:val="18"/>
                <w:lang w:eastAsia="zh-CN"/>
              </w:rPr>
            </w:pPr>
            <w:r>
              <w:rPr>
                <w:rFonts w:ascii="Courier New" w:hAnsi="Courier New" w:cs="Courier New"/>
                <w:iCs/>
                <w:szCs w:val="18"/>
                <w:lang w:eastAsia="zh-CN"/>
              </w:rPr>
              <w:t>latency</w:t>
            </w:r>
          </w:p>
        </w:tc>
        <w:tc>
          <w:tcPr>
            <w:tcW w:w="947" w:type="dxa"/>
            <w:tcBorders>
              <w:top w:val="single" w:sz="4" w:space="0" w:color="auto"/>
              <w:left w:val="single" w:sz="4" w:space="0" w:color="auto"/>
              <w:bottom w:val="single" w:sz="4" w:space="0" w:color="auto"/>
              <w:right w:val="single" w:sz="4" w:space="0" w:color="auto"/>
            </w:tcBorders>
            <w:hideMark/>
          </w:tcPr>
          <w:p w14:paraId="4E34CE06" w14:textId="77777777" w:rsidR="00CF31BA" w:rsidRDefault="00CF31BA" w:rsidP="00737B19">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5AD09172" w14:textId="77777777" w:rsidR="00CF31BA" w:rsidRDefault="00CF31BA" w:rsidP="00737B19">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E68B761" w14:textId="77777777" w:rsidR="00CF31BA" w:rsidRDefault="00CF31BA" w:rsidP="00737B19">
            <w:pPr>
              <w:pStyle w:val="TAL"/>
              <w:jc w:val="center"/>
              <w:rPr>
                <w:rFonts w:cs="Arial"/>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4FCC78" w14:textId="77777777" w:rsidR="00CF31BA" w:rsidRDefault="00CF31BA" w:rsidP="00737B19">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2A63F555" w14:textId="77777777" w:rsidR="00CF31BA" w:rsidRDefault="00CF31BA" w:rsidP="00737B19">
            <w:pPr>
              <w:pStyle w:val="TAL"/>
              <w:jc w:val="center"/>
              <w:rPr>
                <w:rFonts w:cs="Arial"/>
                <w:lang w:eastAsia="zh-CN"/>
              </w:rPr>
            </w:pPr>
            <w:r>
              <w:rPr>
                <w:rFonts w:cs="Arial"/>
                <w:lang w:eastAsia="zh-CN"/>
              </w:rPr>
              <w:t>T</w:t>
            </w:r>
          </w:p>
        </w:tc>
      </w:tr>
      <w:tr w:rsidR="00CF31BA" w14:paraId="3E13D097"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1AAA9258" w14:textId="77777777" w:rsidR="00CF31BA" w:rsidRDefault="00CF31BA" w:rsidP="00737B19">
            <w:pPr>
              <w:pStyle w:val="TAL"/>
              <w:rPr>
                <w:rFonts w:ascii="Courier New" w:hAnsi="Courier New" w:cs="Courier New"/>
                <w:iCs/>
                <w:szCs w:val="18"/>
                <w:lang w:eastAsia="zh-CN"/>
              </w:rPr>
            </w:pPr>
            <w:r>
              <w:rPr>
                <w:rFonts w:ascii="Courier New" w:hAnsi="Courier New" w:cs="Courier New"/>
                <w:szCs w:val="18"/>
                <w:lang w:eastAsia="zh-CN"/>
              </w:rPr>
              <w:t>delayTolerance</w:t>
            </w:r>
          </w:p>
        </w:tc>
        <w:tc>
          <w:tcPr>
            <w:tcW w:w="947" w:type="dxa"/>
            <w:tcBorders>
              <w:top w:val="single" w:sz="4" w:space="0" w:color="auto"/>
              <w:left w:val="single" w:sz="4" w:space="0" w:color="auto"/>
              <w:bottom w:val="single" w:sz="4" w:space="0" w:color="auto"/>
              <w:right w:val="single" w:sz="4" w:space="0" w:color="auto"/>
            </w:tcBorders>
            <w:hideMark/>
          </w:tcPr>
          <w:p w14:paraId="1CBCF550" w14:textId="77777777" w:rsidR="00CF31BA" w:rsidRDefault="00CF31BA" w:rsidP="00737B19">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181BD282" w14:textId="77777777" w:rsidR="00CF31BA" w:rsidRDefault="00CF31BA" w:rsidP="00737B19">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E6793E6" w14:textId="77777777" w:rsidR="00CF31BA" w:rsidRDefault="00CF31BA" w:rsidP="00737B19">
            <w:pPr>
              <w:pStyle w:val="TAL"/>
              <w:jc w:val="center"/>
              <w:rPr>
                <w:rFonts w:cs="Arial"/>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6A1D41D" w14:textId="77777777" w:rsidR="00CF31BA" w:rsidRDefault="00CF31BA" w:rsidP="00737B19">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69535C96" w14:textId="77777777" w:rsidR="00CF31BA" w:rsidRDefault="00CF31BA" w:rsidP="00737B19">
            <w:pPr>
              <w:pStyle w:val="TAL"/>
              <w:jc w:val="center"/>
              <w:rPr>
                <w:rFonts w:cs="Arial"/>
                <w:lang w:eastAsia="zh-CN"/>
              </w:rPr>
            </w:pPr>
            <w:r>
              <w:rPr>
                <w:rFonts w:cs="Arial"/>
                <w:lang w:eastAsia="zh-CN"/>
              </w:rPr>
              <w:t>T</w:t>
            </w:r>
          </w:p>
        </w:tc>
      </w:tr>
      <w:tr w:rsidR="00CF31BA" w14:paraId="71B2C3B0"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1936127D"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sliceSimultaneousUse</w:t>
            </w:r>
          </w:p>
        </w:tc>
        <w:tc>
          <w:tcPr>
            <w:tcW w:w="947" w:type="dxa"/>
            <w:tcBorders>
              <w:top w:val="single" w:sz="4" w:space="0" w:color="auto"/>
              <w:left w:val="single" w:sz="4" w:space="0" w:color="auto"/>
              <w:bottom w:val="single" w:sz="4" w:space="0" w:color="auto"/>
              <w:right w:val="single" w:sz="4" w:space="0" w:color="auto"/>
            </w:tcBorders>
            <w:hideMark/>
          </w:tcPr>
          <w:p w14:paraId="4A7012E3" w14:textId="77777777" w:rsidR="00CF31BA" w:rsidRDefault="00CF31BA" w:rsidP="00737B19">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8916143" w14:textId="77777777" w:rsidR="00CF31BA" w:rsidRDefault="00CF31BA" w:rsidP="00737B19">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C4D162B" w14:textId="77777777" w:rsidR="00CF31BA" w:rsidRDefault="00CF31BA" w:rsidP="00737B19">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4582666" w14:textId="77777777" w:rsidR="00CF31BA" w:rsidRDefault="00CF31BA" w:rsidP="00737B19">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4C5C210" w14:textId="77777777" w:rsidR="00CF31BA" w:rsidRDefault="00CF31BA" w:rsidP="00737B19">
            <w:pPr>
              <w:pStyle w:val="TAL"/>
              <w:jc w:val="center"/>
              <w:rPr>
                <w:rFonts w:cs="Arial"/>
                <w:lang w:eastAsia="zh-CN"/>
              </w:rPr>
            </w:pPr>
            <w:r>
              <w:rPr>
                <w:rFonts w:cs="Arial"/>
                <w:lang w:eastAsia="zh-CN"/>
              </w:rPr>
              <w:t>T</w:t>
            </w:r>
          </w:p>
        </w:tc>
      </w:tr>
      <w:tr w:rsidR="00CF31BA" w14:paraId="38394C2C"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20A3C02"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maxPktSize</w:t>
            </w:r>
          </w:p>
        </w:tc>
        <w:tc>
          <w:tcPr>
            <w:tcW w:w="947" w:type="dxa"/>
            <w:tcBorders>
              <w:top w:val="single" w:sz="4" w:space="0" w:color="auto"/>
              <w:left w:val="single" w:sz="4" w:space="0" w:color="auto"/>
              <w:bottom w:val="single" w:sz="4" w:space="0" w:color="auto"/>
              <w:right w:val="single" w:sz="4" w:space="0" w:color="auto"/>
            </w:tcBorders>
            <w:hideMark/>
          </w:tcPr>
          <w:p w14:paraId="0DAD0959" w14:textId="77777777" w:rsidR="00CF31BA" w:rsidRDefault="00CF31BA" w:rsidP="00737B19">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24C4F1C" w14:textId="77777777" w:rsidR="00CF31BA" w:rsidRDefault="00CF31BA" w:rsidP="00737B19">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483AC5C" w14:textId="77777777" w:rsidR="00CF31BA" w:rsidRDefault="00CF31BA" w:rsidP="00737B19">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A77E7F7" w14:textId="77777777" w:rsidR="00CF31BA" w:rsidRDefault="00CF31BA" w:rsidP="00737B19">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50ABE74" w14:textId="77777777" w:rsidR="00CF31BA" w:rsidRDefault="00CF31BA" w:rsidP="00737B19">
            <w:pPr>
              <w:pStyle w:val="TAL"/>
              <w:jc w:val="center"/>
              <w:rPr>
                <w:rFonts w:cs="Arial"/>
                <w:lang w:eastAsia="zh-CN"/>
              </w:rPr>
            </w:pPr>
            <w:r>
              <w:rPr>
                <w:rFonts w:cs="Arial"/>
                <w:lang w:eastAsia="zh-CN"/>
              </w:rPr>
              <w:t>T</w:t>
            </w:r>
          </w:p>
        </w:tc>
      </w:tr>
      <w:tr w:rsidR="00CF31BA" w14:paraId="1F7A63CA" w14:textId="77777777" w:rsidTr="00737B19">
        <w:trPr>
          <w:cantSplit/>
          <w:trHeight w:val="256"/>
          <w:jc w:val="center"/>
          <w:ins w:id="23" w:author="Huawei" w:date="2021-04-13T14:29:00Z"/>
        </w:trPr>
        <w:tc>
          <w:tcPr>
            <w:tcW w:w="4086" w:type="dxa"/>
            <w:tcBorders>
              <w:top w:val="single" w:sz="4" w:space="0" w:color="auto"/>
              <w:left w:val="single" w:sz="4" w:space="0" w:color="auto"/>
              <w:bottom w:val="single" w:sz="4" w:space="0" w:color="auto"/>
              <w:right w:val="single" w:sz="4" w:space="0" w:color="auto"/>
            </w:tcBorders>
          </w:tcPr>
          <w:p w14:paraId="092BFA59" w14:textId="0DD5F0E5" w:rsidR="00CF31BA" w:rsidRDefault="00737B19" w:rsidP="00737B19">
            <w:pPr>
              <w:pStyle w:val="TAL"/>
              <w:rPr>
                <w:ins w:id="24" w:author="Huawei" w:date="2021-04-13T14:29:00Z"/>
                <w:rFonts w:ascii="Courier New" w:hAnsi="Courier New" w:cs="Courier New"/>
                <w:szCs w:val="18"/>
                <w:lang w:eastAsia="zh-CN"/>
              </w:rPr>
            </w:pPr>
            <w:ins w:id="25" w:author="Huawei" w:date="2021-04-15T11:07:00Z">
              <w:r w:rsidRPr="00737B19">
                <w:rPr>
                  <w:rFonts w:ascii="Courier New" w:hAnsi="Courier New" w:cs="Courier New"/>
                  <w:szCs w:val="18"/>
                  <w:lang w:eastAsia="zh-CN"/>
                </w:rPr>
                <w:t>positioning</w:t>
              </w:r>
            </w:ins>
          </w:p>
        </w:tc>
        <w:tc>
          <w:tcPr>
            <w:tcW w:w="947" w:type="dxa"/>
            <w:tcBorders>
              <w:top w:val="single" w:sz="4" w:space="0" w:color="auto"/>
              <w:left w:val="single" w:sz="4" w:space="0" w:color="auto"/>
              <w:bottom w:val="single" w:sz="4" w:space="0" w:color="auto"/>
              <w:right w:val="single" w:sz="4" w:space="0" w:color="auto"/>
            </w:tcBorders>
          </w:tcPr>
          <w:p w14:paraId="772FCAF2" w14:textId="77777777" w:rsidR="00CF31BA" w:rsidRDefault="00CF31BA" w:rsidP="00737B19">
            <w:pPr>
              <w:pStyle w:val="TAL"/>
              <w:jc w:val="center"/>
              <w:rPr>
                <w:ins w:id="26" w:author="Huawei" w:date="2021-04-13T14:29:00Z"/>
                <w:rFonts w:cs="Arial"/>
                <w:szCs w:val="18"/>
                <w:lang w:eastAsia="zh-CN"/>
              </w:rPr>
            </w:pPr>
            <w:ins w:id="27" w:author="Huawei" w:date="2021-04-13T14:29:00Z">
              <w:r>
                <w:rPr>
                  <w:rFonts w:cs="Arial" w:hint="eastAsia"/>
                  <w:szCs w:val="18"/>
                </w:rPr>
                <w:t>O</w:t>
              </w:r>
            </w:ins>
          </w:p>
        </w:tc>
        <w:tc>
          <w:tcPr>
            <w:tcW w:w="1167" w:type="dxa"/>
            <w:tcBorders>
              <w:top w:val="single" w:sz="4" w:space="0" w:color="auto"/>
              <w:left w:val="single" w:sz="4" w:space="0" w:color="auto"/>
              <w:bottom w:val="single" w:sz="4" w:space="0" w:color="auto"/>
              <w:right w:val="single" w:sz="4" w:space="0" w:color="auto"/>
            </w:tcBorders>
          </w:tcPr>
          <w:p w14:paraId="7F89A2F7" w14:textId="77777777" w:rsidR="00CF31BA" w:rsidRDefault="00CF31BA" w:rsidP="00737B19">
            <w:pPr>
              <w:pStyle w:val="TAL"/>
              <w:jc w:val="center"/>
              <w:rPr>
                <w:ins w:id="28" w:author="Huawei" w:date="2021-04-13T14:29:00Z"/>
                <w:rFonts w:cs="Arial"/>
              </w:rPr>
            </w:pPr>
            <w:ins w:id="29" w:author="Huawei" w:date="2021-04-13T14:29: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
          <w:p w14:paraId="5E3DE413" w14:textId="77777777" w:rsidR="00CF31BA" w:rsidRDefault="00CF31BA" w:rsidP="00737B19">
            <w:pPr>
              <w:pStyle w:val="TAL"/>
              <w:jc w:val="center"/>
              <w:rPr>
                <w:ins w:id="30" w:author="Huawei" w:date="2021-04-13T14:29:00Z"/>
                <w:rFonts w:cs="Arial"/>
                <w:szCs w:val="18"/>
                <w:lang w:eastAsia="zh-CN"/>
              </w:rPr>
            </w:pPr>
            <w:ins w:id="31" w:author="Huawei" w:date="2021-04-13T14:29:00Z">
              <w:r>
                <w:rPr>
                  <w:rFonts w:cs="Arial"/>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0763A0F8" w14:textId="77777777" w:rsidR="00CF31BA" w:rsidRDefault="00CF31BA" w:rsidP="00737B19">
            <w:pPr>
              <w:pStyle w:val="TAL"/>
              <w:jc w:val="center"/>
              <w:rPr>
                <w:ins w:id="32" w:author="Huawei" w:date="2021-04-13T14:29:00Z"/>
                <w:rFonts w:cs="Arial"/>
              </w:rPr>
            </w:pPr>
            <w:ins w:id="33" w:author="Huawei" w:date="2021-04-13T14:29:00Z">
              <w:r>
                <w:rPr>
                  <w:rFonts w:cs="Arial"/>
                </w:rPr>
                <w:t>F</w:t>
              </w:r>
            </w:ins>
          </w:p>
        </w:tc>
        <w:tc>
          <w:tcPr>
            <w:tcW w:w="1237" w:type="dxa"/>
            <w:tcBorders>
              <w:top w:val="single" w:sz="4" w:space="0" w:color="auto"/>
              <w:left w:val="single" w:sz="4" w:space="0" w:color="auto"/>
              <w:bottom w:val="single" w:sz="4" w:space="0" w:color="auto"/>
              <w:right w:val="single" w:sz="4" w:space="0" w:color="auto"/>
            </w:tcBorders>
          </w:tcPr>
          <w:p w14:paraId="14230B6F" w14:textId="77777777" w:rsidR="00CF31BA" w:rsidRDefault="00CF31BA" w:rsidP="00737B19">
            <w:pPr>
              <w:pStyle w:val="TAL"/>
              <w:jc w:val="center"/>
              <w:rPr>
                <w:ins w:id="34" w:author="Huawei" w:date="2021-04-13T14:29:00Z"/>
                <w:rFonts w:cs="Arial"/>
                <w:lang w:eastAsia="zh-CN"/>
              </w:rPr>
            </w:pPr>
            <w:ins w:id="35" w:author="Huawei" w:date="2021-04-13T14:29:00Z">
              <w:r w:rsidRPr="002B15AA">
                <w:rPr>
                  <w:rFonts w:cs="Arial"/>
                  <w:lang w:eastAsia="zh-CN"/>
                </w:rPr>
                <w:t>T</w:t>
              </w:r>
            </w:ins>
          </w:p>
        </w:tc>
      </w:tr>
    </w:tbl>
    <w:p w14:paraId="24EC6CB3" w14:textId="77777777" w:rsidR="00CF31BA" w:rsidRDefault="00CF31BA" w:rsidP="00CF31BA"/>
    <w:p w14:paraId="6103FF81" w14:textId="77777777" w:rsidR="008752B9" w:rsidRDefault="008752B9" w:rsidP="008752B9"/>
    <w:p w14:paraId="716DE51B" w14:textId="77777777" w:rsidR="008752B9" w:rsidRPr="00F35CFA" w:rsidRDefault="008752B9" w:rsidP="008752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752B9" w14:paraId="036938F6" w14:textId="77777777" w:rsidTr="0077268C">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FFB3692" w14:textId="77777777" w:rsidR="008752B9" w:rsidRDefault="008752B9" w:rsidP="0077268C">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76BAF880" w14:textId="77777777" w:rsidR="008752B9" w:rsidRDefault="008752B9" w:rsidP="008752B9"/>
    <w:p w14:paraId="58C391FE" w14:textId="77777777" w:rsidR="008752B9" w:rsidRDefault="008752B9" w:rsidP="00773C45"/>
    <w:p w14:paraId="78E2A6AB" w14:textId="77777777" w:rsidR="008752B9" w:rsidRDefault="008752B9" w:rsidP="008752B9">
      <w:pPr>
        <w:pStyle w:val="3"/>
        <w:rPr>
          <w:lang w:eastAsia="zh-CN"/>
        </w:rPr>
      </w:pPr>
      <w:bookmarkStart w:id="36" w:name="_Toc67990564"/>
      <w:r>
        <w:rPr>
          <w:lang w:eastAsia="zh-CN"/>
        </w:rPr>
        <w:t>6.3.24</w:t>
      </w:r>
      <w:r>
        <w:rPr>
          <w:rFonts w:ascii="Courier New" w:hAnsi="Courier New" w:cs="Courier New"/>
          <w:lang w:eastAsia="zh-CN"/>
        </w:rPr>
        <w:tab/>
        <w:t>TopSliceSubnetProfile&lt;&lt;dataType&gt;&gt;</w:t>
      </w:r>
      <w:bookmarkEnd w:id="36"/>
    </w:p>
    <w:p w14:paraId="2A20D406" w14:textId="77777777" w:rsidR="008752B9" w:rsidRDefault="008752B9" w:rsidP="008752B9">
      <w:pPr>
        <w:pStyle w:val="4"/>
      </w:pPr>
      <w:bookmarkStart w:id="37" w:name="_Toc67990565"/>
      <w:r>
        <w:t>6.3.24.1</w:t>
      </w:r>
      <w:r>
        <w:tab/>
        <w:t>Definition</w:t>
      </w:r>
      <w:bookmarkEnd w:id="37"/>
    </w:p>
    <w:p w14:paraId="4872C538" w14:textId="77777777" w:rsidR="008752B9" w:rsidRDefault="008752B9" w:rsidP="008752B9">
      <w:r>
        <w:t>This data type represents the requirements for the top slice associated with the network slice.</w:t>
      </w:r>
    </w:p>
    <w:p w14:paraId="7604C36B" w14:textId="77777777" w:rsidR="008752B9" w:rsidRDefault="008752B9" w:rsidP="008752B9">
      <w:pPr>
        <w:pStyle w:val="EditorsNote"/>
      </w:pPr>
      <w:r>
        <w:t xml:space="preserve">Editor's NOTE: Whether </w:t>
      </w:r>
      <w:r>
        <w:rPr>
          <w:rFonts w:ascii="Courier New" w:hAnsi="Courier New" w:cs="Courier New"/>
          <w:lang w:eastAsia="zh-CN"/>
        </w:rPr>
        <w:t>TopSliceSubnetProfile</w:t>
      </w:r>
      <w:r>
        <w:t xml:space="preserve"> is an IOC or dataType is FFS.</w:t>
      </w:r>
    </w:p>
    <w:p w14:paraId="2FC9C40D" w14:textId="77777777" w:rsidR="008752B9" w:rsidRDefault="008752B9" w:rsidP="008752B9">
      <w:pPr>
        <w:pStyle w:val="4"/>
      </w:pPr>
      <w:bookmarkStart w:id="38" w:name="_Toc67990566"/>
      <w:r>
        <w:lastRenderedPageBreak/>
        <w:t>6</w:t>
      </w:r>
      <w:r>
        <w:rPr>
          <w:lang w:eastAsia="zh-CN"/>
        </w:rPr>
        <w:t>.</w:t>
      </w:r>
      <w:r>
        <w:t>3.24.2</w:t>
      </w:r>
      <w:r>
        <w:tab/>
        <w:t>Attributes</w:t>
      </w:r>
      <w:bookmarkEnd w:id="38"/>
    </w:p>
    <w:p w14:paraId="6A72FB04" w14:textId="77777777" w:rsidR="008752B9" w:rsidRDefault="008752B9" w:rsidP="008752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998"/>
        <w:gridCol w:w="1205"/>
        <w:gridCol w:w="1150"/>
        <w:gridCol w:w="1278"/>
        <w:gridCol w:w="1435"/>
      </w:tblGrid>
      <w:tr w:rsidR="008752B9" w14:paraId="3803ACE9" w14:textId="77777777" w:rsidTr="008752B9">
        <w:trPr>
          <w:cantSplit/>
          <w:trHeight w:val="461"/>
          <w:jc w:val="center"/>
        </w:trPr>
        <w:tc>
          <w:tcPr>
            <w:tcW w:w="35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814AF8E" w14:textId="77777777" w:rsidR="008752B9" w:rsidRDefault="008752B9">
            <w:pPr>
              <w:pStyle w:val="TAH"/>
              <w:rPr>
                <w:rFonts w:cs="Arial"/>
                <w:szCs w:val="18"/>
              </w:rPr>
            </w:pPr>
            <w:r>
              <w:rPr>
                <w:rFonts w:cs="Arial"/>
                <w:szCs w:val="18"/>
              </w:rPr>
              <w:t>Attribute name</w:t>
            </w:r>
          </w:p>
        </w:tc>
        <w:tc>
          <w:tcPr>
            <w:tcW w:w="9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9FB207" w14:textId="77777777" w:rsidR="008752B9" w:rsidRDefault="008752B9">
            <w:pPr>
              <w:pStyle w:val="TAH"/>
              <w:rPr>
                <w:rFonts w:cs="Arial"/>
                <w:szCs w:val="18"/>
              </w:rPr>
            </w:pPr>
            <w:r>
              <w:rPr>
                <w:rFonts w:cs="Arial"/>
                <w:szCs w:val="18"/>
              </w:rPr>
              <w:t>Support Qualifier</w:t>
            </w: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57D8F69" w14:textId="77777777" w:rsidR="008752B9" w:rsidRDefault="008752B9">
            <w:pPr>
              <w:pStyle w:val="TAH"/>
              <w:rPr>
                <w:rFonts w:cs="Arial"/>
                <w:bCs/>
                <w:szCs w:val="18"/>
              </w:rPr>
            </w:pPr>
            <w:r>
              <w:rPr>
                <w:rFonts w:cs="Arial"/>
                <w:szCs w:val="18"/>
              </w:rPr>
              <w:t>isReadable</w:t>
            </w:r>
          </w:p>
        </w:tc>
        <w:tc>
          <w:tcPr>
            <w:tcW w:w="115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F372F5" w14:textId="77777777" w:rsidR="008752B9" w:rsidRDefault="008752B9">
            <w:pPr>
              <w:pStyle w:val="TAH"/>
              <w:rPr>
                <w:rFonts w:cs="Arial"/>
                <w:bCs/>
                <w:szCs w:val="18"/>
              </w:rPr>
            </w:pPr>
            <w:r>
              <w:rPr>
                <w:rFonts w:cs="Arial"/>
                <w:szCs w:val="18"/>
              </w:rPr>
              <w:t>isWritable</w:t>
            </w:r>
          </w:p>
        </w:tc>
        <w:tc>
          <w:tcPr>
            <w:tcW w:w="127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28DE33D" w14:textId="77777777" w:rsidR="008752B9" w:rsidRDefault="008752B9">
            <w:pPr>
              <w:pStyle w:val="TAH"/>
              <w:rPr>
                <w:rFonts w:cs="Arial"/>
                <w:szCs w:val="18"/>
              </w:rPr>
            </w:pPr>
            <w:r>
              <w:rPr>
                <w:rFonts w:cs="Arial"/>
                <w:bCs/>
                <w:szCs w:val="18"/>
              </w:rPr>
              <w:t>isInvariant</w:t>
            </w:r>
          </w:p>
        </w:tc>
        <w:tc>
          <w:tcPr>
            <w:tcW w:w="14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8538AE0" w14:textId="77777777" w:rsidR="008752B9" w:rsidRDefault="008752B9">
            <w:pPr>
              <w:pStyle w:val="TAH"/>
              <w:rPr>
                <w:rFonts w:cs="Arial"/>
                <w:szCs w:val="18"/>
              </w:rPr>
            </w:pPr>
            <w:r>
              <w:rPr>
                <w:rFonts w:cs="Arial"/>
                <w:szCs w:val="18"/>
              </w:rPr>
              <w:t>isNotifyable</w:t>
            </w:r>
          </w:p>
        </w:tc>
      </w:tr>
      <w:tr w:rsidR="008752B9" w14:paraId="3E27DF12" w14:textId="77777777" w:rsidTr="008752B9">
        <w:trPr>
          <w:cantSplit/>
          <w:trHeight w:val="236"/>
          <w:jc w:val="center"/>
        </w:trPr>
        <w:tc>
          <w:tcPr>
            <w:tcW w:w="3565" w:type="dxa"/>
            <w:tcBorders>
              <w:top w:val="single" w:sz="4" w:space="0" w:color="auto"/>
              <w:left w:val="single" w:sz="4" w:space="0" w:color="auto"/>
              <w:bottom w:val="single" w:sz="4" w:space="0" w:color="auto"/>
              <w:right w:val="single" w:sz="4" w:space="0" w:color="auto"/>
            </w:tcBorders>
            <w:hideMark/>
          </w:tcPr>
          <w:p w14:paraId="000D321A" w14:textId="77777777" w:rsidR="008752B9" w:rsidRDefault="008752B9">
            <w:pPr>
              <w:pStyle w:val="TAL"/>
              <w:rPr>
                <w:rFonts w:ascii="Courier New" w:hAnsi="Courier New" w:cs="Courier New"/>
                <w:szCs w:val="18"/>
                <w:lang w:eastAsia="zh-CN"/>
              </w:rPr>
            </w:pPr>
            <w:r>
              <w:rPr>
                <w:rFonts w:ascii="Courier New" w:hAnsi="Courier New" w:cs="Courier New"/>
                <w:iCs/>
                <w:szCs w:val="18"/>
                <w:lang w:eastAsia="zh-CN"/>
              </w:rPr>
              <w:t>coverageArea</w:t>
            </w:r>
          </w:p>
        </w:tc>
        <w:tc>
          <w:tcPr>
            <w:tcW w:w="998" w:type="dxa"/>
            <w:tcBorders>
              <w:top w:val="single" w:sz="4" w:space="0" w:color="auto"/>
              <w:left w:val="single" w:sz="4" w:space="0" w:color="auto"/>
              <w:bottom w:val="single" w:sz="4" w:space="0" w:color="auto"/>
              <w:right w:val="single" w:sz="4" w:space="0" w:color="auto"/>
            </w:tcBorders>
            <w:hideMark/>
          </w:tcPr>
          <w:p w14:paraId="1547BF8D" w14:textId="77777777" w:rsidR="008752B9" w:rsidRDefault="008752B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7C8C4F39" w14:textId="77777777" w:rsidR="008752B9" w:rsidRDefault="008752B9">
            <w:pPr>
              <w:pStyle w:val="TAL"/>
              <w:jc w:val="center"/>
              <w:rPr>
                <w:rFonts w:cs="Arial"/>
                <w:szCs w:val="18"/>
                <w:lang w:eastAsia="zh-CN"/>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2DC844BF" w14:textId="77777777" w:rsidR="008752B9" w:rsidRDefault="008752B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77023192" w14:textId="77777777" w:rsidR="008752B9" w:rsidRDefault="008752B9">
            <w:pPr>
              <w:pStyle w:val="TAL"/>
              <w:jc w:val="center"/>
              <w:rPr>
                <w:rFonts w:cs="Arial"/>
                <w:szCs w:val="18"/>
                <w:lang w:eastAsia="zh-CN"/>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2A34943E" w14:textId="77777777" w:rsidR="008752B9" w:rsidRDefault="008752B9">
            <w:pPr>
              <w:pStyle w:val="TAL"/>
              <w:jc w:val="center"/>
              <w:rPr>
                <w:rFonts w:cs="Arial"/>
                <w:szCs w:val="18"/>
                <w:lang w:eastAsia="zh-CN"/>
              </w:rPr>
            </w:pPr>
            <w:r>
              <w:rPr>
                <w:rFonts w:cs="Arial"/>
                <w:lang w:eastAsia="zh-CN"/>
              </w:rPr>
              <w:t>T</w:t>
            </w:r>
          </w:p>
        </w:tc>
      </w:tr>
      <w:tr w:rsidR="008752B9" w14:paraId="7F45A5DD" w14:textId="77777777" w:rsidTr="008752B9">
        <w:trPr>
          <w:cantSplit/>
          <w:trHeight w:val="236"/>
          <w:jc w:val="center"/>
        </w:trPr>
        <w:tc>
          <w:tcPr>
            <w:tcW w:w="3565" w:type="dxa"/>
            <w:tcBorders>
              <w:top w:val="single" w:sz="4" w:space="0" w:color="auto"/>
              <w:left w:val="single" w:sz="4" w:space="0" w:color="auto"/>
              <w:bottom w:val="single" w:sz="4" w:space="0" w:color="auto"/>
              <w:right w:val="single" w:sz="4" w:space="0" w:color="auto"/>
            </w:tcBorders>
            <w:hideMark/>
          </w:tcPr>
          <w:p w14:paraId="1AA5997F" w14:textId="77777777" w:rsidR="008752B9" w:rsidRDefault="008752B9">
            <w:pPr>
              <w:pStyle w:val="TAL"/>
              <w:rPr>
                <w:rFonts w:ascii="Courier New" w:hAnsi="Courier New" w:cs="Courier New"/>
                <w:iCs/>
                <w:szCs w:val="18"/>
                <w:lang w:eastAsia="zh-CN"/>
              </w:rPr>
            </w:pPr>
            <w:r>
              <w:rPr>
                <w:rFonts w:ascii="Courier New" w:hAnsi="Courier New" w:cs="Courier New"/>
                <w:iCs/>
                <w:szCs w:val="18"/>
                <w:lang w:eastAsia="zh-CN"/>
              </w:rPr>
              <w:t>latency</w:t>
            </w:r>
          </w:p>
        </w:tc>
        <w:tc>
          <w:tcPr>
            <w:tcW w:w="998" w:type="dxa"/>
            <w:tcBorders>
              <w:top w:val="single" w:sz="4" w:space="0" w:color="auto"/>
              <w:left w:val="single" w:sz="4" w:space="0" w:color="auto"/>
              <w:bottom w:val="single" w:sz="4" w:space="0" w:color="auto"/>
              <w:right w:val="single" w:sz="4" w:space="0" w:color="auto"/>
            </w:tcBorders>
            <w:hideMark/>
          </w:tcPr>
          <w:p w14:paraId="5DFE5C73" w14:textId="77777777" w:rsidR="008752B9" w:rsidRDefault="008752B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22D9447" w14:textId="77777777" w:rsidR="008752B9" w:rsidRDefault="008752B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299E1BDF" w14:textId="77777777" w:rsidR="008752B9" w:rsidRDefault="008752B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19FF6B5" w14:textId="77777777" w:rsidR="008752B9" w:rsidRDefault="008752B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60C84D2D" w14:textId="77777777" w:rsidR="008752B9" w:rsidRDefault="008752B9">
            <w:pPr>
              <w:pStyle w:val="TAL"/>
              <w:jc w:val="center"/>
              <w:rPr>
                <w:rFonts w:cs="Arial"/>
                <w:lang w:eastAsia="zh-CN"/>
              </w:rPr>
            </w:pPr>
            <w:r>
              <w:rPr>
                <w:rFonts w:cs="Arial"/>
                <w:lang w:eastAsia="zh-CN"/>
              </w:rPr>
              <w:t>T</w:t>
            </w:r>
          </w:p>
        </w:tc>
      </w:tr>
      <w:tr w:rsidR="008752B9" w14:paraId="0825DAF0" w14:textId="77777777" w:rsidTr="008752B9">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2DF90C6B" w14:textId="77777777" w:rsidR="008752B9" w:rsidRDefault="008752B9">
            <w:pPr>
              <w:pStyle w:val="TAL"/>
              <w:rPr>
                <w:rFonts w:ascii="Courier New" w:hAnsi="Courier New" w:cs="Courier New"/>
                <w:szCs w:val="18"/>
                <w:lang w:eastAsia="zh-CN"/>
              </w:rPr>
            </w:pPr>
            <w:r>
              <w:rPr>
                <w:rFonts w:ascii="Courier New" w:hAnsi="Courier New" w:cs="Courier New"/>
                <w:iCs/>
                <w:szCs w:val="18"/>
                <w:lang w:eastAsia="zh-CN"/>
              </w:rPr>
              <w:t>maxNumberofUEs</w:t>
            </w:r>
          </w:p>
        </w:tc>
        <w:tc>
          <w:tcPr>
            <w:tcW w:w="998" w:type="dxa"/>
            <w:tcBorders>
              <w:top w:val="single" w:sz="4" w:space="0" w:color="auto"/>
              <w:left w:val="single" w:sz="4" w:space="0" w:color="auto"/>
              <w:bottom w:val="single" w:sz="4" w:space="0" w:color="auto"/>
              <w:right w:val="single" w:sz="4" w:space="0" w:color="auto"/>
            </w:tcBorders>
            <w:hideMark/>
          </w:tcPr>
          <w:p w14:paraId="465E2589" w14:textId="77777777" w:rsidR="008752B9" w:rsidRDefault="008752B9">
            <w:pPr>
              <w:pStyle w:val="TAL"/>
              <w:jc w:val="center"/>
              <w:rPr>
                <w:rFonts w:cs="Arial"/>
                <w:szCs w:val="18"/>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4D2C93F" w14:textId="77777777" w:rsidR="008752B9" w:rsidRDefault="008752B9">
            <w:pPr>
              <w:pStyle w:val="TAL"/>
              <w:jc w:val="center"/>
              <w:rPr>
                <w:rFonts w:cs="Arial"/>
                <w:szCs w:val="18"/>
                <w:lang w:eastAsia="zh-CN"/>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457F2C82" w14:textId="77777777" w:rsidR="008752B9" w:rsidRDefault="008752B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ADB6107" w14:textId="77777777" w:rsidR="008752B9" w:rsidRDefault="008752B9">
            <w:pPr>
              <w:pStyle w:val="TAL"/>
              <w:jc w:val="center"/>
              <w:rPr>
                <w:rFonts w:cs="Arial"/>
                <w:szCs w:val="18"/>
                <w:lang w:eastAsia="zh-CN"/>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0D260F4E" w14:textId="77777777" w:rsidR="008752B9" w:rsidRDefault="008752B9">
            <w:pPr>
              <w:pStyle w:val="TAL"/>
              <w:jc w:val="center"/>
              <w:rPr>
                <w:rFonts w:cs="Arial"/>
                <w:szCs w:val="18"/>
              </w:rPr>
            </w:pPr>
            <w:r>
              <w:rPr>
                <w:rFonts w:cs="Arial"/>
                <w:lang w:eastAsia="zh-CN"/>
              </w:rPr>
              <w:t>T</w:t>
            </w:r>
          </w:p>
        </w:tc>
      </w:tr>
      <w:tr w:rsidR="008752B9" w14:paraId="0AB3233E" w14:textId="77777777" w:rsidTr="008752B9">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2F4CD41F" w14:textId="77777777" w:rsidR="008752B9" w:rsidRDefault="008752B9">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998" w:type="dxa"/>
            <w:tcBorders>
              <w:top w:val="single" w:sz="4" w:space="0" w:color="auto"/>
              <w:left w:val="single" w:sz="4" w:space="0" w:color="auto"/>
              <w:bottom w:val="single" w:sz="4" w:space="0" w:color="auto"/>
              <w:right w:val="single" w:sz="4" w:space="0" w:color="auto"/>
            </w:tcBorders>
            <w:hideMark/>
          </w:tcPr>
          <w:p w14:paraId="3172862D" w14:textId="77777777" w:rsidR="008752B9" w:rsidRDefault="008752B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19228D1" w14:textId="77777777" w:rsidR="008752B9" w:rsidRDefault="008752B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2F34A3CE" w14:textId="77777777" w:rsidR="008752B9" w:rsidRDefault="008752B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17CF36D" w14:textId="77777777" w:rsidR="008752B9" w:rsidRDefault="008752B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01934B0F" w14:textId="77777777" w:rsidR="008752B9" w:rsidRDefault="008752B9">
            <w:pPr>
              <w:pStyle w:val="TAL"/>
              <w:jc w:val="center"/>
              <w:rPr>
                <w:rFonts w:cs="Arial"/>
                <w:lang w:eastAsia="zh-CN"/>
              </w:rPr>
            </w:pPr>
            <w:r>
              <w:rPr>
                <w:rFonts w:cs="Arial"/>
                <w:lang w:eastAsia="zh-CN"/>
              </w:rPr>
              <w:t>T</w:t>
            </w:r>
          </w:p>
        </w:tc>
      </w:tr>
      <w:tr w:rsidR="008752B9" w14:paraId="25824A29" w14:textId="77777777" w:rsidTr="008752B9">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55BBC1F" w14:textId="77777777" w:rsidR="008752B9" w:rsidRDefault="008752B9">
            <w:pPr>
              <w:pStyle w:val="TAL"/>
              <w:rPr>
                <w:rFonts w:ascii="Courier New" w:hAnsi="Courier New" w:cs="Courier New"/>
                <w:szCs w:val="18"/>
                <w:lang w:eastAsia="zh-CN"/>
              </w:rPr>
            </w:pPr>
            <w:r>
              <w:rPr>
                <w:rFonts w:ascii="Courier New" w:hAnsi="Courier New" w:cs="Courier New"/>
                <w:szCs w:val="18"/>
                <w:lang w:eastAsia="zh-CN"/>
              </w:rPr>
              <w:t>dLThptPerUEPerSubnet</w:t>
            </w:r>
          </w:p>
        </w:tc>
        <w:tc>
          <w:tcPr>
            <w:tcW w:w="998" w:type="dxa"/>
            <w:tcBorders>
              <w:top w:val="single" w:sz="4" w:space="0" w:color="auto"/>
              <w:left w:val="single" w:sz="4" w:space="0" w:color="auto"/>
              <w:bottom w:val="single" w:sz="4" w:space="0" w:color="auto"/>
              <w:right w:val="single" w:sz="4" w:space="0" w:color="auto"/>
            </w:tcBorders>
            <w:hideMark/>
          </w:tcPr>
          <w:p w14:paraId="7B4CB1E2" w14:textId="77777777" w:rsidR="008752B9" w:rsidRDefault="008752B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85131A3" w14:textId="77777777" w:rsidR="008752B9" w:rsidRDefault="008752B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6DEA061D" w14:textId="77777777" w:rsidR="008752B9" w:rsidRDefault="008752B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5F986D0" w14:textId="77777777" w:rsidR="008752B9" w:rsidRDefault="008752B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10B5B235" w14:textId="77777777" w:rsidR="008752B9" w:rsidRDefault="008752B9">
            <w:pPr>
              <w:pStyle w:val="TAL"/>
              <w:jc w:val="center"/>
              <w:rPr>
                <w:rFonts w:cs="Arial"/>
                <w:lang w:eastAsia="zh-CN"/>
              </w:rPr>
            </w:pPr>
            <w:r>
              <w:rPr>
                <w:rFonts w:cs="Arial"/>
                <w:lang w:eastAsia="zh-CN"/>
              </w:rPr>
              <w:t>T</w:t>
            </w:r>
          </w:p>
        </w:tc>
      </w:tr>
      <w:tr w:rsidR="008752B9" w14:paraId="11B02371" w14:textId="77777777" w:rsidTr="008752B9">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263D57F" w14:textId="77777777" w:rsidR="008752B9" w:rsidRDefault="008752B9">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998" w:type="dxa"/>
            <w:tcBorders>
              <w:top w:val="single" w:sz="4" w:space="0" w:color="auto"/>
              <w:left w:val="single" w:sz="4" w:space="0" w:color="auto"/>
              <w:bottom w:val="single" w:sz="4" w:space="0" w:color="auto"/>
              <w:right w:val="single" w:sz="4" w:space="0" w:color="auto"/>
            </w:tcBorders>
            <w:hideMark/>
          </w:tcPr>
          <w:p w14:paraId="1B02315F" w14:textId="77777777" w:rsidR="008752B9" w:rsidRDefault="008752B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3E2CC0E2" w14:textId="77777777" w:rsidR="008752B9" w:rsidRDefault="008752B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5F080DB" w14:textId="77777777" w:rsidR="008752B9" w:rsidRDefault="008752B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068C3AD6" w14:textId="77777777" w:rsidR="008752B9" w:rsidRDefault="008752B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4CB9DF16" w14:textId="77777777" w:rsidR="008752B9" w:rsidRDefault="008752B9">
            <w:pPr>
              <w:pStyle w:val="TAL"/>
              <w:jc w:val="center"/>
              <w:rPr>
                <w:rFonts w:cs="Arial"/>
                <w:lang w:eastAsia="zh-CN"/>
              </w:rPr>
            </w:pPr>
            <w:r>
              <w:rPr>
                <w:rFonts w:cs="Arial"/>
                <w:lang w:eastAsia="zh-CN"/>
              </w:rPr>
              <w:t>T</w:t>
            </w:r>
          </w:p>
        </w:tc>
      </w:tr>
      <w:tr w:rsidR="008752B9" w14:paraId="15149F6B" w14:textId="77777777" w:rsidTr="008752B9">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2D4C4E5D" w14:textId="77777777" w:rsidR="008752B9" w:rsidRDefault="008752B9">
            <w:pPr>
              <w:pStyle w:val="TAL"/>
              <w:rPr>
                <w:rFonts w:ascii="Courier New" w:hAnsi="Courier New" w:cs="Courier New"/>
                <w:szCs w:val="18"/>
                <w:lang w:eastAsia="zh-CN"/>
              </w:rPr>
            </w:pPr>
            <w:r>
              <w:rPr>
                <w:rFonts w:ascii="Courier New" w:hAnsi="Courier New" w:cs="Courier New"/>
                <w:szCs w:val="18"/>
                <w:lang w:eastAsia="zh-CN"/>
              </w:rPr>
              <w:t>uLThptPerUEPerSubnet</w:t>
            </w:r>
          </w:p>
        </w:tc>
        <w:tc>
          <w:tcPr>
            <w:tcW w:w="998" w:type="dxa"/>
            <w:tcBorders>
              <w:top w:val="single" w:sz="4" w:space="0" w:color="auto"/>
              <w:left w:val="single" w:sz="4" w:space="0" w:color="auto"/>
              <w:bottom w:val="single" w:sz="4" w:space="0" w:color="auto"/>
              <w:right w:val="single" w:sz="4" w:space="0" w:color="auto"/>
            </w:tcBorders>
            <w:hideMark/>
          </w:tcPr>
          <w:p w14:paraId="636714FC" w14:textId="77777777" w:rsidR="008752B9" w:rsidRDefault="008752B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49CE12A" w14:textId="77777777" w:rsidR="008752B9" w:rsidRDefault="008752B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1176C507" w14:textId="77777777" w:rsidR="008752B9" w:rsidRDefault="008752B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4715CEF" w14:textId="77777777" w:rsidR="008752B9" w:rsidRDefault="008752B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5C0709ED" w14:textId="77777777" w:rsidR="008752B9" w:rsidRDefault="008752B9">
            <w:pPr>
              <w:pStyle w:val="TAL"/>
              <w:jc w:val="center"/>
              <w:rPr>
                <w:rFonts w:cs="Arial"/>
                <w:lang w:eastAsia="zh-CN"/>
              </w:rPr>
            </w:pPr>
            <w:r>
              <w:rPr>
                <w:rFonts w:cs="Arial"/>
                <w:lang w:eastAsia="zh-CN"/>
              </w:rPr>
              <w:t>T</w:t>
            </w:r>
          </w:p>
        </w:tc>
      </w:tr>
      <w:tr w:rsidR="008752B9" w14:paraId="1308DBDC" w14:textId="77777777" w:rsidTr="008752B9">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533488F0" w14:textId="77777777" w:rsidR="008752B9" w:rsidRDefault="008752B9">
            <w:pPr>
              <w:pStyle w:val="TAL"/>
              <w:rPr>
                <w:rFonts w:ascii="Courier New" w:hAnsi="Courier New" w:cs="Courier New"/>
                <w:szCs w:val="18"/>
                <w:lang w:eastAsia="zh-CN"/>
              </w:rPr>
            </w:pPr>
            <w:r>
              <w:rPr>
                <w:rFonts w:ascii="Courier New" w:hAnsi="Courier New" w:cs="Courier New"/>
                <w:szCs w:val="18"/>
                <w:lang w:eastAsia="zh-CN"/>
              </w:rPr>
              <w:t>maxPktSize</w:t>
            </w:r>
          </w:p>
        </w:tc>
        <w:tc>
          <w:tcPr>
            <w:tcW w:w="998" w:type="dxa"/>
            <w:tcBorders>
              <w:top w:val="single" w:sz="4" w:space="0" w:color="auto"/>
              <w:left w:val="single" w:sz="4" w:space="0" w:color="auto"/>
              <w:bottom w:val="single" w:sz="4" w:space="0" w:color="auto"/>
              <w:right w:val="single" w:sz="4" w:space="0" w:color="auto"/>
            </w:tcBorders>
            <w:hideMark/>
          </w:tcPr>
          <w:p w14:paraId="21763A74" w14:textId="77777777" w:rsidR="008752B9" w:rsidRDefault="008752B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FAD30C2" w14:textId="77777777" w:rsidR="008752B9" w:rsidRDefault="008752B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42345A4B" w14:textId="77777777" w:rsidR="008752B9" w:rsidRDefault="008752B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6D78C496" w14:textId="77777777" w:rsidR="008752B9" w:rsidRDefault="008752B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4D1AAA6C" w14:textId="77777777" w:rsidR="008752B9" w:rsidRDefault="008752B9">
            <w:pPr>
              <w:pStyle w:val="TAL"/>
              <w:jc w:val="center"/>
              <w:rPr>
                <w:rFonts w:cs="Arial"/>
                <w:lang w:eastAsia="zh-CN"/>
              </w:rPr>
            </w:pPr>
            <w:r>
              <w:rPr>
                <w:rFonts w:cs="Arial"/>
                <w:lang w:eastAsia="zh-CN"/>
              </w:rPr>
              <w:t>T</w:t>
            </w:r>
          </w:p>
        </w:tc>
      </w:tr>
      <w:tr w:rsidR="008752B9" w14:paraId="628B01BD" w14:textId="77777777" w:rsidTr="008752B9">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55E74C9B" w14:textId="77777777" w:rsidR="008752B9" w:rsidRDefault="008752B9">
            <w:pPr>
              <w:pStyle w:val="TAL"/>
              <w:rPr>
                <w:rFonts w:ascii="Courier New" w:hAnsi="Courier New" w:cs="Courier New"/>
                <w:szCs w:val="18"/>
                <w:lang w:eastAsia="zh-CN"/>
              </w:rPr>
            </w:pPr>
            <w:r>
              <w:rPr>
                <w:rFonts w:ascii="Courier New" w:hAnsi="Courier New" w:cs="Courier New"/>
                <w:szCs w:val="18"/>
                <w:lang w:eastAsia="zh-CN"/>
              </w:rPr>
              <w:t>maxNumberOfPDUSessions</w:t>
            </w:r>
          </w:p>
        </w:tc>
        <w:tc>
          <w:tcPr>
            <w:tcW w:w="998" w:type="dxa"/>
            <w:tcBorders>
              <w:top w:val="single" w:sz="4" w:space="0" w:color="auto"/>
              <w:left w:val="single" w:sz="4" w:space="0" w:color="auto"/>
              <w:bottom w:val="single" w:sz="4" w:space="0" w:color="auto"/>
              <w:right w:val="single" w:sz="4" w:space="0" w:color="auto"/>
            </w:tcBorders>
            <w:hideMark/>
          </w:tcPr>
          <w:p w14:paraId="2572AD4D" w14:textId="77777777" w:rsidR="008752B9" w:rsidRDefault="008752B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3B6F3864" w14:textId="77777777" w:rsidR="008752B9" w:rsidRDefault="008752B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34D330DE" w14:textId="77777777" w:rsidR="008752B9" w:rsidRDefault="008752B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250674A4" w14:textId="77777777" w:rsidR="008752B9" w:rsidRDefault="008752B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03B56FB4" w14:textId="77777777" w:rsidR="008752B9" w:rsidRDefault="008752B9">
            <w:pPr>
              <w:pStyle w:val="TAL"/>
              <w:jc w:val="center"/>
              <w:rPr>
                <w:rFonts w:cs="Arial"/>
                <w:lang w:eastAsia="zh-CN"/>
              </w:rPr>
            </w:pPr>
            <w:r>
              <w:rPr>
                <w:rFonts w:cs="Arial"/>
                <w:lang w:eastAsia="zh-CN"/>
              </w:rPr>
              <w:t>T</w:t>
            </w:r>
          </w:p>
        </w:tc>
      </w:tr>
      <w:tr w:rsidR="008752B9" w14:paraId="25D48FB2" w14:textId="77777777" w:rsidTr="008752B9">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9CE9617" w14:textId="77777777" w:rsidR="008752B9" w:rsidRDefault="008752B9">
            <w:pPr>
              <w:pStyle w:val="TAL"/>
              <w:rPr>
                <w:rFonts w:ascii="Courier New" w:hAnsi="Courier New" w:cs="Courier New"/>
                <w:szCs w:val="18"/>
                <w:lang w:eastAsia="zh-CN"/>
              </w:rPr>
            </w:pPr>
            <w:r>
              <w:rPr>
                <w:rFonts w:ascii="Courier New" w:hAnsi="Courier New" w:cs="Courier New"/>
                <w:szCs w:val="18"/>
                <w:lang w:eastAsia="zh-CN"/>
              </w:rPr>
              <w:t>sliceSimultaneousUse</w:t>
            </w:r>
          </w:p>
        </w:tc>
        <w:tc>
          <w:tcPr>
            <w:tcW w:w="998" w:type="dxa"/>
            <w:tcBorders>
              <w:top w:val="single" w:sz="4" w:space="0" w:color="auto"/>
              <w:left w:val="single" w:sz="4" w:space="0" w:color="auto"/>
              <w:bottom w:val="single" w:sz="4" w:space="0" w:color="auto"/>
              <w:right w:val="single" w:sz="4" w:space="0" w:color="auto"/>
            </w:tcBorders>
            <w:hideMark/>
          </w:tcPr>
          <w:p w14:paraId="5560AF72" w14:textId="77777777" w:rsidR="008752B9" w:rsidRDefault="008752B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79378001" w14:textId="77777777" w:rsidR="008752B9" w:rsidRDefault="008752B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61368D2A" w14:textId="77777777" w:rsidR="008752B9" w:rsidRDefault="008752B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04D26631" w14:textId="77777777" w:rsidR="008752B9" w:rsidRDefault="008752B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16A728CA" w14:textId="77777777" w:rsidR="008752B9" w:rsidRDefault="008752B9">
            <w:pPr>
              <w:pStyle w:val="TAL"/>
              <w:jc w:val="center"/>
              <w:rPr>
                <w:rFonts w:cs="Arial"/>
                <w:lang w:eastAsia="zh-CN"/>
              </w:rPr>
            </w:pPr>
            <w:r>
              <w:rPr>
                <w:rFonts w:cs="Arial"/>
                <w:lang w:eastAsia="zh-CN"/>
              </w:rPr>
              <w:t>T</w:t>
            </w:r>
          </w:p>
        </w:tc>
      </w:tr>
      <w:tr w:rsidR="008752B9" w14:paraId="4042623A" w14:textId="77777777" w:rsidTr="008752B9">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66996FFC" w14:textId="77777777" w:rsidR="008752B9" w:rsidRDefault="008752B9">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998" w:type="dxa"/>
            <w:tcBorders>
              <w:top w:val="single" w:sz="4" w:space="0" w:color="auto"/>
              <w:left w:val="single" w:sz="4" w:space="0" w:color="auto"/>
              <w:bottom w:val="single" w:sz="4" w:space="0" w:color="auto"/>
              <w:right w:val="single" w:sz="4" w:space="0" w:color="auto"/>
            </w:tcBorders>
            <w:hideMark/>
          </w:tcPr>
          <w:p w14:paraId="276A0BF6" w14:textId="77777777" w:rsidR="008752B9" w:rsidRDefault="008752B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A59A80C" w14:textId="77777777" w:rsidR="008752B9" w:rsidRDefault="008752B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4C90995E" w14:textId="77777777" w:rsidR="008752B9" w:rsidRDefault="008752B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62589026" w14:textId="77777777" w:rsidR="008752B9" w:rsidRDefault="008752B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7A9EFC4F" w14:textId="77777777" w:rsidR="008752B9" w:rsidRDefault="008752B9">
            <w:pPr>
              <w:pStyle w:val="TAL"/>
              <w:jc w:val="center"/>
              <w:rPr>
                <w:rFonts w:cs="Arial"/>
                <w:lang w:eastAsia="zh-CN"/>
              </w:rPr>
            </w:pPr>
            <w:r>
              <w:rPr>
                <w:rFonts w:cs="Arial"/>
                <w:lang w:eastAsia="zh-CN"/>
              </w:rPr>
              <w:t>T</w:t>
            </w:r>
          </w:p>
        </w:tc>
      </w:tr>
      <w:tr w:rsidR="008752B9" w14:paraId="37DBE55B" w14:textId="77777777" w:rsidTr="008752B9">
        <w:trPr>
          <w:cantSplit/>
          <w:trHeight w:val="256"/>
          <w:jc w:val="center"/>
          <w:ins w:id="39" w:author="Huawei" w:date="2021-05-18T11:02:00Z"/>
        </w:trPr>
        <w:tc>
          <w:tcPr>
            <w:tcW w:w="3565" w:type="dxa"/>
            <w:tcBorders>
              <w:top w:val="single" w:sz="4" w:space="0" w:color="auto"/>
              <w:left w:val="single" w:sz="4" w:space="0" w:color="auto"/>
              <w:bottom w:val="single" w:sz="4" w:space="0" w:color="auto"/>
              <w:right w:val="single" w:sz="4" w:space="0" w:color="auto"/>
            </w:tcBorders>
          </w:tcPr>
          <w:p w14:paraId="7993151A" w14:textId="7B08C1C2" w:rsidR="008752B9" w:rsidRDefault="008752B9" w:rsidP="008752B9">
            <w:pPr>
              <w:pStyle w:val="TAL"/>
              <w:rPr>
                <w:ins w:id="40" w:author="Huawei" w:date="2021-05-18T11:02:00Z"/>
                <w:rFonts w:ascii="Courier New" w:hAnsi="Courier New" w:cs="Courier New"/>
                <w:szCs w:val="18"/>
                <w:lang w:eastAsia="zh-CN"/>
              </w:rPr>
            </w:pPr>
            <w:ins w:id="41" w:author="Huawei" w:date="2021-05-18T11:02:00Z">
              <w:r w:rsidRPr="00737B19">
                <w:rPr>
                  <w:rFonts w:ascii="Courier New" w:hAnsi="Courier New" w:cs="Courier New"/>
                  <w:szCs w:val="18"/>
                  <w:lang w:eastAsia="zh-CN"/>
                </w:rPr>
                <w:t>positioning</w:t>
              </w:r>
            </w:ins>
          </w:p>
        </w:tc>
        <w:tc>
          <w:tcPr>
            <w:tcW w:w="998" w:type="dxa"/>
            <w:tcBorders>
              <w:top w:val="single" w:sz="4" w:space="0" w:color="auto"/>
              <w:left w:val="single" w:sz="4" w:space="0" w:color="auto"/>
              <w:bottom w:val="single" w:sz="4" w:space="0" w:color="auto"/>
              <w:right w:val="single" w:sz="4" w:space="0" w:color="auto"/>
            </w:tcBorders>
          </w:tcPr>
          <w:p w14:paraId="1A9D7917" w14:textId="19FE2EEF" w:rsidR="008752B9" w:rsidRDefault="008752B9" w:rsidP="008752B9">
            <w:pPr>
              <w:pStyle w:val="TAL"/>
              <w:jc w:val="center"/>
              <w:rPr>
                <w:ins w:id="42" w:author="Huawei" w:date="2021-05-18T11:02:00Z"/>
                <w:rFonts w:cs="Arial"/>
                <w:szCs w:val="18"/>
                <w:lang w:eastAsia="zh-CN"/>
              </w:rPr>
            </w:pPr>
            <w:ins w:id="43" w:author="Huawei" w:date="2021-05-18T11:02:00Z">
              <w:r>
                <w:rPr>
                  <w:rFonts w:cs="Arial" w:hint="eastAsia"/>
                  <w:szCs w:val="18"/>
                </w:rPr>
                <w:t>O</w:t>
              </w:r>
            </w:ins>
          </w:p>
        </w:tc>
        <w:tc>
          <w:tcPr>
            <w:tcW w:w="1205" w:type="dxa"/>
            <w:tcBorders>
              <w:top w:val="single" w:sz="4" w:space="0" w:color="auto"/>
              <w:left w:val="single" w:sz="4" w:space="0" w:color="auto"/>
              <w:bottom w:val="single" w:sz="4" w:space="0" w:color="auto"/>
              <w:right w:val="single" w:sz="4" w:space="0" w:color="auto"/>
            </w:tcBorders>
          </w:tcPr>
          <w:p w14:paraId="263B1789" w14:textId="475B3940" w:rsidR="008752B9" w:rsidRDefault="008752B9" w:rsidP="008752B9">
            <w:pPr>
              <w:pStyle w:val="TAL"/>
              <w:jc w:val="center"/>
              <w:rPr>
                <w:ins w:id="44" w:author="Huawei" w:date="2021-05-18T11:02:00Z"/>
                <w:rFonts w:cs="Arial"/>
              </w:rPr>
            </w:pPr>
            <w:ins w:id="45" w:author="Huawei" w:date="2021-05-18T11:02: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4402B4BE" w14:textId="11B02F75" w:rsidR="008752B9" w:rsidRDefault="008752B9" w:rsidP="008752B9">
            <w:pPr>
              <w:pStyle w:val="TAL"/>
              <w:jc w:val="center"/>
              <w:rPr>
                <w:ins w:id="46" w:author="Huawei" w:date="2021-05-18T11:02:00Z"/>
                <w:rFonts w:cs="Arial"/>
                <w:szCs w:val="18"/>
                <w:lang w:eastAsia="zh-CN"/>
              </w:rPr>
            </w:pPr>
            <w:ins w:id="47" w:author="Huawei" w:date="2021-05-18T11:02:00Z">
              <w:r>
                <w:rPr>
                  <w:rFonts w:cs="Arial"/>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36DCABEC" w14:textId="2F1961DD" w:rsidR="008752B9" w:rsidRDefault="008752B9" w:rsidP="008752B9">
            <w:pPr>
              <w:pStyle w:val="TAL"/>
              <w:jc w:val="center"/>
              <w:rPr>
                <w:ins w:id="48" w:author="Huawei" w:date="2021-05-18T11:02:00Z"/>
                <w:rFonts w:cs="Arial"/>
              </w:rPr>
            </w:pPr>
            <w:ins w:id="49" w:author="Huawei" w:date="2021-05-18T11:0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4ABC60D7" w14:textId="7BCC2443" w:rsidR="008752B9" w:rsidRDefault="008752B9" w:rsidP="008752B9">
            <w:pPr>
              <w:pStyle w:val="TAL"/>
              <w:jc w:val="center"/>
              <w:rPr>
                <w:ins w:id="50" w:author="Huawei" w:date="2021-05-18T11:02:00Z"/>
                <w:rFonts w:cs="Arial"/>
                <w:lang w:eastAsia="zh-CN"/>
              </w:rPr>
            </w:pPr>
            <w:ins w:id="51" w:author="Huawei" w:date="2021-05-18T11:02:00Z">
              <w:r w:rsidRPr="002B15AA">
                <w:rPr>
                  <w:rFonts w:cs="Arial"/>
                  <w:lang w:eastAsia="zh-CN"/>
                </w:rPr>
                <w:t>T</w:t>
              </w:r>
            </w:ins>
          </w:p>
        </w:tc>
      </w:tr>
    </w:tbl>
    <w:p w14:paraId="4DBF2AE7" w14:textId="77777777" w:rsidR="008752B9" w:rsidRDefault="008752B9" w:rsidP="008752B9"/>
    <w:p w14:paraId="61C497DC" w14:textId="77777777" w:rsidR="008752B9" w:rsidRDefault="008752B9" w:rsidP="00773C45"/>
    <w:p w14:paraId="5099DE4F" w14:textId="77777777" w:rsidR="00773C45" w:rsidRPr="00F35CFA" w:rsidRDefault="00773C45" w:rsidP="00773C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73C45" w14:paraId="20E33E53" w14:textId="77777777" w:rsidTr="007D13E2">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9F2563D" w14:textId="77777777" w:rsidR="00773C45" w:rsidRDefault="00773C45" w:rsidP="007D13E2">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48DAB9AA" w14:textId="77777777" w:rsidR="00773C45" w:rsidRDefault="00773C45" w:rsidP="00773C45"/>
    <w:p w14:paraId="7E46B814" w14:textId="77777777" w:rsidR="00773C45" w:rsidRDefault="00773C45" w:rsidP="00773C45">
      <w:pPr>
        <w:pStyle w:val="3"/>
        <w:rPr>
          <w:ins w:id="52" w:author="Huawei" w:date="2021-04-15T11:21:00Z"/>
          <w:lang w:eastAsia="zh-CN"/>
        </w:rPr>
      </w:pPr>
      <w:ins w:id="53" w:author="Huawei" w:date="2021-04-15T11:21:00Z">
        <w:r>
          <w:rPr>
            <w:lang w:eastAsia="zh-CN"/>
          </w:rPr>
          <w:t>6.3.X</w:t>
        </w:r>
        <w:r>
          <w:rPr>
            <w:lang w:eastAsia="zh-CN"/>
          </w:rPr>
          <w:tab/>
        </w:r>
        <w:r>
          <w:rPr>
            <w:rFonts w:ascii="Courier New" w:hAnsi="Courier New" w:cs="Courier New"/>
            <w:lang w:eastAsia="zh-CN"/>
          </w:rPr>
          <w:t>Positioning</w:t>
        </w:r>
      </w:ins>
      <w:ins w:id="54" w:author="Huawei" w:date="2021-04-15T11:24:00Z">
        <w:r>
          <w:rPr>
            <w:rFonts w:ascii="Courier New" w:hAnsi="Courier New" w:cs="Courier New"/>
            <w:lang w:eastAsia="zh-CN"/>
          </w:rPr>
          <w:t>RANSubnet</w:t>
        </w:r>
      </w:ins>
      <w:ins w:id="55" w:author="Huawei" w:date="2021-04-15T11:21:00Z">
        <w:r>
          <w:rPr>
            <w:rFonts w:ascii="Courier New" w:hAnsi="Courier New" w:cs="Courier New"/>
            <w:lang w:eastAsia="zh-CN"/>
          </w:rPr>
          <w:t xml:space="preserve"> &lt;&lt;dataType&gt;&gt;</w:t>
        </w:r>
      </w:ins>
    </w:p>
    <w:p w14:paraId="7A10E3AE" w14:textId="77777777" w:rsidR="00773C45" w:rsidRDefault="00773C45" w:rsidP="00773C45">
      <w:pPr>
        <w:pStyle w:val="4"/>
        <w:rPr>
          <w:ins w:id="56" w:author="Huawei" w:date="2021-04-15T11:21:00Z"/>
        </w:rPr>
      </w:pPr>
      <w:ins w:id="57" w:author="Huawei" w:date="2021-04-15T11:21:00Z">
        <w:r>
          <w:t>6.3.X.1</w:t>
        </w:r>
        <w:r>
          <w:tab/>
          <w:t>Definition</w:t>
        </w:r>
      </w:ins>
    </w:p>
    <w:p w14:paraId="74FB7355" w14:textId="77777777" w:rsidR="00773C45" w:rsidRDefault="00773C45" w:rsidP="00773C45">
      <w:pPr>
        <w:rPr>
          <w:ins w:id="58" w:author="Huawei" w:date="2021-04-15T11:21:00Z"/>
        </w:rPr>
      </w:pPr>
      <w:ins w:id="59" w:author="Huawei" w:date="2021-04-15T11:21:00Z">
        <w:r>
          <w:t xml:space="preserve">This data type represents </w:t>
        </w:r>
        <w:r>
          <w:rPr>
            <w:noProof/>
          </w:rPr>
          <w:t>positioning</w:t>
        </w:r>
        <w:r>
          <w:t xml:space="preserve"> support </w:t>
        </w:r>
      </w:ins>
      <w:ins w:id="60" w:author="Huawei" w:date="2021-04-15T11:25:00Z">
        <w:r>
          <w:t xml:space="preserve">in </w:t>
        </w:r>
      </w:ins>
      <w:ins w:id="61" w:author="Huawei" w:date="2021-04-15T11:26:00Z">
        <w:r>
          <w:t xml:space="preserve">RAN domain </w:t>
        </w:r>
      </w:ins>
      <w:ins w:id="62" w:author="Huawei" w:date="2021-04-15T11:21:00Z">
        <w:r>
          <w:t>(s</w:t>
        </w:r>
        <w:r>
          <w:rPr>
            <w:rFonts w:cs="Arial"/>
            <w:snapToGrid w:val="0"/>
            <w:szCs w:val="18"/>
          </w:rPr>
          <w:t xml:space="preserve">ee clause </w:t>
        </w:r>
      </w:ins>
      <w:ins w:id="63" w:author="Huawei" w:date="2021-04-15T11:28:00Z">
        <w:r>
          <w:rPr>
            <w:rFonts w:cs="Arial"/>
            <w:snapToGrid w:val="0"/>
            <w:szCs w:val="18"/>
          </w:rPr>
          <w:t>6</w:t>
        </w:r>
      </w:ins>
      <w:ins w:id="64" w:author="Huawei" w:date="2021-04-15T11:21:00Z">
        <w:r>
          <w:rPr>
            <w:rFonts w:cs="Arial"/>
            <w:snapToGrid w:val="0"/>
            <w:szCs w:val="18"/>
          </w:rPr>
          <w:t>.</w:t>
        </w:r>
      </w:ins>
      <w:ins w:id="65" w:author="Huawei" w:date="2021-04-15T11:28:00Z">
        <w:r>
          <w:rPr>
            <w:rFonts w:cs="Arial"/>
            <w:snapToGrid w:val="0"/>
            <w:szCs w:val="18"/>
          </w:rPr>
          <w:t>3</w:t>
        </w:r>
      </w:ins>
      <w:ins w:id="66" w:author="Huawei" w:date="2021-04-15T11:21:00Z">
        <w:r>
          <w:rPr>
            <w:rFonts w:cs="Arial"/>
            <w:snapToGrid w:val="0"/>
            <w:szCs w:val="18"/>
          </w:rPr>
          <w:t>.2</w:t>
        </w:r>
      </w:ins>
      <w:ins w:id="67" w:author="Huawei" w:date="2021-04-15T11:28:00Z">
        <w:r>
          <w:rPr>
            <w:rFonts w:cs="Arial"/>
            <w:snapToGrid w:val="0"/>
            <w:szCs w:val="18"/>
          </w:rPr>
          <w:t>5</w:t>
        </w:r>
      </w:ins>
      <w:ins w:id="68" w:author="Huawei" w:date="2021-04-15T11:21:00Z">
        <w:r>
          <w:t xml:space="preserve">). </w:t>
        </w:r>
      </w:ins>
    </w:p>
    <w:p w14:paraId="6D847E16" w14:textId="77777777" w:rsidR="00773C45" w:rsidRDefault="00773C45" w:rsidP="00773C45">
      <w:pPr>
        <w:pStyle w:val="4"/>
        <w:rPr>
          <w:ins w:id="69" w:author="Huawei" w:date="2021-04-15T11:21:00Z"/>
        </w:rPr>
      </w:pPr>
      <w:ins w:id="70" w:author="Huawei" w:date="2021-04-15T11:21:00Z">
        <w:r>
          <w:t>6</w:t>
        </w:r>
        <w:r>
          <w:rPr>
            <w:lang w:eastAsia="zh-CN"/>
          </w:rPr>
          <w:t>.</w:t>
        </w:r>
        <w:r>
          <w:t>3.X.2</w:t>
        </w:r>
        <w:r>
          <w:tab/>
          <w:t>Attributes</w:t>
        </w:r>
      </w:ins>
    </w:p>
    <w:p w14:paraId="0EE5F5BA" w14:textId="77777777" w:rsidR="00773C45" w:rsidRDefault="00773C45" w:rsidP="00773C45">
      <w:pPr>
        <w:rPr>
          <w:ins w:id="71" w:author="Huawei" w:date="2021-04-15T11:21: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773C45" w14:paraId="3D3D2AE2" w14:textId="77777777" w:rsidTr="007D13E2">
        <w:trPr>
          <w:cantSplit/>
          <w:trHeight w:val="461"/>
          <w:jc w:val="center"/>
          <w:ins w:id="72" w:author="Huawei" w:date="2021-04-15T11:21: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7108B0E" w14:textId="77777777" w:rsidR="00773C45" w:rsidRDefault="00773C45" w:rsidP="007D13E2">
            <w:pPr>
              <w:pStyle w:val="TAH"/>
              <w:rPr>
                <w:ins w:id="73" w:author="Huawei" w:date="2021-04-15T11:21:00Z"/>
                <w:rFonts w:cs="Arial"/>
                <w:szCs w:val="18"/>
              </w:rPr>
            </w:pPr>
            <w:ins w:id="74" w:author="Huawei" w:date="2021-04-15T11:21: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0B3718D" w14:textId="77777777" w:rsidR="00773C45" w:rsidRDefault="00773C45" w:rsidP="007D13E2">
            <w:pPr>
              <w:pStyle w:val="TAH"/>
              <w:rPr>
                <w:ins w:id="75" w:author="Huawei" w:date="2021-04-15T11:21:00Z"/>
                <w:rFonts w:cs="Arial"/>
                <w:szCs w:val="18"/>
              </w:rPr>
            </w:pPr>
            <w:ins w:id="76" w:author="Huawei" w:date="2021-04-15T11:21:00Z">
              <w:r>
                <w:rPr>
                  <w:rFonts w:cs="Arial"/>
                  <w:szCs w:val="18"/>
                </w:rPr>
                <w:t>Support Qualifier</w:t>
              </w:r>
            </w:ins>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F18036B" w14:textId="77777777" w:rsidR="00773C45" w:rsidRDefault="00773C45" w:rsidP="007D13E2">
            <w:pPr>
              <w:pStyle w:val="TAH"/>
              <w:rPr>
                <w:ins w:id="77" w:author="Huawei" w:date="2021-04-15T11:21:00Z"/>
                <w:rFonts w:cs="Arial"/>
                <w:bCs/>
                <w:szCs w:val="18"/>
              </w:rPr>
            </w:pPr>
            <w:ins w:id="78" w:author="Huawei" w:date="2021-04-15T11:21:00Z">
              <w:r>
                <w:rPr>
                  <w:rFonts w:cs="Arial"/>
                  <w:szCs w:val="18"/>
                </w:rPr>
                <w:t>isReadable</w:t>
              </w:r>
            </w:ins>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47E781" w14:textId="77777777" w:rsidR="00773C45" w:rsidRDefault="00773C45" w:rsidP="007D13E2">
            <w:pPr>
              <w:pStyle w:val="TAH"/>
              <w:rPr>
                <w:ins w:id="79" w:author="Huawei" w:date="2021-04-15T11:21:00Z"/>
                <w:rFonts w:cs="Arial"/>
                <w:bCs/>
                <w:szCs w:val="18"/>
              </w:rPr>
            </w:pPr>
            <w:ins w:id="80" w:author="Huawei" w:date="2021-04-15T11:21:00Z">
              <w:r>
                <w:rPr>
                  <w:rFonts w:cs="Arial"/>
                  <w:szCs w:val="18"/>
                </w:rPr>
                <w:t>isWritable</w:t>
              </w:r>
            </w:ins>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890C37" w14:textId="77777777" w:rsidR="00773C45" w:rsidRDefault="00773C45" w:rsidP="007D13E2">
            <w:pPr>
              <w:pStyle w:val="TAH"/>
              <w:rPr>
                <w:ins w:id="81" w:author="Huawei" w:date="2021-04-15T11:21:00Z"/>
                <w:rFonts w:cs="Arial"/>
                <w:szCs w:val="18"/>
              </w:rPr>
            </w:pPr>
            <w:ins w:id="82" w:author="Huawei" w:date="2021-04-15T11:21:00Z">
              <w:r>
                <w:rPr>
                  <w:rFonts w:cs="Arial"/>
                  <w:bCs/>
                  <w:szCs w:val="18"/>
                </w:rPr>
                <w:t>isInvariant</w:t>
              </w:r>
            </w:ins>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0A67757" w14:textId="77777777" w:rsidR="00773C45" w:rsidRDefault="00773C45" w:rsidP="007D13E2">
            <w:pPr>
              <w:pStyle w:val="TAH"/>
              <w:rPr>
                <w:ins w:id="83" w:author="Huawei" w:date="2021-04-15T11:21:00Z"/>
                <w:rFonts w:cs="Arial"/>
                <w:szCs w:val="18"/>
              </w:rPr>
            </w:pPr>
            <w:ins w:id="84" w:author="Huawei" w:date="2021-04-15T11:21:00Z">
              <w:r>
                <w:rPr>
                  <w:rFonts w:cs="Arial"/>
                  <w:szCs w:val="18"/>
                </w:rPr>
                <w:t>isNotifyable</w:t>
              </w:r>
            </w:ins>
          </w:p>
        </w:tc>
      </w:tr>
      <w:tr w:rsidR="00773C45" w14:paraId="61E40C59" w14:textId="77777777" w:rsidTr="007D13E2">
        <w:trPr>
          <w:cantSplit/>
          <w:trHeight w:val="256"/>
          <w:jc w:val="center"/>
          <w:ins w:id="85" w:author="Huawei" w:date="2021-04-15T11:21:00Z"/>
        </w:trPr>
        <w:tc>
          <w:tcPr>
            <w:tcW w:w="2892" w:type="dxa"/>
            <w:tcBorders>
              <w:top w:val="single" w:sz="4" w:space="0" w:color="auto"/>
              <w:left w:val="single" w:sz="4" w:space="0" w:color="auto"/>
              <w:bottom w:val="single" w:sz="4" w:space="0" w:color="auto"/>
              <w:right w:val="single" w:sz="4" w:space="0" w:color="auto"/>
            </w:tcBorders>
            <w:hideMark/>
          </w:tcPr>
          <w:p w14:paraId="6EA2F7B1" w14:textId="77777777" w:rsidR="00773C45" w:rsidRDefault="00773C45" w:rsidP="007D13E2">
            <w:pPr>
              <w:pStyle w:val="TAL"/>
              <w:rPr>
                <w:ins w:id="86" w:author="Huawei" w:date="2021-04-15T11:21:00Z"/>
                <w:rFonts w:ascii="Courier New" w:hAnsi="Courier New" w:cs="Courier New"/>
                <w:lang w:eastAsia="zh-CN"/>
              </w:rPr>
            </w:pPr>
            <w:ins w:id="87" w:author="Huawei" w:date="2021-04-15T11:21:00Z">
              <w:r>
                <w:rPr>
                  <w:rFonts w:ascii="Courier New" w:hAnsi="Courier New" w:cs="Courier New"/>
                  <w:lang w:eastAsia="zh-CN"/>
                </w:rPr>
                <w:t>availability</w:t>
              </w:r>
            </w:ins>
          </w:p>
        </w:tc>
        <w:tc>
          <w:tcPr>
            <w:tcW w:w="1064" w:type="dxa"/>
            <w:tcBorders>
              <w:top w:val="single" w:sz="4" w:space="0" w:color="auto"/>
              <w:left w:val="single" w:sz="4" w:space="0" w:color="auto"/>
              <w:bottom w:val="single" w:sz="4" w:space="0" w:color="auto"/>
              <w:right w:val="single" w:sz="4" w:space="0" w:color="auto"/>
            </w:tcBorders>
            <w:hideMark/>
          </w:tcPr>
          <w:p w14:paraId="7D052819" w14:textId="77777777" w:rsidR="00773C45" w:rsidRDefault="00773C45" w:rsidP="007D13E2">
            <w:pPr>
              <w:pStyle w:val="TAL"/>
              <w:jc w:val="center"/>
              <w:rPr>
                <w:ins w:id="88" w:author="Huawei" w:date="2021-04-15T11:21:00Z"/>
                <w:rFonts w:cs="Arial"/>
                <w:szCs w:val="18"/>
              </w:rPr>
            </w:pPr>
            <w:ins w:id="89" w:author="Huawei" w:date="2021-04-15T11:21:00Z">
              <w:r>
                <w:rPr>
                  <w:rFonts w:cs="Arial"/>
                  <w:szCs w:val="18"/>
                </w:rPr>
                <w:t>O</w:t>
              </w:r>
            </w:ins>
          </w:p>
        </w:tc>
        <w:tc>
          <w:tcPr>
            <w:tcW w:w="1254" w:type="dxa"/>
            <w:tcBorders>
              <w:top w:val="single" w:sz="4" w:space="0" w:color="auto"/>
              <w:left w:val="single" w:sz="4" w:space="0" w:color="auto"/>
              <w:bottom w:val="single" w:sz="4" w:space="0" w:color="auto"/>
              <w:right w:val="single" w:sz="4" w:space="0" w:color="auto"/>
            </w:tcBorders>
            <w:hideMark/>
          </w:tcPr>
          <w:p w14:paraId="49E04F60" w14:textId="77777777" w:rsidR="00773C45" w:rsidRDefault="00773C45" w:rsidP="007D13E2">
            <w:pPr>
              <w:pStyle w:val="TAL"/>
              <w:jc w:val="center"/>
              <w:rPr>
                <w:ins w:id="90" w:author="Huawei" w:date="2021-04-15T11:21:00Z"/>
                <w:rFonts w:cs="Arial"/>
                <w:szCs w:val="18"/>
                <w:lang w:eastAsia="zh-CN"/>
              </w:rPr>
            </w:pPr>
            <w:ins w:id="91" w:author="Huawei" w:date="2021-04-15T11:21: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3D51FF4D" w14:textId="77777777" w:rsidR="00773C45" w:rsidRDefault="00773C45" w:rsidP="007D13E2">
            <w:pPr>
              <w:pStyle w:val="TAL"/>
              <w:jc w:val="center"/>
              <w:rPr>
                <w:ins w:id="92" w:author="Huawei" w:date="2021-04-15T11:21:00Z"/>
                <w:rFonts w:cs="Arial"/>
                <w:szCs w:val="18"/>
                <w:lang w:eastAsia="zh-CN"/>
              </w:rPr>
            </w:pPr>
            <w:ins w:id="93" w:author="Huawei" w:date="2021-04-15T11:21:00Z">
              <w:r>
                <w:rPr>
                  <w:rFonts w:cs="Arial"/>
                  <w:szCs w:val="18"/>
                  <w:lang w:eastAsia="zh-CN"/>
                </w:rPr>
                <w:t>F</w:t>
              </w:r>
            </w:ins>
          </w:p>
        </w:tc>
        <w:tc>
          <w:tcPr>
            <w:tcW w:w="1486" w:type="dxa"/>
            <w:tcBorders>
              <w:top w:val="single" w:sz="4" w:space="0" w:color="auto"/>
              <w:left w:val="single" w:sz="4" w:space="0" w:color="auto"/>
              <w:bottom w:val="single" w:sz="4" w:space="0" w:color="auto"/>
              <w:right w:val="single" w:sz="4" w:space="0" w:color="auto"/>
            </w:tcBorders>
            <w:hideMark/>
          </w:tcPr>
          <w:p w14:paraId="0DBBF642" w14:textId="77777777" w:rsidR="00773C45" w:rsidRDefault="00773C45" w:rsidP="007D13E2">
            <w:pPr>
              <w:pStyle w:val="TAL"/>
              <w:jc w:val="center"/>
              <w:rPr>
                <w:ins w:id="94" w:author="Huawei" w:date="2021-04-15T11:21:00Z"/>
                <w:rFonts w:cs="Arial"/>
                <w:szCs w:val="18"/>
                <w:lang w:eastAsia="zh-CN"/>
              </w:rPr>
            </w:pPr>
            <w:ins w:id="95" w:author="Huawei" w:date="2021-04-15T11:21:00Z">
              <w:r>
                <w:rPr>
                  <w:rFonts w:cs="Arial"/>
                </w:rPr>
                <w:t>F</w:t>
              </w:r>
            </w:ins>
          </w:p>
        </w:tc>
        <w:tc>
          <w:tcPr>
            <w:tcW w:w="1690" w:type="dxa"/>
            <w:tcBorders>
              <w:top w:val="single" w:sz="4" w:space="0" w:color="auto"/>
              <w:left w:val="single" w:sz="4" w:space="0" w:color="auto"/>
              <w:bottom w:val="single" w:sz="4" w:space="0" w:color="auto"/>
              <w:right w:val="single" w:sz="4" w:space="0" w:color="auto"/>
            </w:tcBorders>
            <w:hideMark/>
          </w:tcPr>
          <w:p w14:paraId="7EE2E7D0" w14:textId="77777777" w:rsidR="00773C45" w:rsidRDefault="00773C45" w:rsidP="007D13E2">
            <w:pPr>
              <w:pStyle w:val="TAL"/>
              <w:jc w:val="center"/>
              <w:rPr>
                <w:ins w:id="96" w:author="Huawei" w:date="2021-04-15T11:21:00Z"/>
                <w:rFonts w:cs="Arial"/>
                <w:szCs w:val="18"/>
              </w:rPr>
            </w:pPr>
            <w:ins w:id="97" w:author="Huawei" w:date="2021-04-15T11:21:00Z">
              <w:r>
                <w:rPr>
                  <w:rFonts w:cs="Arial"/>
                  <w:lang w:eastAsia="zh-CN"/>
                </w:rPr>
                <w:t>T</w:t>
              </w:r>
            </w:ins>
          </w:p>
        </w:tc>
      </w:tr>
      <w:tr w:rsidR="00773C45" w14:paraId="4929A352" w14:textId="77777777" w:rsidTr="007D13E2">
        <w:trPr>
          <w:cantSplit/>
          <w:trHeight w:val="256"/>
          <w:jc w:val="center"/>
          <w:ins w:id="98" w:author="Huawei" w:date="2021-04-15T11:21:00Z"/>
        </w:trPr>
        <w:tc>
          <w:tcPr>
            <w:tcW w:w="2892" w:type="dxa"/>
            <w:tcBorders>
              <w:top w:val="single" w:sz="4" w:space="0" w:color="auto"/>
              <w:left w:val="single" w:sz="4" w:space="0" w:color="auto"/>
              <w:bottom w:val="single" w:sz="4" w:space="0" w:color="auto"/>
              <w:right w:val="single" w:sz="4" w:space="0" w:color="auto"/>
            </w:tcBorders>
            <w:hideMark/>
          </w:tcPr>
          <w:p w14:paraId="04BAA0DB" w14:textId="77777777" w:rsidR="00773C45" w:rsidRDefault="00773C45" w:rsidP="007D13E2">
            <w:pPr>
              <w:pStyle w:val="TAL"/>
              <w:rPr>
                <w:ins w:id="99" w:author="Huawei" w:date="2021-04-15T11:21:00Z"/>
                <w:rFonts w:ascii="Courier New" w:hAnsi="Courier New" w:cs="Courier New"/>
                <w:lang w:eastAsia="zh-CN"/>
              </w:rPr>
            </w:pPr>
            <w:ins w:id="100" w:author="Huawei" w:date="2021-04-15T11:21:00Z">
              <w:r>
                <w:rPr>
                  <w:rFonts w:ascii="Courier New" w:hAnsi="Courier New" w:cs="Courier New"/>
                  <w:lang w:eastAsia="zh-CN"/>
                </w:rPr>
                <w:t>predictionfrequency</w:t>
              </w:r>
            </w:ins>
          </w:p>
        </w:tc>
        <w:tc>
          <w:tcPr>
            <w:tcW w:w="1064" w:type="dxa"/>
            <w:tcBorders>
              <w:top w:val="single" w:sz="4" w:space="0" w:color="auto"/>
              <w:left w:val="single" w:sz="4" w:space="0" w:color="auto"/>
              <w:bottom w:val="single" w:sz="4" w:space="0" w:color="auto"/>
              <w:right w:val="single" w:sz="4" w:space="0" w:color="auto"/>
            </w:tcBorders>
            <w:hideMark/>
          </w:tcPr>
          <w:p w14:paraId="06B9A1F7" w14:textId="77777777" w:rsidR="00773C45" w:rsidRDefault="00773C45" w:rsidP="007D13E2">
            <w:pPr>
              <w:pStyle w:val="TAL"/>
              <w:jc w:val="center"/>
              <w:rPr>
                <w:ins w:id="101" w:author="Huawei" w:date="2021-04-15T11:21:00Z"/>
                <w:rFonts w:cs="Arial"/>
                <w:szCs w:val="18"/>
              </w:rPr>
            </w:pPr>
            <w:ins w:id="102" w:author="Huawei" w:date="2021-04-15T11:21:00Z">
              <w:r>
                <w:rPr>
                  <w:rFonts w:cs="Arial"/>
                  <w:szCs w:val="18"/>
                </w:rPr>
                <w:t>O</w:t>
              </w:r>
            </w:ins>
          </w:p>
        </w:tc>
        <w:tc>
          <w:tcPr>
            <w:tcW w:w="1254" w:type="dxa"/>
            <w:tcBorders>
              <w:top w:val="single" w:sz="4" w:space="0" w:color="auto"/>
              <w:left w:val="single" w:sz="4" w:space="0" w:color="auto"/>
              <w:bottom w:val="single" w:sz="4" w:space="0" w:color="auto"/>
              <w:right w:val="single" w:sz="4" w:space="0" w:color="auto"/>
            </w:tcBorders>
            <w:hideMark/>
          </w:tcPr>
          <w:p w14:paraId="1A87413F" w14:textId="77777777" w:rsidR="00773C45" w:rsidRDefault="00773C45" w:rsidP="007D13E2">
            <w:pPr>
              <w:pStyle w:val="TAL"/>
              <w:jc w:val="center"/>
              <w:rPr>
                <w:ins w:id="103" w:author="Huawei" w:date="2021-04-15T11:21:00Z"/>
                <w:rFonts w:cs="Arial"/>
              </w:rPr>
            </w:pPr>
            <w:ins w:id="104" w:author="Huawei" w:date="2021-04-15T11:21: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51DED06C" w14:textId="77777777" w:rsidR="00773C45" w:rsidRDefault="00773C45" w:rsidP="007D13E2">
            <w:pPr>
              <w:pStyle w:val="TAL"/>
              <w:jc w:val="center"/>
              <w:rPr>
                <w:ins w:id="105" w:author="Huawei" w:date="2021-04-15T11:21:00Z"/>
                <w:rFonts w:cs="Arial"/>
                <w:szCs w:val="18"/>
                <w:lang w:eastAsia="zh-CN"/>
              </w:rPr>
            </w:pPr>
            <w:ins w:id="106" w:author="Huawei" w:date="2021-04-15T11:21: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hideMark/>
          </w:tcPr>
          <w:p w14:paraId="6BEEA476" w14:textId="77777777" w:rsidR="00773C45" w:rsidRDefault="00773C45" w:rsidP="007D13E2">
            <w:pPr>
              <w:pStyle w:val="TAL"/>
              <w:jc w:val="center"/>
              <w:rPr>
                <w:ins w:id="107" w:author="Huawei" w:date="2021-04-15T11:21:00Z"/>
                <w:rFonts w:cs="Arial"/>
              </w:rPr>
            </w:pPr>
            <w:ins w:id="108" w:author="Huawei" w:date="2021-04-15T11:21:00Z">
              <w:r>
                <w:rPr>
                  <w:rFonts w:cs="Arial"/>
                </w:rPr>
                <w:t>F</w:t>
              </w:r>
            </w:ins>
          </w:p>
        </w:tc>
        <w:tc>
          <w:tcPr>
            <w:tcW w:w="1690" w:type="dxa"/>
            <w:tcBorders>
              <w:top w:val="single" w:sz="4" w:space="0" w:color="auto"/>
              <w:left w:val="single" w:sz="4" w:space="0" w:color="auto"/>
              <w:bottom w:val="single" w:sz="4" w:space="0" w:color="auto"/>
              <w:right w:val="single" w:sz="4" w:space="0" w:color="auto"/>
            </w:tcBorders>
            <w:hideMark/>
          </w:tcPr>
          <w:p w14:paraId="3D282BEB" w14:textId="77777777" w:rsidR="00773C45" w:rsidRDefault="00773C45" w:rsidP="007D13E2">
            <w:pPr>
              <w:pStyle w:val="TAL"/>
              <w:jc w:val="center"/>
              <w:rPr>
                <w:ins w:id="109" w:author="Huawei" w:date="2021-04-15T11:21:00Z"/>
                <w:rFonts w:cs="Arial"/>
                <w:lang w:eastAsia="zh-CN"/>
              </w:rPr>
            </w:pPr>
            <w:ins w:id="110" w:author="Huawei" w:date="2021-04-15T11:21:00Z">
              <w:r>
                <w:rPr>
                  <w:rFonts w:cs="Arial"/>
                  <w:lang w:eastAsia="zh-CN"/>
                </w:rPr>
                <w:t>T</w:t>
              </w:r>
            </w:ins>
          </w:p>
        </w:tc>
      </w:tr>
      <w:tr w:rsidR="00773C45" w14:paraId="0A341D11" w14:textId="77777777" w:rsidTr="007D13E2">
        <w:trPr>
          <w:cantSplit/>
          <w:trHeight w:val="256"/>
          <w:jc w:val="center"/>
          <w:ins w:id="111" w:author="Huawei" w:date="2021-04-15T11:21:00Z"/>
        </w:trPr>
        <w:tc>
          <w:tcPr>
            <w:tcW w:w="2892" w:type="dxa"/>
            <w:tcBorders>
              <w:top w:val="single" w:sz="4" w:space="0" w:color="auto"/>
              <w:left w:val="single" w:sz="4" w:space="0" w:color="auto"/>
              <w:bottom w:val="single" w:sz="4" w:space="0" w:color="auto"/>
              <w:right w:val="single" w:sz="4" w:space="0" w:color="auto"/>
            </w:tcBorders>
            <w:hideMark/>
          </w:tcPr>
          <w:p w14:paraId="5D6B6F88" w14:textId="77777777" w:rsidR="00773C45" w:rsidRDefault="00773C45" w:rsidP="007D13E2">
            <w:pPr>
              <w:pStyle w:val="TAL"/>
              <w:rPr>
                <w:ins w:id="112" w:author="Huawei" w:date="2021-04-15T11:21:00Z"/>
                <w:rFonts w:ascii="Courier New" w:hAnsi="Courier New" w:cs="Courier New"/>
                <w:lang w:eastAsia="zh-CN"/>
              </w:rPr>
            </w:pPr>
            <w:ins w:id="113" w:author="Huawei" w:date="2021-04-15T11:21:00Z">
              <w:r>
                <w:rPr>
                  <w:rFonts w:ascii="Courier New" w:hAnsi="Courier New" w:cs="Courier New"/>
                  <w:lang w:eastAsia="zh-CN"/>
                </w:rPr>
                <w:t>accuracy</w:t>
              </w:r>
            </w:ins>
          </w:p>
        </w:tc>
        <w:tc>
          <w:tcPr>
            <w:tcW w:w="1064" w:type="dxa"/>
            <w:tcBorders>
              <w:top w:val="single" w:sz="4" w:space="0" w:color="auto"/>
              <w:left w:val="single" w:sz="4" w:space="0" w:color="auto"/>
              <w:bottom w:val="single" w:sz="4" w:space="0" w:color="auto"/>
              <w:right w:val="single" w:sz="4" w:space="0" w:color="auto"/>
            </w:tcBorders>
            <w:hideMark/>
          </w:tcPr>
          <w:p w14:paraId="7DA2A013" w14:textId="77777777" w:rsidR="00773C45" w:rsidRDefault="00773C45" w:rsidP="007D13E2">
            <w:pPr>
              <w:pStyle w:val="TAL"/>
              <w:jc w:val="center"/>
              <w:rPr>
                <w:ins w:id="114" w:author="Huawei" w:date="2021-04-15T11:21:00Z"/>
                <w:rFonts w:cs="Arial"/>
                <w:szCs w:val="18"/>
              </w:rPr>
            </w:pPr>
            <w:ins w:id="115" w:author="Huawei" w:date="2021-04-15T11:21:00Z">
              <w:r>
                <w:rPr>
                  <w:rFonts w:cs="Arial"/>
                  <w:szCs w:val="18"/>
                </w:rPr>
                <w:t>O</w:t>
              </w:r>
            </w:ins>
          </w:p>
        </w:tc>
        <w:tc>
          <w:tcPr>
            <w:tcW w:w="1254" w:type="dxa"/>
            <w:tcBorders>
              <w:top w:val="single" w:sz="4" w:space="0" w:color="auto"/>
              <w:left w:val="single" w:sz="4" w:space="0" w:color="auto"/>
              <w:bottom w:val="single" w:sz="4" w:space="0" w:color="auto"/>
              <w:right w:val="single" w:sz="4" w:space="0" w:color="auto"/>
            </w:tcBorders>
            <w:hideMark/>
          </w:tcPr>
          <w:p w14:paraId="62E3F9C7" w14:textId="77777777" w:rsidR="00773C45" w:rsidRDefault="00773C45" w:rsidP="007D13E2">
            <w:pPr>
              <w:pStyle w:val="TAL"/>
              <w:jc w:val="center"/>
              <w:rPr>
                <w:ins w:id="116" w:author="Huawei" w:date="2021-04-15T11:21:00Z"/>
                <w:rFonts w:cs="Arial"/>
              </w:rPr>
            </w:pPr>
            <w:ins w:id="117" w:author="Huawei" w:date="2021-04-15T11:21: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5EF23151" w14:textId="77777777" w:rsidR="00773C45" w:rsidRDefault="00773C45" w:rsidP="007D13E2">
            <w:pPr>
              <w:pStyle w:val="TAL"/>
              <w:jc w:val="center"/>
              <w:rPr>
                <w:ins w:id="118" w:author="Huawei" w:date="2021-04-15T11:21:00Z"/>
                <w:rFonts w:cs="Arial"/>
                <w:szCs w:val="18"/>
                <w:lang w:eastAsia="zh-CN"/>
              </w:rPr>
            </w:pPr>
            <w:ins w:id="119" w:author="Huawei" w:date="2021-04-15T11:21: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hideMark/>
          </w:tcPr>
          <w:p w14:paraId="0C5ACB18" w14:textId="77777777" w:rsidR="00773C45" w:rsidRDefault="00773C45" w:rsidP="007D13E2">
            <w:pPr>
              <w:pStyle w:val="TAL"/>
              <w:jc w:val="center"/>
              <w:rPr>
                <w:ins w:id="120" w:author="Huawei" w:date="2021-04-15T11:21:00Z"/>
                <w:rFonts w:cs="Arial"/>
              </w:rPr>
            </w:pPr>
            <w:ins w:id="121" w:author="Huawei" w:date="2021-04-15T11:21:00Z">
              <w:r>
                <w:rPr>
                  <w:rFonts w:cs="Arial"/>
                </w:rPr>
                <w:t>F</w:t>
              </w:r>
            </w:ins>
          </w:p>
        </w:tc>
        <w:tc>
          <w:tcPr>
            <w:tcW w:w="1690" w:type="dxa"/>
            <w:tcBorders>
              <w:top w:val="single" w:sz="4" w:space="0" w:color="auto"/>
              <w:left w:val="single" w:sz="4" w:space="0" w:color="auto"/>
              <w:bottom w:val="single" w:sz="4" w:space="0" w:color="auto"/>
              <w:right w:val="single" w:sz="4" w:space="0" w:color="auto"/>
            </w:tcBorders>
            <w:hideMark/>
          </w:tcPr>
          <w:p w14:paraId="122E02F5" w14:textId="77777777" w:rsidR="00773C45" w:rsidRDefault="00773C45" w:rsidP="007D13E2">
            <w:pPr>
              <w:pStyle w:val="TAL"/>
              <w:jc w:val="center"/>
              <w:rPr>
                <w:ins w:id="122" w:author="Huawei" w:date="2021-04-15T11:21:00Z"/>
                <w:rFonts w:cs="Arial"/>
                <w:lang w:eastAsia="zh-CN"/>
              </w:rPr>
            </w:pPr>
            <w:ins w:id="123" w:author="Huawei" w:date="2021-04-15T11:21:00Z">
              <w:r>
                <w:rPr>
                  <w:rFonts w:cs="Arial"/>
                  <w:lang w:eastAsia="zh-CN"/>
                </w:rPr>
                <w:t>T</w:t>
              </w:r>
            </w:ins>
          </w:p>
        </w:tc>
      </w:tr>
    </w:tbl>
    <w:p w14:paraId="0C4BC12A" w14:textId="77777777" w:rsidR="00773C45" w:rsidRDefault="00773C45" w:rsidP="00773C45">
      <w:pPr>
        <w:rPr>
          <w:ins w:id="124" w:author="Huawei" w:date="2021-04-15T11:21:00Z"/>
        </w:rPr>
      </w:pPr>
    </w:p>
    <w:p w14:paraId="513E0D46" w14:textId="77777777" w:rsidR="00773C45" w:rsidRDefault="00773C45" w:rsidP="00773C45">
      <w:pPr>
        <w:pStyle w:val="4"/>
        <w:rPr>
          <w:ins w:id="125" w:author="Huawei" w:date="2021-04-15T11:21:00Z"/>
        </w:rPr>
      </w:pPr>
      <w:ins w:id="126" w:author="Huawei" w:date="2021-04-15T11:21:00Z">
        <w:r>
          <w:t>6.3.</w:t>
        </w:r>
      </w:ins>
      <w:ins w:id="127" w:author="Huawei" w:date="2021-04-15T11:22:00Z">
        <w:r>
          <w:t>X</w:t>
        </w:r>
      </w:ins>
      <w:ins w:id="128" w:author="Huawei" w:date="2021-04-15T11:21:00Z">
        <w:r>
          <w:t>.3</w:t>
        </w:r>
        <w:r>
          <w:tab/>
          <w:t>Attribute constraints</w:t>
        </w:r>
      </w:ins>
    </w:p>
    <w:p w14:paraId="549005ED" w14:textId="77777777" w:rsidR="00773C45" w:rsidRDefault="00773C45" w:rsidP="00773C45">
      <w:pPr>
        <w:rPr>
          <w:ins w:id="129" w:author="Huawei" w:date="2021-04-15T11:21:00Z"/>
          <w:lang w:eastAsia="zh-CN"/>
        </w:rPr>
      </w:pPr>
      <w:ins w:id="130" w:author="Huawei" w:date="2021-04-15T11:21:00Z">
        <w:r>
          <w:t>None.</w:t>
        </w:r>
      </w:ins>
    </w:p>
    <w:p w14:paraId="34404A96" w14:textId="77777777" w:rsidR="00773C45" w:rsidRDefault="00773C45" w:rsidP="00773C45">
      <w:pPr>
        <w:pStyle w:val="4"/>
        <w:rPr>
          <w:ins w:id="131" w:author="Huawei" w:date="2021-04-15T11:21:00Z"/>
        </w:rPr>
      </w:pPr>
      <w:ins w:id="132" w:author="Huawei" w:date="2021-04-15T11:21:00Z">
        <w:r>
          <w:rPr>
            <w:lang w:eastAsia="zh-CN"/>
          </w:rPr>
          <w:t>6.3.</w:t>
        </w:r>
      </w:ins>
      <w:ins w:id="133" w:author="Huawei" w:date="2021-04-15T11:22:00Z">
        <w:r>
          <w:rPr>
            <w:lang w:eastAsia="zh-CN"/>
          </w:rPr>
          <w:t>X</w:t>
        </w:r>
      </w:ins>
      <w:ins w:id="134" w:author="Huawei" w:date="2021-04-15T11:21:00Z">
        <w:r>
          <w:rPr>
            <w:lang w:eastAsia="zh-CN"/>
          </w:rPr>
          <w:t>.</w:t>
        </w:r>
        <w:r>
          <w:t>4</w:t>
        </w:r>
        <w:r>
          <w:tab/>
          <w:t>Notifications</w:t>
        </w:r>
      </w:ins>
    </w:p>
    <w:p w14:paraId="217A2F24" w14:textId="77777777" w:rsidR="00773C45" w:rsidRDefault="00773C45" w:rsidP="00773C45">
      <w:pPr>
        <w:rPr>
          <w:ins w:id="135" w:author="Huawei" w:date="2021-04-15T11:21:00Z"/>
        </w:rPr>
      </w:pPr>
      <w:ins w:id="136" w:author="Huawei" w:date="2021-04-15T11:21:00Z">
        <w:r>
          <w:t xml:space="preserve">The subclause 6.5 of the &lt;&lt;IOC&gt;&gt; using this </w:t>
        </w:r>
        <w:r>
          <w:rPr>
            <w:lang w:eastAsia="zh-CN"/>
          </w:rPr>
          <w:t>&lt;&lt;dataType&gt;&gt; as one of its attributes, shall be applicable</w:t>
        </w:r>
        <w:r>
          <w:t>.</w:t>
        </w:r>
      </w:ins>
    </w:p>
    <w:p w14:paraId="25CF7B9B" w14:textId="77777777" w:rsidR="00D701D6" w:rsidRDefault="00D701D6" w:rsidP="00F35CFA"/>
    <w:p w14:paraId="0A117B7D" w14:textId="77777777" w:rsidR="00773C45" w:rsidRDefault="00773C45" w:rsidP="00F35CFA"/>
    <w:p w14:paraId="0FAF9931" w14:textId="2A292DFB" w:rsidR="002E42A1" w:rsidRPr="00F35CFA" w:rsidRDefault="002E42A1" w:rsidP="00F35CF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14:paraId="76A7FB3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A4283A" w14:textId="77777777" w:rsidR="00584584" w:rsidRDefault="00584584" w:rsidP="00EB21CA">
            <w:pPr>
              <w:jc w:val="center"/>
              <w:rPr>
                <w:rFonts w:ascii="Arial" w:eastAsia="等线" w:hAnsi="Arial" w:cs="Arial"/>
                <w:b/>
                <w:bCs/>
                <w:sz w:val="28"/>
                <w:szCs w:val="28"/>
              </w:rPr>
            </w:pPr>
            <w:r>
              <w:rPr>
                <w:rFonts w:ascii="Arial" w:hAnsi="Arial" w:cs="Arial"/>
                <w:b/>
                <w:bCs/>
                <w:sz w:val="28"/>
                <w:szCs w:val="28"/>
                <w:lang w:eastAsia="zh-CN"/>
              </w:rPr>
              <w:lastRenderedPageBreak/>
              <w:t>Next modified section</w:t>
            </w:r>
          </w:p>
        </w:tc>
      </w:tr>
      <w:bookmarkEnd w:id="13"/>
      <w:bookmarkEnd w:id="14"/>
      <w:bookmarkEnd w:id="15"/>
      <w:bookmarkEnd w:id="16"/>
    </w:tbl>
    <w:p w14:paraId="35E008FD" w14:textId="77777777" w:rsidR="00F14B0F" w:rsidRDefault="00F14B0F" w:rsidP="00F14B0F"/>
    <w:p w14:paraId="02DE8674" w14:textId="77777777" w:rsidR="00CF31BA" w:rsidRDefault="00CF31BA" w:rsidP="00CF31BA">
      <w:pPr>
        <w:pStyle w:val="3"/>
      </w:pPr>
      <w:bookmarkStart w:id="137" w:name="_Toc59183293"/>
      <w:bookmarkStart w:id="138" w:name="_Toc59184759"/>
      <w:bookmarkStart w:id="139" w:name="_Toc59195694"/>
      <w:bookmarkStart w:id="140" w:name="_Toc59440122"/>
      <w:bookmarkStart w:id="141" w:name="_Toc67990580"/>
      <w:r>
        <w:rPr>
          <w:lang w:eastAsia="zh-CN"/>
        </w:rPr>
        <w:lastRenderedPageBreak/>
        <w:t>6.4</w:t>
      </w:r>
      <w:r>
        <w:t>.1</w:t>
      </w:r>
      <w:r>
        <w:tab/>
      </w:r>
      <w:r>
        <w:rPr>
          <w:lang w:eastAsia="zh-CN"/>
        </w:rPr>
        <w:t>Attribute properties</w:t>
      </w:r>
      <w:bookmarkEnd w:id="137"/>
      <w:bookmarkEnd w:id="138"/>
      <w:bookmarkEnd w:id="139"/>
      <w:bookmarkEnd w:id="140"/>
      <w:bookmarkEnd w:id="141"/>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CF31BA" w14:paraId="70EE6931"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2DD8CAA9" w14:textId="77777777" w:rsidR="00CF31BA" w:rsidRDefault="00CF31BA" w:rsidP="00737B19">
            <w:pPr>
              <w:pStyle w:val="TAH"/>
            </w:pPr>
            <w:r>
              <w:lastRenderedPageBreak/>
              <w:t>Attribute Name</w:t>
            </w:r>
          </w:p>
        </w:tc>
        <w:tc>
          <w:tcPr>
            <w:tcW w:w="2901" w:type="pct"/>
            <w:tcBorders>
              <w:top w:val="single" w:sz="4" w:space="0" w:color="auto"/>
              <w:left w:val="single" w:sz="4" w:space="0" w:color="auto"/>
              <w:bottom w:val="single" w:sz="4" w:space="0" w:color="auto"/>
              <w:right w:val="single" w:sz="4" w:space="0" w:color="auto"/>
            </w:tcBorders>
            <w:shd w:val="clear" w:color="auto" w:fill="E0E0E0"/>
            <w:hideMark/>
          </w:tcPr>
          <w:p w14:paraId="70E389EA" w14:textId="77777777" w:rsidR="00CF31BA" w:rsidRDefault="00CF31BA" w:rsidP="00737B19">
            <w:pPr>
              <w:pStyle w:val="TAH"/>
            </w:pPr>
            <w:r>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642EC2A7" w14:textId="77777777" w:rsidR="00CF31BA" w:rsidRDefault="00CF31BA" w:rsidP="00737B19">
            <w:pPr>
              <w:pStyle w:val="TAH"/>
            </w:pPr>
            <w:r>
              <w:t>Properties</w:t>
            </w:r>
          </w:p>
        </w:tc>
      </w:tr>
      <w:tr w:rsidR="00CF31BA" w14:paraId="12B224A8"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546658E" w14:textId="77777777" w:rsidR="00CF31BA" w:rsidRDefault="00CF31BA" w:rsidP="00737B19">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hideMark/>
          </w:tcPr>
          <w:p w14:paraId="78B2A9A9" w14:textId="77777777" w:rsidR="00CF31BA" w:rsidRDefault="00CF31BA" w:rsidP="00737B19">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hideMark/>
          </w:tcPr>
          <w:p w14:paraId="7923B79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Real</w:t>
            </w:r>
          </w:p>
          <w:p w14:paraId="6A48391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6FC2D13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1FE1FF9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3C17AD4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735E8F8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0DB5CE2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True</w:t>
            </w:r>
          </w:p>
        </w:tc>
      </w:tr>
      <w:tr w:rsidR="00CF31BA" w14:paraId="5F24CF42"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34F1E2" w14:textId="77777777" w:rsidR="00CF31BA" w:rsidRDefault="00CF31BA" w:rsidP="00737B19">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2901" w:type="pct"/>
            <w:tcBorders>
              <w:top w:val="single" w:sz="4" w:space="0" w:color="auto"/>
              <w:left w:val="single" w:sz="4" w:space="0" w:color="auto"/>
              <w:bottom w:val="single" w:sz="4" w:space="0" w:color="auto"/>
              <w:right w:val="single" w:sz="4" w:space="0" w:color="auto"/>
            </w:tcBorders>
            <w:hideMark/>
          </w:tcPr>
          <w:p w14:paraId="2530556D" w14:textId="77777777" w:rsidR="00CF31BA" w:rsidRDefault="00CF31BA" w:rsidP="00737B19">
            <w:pPr>
              <w:pStyle w:val="TAL"/>
              <w:rPr>
                <w:snapToGrid w:val="0"/>
              </w:rPr>
            </w:pPr>
            <w:r>
              <w:t>A unique identifier of property of network slice related requirement should be supported by the network slice.</w:t>
            </w:r>
          </w:p>
        </w:tc>
        <w:tc>
          <w:tcPr>
            <w:tcW w:w="1139" w:type="pct"/>
            <w:tcBorders>
              <w:top w:val="single" w:sz="4" w:space="0" w:color="auto"/>
              <w:left w:val="single" w:sz="4" w:space="0" w:color="auto"/>
              <w:bottom w:val="single" w:sz="4" w:space="0" w:color="auto"/>
              <w:right w:val="single" w:sz="4" w:space="0" w:color="auto"/>
            </w:tcBorders>
            <w:hideMark/>
          </w:tcPr>
          <w:p w14:paraId="4A4A06C5" w14:textId="77777777" w:rsidR="00CF31BA" w:rsidRDefault="00CF31BA" w:rsidP="00737B1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4F29B0C" w14:textId="77777777" w:rsidR="00CF31BA" w:rsidRDefault="00CF31BA" w:rsidP="00737B19">
            <w:pPr>
              <w:spacing w:after="0"/>
              <w:rPr>
                <w:rFonts w:ascii="Arial" w:hAnsi="Arial" w:cs="Arial"/>
                <w:sz w:val="18"/>
                <w:szCs w:val="18"/>
              </w:rPr>
            </w:pPr>
            <w:r>
              <w:rPr>
                <w:rFonts w:ascii="Arial" w:hAnsi="Arial" w:cs="Arial"/>
                <w:sz w:val="18"/>
                <w:szCs w:val="18"/>
              </w:rPr>
              <w:t>multiplicity: 1</w:t>
            </w:r>
          </w:p>
          <w:p w14:paraId="3A32C8EB" w14:textId="77777777" w:rsidR="00CF31BA" w:rsidRDefault="00CF31BA" w:rsidP="00737B19">
            <w:pPr>
              <w:spacing w:after="0"/>
              <w:rPr>
                <w:rFonts w:ascii="Arial" w:hAnsi="Arial" w:cs="Arial"/>
                <w:sz w:val="18"/>
                <w:szCs w:val="18"/>
              </w:rPr>
            </w:pPr>
            <w:r>
              <w:rPr>
                <w:rFonts w:ascii="Arial" w:hAnsi="Arial" w:cs="Arial"/>
                <w:sz w:val="18"/>
                <w:szCs w:val="18"/>
              </w:rPr>
              <w:t>isOrdered: N/A</w:t>
            </w:r>
          </w:p>
          <w:p w14:paraId="4952A3A1" w14:textId="77777777" w:rsidR="00CF31BA" w:rsidRDefault="00CF31BA" w:rsidP="00737B19">
            <w:pPr>
              <w:spacing w:after="0"/>
              <w:rPr>
                <w:rFonts w:ascii="Arial" w:hAnsi="Arial" w:cs="Arial"/>
                <w:sz w:val="18"/>
                <w:szCs w:val="18"/>
              </w:rPr>
            </w:pPr>
            <w:r>
              <w:rPr>
                <w:rFonts w:ascii="Arial" w:hAnsi="Arial" w:cs="Arial"/>
                <w:sz w:val="18"/>
                <w:szCs w:val="18"/>
              </w:rPr>
              <w:t>isUnique: N/A</w:t>
            </w:r>
          </w:p>
          <w:p w14:paraId="025C438A" w14:textId="77777777" w:rsidR="00CF31BA" w:rsidRDefault="00CF31BA" w:rsidP="00737B19">
            <w:pPr>
              <w:spacing w:after="0"/>
              <w:rPr>
                <w:rFonts w:ascii="Arial" w:hAnsi="Arial" w:cs="Arial"/>
                <w:sz w:val="18"/>
                <w:szCs w:val="18"/>
              </w:rPr>
            </w:pPr>
            <w:r>
              <w:rPr>
                <w:rFonts w:ascii="Arial" w:hAnsi="Arial" w:cs="Arial"/>
                <w:sz w:val="18"/>
                <w:szCs w:val="18"/>
              </w:rPr>
              <w:t>defaultValue: None</w:t>
            </w:r>
          </w:p>
          <w:p w14:paraId="2897B5C3" w14:textId="77777777" w:rsidR="00CF31BA" w:rsidRDefault="00CF31BA" w:rsidP="00737B19">
            <w:pPr>
              <w:spacing w:after="0"/>
              <w:rPr>
                <w:rFonts w:ascii="Arial" w:hAnsi="Arial" w:cs="Arial"/>
                <w:snapToGrid w:val="0"/>
                <w:sz w:val="18"/>
                <w:szCs w:val="18"/>
              </w:rPr>
            </w:pPr>
            <w:r>
              <w:rPr>
                <w:rFonts w:ascii="Arial" w:hAnsi="Arial" w:cs="Arial"/>
                <w:sz w:val="18"/>
                <w:szCs w:val="18"/>
              </w:rPr>
              <w:t>isNullable: True</w:t>
            </w:r>
          </w:p>
        </w:tc>
      </w:tr>
      <w:tr w:rsidR="00CF31BA" w14:paraId="0D827486"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2300A85" w14:textId="77777777" w:rsidR="00CF31BA" w:rsidRDefault="00CF31BA" w:rsidP="00737B19">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2901" w:type="pct"/>
            <w:tcBorders>
              <w:top w:val="single" w:sz="4" w:space="0" w:color="auto"/>
              <w:left w:val="single" w:sz="4" w:space="0" w:color="auto"/>
              <w:bottom w:val="single" w:sz="4" w:space="0" w:color="auto"/>
              <w:right w:val="single" w:sz="4" w:space="0" w:color="auto"/>
            </w:tcBorders>
            <w:hideMark/>
          </w:tcPr>
          <w:p w14:paraId="2810473E" w14:textId="77777777" w:rsidR="00CF31BA" w:rsidRDefault="00CF31BA" w:rsidP="00737B19">
            <w:pPr>
              <w:pStyle w:val="TAL"/>
              <w:rPr>
                <w:snapToGrid w:val="0"/>
              </w:rPr>
            </w:pPr>
            <w:r>
              <w:t>A unique identifier of the property of network slice subnet related requirement should be supported by the network slice subnet.</w:t>
            </w:r>
          </w:p>
        </w:tc>
        <w:tc>
          <w:tcPr>
            <w:tcW w:w="1139" w:type="pct"/>
            <w:tcBorders>
              <w:top w:val="single" w:sz="4" w:space="0" w:color="auto"/>
              <w:left w:val="single" w:sz="4" w:space="0" w:color="auto"/>
              <w:bottom w:val="single" w:sz="4" w:space="0" w:color="auto"/>
              <w:right w:val="single" w:sz="4" w:space="0" w:color="auto"/>
            </w:tcBorders>
            <w:hideMark/>
          </w:tcPr>
          <w:p w14:paraId="1389CE79" w14:textId="77777777" w:rsidR="00CF31BA" w:rsidRDefault="00CF31BA" w:rsidP="00737B1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8C2AD3C" w14:textId="77777777" w:rsidR="00CF31BA" w:rsidRDefault="00CF31BA" w:rsidP="00737B19">
            <w:pPr>
              <w:spacing w:after="0"/>
              <w:rPr>
                <w:rFonts w:ascii="Arial" w:hAnsi="Arial" w:cs="Arial"/>
                <w:sz w:val="18"/>
                <w:szCs w:val="18"/>
              </w:rPr>
            </w:pPr>
            <w:r>
              <w:rPr>
                <w:rFonts w:ascii="Arial" w:hAnsi="Arial" w:cs="Arial"/>
                <w:sz w:val="18"/>
                <w:szCs w:val="18"/>
              </w:rPr>
              <w:t>multiplicity: 1</w:t>
            </w:r>
          </w:p>
          <w:p w14:paraId="4F7C8FE4" w14:textId="77777777" w:rsidR="00CF31BA" w:rsidRDefault="00CF31BA" w:rsidP="00737B19">
            <w:pPr>
              <w:spacing w:after="0"/>
              <w:rPr>
                <w:rFonts w:ascii="Arial" w:hAnsi="Arial" w:cs="Arial"/>
                <w:sz w:val="18"/>
                <w:szCs w:val="18"/>
              </w:rPr>
            </w:pPr>
            <w:r>
              <w:rPr>
                <w:rFonts w:ascii="Arial" w:hAnsi="Arial" w:cs="Arial"/>
                <w:sz w:val="18"/>
                <w:szCs w:val="18"/>
              </w:rPr>
              <w:t>isOrdered: N/A</w:t>
            </w:r>
          </w:p>
          <w:p w14:paraId="78A90766" w14:textId="77777777" w:rsidR="00CF31BA" w:rsidRDefault="00CF31BA" w:rsidP="00737B19">
            <w:pPr>
              <w:spacing w:after="0"/>
              <w:rPr>
                <w:rFonts w:ascii="Arial" w:hAnsi="Arial" w:cs="Arial"/>
                <w:sz w:val="18"/>
                <w:szCs w:val="18"/>
              </w:rPr>
            </w:pPr>
            <w:r>
              <w:rPr>
                <w:rFonts w:ascii="Arial" w:hAnsi="Arial" w:cs="Arial"/>
                <w:sz w:val="18"/>
                <w:szCs w:val="18"/>
              </w:rPr>
              <w:t>isUnique: N/A</w:t>
            </w:r>
          </w:p>
          <w:p w14:paraId="078DD1A3" w14:textId="77777777" w:rsidR="00CF31BA" w:rsidRDefault="00CF31BA" w:rsidP="00737B19">
            <w:pPr>
              <w:spacing w:after="0"/>
              <w:rPr>
                <w:rFonts w:ascii="Arial" w:hAnsi="Arial" w:cs="Arial"/>
                <w:sz w:val="18"/>
                <w:szCs w:val="18"/>
              </w:rPr>
            </w:pPr>
            <w:r>
              <w:rPr>
                <w:rFonts w:ascii="Arial" w:hAnsi="Arial" w:cs="Arial"/>
                <w:sz w:val="18"/>
                <w:szCs w:val="18"/>
              </w:rPr>
              <w:t>defaultValue: None</w:t>
            </w:r>
          </w:p>
          <w:p w14:paraId="66B01E2C" w14:textId="77777777" w:rsidR="00CF31BA" w:rsidRDefault="00CF31BA" w:rsidP="00737B19">
            <w:pPr>
              <w:spacing w:after="0"/>
              <w:rPr>
                <w:rFonts w:ascii="Arial" w:hAnsi="Arial" w:cs="Arial"/>
                <w:snapToGrid w:val="0"/>
                <w:sz w:val="18"/>
                <w:szCs w:val="18"/>
              </w:rPr>
            </w:pPr>
            <w:r>
              <w:rPr>
                <w:rFonts w:ascii="Arial" w:hAnsi="Arial" w:cs="Arial"/>
                <w:sz w:val="18"/>
                <w:szCs w:val="18"/>
              </w:rPr>
              <w:t>isNullable: True</w:t>
            </w:r>
          </w:p>
        </w:tc>
      </w:tr>
      <w:tr w:rsidR="00CF31BA" w14:paraId="6D3C761A"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BCF9CA" w14:textId="77777777" w:rsidR="00CF31BA" w:rsidRDefault="00CF31BA" w:rsidP="00737B19">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2901" w:type="pct"/>
            <w:tcBorders>
              <w:top w:val="single" w:sz="4" w:space="0" w:color="auto"/>
              <w:left w:val="single" w:sz="4" w:space="0" w:color="auto"/>
              <w:bottom w:val="single" w:sz="4" w:space="0" w:color="auto"/>
              <w:right w:val="single" w:sz="4" w:space="0" w:color="auto"/>
            </w:tcBorders>
          </w:tcPr>
          <w:p w14:paraId="4CC7B4AA" w14:textId="77777777" w:rsidR="00CF31BA" w:rsidRDefault="00CF31BA" w:rsidP="00737B19">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246AC862" w14:textId="77777777" w:rsidR="00CF31BA" w:rsidRDefault="00CF31BA" w:rsidP="00737B19">
            <w:pPr>
              <w:pStyle w:val="TAL"/>
              <w:rPr>
                <w:rFonts w:cs="Arial"/>
                <w:szCs w:val="18"/>
              </w:rPr>
            </w:pPr>
          </w:p>
          <w:p w14:paraId="2F961D49" w14:textId="77777777" w:rsidR="00CF31BA" w:rsidRDefault="00CF31BA" w:rsidP="00737B19">
            <w:pPr>
              <w:spacing w:after="0"/>
              <w:rPr>
                <w:rFonts w:ascii="Arial" w:hAnsi="Arial" w:cs="Arial"/>
                <w:sz w:val="18"/>
                <w:szCs w:val="18"/>
              </w:rPr>
            </w:pPr>
            <w:r>
              <w:rPr>
                <w:rFonts w:ascii="Arial" w:hAnsi="Arial" w:cs="Arial"/>
                <w:sz w:val="18"/>
                <w:szCs w:val="18"/>
              </w:rPr>
              <w:t>allowedValues: "ENABLED", "DISABLED".</w:t>
            </w:r>
          </w:p>
          <w:p w14:paraId="2CEE5083" w14:textId="77777777" w:rsidR="00CF31BA" w:rsidRDefault="00CF31BA" w:rsidP="00737B19">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4D938702" w14:textId="77777777" w:rsidR="00CF31BA" w:rsidRDefault="00CF31BA" w:rsidP="00737B19">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hideMark/>
          </w:tcPr>
          <w:p w14:paraId="2FAF344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ENUM </w:t>
            </w:r>
          </w:p>
          <w:p w14:paraId="6F74D4B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01068C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4090C2C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0C8E464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492C06A3" w14:textId="77777777" w:rsidR="00CF31BA" w:rsidRDefault="00CF31BA" w:rsidP="00737B19">
            <w:pPr>
              <w:pStyle w:val="TAL"/>
              <w:rPr>
                <w:rFonts w:cs="Arial"/>
                <w:snapToGrid w:val="0"/>
                <w:szCs w:val="18"/>
              </w:rPr>
            </w:pPr>
            <w:r>
              <w:rPr>
                <w:rFonts w:cs="Arial"/>
                <w:snapToGrid w:val="0"/>
                <w:szCs w:val="18"/>
              </w:rPr>
              <w:t>allowedValues: N/A</w:t>
            </w:r>
          </w:p>
          <w:p w14:paraId="39076F0F" w14:textId="77777777" w:rsidR="00CF31BA" w:rsidRDefault="00CF31BA" w:rsidP="00737B19">
            <w:pPr>
              <w:pStyle w:val="TAL"/>
              <w:rPr>
                <w:rFonts w:cs="Arial"/>
                <w:snapToGrid w:val="0"/>
                <w:szCs w:val="18"/>
              </w:rPr>
            </w:pPr>
            <w:r>
              <w:rPr>
                <w:rFonts w:cs="Arial"/>
                <w:snapToGrid w:val="0"/>
                <w:szCs w:val="18"/>
              </w:rPr>
              <w:t>isNullable: False</w:t>
            </w:r>
          </w:p>
        </w:tc>
      </w:tr>
      <w:tr w:rsidR="00CF31BA" w14:paraId="36359F7A"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38BB39D" w14:textId="77777777" w:rsidR="00CF31BA" w:rsidRDefault="00CF31BA" w:rsidP="00737B19">
            <w:pPr>
              <w:pStyle w:val="TAL"/>
              <w:rPr>
                <w:rFonts w:ascii="Courier New" w:hAnsi="Courier New" w:cs="Courier New"/>
                <w:bCs/>
                <w:color w:val="333333"/>
                <w:szCs w:val="18"/>
              </w:rPr>
            </w:pPr>
            <w:r>
              <w:rPr>
                <w:rFonts w:ascii="Courier New" w:hAnsi="Courier New" w:cs="Courier New"/>
                <w:szCs w:val="18"/>
              </w:rPr>
              <w:t>administrativeState</w:t>
            </w:r>
          </w:p>
        </w:tc>
        <w:tc>
          <w:tcPr>
            <w:tcW w:w="2901" w:type="pct"/>
            <w:tcBorders>
              <w:top w:val="single" w:sz="4" w:space="0" w:color="auto"/>
              <w:left w:val="single" w:sz="4" w:space="0" w:color="auto"/>
              <w:bottom w:val="single" w:sz="4" w:space="0" w:color="auto"/>
              <w:right w:val="single" w:sz="4" w:space="0" w:color="auto"/>
            </w:tcBorders>
          </w:tcPr>
          <w:p w14:paraId="617664BA" w14:textId="77777777" w:rsidR="00CF31BA" w:rsidRDefault="00CF31BA" w:rsidP="00737B19">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1603137B" w14:textId="77777777" w:rsidR="00CF31BA" w:rsidRDefault="00CF31BA" w:rsidP="00737B19">
            <w:pPr>
              <w:spacing w:after="0"/>
              <w:rPr>
                <w:rFonts w:ascii="Arial" w:hAnsi="Arial" w:cs="Arial"/>
                <w:snapToGrid w:val="0"/>
                <w:sz w:val="18"/>
                <w:szCs w:val="18"/>
              </w:rPr>
            </w:pPr>
          </w:p>
          <w:p w14:paraId="0F0F1C58" w14:textId="77777777" w:rsidR="00CF31BA" w:rsidRDefault="00CF31BA" w:rsidP="00737B19">
            <w:pPr>
              <w:pStyle w:val="TAL"/>
              <w:keepNext w:val="0"/>
              <w:rPr>
                <w:rFonts w:cs="Arial"/>
                <w:szCs w:val="18"/>
              </w:rPr>
            </w:pPr>
            <w:r>
              <w:rPr>
                <w:rFonts w:cs="Arial"/>
                <w:szCs w:val="18"/>
              </w:rPr>
              <w:t xml:space="preserve">allowedValues: “LOCKED”, “UNLOCKED”, SHUTTINGDOWN” </w:t>
            </w:r>
          </w:p>
          <w:p w14:paraId="51BF1A75" w14:textId="77777777" w:rsidR="00CF31BA" w:rsidRDefault="00CF31BA" w:rsidP="00737B19">
            <w:pPr>
              <w:spacing w:after="0"/>
              <w:rPr>
                <w:rFonts w:cs="Arial"/>
                <w:szCs w:val="18"/>
              </w:rPr>
            </w:pPr>
            <w:r>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hideMark/>
          </w:tcPr>
          <w:p w14:paraId="2B66E714" w14:textId="77777777" w:rsidR="00CF31BA" w:rsidRDefault="00CF31BA" w:rsidP="00737B19">
            <w:pPr>
              <w:spacing w:after="0"/>
              <w:rPr>
                <w:rFonts w:ascii="Arial" w:hAnsi="Arial" w:cs="Arial"/>
                <w:sz w:val="18"/>
                <w:szCs w:val="18"/>
              </w:rPr>
            </w:pPr>
            <w:r>
              <w:rPr>
                <w:rFonts w:ascii="Arial" w:hAnsi="Arial" w:cs="Arial"/>
                <w:sz w:val="18"/>
                <w:szCs w:val="18"/>
              </w:rPr>
              <w:t>type: ENUM</w:t>
            </w:r>
          </w:p>
          <w:p w14:paraId="25BBA550" w14:textId="77777777" w:rsidR="00CF31BA" w:rsidRDefault="00CF31BA" w:rsidP="00737B19">
            <w:pPr>
              <w:spacing w:after="0"/>
              <w:rPr>
                <w:rFonts w:ascii="Arial" w:hAnsi="Arial" w:cs="Arial"/>
                <w:sz w:val="18"/>
                <w:szCs w:val="18"/>
              </w:rPr>
            </w:pPr>
            <w:r>
              <w:rPr>
                <w:rFonts w:ascii="Arial" w:hAnsi="Arial" w:cs="Arial"/>
                <w:sz w:val="18"/>
                <w:szCs w:val="18"/>
              </w:rPr>
              <w:t>multiplicity: 1</w:t>
            </w:r>
          </w:p>
          <w:p w14:paraId="2AC1A6A3" w14:textId="77777777" w:rsidR="00CF31BA" w:rsidRDefault="00CF31BA" w:rsidP="00737B19">
            <w:pPr>
              <w:spacing w:after="0"/>
              <w:rPr>
                <w:rFonts w:ascii="Arial" w:hAnsi="Arial" w:cs="Arial"/>
                <w:sz w:val="18"/>
                <w:szCs w:val="18"/>
              </w:rPr>
            </w:pPr>
            <w:r>
              <w:rPr>
                <w:rFonts w:ascii="Arial" w:hAnsi="Arial" w:cs="Arial"/>
                <w:sz w:val="18"/>
                <w:szCs w:val="18"/>
              </w:rPr>
              <w:t>isOrdered: N/A</w:t>
            </w:r>
          </w:p>
          <w:p w14:paraId="62227402" w14:textId="77777777" w:rsidR="00CF31BA" w:rsidRDefault="00CF31BA" w:rsidP="00737B19">
            <w:pPr>
              <w:spacing w:after="0"/>
              <w:rPr>
                <w:rFonts w:ascii="Arial" w:hAnsi="Arial" w:cs="Arial"/>
                <w:sz w:val="18"/>
                <w:szCs w:val="18"/>
              </w:rPr>
            </w:pPr>
            <w:r>
              <w:rPr>
                <w:rFonts w:ascii="Arial" w:hAnsi="Arial" w:cs="Arial"/>
                <w:sz w:val="18"/>
                <w:szCs w:val="18"/>
              </w:rPr>
              <w:t>isUnique: N/A</w:t>
            </w:r>
          </w:p>
          <w:p w14:paraId="5EC964CA" w14:textId="77777777" w:rsidR="00CF31BA" w:rsidRDefault="00CF31BA" w:rsidP="00737B19">
            <w:pPr>
              <w:spacing w:after="0"/>
              <w:rPr>
                <w:rFonts w:ascii="Arial" w:hAnsi="Arial" w:cs="Arial"/>
                <w:sz w:val="18"/>
                <w:szCs w:val="18"/>
              </w:rPr>
            </w:pPr>
            <w:r>
              <w:rPr>
                <w:rFonts w:ascii="Arial" w:hAnsi="Arial" w:cs="Arial"/>
                <w:sz w:val="18"/>
                <w:szCs w:val="18"/>
              </w:rPr>
              <w:t>defaultValue: LOCKED</w:t>
            </w:r>
          </w:p>
          <w:p w14:paraId="6F2C8115" w14:textId="77777777" w:rsidR="00CF31BA" w:rsidRDefault="00CF31BA" w:rsidP="00737B19">
            <w:pPr>
              <w:pStyle w:val="TAL"/>
              <w:rPr>
                <w:rFonts w:cs="Arial"/>
                <w:snapToGrid w:val="0"/>
                <w:szCs w:val="18"/>
              </w:rPr>
            </w:pPr>
            <w:r>
              <w:rPr>
                <w:rFonts w:cs="Arial"/>
                <w:snapToGrid w:val="0"/>
                <w:szCs w:val="18"/>
              </w:rPr>
              <w:t>allowedValues: N/A</w:t>
            </w:r>
            <w:r>
              <w:rPr>
                <w:rFonts w:cs="Arial"/>
                <w:szCs w:val="18"/>
              </w:rPr>
              <w:t xml:space="preserve"> </w:t>
            </w:r>
          </w:p>
          <w:p w14:paraId="1960EB75" w14:textId="77777777" w:rsidR="00CF31BA" w:rsidRDefault="00CF31BA" w:rsidP="00737B19">
            <w:pPr>
              <w:spacing w:after="0"/>
              <w:rPr>
                <w:rFonts w:ascii="Arial" w:hAnsi="Arial" w:cs="Arial"/>
                <w:sz w:val="18"/>
                <w:szCs w:val="18"/>
              </w:rPr>
            </w:pPr>
            <w:r>
              <w:rPr>
                <w:rFonts w:ascii="Arial" w:hAnsi="Arial" w:cs="Arial"/>
                <w:sz w:val="18"/>
                <w:szCs w:val="18"/>
              </w:rPr>
              <w:t>isNullable: False</w:t>
            </w:r>
          </w:p>
        </w:tc>
      </w:tr>
      <w:tr w:rsidR="00CF31BA" w14:paraId="18235FA7"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233D919" w14:textId="77777777" w:rsidR="00CF31BA" w:rsidRDefault="00CF31BA" w:rsidP="00737B19">
            <w:pPr>
              <w:spacing w:after="0"/>
              <w:rPr>
                <w:rFonts w:ascii="Courier New" w:hAnsi="Courier New" w:cs="Courier New"/>
                <w:sz w:val="18"/>
                <w:szCs w:val="18"/>
              </w:rPr>
            </w:pPr>
            <w:r>
              <w:rPr>
                <w:rFonts w:ascii="Courier New" w:hAnsi="Courier New" w:cs="Courier New"/>
                <w:sz w:val="18"/>
                <w:szCs w:val="18"/>
                <w:lang w:eastAsia="zh-CN"/>
              </w:rPr>
              <w:t>nsInfo</w:t>
            </w:r>
          </w:p>
        </w:tc>
        <w:tc>
          <w:tcPr>
            <w:tcW w:w="2901" w:type="pct"/>
            <w:tcBorders>
              <w:top w:val="single" w:sz="4" w:space="0" w:color="auto"/>
              <w:left w:val="single" w:sz="4" w:space="0" w:color="auto"/>
              <w:bottom w:val="single" w:sz="4" w:space="0" w:color="auto"/>
              <w:right w:val="single" w:sz="4" w:space="0" w:color="auto"/>
            </w:tcBorders>
            <w:hideMark/>
          </w:tcPr>
          <w:p w14:paraId="5A1C5C63" w14:textId="77777777" w:rsidR="00CF31BA" w:rsidRDefault="00CF31BA" w:rsidP="00737B19">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0D1126A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66054CC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45E71C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663F240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True</w:t>
            </w:r>
          </w:p>
          <w:p w14:paraId="1F55E07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 default value</w:t>
            </w:r>
          </w:p>
          <w:p w14:paraId="3C90C00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True</w:t>
            </w:r>
          </w:p>
        </w:tc>
      </w:tr>
      <w:tr w:rsidR="00CF31BA" w14:paraId="20F793E8"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019495C" w14:textId="77777777" w:rsidR="00CF31BA" w:rsidRDefault="00CF31BA" w:rsidP="00737B19">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2901" w:type="pct"/>
            <w:tcBorders>
              <w:top w:val="single" w:sz="4" w:space="0" w:color="auto"/>
              <w:left w:val="single" w:sz="4" w:space="0" w:color="auto"/>
              <w:bottom w:val="single" w:sz="4" w:space="0" w:color="auto"/>
              <w:right w:val="single" w:sz="4" w:space="0" w:color="auto"/>
            </w:tcBorders>
          </w:tcPr>
          <w:p w14:paraId="05201109" w14:textId="77777777" w:rsidR="00CF31BA" w:rsidRDefault="00CF31BA" w:rsidP="00737B19">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3A3A4C1A" w14:textId="77777777" w:rsidR="00CF31BA" w:rsidRDefault="00CF31BA" w:rsidP="00737B19">
            <w:pPr>
              <w:pStyle w:val="TAL"/>
              <w:rPr>
                <w:rFonts w:cs="Arial"/>
                <w:snapToGrid w:val="0"/>
                <w:szCs w:val="18"/>
                <w:lang w:eastAsia="zh-CN"/>
              </w:rPr>
            </w:pPr>
          </w:p>
          <w:p w14:paraId="6986665F" w14:textId="77777777" w:rsidR="00CF31BA" w:rsidRDefault="00CF31BA" w:rsidP="00737B19">
            <w:pPr>
              <w:pStyle w:val="TAL"/>
              <w:rPr>
                <w:rFonts w:cs="Arial"/>
                <w:snapToGrid w:val="0"/>
                <w:szCs w:val="18"/>
              </w:rPr>
            </w:pPr>
            <w:r>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64123E0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String</w:t>
            </w:r>
          </w:p>
          <w:p w14:paraId="2AE3560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6E676A0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105BB6E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True</w:t>
            </w:r>
          </w:p>
          <w:p w14:paraId="2984C1D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 default value</w:t>
            </w:r>
          </w:p>
          <w:p w14:paraId="650C391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True</w:t>
            </w:r>
          </w:p>
        </w:tc>
      </w:tr>
      <w:tr w:rsidR="00CF31BA" w14:paraId="17E070C5"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F1EF9D" w14:textId="77777777" w:rsidR="00CF31BA" w:rsidRDefault="00CF31BA" w:rsidP="00737B19">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2901" w:type="pct"/>
            <w:tcBorders>
              <w:top w:val="single" w:sz="4" w:space="0" w:color="auto"/>
              <w:left w:val="single" w:sz="4" w:space="0" w:color="auto"/>
              <w:bottom w:val="single" w:sz="4" w:space="0" w:color="auto"/>
              <w:right w:val="single" w:sz="4" w:space="0" w:color="auto"/>
            </w:tcBorders>
          </w:tcPr>
          <w:p w14:paraId="60824D0C" w14:textId="77777777" w:rsidR="00CF31BA" w:rsidRDefault="00CF31BA" w:rsidP="00737B19">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01D2BE99" w14:textId="77777777" w:rsidR="00CF31BA" w:rsidRDefault="00CF31BA" w:rsidP="00737B19">
            <w:pPr>
              <w:pStyle w:val="TAL"/>
              <w:rPr>
                <w:rFonts w:cs="Arial"/>
                <w:snapToGrid w:val="0"/>
                <w:szCs w:val="18"/>
                <w:lang w:eastAsia="zh-CN"/>
              </w:rPr>
            </w:pPr>
          </w:p>
          <w:p w14:paraId="0CE6A304" w14:textId="77777777" w:rsidR="00CF31BA" w:rsidRDefault="00CF31BA" w:rsidP="00737B19">
            <w:pPr>
              <w:pStyle w:val="TAL"/>
              <w:rPr>
                <w:rFonts w:cs="Arial"/>
                <w:snapToGrid w:val="0"/>
                <w:szCs w:val="18"/>
              </w:rPr>
            </w:pPr>
            <w:r>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0708831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String</w:t>
            </w:r>
          </w:p>
          <w:p w14:paraId="6C9A8B8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FE8684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11F47C3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True</w:t>
            </w:r>
          </w:p>
          <w:p w14:paraId="6B4E853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 default value</w:t>
            </w:r>
          </w:p>
          <w:p w14:paraId="3E59D8D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True</w:t>
            </w:r>
          </w:p>
        </w:tc>
      </w:tr>
      <w:tr w:rsidR="00CF31BA" w14:paraId="03169EE2"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853060B" w14:textId="77777777" w:rsidR="00CF31BA" w:rsidRDefault="00CF31BA" w:rsidP="00737B19">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441B8A9E" w14:textId="77777777" w:rsidR="00CF31BA" w:rsidRDefault="00CF31BA" w:rsidP="00737B19">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6FA1B932" w14:textId="77777777" w:rsidR="00CF31BA" w:rsidRDefault="00CF31BA" w:rsidP="00737B19">
            <w:pPr>
              <w:pStyle w:val="TAL"/>
              <w:rPr>
                <w:rFonts w:cs="Arial"/>
                <w:snapToGrid w:val="0"/>
                <w:szCs w:val="18"/>
                <w:lang w:eastAsia="zh-CN"/>
              </w:rPr>
            </w:pPr>
          </w:p>
          <w:p w14:paraId="2A4A9F4A" w14:textId="77777777" w:rsidR="00CF31BA" w:rsidRDefault="00CF31BA" w:rsidP="00737B19">
            <w:pPr>
              <w:pStyle w:val="TAL"/>
              <w:rPr>
                <w:rFonts w:cs="Arial"/>
                <w:snapToGrid w:val="0"/>
                <w:szCs w:val="18"/>
              </w:rPr>
            </w:pPr>
            <w:r>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0BCD918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String</w:t>
            </w:r>
          </w:p>
          <w:p w14:paraId="6855CCD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3EA09FF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332669C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True</w:t>
            </w:r>
          </w:p>
          <w:p w14:paraId="63B3D77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 default value</w:t>
            </w:r>
          </w:p>
          <w:p w14:paraId="055E05F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True</w:t>
            </w:r>
          </w:p>
        </w:tc>
      </w:tr>
      <w:tr w:rsidR="00CF31BA" w14:paraId="23C1F249"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5D9FDA6" w14:textId="77777777" w:rsidR="00CF31BA" w:rsidRDefault="00CF31BA" w:rsidP="00737B19">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66E48FF6" w14:textId="77777777" w:rsidR="00CF31BA" w:rsidRDefault="00CF31BA" w:rsidP="00737B19">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6973CC39" w14:textId="77777777" w:rsidR="00CF31BA" w:rsidRDefault="00CF31BA" w:rsidP="00737B19">
            <w:pPr>
              <w:pStyle w:val="TAL"/>
              <w:rPr>
                <w:rFonts w:cs="Arial"/>
                <w:snapToGrid w:val="0"/>
                <w:szCs w:val="18"/>
                <w:lang w:eastAsia="zh-CN"/>
              </w:rPr>
            </w:pPr>
          </w:p>
          <w:p w14:paraId="1A6E8A37" w14:textId="77777777" w:rsidR="00CF31BA" w:rsidRDefault="00CF31BA" w:rsidP="00737B19">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1139" w:type="pct"/>
            <w:tcBorders>
              <w:top w:val="single" w:sz="4" w:space="0" w:color="auto"/>
              <w:left w:val="single" w:sz="4" w:space="0" w:color="auto"/>
              <w:bottom w:val="single" w:sz="4" w:space="0" w:color="auto"/>
              <w:right w:val="single" w:sz="4" w:space="0" w:color="auto"/>
            </w:tcBorders>
            <w:hideMark/>
          </w:tcPr>
          <w:p w14:paraId="1DB91BDA" w14:textId="77777777" w:rsidR="00CF31BA" w:rsidRDefault="00CF31BA" w:rsidP="00737B19">
            <w:pPr>
              <w:spacing w:after="0"/>
              <w:rPr>
                <w:rFonts w:ascii="Arial" w:hAnsi="Arial" w:cs="Arial"/>
                <w:sz w:val="18"/>
                <w:szCs w:val="18"/>
              </w:rPr>
            </w:pPr>
            <w:r>
              <w:rPr>
                <w:rFonts w:ascii="Arial" w:hAnsi="Arial" w:cs="Arial"/>
                <w:sz w:val="18"/>
                <w:szCs w:val="18"/>
              </w:rPr>
              <w:t>type: ENUM</w:t>
            </w:r>
          </w:p>
          <w:p w14:paraId="616E32B1" w14:textId="77777777" w:rsidR="00CF31BA" w:rsidRDefault="00CF31BA" w:rsidP="00737B19">
            <w:pPr>
              <w:spacing w:after="0"/>
              <w:rPr>
                <w:rFonts w:ascii="Arial" w:hAnsi="Arial" w:cs="Arial"/>
                <w:sz w:val="18"/>
                <w:szCs w:val="18"/>
              </w:rPr>
            </w:pPr>
            <w:r>
              <w:rPr>
                <w:rFonts w:ascii="Arial" w:hAnsi="Arial" w:cs="Arial"/>
                <w:sz w:val="18"/>
                <w:szCs w:val="18"/>
              </w:rPr>
              <w:t>multiplicity: 1</w:t>
            </w:r>
          </w:p>
          <w:p w14:paraId="5B9B887D" w14:textId="77777777" w:rsidR="00CF31BA" w:rsidRDefault="00CF31BA" w:rsidP="00737B19">
            <w:pPr>
              <w:spacing w:after="0"/>
              <w:rPr>
                <w:rFonts w:ascii="Arial" w:hAnsi="Arial" w:cs="Arial"/>
                <w:sz w:val="18"/>
                <w:szCs w:val="18"/>
              </w:rPr>
            </w:pPr>
            <w:r>
              <w:rPr>
                <w:rFonts w:ascii="Arial" w:hAnsi="Arial" w:cs="Arial"/>
                <w:sz w:val="18"/>
                <w:szCs w:val="18"/>
              </w:rPr>
              <w:t>isOrdered: N/A</w:t>
            </w:r>
          </w:p>
          <w:p w14:paraId="78D01B98" w14:textId="77777777" w:rsidR="00CF31BA" w:rsidRDefault="00CF31BA" w:rsidP="00737B19">
            <w:pPr>
              <w:spacing w:after="0"/>
              <w:rPr>
                <w:rFonts w:ascii="Arial" w:hAnsi="Arial" w:cs="Arial"/>
                <w:sz w:val="18"/>
                <w:szCs w:val="18"/>
              </w:rPr>
            </w:pPr>
            <w:r>
              <w:rPr>
                <w:rFonts w:ascii="Arial" w:hAnsi="Arial" w:cs="Arial"/>
                <w:sz w:val="18"/>
                <w:szCs w:val="18"/>
              </w:rPr>
              <w:t>isUnique: N/A</w:t>
            </w:r>
          </w:p>
          <w:p w14:paraId="62BF7D8B" w14:textId="77777777" w:rsidR="00CF31BA" w:rsidRDefault="00CF31BA" w:rsidP="00737B19">
            <w:pPr>
              <w:spacing w:after="0"/>
              <w:rPr>
                <w:rFonts w:ascii="Arial" w:hAnsi="Arial" w:cs="Arial"/>
                <w:sz w:val="18"/>
                <w:szCs w:val="18"/>
              </w:rPr>
            </w:pPr>
            <w:r>
              <w:rPr>
                <w:rFonts w:ascii="Arial" w:hAnsi="Arial" w:cs="Arial"/>
                <w:sz w:val="18"/>
                <w:szCs w:val="18"/>
              </w:rPr>
              <w:t>defaultValue: None</w:t>
            </w:r>
          </w:p>
          <w:p w14:paraId="674029EA" w14:textId="77777777" w:rsidR="00CF31BA" w:rsidRDefault="00CF31BA" w:rsidP="00737B19">
            <w:pPr>
              <w:pStyle w:val="TAL"/>
              <w:rPr>
                <w:rFonts w:cs="Arial"/>
                <w:snapToGrid w:val="0"/>
                <w:szCs w:val="18"/>
              </w:rPr>
            </w:pPr>
            <w:r>
              <w:rPr>
                <w:rFonts w:cs="Arial"/>
                <w:snapToGrid w:val="0"/>
                <w:szCs w:val="18"/>
              </w:rPr>
              <w:t>allowedValues: N/A</w:t>
            </w:r>
            <w:r>
              <w:rPr>
                <w:rFonts w:cs="Arial"/>
                <w:szCs w:val="18"/>
              </w:rPr>
              <w:t xml:space="preserve"> </w:t>
            </w:r>
          </w:p>
          <w:p w14:paraId="2394EFD8" w14:textId="77777777" w:rsidR="00CF31BA" w:rsidRDefault="00CF31BA" w:rsidP="00737B19">
            <w:pPr>
              <w:spacing w:after="0"/>
              <w:rPr>
                <w:rFonts w:ascii="Arial" w:hAnsi="Arial" w:cs="Arial"/>
                <w:snapToGrid w:val="0"/>
                <w:sz w:val="18"/>
                <w:szCs w:val="18"/>
              </w:rPr>
            </w:pPr>
            <w:r>
              <w:rPr>
                <w:rFonts w:ascii="Arial" w:hAnsi="Arial" w:cs="Arial"/>
                <w:sz w:val="18"/>
                <w:szCs w:val="18"/>
              </w:rPr>
              <w:t>isNullable: False</w:t>
            </w:r>
          </w:p>
        </w:tc>
      </w:tr>
      <w:tr w:rsidR="00CF31BA" w14:paraId="1AAAF690"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2789290" w14:textId="77777777" w:rsidR="00CF31BA" w:rsidRDefault="00CF31BA" w:rsidP="00737B19">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469B996B" w14:textId="77777777" w:rsidR="00CF31BA" w:rsidRDefault="00CF31BA" w:rsidP="00737B19">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5A59886B" w14:textId="77777777" w:rsidR="00CF31BA" w:rsidRDefault="00CF31BA" w:rsidP="00737B19">
            <w:pPr>
              <w:pStyle w:val="TAL"/>
              <w:rPr>
                <w:rFonts w:cs="Arial"/>
                <w:snapToGrid w:val="0"/>
                <w:szCs w:val="18"/>
                <w:lang w:eastAsia="zh-CN"/>
              </w:rPr>
            </w:pPr>
          </w:p>
          <w:p w14:paraId="37D355F3" w14:textId="77777777" w:rsidR="00CF31BA" w:rsidRDefault="00CF31BA" w:rsidP="00737B19">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1139" w:type="pct"/>
            <w:tcBorders>
              <w:top w:val="single" w:sz="4" w:space="0" w:color="auto"/>
              <w:left w:val="single" w:sz="4" w:space="0" w:color="auto"/>
              <w:bottom w:val="single" w:sz="4" w:space="0" w:color="auto"/>
              <w:right w:val="single" w:sz="4" w:space="0" w:color="auto"/>
            </w:tcBorders>
            <w:hideMark/>
          </w:tcPr>
          <w:p w14:paraId="41952664" w14:textId="77777777" w:rsidR="00CF31BA" w:rsidRDefault="00CF31BA" w:rsidP="00737B19">
            <w:pPr>
              <w:spacing w:after="0"/>
              <w:rPr>
                <w:rFonts w:ascii="Arial" w:hAnsi="Arial" w:cs="Arial"/>
                <w:sz w:val="18"/>
                <w:szCs w:val="18"/>
              </w:rPr>
            </w:pPr>
            <w:r>
              <w:rPr>
                <w:rFonts w:ascii="Arial" w:hAnsi="Arial" w:cs="Arial"/>
                <w:sz w:val="18"/>
                <w:szCs w:val="18"/>
              </w:rPr>
              <w:t>type: ENUM</w:t>
            </w:r>
          </w:p>
          <w:p w14:paraId="11EE9F60" w14:textId="77777777" w:rsidR="00CF31BA" w:rsidRDefault="00CF31BA" w:rsidP="00737B19">
            <w:pPr>
              <w:spacing w:after="0"/>
              <w:rPr>
                <w:rFonts w:ascii="Arial" w:hAnsi="Arial" w:cs="Arial"/>
                <w:sz w:val="18"/>
                <w:szCs w:val="18"/>
              </w:rPr>
            </w:pPr>
            <w:r>
              <w:rPr>
                <w:rFonts w:ascii="Arial" w:hAnsi="Arial" w:cs="Arial"/>
                <w:sz w:val="18"/>
                <w:szCs w:val="18"/>
              </w:rPr>
              <w:t>multiplicity: 1…3</w:t>
            </w:r>
          </w:p>
          <w:p w14:paraId="0A64DF93" w14:textId="77777777" w:rsidR="00CF31BA" w:rsidRDefault="00CF31BA" w:rsidP="00737B19">
            <w:pPr>
              <w:spacing w:after="0"/>
              <w:rPr>
                <w:rFonts w:ascii="Arial" w:hAnsi="Arial" w:cs="Arial"/>
                <w:sz w:val="18"/>
                <w:szCs w:val="18"/>
              </w:rPr>
            </w:pPr>
            <w:r>
              <w:rPr>
                <w:rFonts w:ascii="Arial" w:hAnsi="Arial" w:cs="Arial"/>
                <w:sz w:val="18"/>
                <w:szCs w:val="18"/>
              </w:rPr>
              <w:t>isOrdered: N/A</w:t>
            </w:r>
          </w:p>
          <w:p w14:paraId="5AE1B8A2" w14:textId="77777777" w:rsidR="00CF31BA" w:rsidRDefault="00CF31BA" w:rsidP="00737B19">
            <w:pPr>
              <w:spacing w:after="0"/>
              <w:rPr>
                <w:rFonts w:ascii="Arial" w:hAnsi="Arial" w:cs="Arial"/>
                <w:sz w:val="18"/>
                <w:szCs w:val="18"/>
              </w:rPr>
            </w:pPr>
            <w:r>
              <w:rPr>
                <w:rFonts w:ascii="Arial" w:hAnsi="Arial" w:cs="Arial"/>
                <w:sz w:val="18"/>
                <w:szCs w:val="18"/>
              </w:rPr>
              <w:t>isUnique: N/A</w:t>
            </w:r>
          </w:p>
          <w:p w14:paraId="2074FB77" w14:textId="77777777" w:rsidR="00CF31BA" w:rsidRDefault="00CF31BA" w:rsidP="00737B19">
            <w:pPr>
              <w:spacing w:after="0"/>
              <w:rPr>
                <w:rFonts w:ascii="Arial" w:hAnsi="Arial" w:cs="Arial"/>
                <w:sz w:val="18"/>
                <w:szCs w:val="18"/>
              </w:rPr>
            </w:pPr>
            <w:r>
              <w:rPr>
                <w:rFonts w:ascii="Arial" w:hAnsi="Arial" w:cs="Arial"/>
                <w:sz w:val="18"/>
                <w:szCs w:val="18"/>
              </w:rPr>
              <w:t>defaultValue: None</w:t>
            </w:r>
          </w:p>
          <w:p w14:paraId="42DFCB30" w14:textId="77777777" w:rsidR="00CF31BA" w:rsidRDefault="00CF31BA" w:rsidP="00737B19">
            <w:pPr>
              <w:pStyle w:val="TAL"/>
              <w:rPr>
                <w:rFonts w:cs="Arial"/>
                <w:snapToGrid w:val="0"/>
                <w:szCs w:val="18"/>
              </w:rPr>
            </w:pPr>
            <w:r>
              <w:rPr>
                <w:rFonts w:cs="Arial"/>
                <w:snapToGrid w:val="0"/>
                <w:szCs w:val="18"/>
              </w:rPr>
              <w:t>allowedValues: N/A</w:t>
            </w:r>
            <w:r>
              <w:rPr>
                <w:rFonts w:cs="Arial"/>
                <w:szCs w:val="18"/>
              </w:rPr>
              <w:t xml:space="preserve"> </w:t>
            </w:r>
          </w:p>
          <w:p w14:paraId="1E82CACE" w14:textId="77777777" w:rsidR="00CF31BA" w:rsidRDefault="00CF31BA" w:rsidP="00737B19">
            <w:pPr>
              <w:spacing w:after="0"/>
              <w:rPr>
                <w:rFonts w:ascii="Arial" w:hAnsi="Arial" w:cs="Arial"/>
                <w:snapToGrid w:val="0"/>
                <w:sz w:val="18"/>
                <w:szCs w:val="18"/>
              </w:rPr>
            </w:pPr>
            <w:r>
              <w:rPr>
                <w:rFonts w:ascii="Arial" w:hAnsi="Arial" w:cs="Arial"/>
                <w:sz w:val="18"/>
                <w:szCs w:val="18"/>
              </w:rPr>
              <w:t>isNullable: False</w:t>
            </w:r>
          </w:p>
        </w:tc>
      </w:tr>
      <w:tr w:rsidR="00CF31BA" w14:paraId="7E886E06"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BC1AEDB" w14:textId="77777777" w:rsidR="00CF31BA" w:rsidRDefault="00CF31BA" w:rsidP="00737B19">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405DD868" w14:textId="77777777" w:rsidR="00CF31BA" w:rsidRDefault="00CF31BA" w:rsidP="00737B19">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6B43E73E" w14:textId="77777777" w:rsidR="00CF31BA" w:rsidRDefault="00CF31BA" w:rsidP="00737B19">
            <w:pPr>
              <w:pStyle w:val="TAL"/>
              <w:rPr>
                <w:rFonts w:cs="Arial"/>
                <w:snapToGrid w:val="0"/>
                <w:szCs w:val="18"/>
                <w:lang w:eastAsia="zh-CN"/>
              </w:rPr>
            </w:pPr>
          </w:p>
          <w:p w14:paraId="270B3115" w14:textId="77777777" w:rsidR="00CF31BA" w:rsidRDefault="00CF31BA" w:rsidP="00737B19">
            <w:pPr>
              <w:pStyle w:val="TAL"/>
              <w:rPr>
                <w:rFonts w:cs="Arial"/>
                <w:snapToGrid w:val="0"/>
                <w:szCs w:val="18"/>
                <w:lang w:eastAsia="zh-CN"/>
              </w:rPr>
            </w:pPr>
            <w:r>
              <w:rPr>
                <w:rFonts w:cs="Arial"/>
                <w:snapToGrid w:val="0"/>
                <w:szCs w:val="18"/>
                <w:lang w:eastAsia="zh-CN"/>
              </w:rPr>
              <w:t xml:space="preserve">allowedValues: </w:t>
            </w:r>
            <w:r>
              <w:t>API, KPI</w:t>
            </w:r>
          </w:p>
        </w:tc>
        <w:tc>
          <w:tcPr>
            <w:tcW w:w="1139" w:type="pct"/>
            <w:tcBorders>
              <w:top w:val="single" w:sz="4" w:space="0" w:color="auto"/>
              <w:left w:val="single" w:sz="4" w:space="0" w:color="auto"/>
              <w:bottom w:val="single" w:sz="4" w:space="0" w:color="auto"/>
              <w:right w:val="single" w:sz="4" w:space="0" w:color="auto"/>
            </w:tcBorders>
            <w:hideMark/>
          </w:tcPr>
          <w:p w14:paraId="7366BA55" w14:textId="77777777" w:rsidR="00CF31BA" w:rsidRDefault="00CF31BA" w:rsidP="00737B19">
            <w:pPr>
              <w:spacing w:after="0"/>
              <w:rPr>
                <w:rFonts w:ascii="Arial" w:hAnsi="Arial" w:cs="Arial"/>
                <w:sz w:val="18"/>
                <w:szCs w:val="18"/>
              </w:rPr>
            </w:pPr>
            <w:r>
              <w:rPr>
                <w:rFonts w:ascii="Arial" w:hAnsi="Arial" w:cs="Arial"/>
                <w:sz w:val="18"/>
                <w:szCs w:val="18"/>
              </w:rPr>
              <w:t>type: ENUM</w:t>
            </w:r>
          </w:p>
          <w:p w14:paraId="47074890" w14:textId="77777777" w:rsidR="00CF31BA" w:rsidRDefault="00CF31BA" w:rsidP="00737B19">
            <w:pPr>
              <w:spacing w:after="0"/>
              <w:rPr>
                <w:rFonts w:ascii="Arial" w:hAnsi="Arial" w:cs="Arial"/>
                <w:sz w:val="18"/>
                <w:szCs w:val="18"/>
              </w:rPr>
            </w:pPr>
            <w:r>
              <w:rPr>
                <w:rFonts w:ascii="Arial" w:hAnsi="Arial" w:cs="Arial"/>
                <w:sz w:val="18"/>
                <w:szCs w:val="18"/>
              </w:rPr>
              <w:t>multiplicity: 1</w:t>
            </w:r>
          </w:p>
          <w:p w14:paraId="7D77958C" w14:textId="77777777" w:rsidR="00CF31BA" w:rsidRDefault="00CF31BA" w:rsidP="00737B19">
            <w:pPr>
              <w:spacing w:after="0"/>
              <w:rPr>
                <w:rFonts w:ascii="Arial" w:hAnsi="Arial" w:cs="Arial"/>
                <w:sz w:val="18"/>
                <w:szCs w:val="18"/>
              </w:rPr>
            </w:pPr>
            <w:r>
              <w:rPr>
                <w:rFonts w:ascii="Arial" w:hAnsi="Arial" w:cs="Arial"/>
                <w:sz w:val="18"/>
                <w:szCs w:val="18"/>
              </w:rPr>
              <w:t>isOrdered: N/A</w:t>
            </w:r>
          </w:p>
          <w:p w14:paraId="6FB128DF" w14:textId="77777777" w:rsidR="00CF31BA" w:rsidRDefault="00CF31BA" w:rsidP="00737B19">
            <w:pPr>
              <w:spacing w:after="0"/>
              <w:rPr>
                <w:rFonts w:ascii="Arial" w:hAnsi="Arial" w:cs="Arial"/>
                <w:sz w:val="18"/>
                <w:szCs w:val="18"/>
              </w:rPr>
            </w:pPr>
            <w:r>
              <w:rPr>
                <w:rFonts w:ascii="Arial" w:hAnsi="Arial" w:cs="Arial"/>
                <w:sz w:val="18"/>
                <w:szCs w:val="18"/>
              </w:rPr>
              <w:t>isUnique: N/A</w:t>
            </w:r>
          </w:p>
          <w:p w14:paraId="7A79ED84" w14:textId="77777777" w:rsidR="00CF31BA" w:rsidRDefault="00CF31BA" w:rsidP="00737B19">
            <w:pPr>
              <w:spacing w:after="0"/>
              <w:rPr>
                <w:rFonts w:ascii="Arial" w:hAnsi="Arial" w:cs="Arial"/>
                <w:sz w:val="18"/>
                <w:szCs w:val="18"/>
              </w:rPr>
            </w:pPr>
            <w:r>
              <w:rPr>
                <w:rFonts w:ascii="Arial" w:hAnsi="Arial" w:cs="Arial"/>
                <w:sz w:val="18"/>
                <w:szCs w:val="18"/>
              </w:rPr>
              <w:t>defaultValue: None</w:t>
            </w:r>
          </w:p>
          <w:p w14:paraId="3299E08F" w14:textId="77777777" w:rsidR="00CF31BA" w:rsidRDefault="00CF31BA" w:rsidP="00737B19">
            <w:pPr>
              <w:pStyle w:val="TAL"/>
              <w:rPr>
                <w:rFonts w:cs="Arial"/>
                <w:snapToGrid w:val="0"/>
                <w:szCs w:val="18"/>
              </w:rPr>
            </w:pPr>
            <w:r>
              <w:rPr>
                <w:rFonts w:cs="Arial"/>
                <w:snapToGrid w:val="0"/>
                <w:szCs w:val="18"/>
              </w:rPr>
              <w:t>allowedValues: N/A</w:t>
            </w:r>
            <w:r>
              <w:rPr>
                <w:rFonts w:cs="Arial"/>
                <w:szCs w:val="18"/>
              </w:rPr>
              <w:t xml:space="preserve"> </w:t>
            </w:r>
          </w:p>
          <w:p w14:paraId="54488E50" w14:textId="77777777" w:rsidR="00CF31BA" w:rsidRDefault="00CF31BA" w:rsidP="00737B19">
            <w:pPr>
              <w:spacing w:after="0"/>
              <w:rPr>
                <w:rFonts w:ascii="Arial" w:hAnsi="Arial" w:cs="Arial"/>
                <w:snapToGrid w:val="0"/>
                <w:sz w:val="18"/>
                <w:szCs w:val="18"/>
              </w:rPr>
            </w:pPr>
            <w:r>
              <w:rPr>
                <w:rFonts w:ascii="Arial" w:hAnsi="Arial" w:cs="Arial"/>
                <w:sz w:val="18"/>
                <w:szCs w:val="18"/>
              </w:rPr>
              <w:t>isNullable: False</w:t>
            </w:r>
          </w:p>
        </w:tc>
      </w:tr>
      <w:tr w:rsidR="00CF31BA" w14:paraId="447C747D"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F1C9A6"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sNSSAIList</w:t>
            </w:r>
          </w:p>
        </w:tc>
        <w:tc>
          <w:tcPr>
            <w:tcW w:w="2901" w:type="pct"/>
            <w:tcBorders>
              <w:top w:val="single" w:sz="4" w:space="0" w:color="auto"/>
              <w:left w:val="single" w:sz="4" w:space="0" w:color="auto"/>
              <w:bottom w:val="single" w:sz="4" w:space="0" w:color="auto"/>
              <w:right w:val="single" w:sz="4" w:space="0" w:color="auto"/>
            </w:tcBorders>
          </w:tcPr>
          <w:p w14:paraId="20D1CDAF" w14:textId="77777777" w:rsidR="00CF31BA" w:rsidRDefault="00CF31BA" w:rsidP="00737B19">
            <w:pPr>
              <w:pStyle w:val="TAL"/>
              <w:rPr>
                <w:rFonts w:cs="Arial"/>
                <w:snapToGrid w:val="0"/>
                <w:szCs w:val="18"/>
              </w:rPr>
            </w:pPr>
            <w:r>
              <w:rPr>
                <w:rFonts w:cs="Arial"/>
                <w:snapToGrid w:val="0"/>
                <w:szCs w:val="18"/>
              </w:rPr>
              <w:t>This parameter specifies the S-NSSAI list to be supported by the network slice new  to be created or the existing network slice to be re-used.</w:t>
            </w:r>
          </w:p>
          <w:p w14:paraId="2BCC6707" w14:textId="77777777" w:rsidR="00CF31BA" w:rsidRDefault="00CF31BA" w:rsidP="00737B19">
            <w:pPr>
              <w:pStyle w:val="TAL"/>
              <w:rPr>
                <w:rFonts w:cs="Arial"/>
                <w:snapToGrid w:val="0"/>
                <w:szCs w:val="18"/>
              </w:rPr>
            </w:pPr>
          </w:p>
          <w:p w14:paraId="5B9930B6" w14:textId="77777777" w:rsidR="00CF31BA" w:rsidRDefault="00CF31BA" w:rsidP="00737B19">
            <w:pPr>
              <w:pStyle w:val="TAL"/>
              <w:rPr>
                <w:color w:val="000000"/>
              </w:rPr>
            </w:pPr>
            <w:r>
              <w:rPr>
                <w:rFonts w:cs="Arial"/>
              </w:rPr>
              <w:t>sNSSAList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1EEEA6A9" w14:textId="77777777" w:rsidR="00CF31BA" w:rsidRDefault="00CF31BA" w:rsidP="00737B19">
            <w:pPr>
              <w:pStyle w:val="TAL"/>
              <w:keepNext w:val="0"/>
              <w:keepLines w:val="0"/>
              <w:rPr>
                <w:rFonts w:cs="Arial"/>
                <w:snapToGrid w:val="0"/>
                <w:szCs w:val="18"/>
              </w:rPr>
            </w:pPr>
          </w:p>
        </w:tc>
      </w:tr>
      <w:tr w:rsidR="00CF31BA" w14:paraId="67D767A9"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58DCA1B"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rPr>
              <w:lastRenderedPageBreak/>
              <w:t>perfReq</w:t>
            </w:r>
          </w:p>
        </w:tc>
        <w:tc>
          <w:tcPr>
            <w:tcW w:w="2901" w:type="pct"/>
            <w:tcBorders>
              <w:top w:val="single" w:sz="4" w:space="0" w:color="auto"/>
              <w:left w:val="single" w:sz="4" w:space="0" w:color="auto"/>
              <w:bottom w:val="single" w:sz="4" w:space="0" w:color="auto"/>
              <w:right w:val="single" w:sz="4" w:space="0" w:color="auto"/>
            </w:tcBorders>
          </w:tcPr>
          <w:p w14:paraId="5B8F60D2" w14:textId="77777777" w:rsidR="00CF31BA" w:rsidRDefault="00CF31BA" w:rsidP="00737B19">
            <w:pPr>
              <w:pStyle w:val="TAL"/>
              <w:rPr>
                <w:rFonts w:cs="Arial"/>
                <w:snapToGrid w:val="0"/>
                <w:szCs w:val="18"/>
              </w:rPr>
            </w:pPr>
            <w:r>
              <w:rPr>
                <w:rFonts w:cs="Arial"/>
                <w:snapToGrid w:val="0"/>
                <w:szCs w:val="18"/>
              </w:rPr>
              <w:t xml:space="preserve">This parameter specifies the requirements to the </w:t>
            </w:r>
            <w:r>
              <w:t xml:space="preserve">network slice subnet </w:t>
            </w:r>
            <w:r>
              <w:rPr>
                <w:rFonts w:cs="Arial"/>
                <w:snapToGrid w:val="0"/>
                <w:szCs w:val="18"/>
              </w:rPr>
              <w:t>in terms of the scenarios defined in the TS 22.261 [28] and TS 22.104 [51], i.e. the "performance requirements for high data rate and traffic density scenarios" in TS 22.261 [28], "periodic deterministic communication, aperiodic deterministic communication, non-deterministic communication, and m</w:t>
            </w:r>
            <w:r>
              <w:t>ixed traffic</w:t>
            </w:r>
            <w:r>
              <w:rPr>
                <w:rFonts w:cs="Arial"/>
                <w:snapToGrid w:val="0"/>
                <w:szCs w:val="18"/>
              </w:rPr>
              <w:t>" in TS 22.104 [51].</w:t>
            </w:r>
          </w:p>
          <w:p w14:paraId="2682519A" w14:textId="77777777" w:rsidR="00CF31BA" w:rsidRDefault="00CF31BA" w:rsidP="00737B19">
            <w:pPr>
              <w:pStyle w:val="TAL"/>
              <w:rPr>
                <w:rFonts w:cs="Arial"/>
                <w:snapToGrid w:val="0"/>
                <w:szCs w:val="18"/>
              </w:rPr>
            </w:pPr>
          </w:p>
          <w:p w14:paraId="70813757" w14:textId="77777777" w:rsidR="00CF31BA" w:rsidRDefault="00CF31BA" w:rsidP="00737B19">
            <w:pPr>
              <w:pStyle w:val="TAL"/>
              <w:rPr>
                <w:lang w:eastAsia="zh-CN"/>
              </w:rPr>
            </w:pPr>
            <w:r>
              <w:rPr>
                <w:szCs w:val="18"/>
                <w:lang w:eastAsia="zh-CN"/>
              </w:rPr>
              <w:t xml:space="preserve">It is a </w:t>
            </w:r>
            <w:r>
              <w:rPr>
                <w:lang w:eastAsia="zh-CN"/>
              </w:rPr>
              <w:t>structure containing the following elements:</w:t>
            </w:r>
          </w:p>
          <w:p w14:paraId="2834FFDD" w14:textId="77777777" w:rsidR="00CF31BA" w:rsidRDefault="00CF31BA" w:rsidP="00737B19">
            <w:pPr>
              <w:pStyle w:val="TAL"/>
              <w:rPr>
                <w:lang w:eastAsia="zh-CN"/>
              </w:rPr>
            </w:pPr>
            <w:r>
              <w:rPr>
                <w:lang w:eastAsia="zh-CN"/>
              </w:rPr>
              <w:t>-</w:t>
            </w:r>
            <w:r>
              <w:rPr>
                <w:lang w:eastAsia="zh-CN"/>
              </w:rPr>
              <w:tab/>
              <w:t xml:space="preserve">list of </w:t>
            </w:r>
            <w:r>
              <w:rPr>
                <w:rFonts w:eastAsia="宋体" w:cs="Arial"/>
                <w:snapToGrid w:val="0"/>
                <w:szCs w:val="18"/>
              </w:rPr>
              <w:t>perfReq</w:t>
            </w:r>
          </w:p>
          <w:p w14:paraId="1448937C" w14:textId="77777777" w:rsidR="00CF31BA" w:rsidRDefault="00CF31BA" w:rsidP="00737B19">
            <w:pPr>
              <w:pStyle w:val="TAL"/>
              <w:rPr>
                <w:lang w:eastAsia="zh-CN"/>
              </w:rPr>
            </w:pPr>
          </w:p>
          <w:p w14:paraId="3F4EB97D" w14:textId="77777777" w:rsidR="00CF31BA" w:rsidRDefault="00CF31BA" w:rsidP="00737B19">
            <w:pPr>
              <w:pStyle w:val="TAL"/>
              <w:rPr>
                <w:lang w:eastAsia="zh-CN"/>
              </w:rPr>
            </w:pPr>
            <w:r>
              <w:rPr>
                <w:lang w:eastAsia="zh-CN"/>
              </w:rPr>
              <w:t>Depending on the sST value, the list of p</w:t>
            </w:r>
            <w:r>
              <w:rPr>
                <w:rFonts w:eastAsia="宋体" w:cs="Arial"/>
                <w:snapToGrid w:val="0"/>
                <w:szCs w:val="18"/>
              </w:rPr>
              <w:t>erfReq</w:t>
            </w:r>
            <w:r>
              <w:rPr>
                <w:lang w:eastAsia="zh-CN"/>
              </w:rPr>
              <w:t xml:space="preserve"> will be</w:t>
            </w:r>
          </w:p>
          <w:p w14:paraId="4A2EC827" w14:textId="77777777" w:rsidR="00CF31BA" w:rsidRDefault="00CF31BA" w:rsidP="00737B19">
            <w:pPr>
              <w:pStyle w:val="TAL"/>
              <w:rPr>
                <w:lang w:eastAsia="zh-CN"/>
              </w:rPr>
            </w:pPr>
            <w:r>
              <w:rPr>
                <w:lang w:eastAsia="zh-CN"/>
              </w:rPr>
              <w:t>-</w:t>
            </w:r>
            <w:r>
              <w:rPr>
                <w:lang w:eastAsia="zh-CN"/>
              </w:rPr>
              <w:tab/>
              <w:t>list of eMBBPerfReq</w:t>
            </w:r>
          </w:p>
          <w:p w14:paraId="7FC14E8A" w14:textId="77777777" w:rsidR="00CF31BA" w:rsidRDefault="00CF31BA" w:rsidP="00737B19">
            <w:pPr>
              <w:pStyle w:val="TAL"/>
              <w:rPr>
                <w:lang w:eastAsia="zh-CN"/>
              </w:rPr>
            </w:pPr>
            <w:r>
              <w:rPr>
                <w:lang w:eastAsia="zh-CN"/>
              </w:rPr>
              <w:t>or</w:t>
            </w:r>
          </w:p>
          <w:p w14:paraId="35EF0430" w14:textId="77777777" w:rsidR="00CF31BA" w:rsidRDefault="00CF31BA" w:rsidP="00737B19">
            <w:pPr>
              <w:pStyle w:val="TAL"/>
              <w:rPr>
                <w:lang w:eastAsia="zh-CN"/>
              </w:rPr>
            </w:pPr>
            <w:r>
              <w:rPr>
                <w:lang w:eastAsia="zh-CN"/>
              </w:rPr>
              <w:t>-</w:t>
            </w:r>
            <w:r>
              <w:rPr>
                <w:lang w:eastAsia="zh-CN"/>
              </w:rPr>
              <w:tab/>
              <w:t>list of uRLLCPerfReq</w:t>
            </w:r>
          </w:p>
          <w:p w14:paraId="2D806940" w14:textId="77777777" w:rsidR="00CF31BA" w:rsidRDefault="00CF31BA" w:rsidP="00737B19">
            <w:pPr>
              <w:pStyle w:val="TAL"/>
              <w:rPr>
                <w:lang w:eastAsia="zh-CN"/>
              </w:rPr>
            </w:pPr>
            <w:r>
              <w:rPr>
                <w:lang w:eastAsia="zh-CN"/>
              </w:rPr>
              <w:t>or</w:t>
            </w:r>
          </w:p>
          <w:p w14:paraId="32527E7D" w14:textId="77777777" w:rsidR="00CF31BA" w:rsidRDefault="00CF31BA" w:rsidP="00737B19">
            <w:pPr>
              <w:pStyle w:val="TAL"/>
              <w:rPr>
                <w:rFonts w:cs="Arial"/>
                <w:szCs w:val="18"/>
                <w:lang w:eastAsia="zh-CN"/>
              </w:rPr>
            </w:pPr>
            <w:r>
              <w:rPr>
                <w:lang w:eastAsia="zh-CN"/>
              </w:rPr>
              <w:t>-</w:t>
            </w:r>
            <w:r>
              <w:rPr>
                <w:lang w:eastAsia="zh-CN"/>
              </w:rPr>
              <w:tab/>
              <w:t>list of</w:t>
            </w:r>
            <w:r>
              <w:rPr>
                <w:rFonts w:cs="Arial"/>
                <w:szCs w:val="18"/>
                <w:lang w:eastAsia="zh-CN"/>
              </w:rPr>
              <w:t xml:space="preserve"> mIoTPerfReq</w:t>
            </w:r>
          </w:p>
          <w:p w14:paraId="21CB4AC4" w14:textId="77777777" w:rsidR="00CF31BA" w:rsidRDefault="00CF31BA" w:rsidP="00737B19">
            <w:pPr>
              <w:keepNext/>
              <w:keepLines/>
              <w:spacing w:after="0"/>
              <w:rPr>
                <w:rFonts w:ascii="Arial" w:hAnsi="Arial" w:cs="Arial"/>
                <w:sz w:val="18"/>
                <w:szCs w:val="18"/>
                <w:lang w:eastAsia="zh-CN"/>
              </w:rPr>
            </w:pPr>
          </w:p>
          <w:p w14:paraId="0F001460" w14:textId="77777777" w:rsidR="00CF31BA" w:rsidRDefault="00CF31BA" w:rsidP="00737B19">
            <w:pPr>
              <w:keepNext/>
              <w:keepLines/>
              <w:spacing w:after="0"/>
              <w:rPr>
                <w:rFonts w:ascii="Arial" w:hAnsi="Arial" w:cs="Arial"/>
                <w:sz w:val="18"/>
                <w:szCs w:val="18"/>
                <w:lang w:eastAsia="zh-CN"/>
              </w:rPr>
            </w:pPr>
            <w:r>
              <w:rPr>
                <w:rFonts w:ascii="Arial" w:hAnsi="Arial" w:cs="Arial"/>
                <w:sz w:val="18"/>
                <w:szCs w:val="18"/>
                <w:lang w:eastAsia="zh-CN"/>
              </w:rPr>
              <w:t>NOTE 1: the list of mIoTPerfReq is not addressed in the present document.</w:t>
            </w:r>
          </w:p>
          <w:p w14:paraId="111A722E" w14:textId="77777777" w:rsidR="00CF31BA" w:rsidRDefault="00CF31BA" w:rsidP="00737B19">
            <w:pPr>
              <w:keepNext/>
              <w:keepLines/>
              <w:spacing w:after="0"/>
              <w:rPr>
                <w:rFonts w:ascii="Arial" w:hAnsi="Arial" w:cs="Arial"/>
                <w:sz w:val="18"/>
                <w:szCs w:val="18"/>
                <w:lang w:eastAsia="zh-CN"/>
              </w:rPr>
            </w:pPr>
          </w:p>
          <w:p w14:paraId="3E9B173E" w14:textId="77777777" w:rsidR="00CF31BA" w:rsidRDefault="00CF31BA" w:rsidP="00737B19">
            <w:pPr>
              <w:keepNext/>
              <w:keepLines/>
              <w:spacing w:after="0"/>
              <w:rPr>
                <w:rFonts w:ascii="Arial" w:hAnsi="Arial" w:cs="Arial"/>
                <w:snapToGrid w:val="0"/>
                <w:sz w:val="18"/>
                <w:szCs w:val="18"/>
              </w:rPr>
            </w:pPr>
            <w:r>
              <w:rPr>
                <w:rFonts w:ascii="Arial" w:hAnsi="Arial" w:cs="Arial"/>
                <w:snapToGrid w:val="0"/>
                <w:sz w:val="18"/>
                <w:szCs w:val="18"/>
              </w:rPr>
              <w:t>allowedValues:</w:t>
            </w:r>
          </w:p>
          <w:p w14:paraId="5ED778C4" w14:textId="77777777" w:rsidR="00CF31BA" w:rsidRDefault="00CF31BA" w:rsidP="00737B19">
            <w:pPr>
              <w:keepNext/>
              <w:keepLines/>
              <w:spacing w:after="0"/>
              <w:rPr>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t>list of eMBBPerfReq is a list of entries where an entry identifies the performance requirements to the network slice subnet in terms of the scenarios defined in the Table 7.1-1 of TS 22.261 [28]. An entry has the following attributes:</w:t>
            </w:r>
            <w:r>
              <w:rPr>
                <w:rFonts w:ascii="Arial" w:hAnsi="Arial" w:cs="Arial"/>
                <w:sz w:val="18"/>
                <w:szCs w:val="18"/>
                <w:lang w:eastAsia="ja-JP"/>
              </w:rPr>
              <w:t xml:space="preserve"> expDataRateDL (Integer), expDataRateUL (Integer), areaTrafficCapDL (Integer), areaTrafficCapUL (Integer), overallUserDensity (Integer), activityFactor (Integer), </w:t>
            </w:r>
            <w:r>
              <w:rPr>
                <w:rFonts w:ascii="Arial" w:hAnsi="Arial" w:cs="Arial"/>
                <w:snapToGrid w:val="0"/>
                <w:sz w:val="18"/>
                <w:szCs w:val="18"/>
              </w:rPr>
              <w:t>(see table 7.1-1 of TS 22.261 [28]).</w:t>
            </w:r>
          </w:p>
          <w:p w14:paraId="0B40EFD7" w14:textId="77777777" w:rsidR="00CF31BA" w:rsidRDefault="00CF31BA" w:rsidP="00737B19">
            <w:pPr>
              <w:keepNext/>
              <w:keepLines/>
              <w:spacing w:after="0"/>
              <w:rPr>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t>list of uRLLCPerfReq is a list of entries where an entry identifies the performance requirements to the network slice subnet in terms of the scenarios defined in clauses 5.2 through 5.5 of TS 22.104 [51]. An entry has the following attributes:</w:t>
            </w:r>
            <w:r>
              <w:rPr>
                <w:rFonts w:ascii="Arial" w:hAnsi="Arial" w:cs="Arial"/>
                <w:sz w:val="18"/>
                <w:szCs w:val="18"/>
                <w:lang w:eastAsia="ja-JP"/>
              </w:rPr>
              <w:t xml:space="preserve"> cSAvailabilityTarget (Float), cSReliabilityMeanTime (String), , expDataRate (Integer), msgSizeByte (String), transferIntervalTarget (String), survivalTime (String), , , </w:t>
            </w:r>
            <w:r>
              <w:rPr>
                <w:rFonts w:ascii="Arial" w:hAnsi="Arial" w:cs="Arial"/>
                <w:snapToGrid w:val="0"/>
                <w:sz w:val="18"/>
                <w:szCs w:val="18"/>
              </w:rPr>
              <w:t>(see table 5.2-1, table 5.3-1, table 5.4-1 and table 5.5-1 of TS 22.104 [51]).</w:t>
            </w:r>
          </w:p>
          <w:p w14:paraId="553DCF84" w14:textId="77777777" w:rsidR="00CF31BA" w:rsidRDefault="00CF31BA" w:rsidP="00737B19">
            <w:pPr>
              <w:keepNext/>
              <w:keepLines/>
              <w:spacing w:after="0"/>
              <w:rPr>
                <w:rFonts w:ascii="Arial" w:hAnsi="Arial" w:cs="Arial"/>
                <w:snapToGrid w:val="0"/>
                <w:sz w:val="18"/>
                <w:szCs w:val="18"/>
              </w:rPr>
            </w:pPr>
          </w:p>
          <w:p w14:paraId="3F4ECE93" w14:textId="77777777" w:rsidR="00CF31BA" w:rsidRDefault="00CF31BA" w:rsidP="00737B19">
            <w:pPr>
              <w:pStyle w:val="TAL"/>
              <w:rPr>
                <w:rFonts w:cs="Arial"/>
                <w:snapToGrid w:val="0"/>
                <w:szCs w:val="18"/>
                <w:lang w:eastAsia="zh-CN"/>
              </w:rPr>
            </w:pPr>
            <w:r>
              <w:rPr>
                <w:rFonts w:cs="Arial"/>
                <w:snapToGrid w:val="0"/>
                <w:szCs w:val="18"/>
                <w:lang w:eastAsia="zh-CN"/>
              </w:rPr>
              <w:t xml:space="preserve">NOTE 2: Limitation on attribute values in </w:t>
            </w:r>
            <w:r>
              <w:rPr>
                <w:rFonts w:ascii="Courier New" w:hAnsi="Courier New" w:cs="Courier New"/>
                <w:snapToGrid w:val="0"/>
                <w:szCs w:val="18"/>
                <w:lang w:eastAsia="zh-CN"/>
              </w:rPr>
              <w:t>SliceProfile</w:t>
            </w:r>
            <w:r>
              <w:rPr>
                <w:rFonts w:cs="Arial"/>
                <w:snapToGrid w:val="0"/>
                <w:szCs w:val="18"/>
                <w:lang w:eastAsia="zh-CN"/>
              </w:rPr>
              <w:t xml:space="preserve"> is not addressed in the present document.</w:t>
            </w:r>
          </w:p>
          <w:p w14:paraId="4D57AC27" w14:textId="77777777" w:rsidR="00CF31BA" w:rsidRDefault="00CF31BA" w:rsidP="00737B19">
            <w:pPr>
              <w:pStyle w:val="TAL"/>
              <w:rPr>
                <w:rFonts w:cs="Arial"/>
                <w:snapToGrid w:val="0"/>
                <w:szCs w:val="18"/>
                <w:lang w:eastAsia="zh-CN"/>
              </w:rPr>
            </w:pPr>
          </w:p>
          <w:p w14:paraId="37742A56" w14:textId="77777777" w:rsidR="00CF31BA" w:rsidRDefault="00CF31BA" w:rsidP="00737B19">
            <w:pPr>
              <w:pStyle w:val="TAL"/>
              <w:rPr>
                <w:rFonts w:cs="Arial"/>
                <w:snapToGrid w:val="0"/>
                <w:szCs w:val="18"/>
              </w:rPr>
            </w:pPr>
            <w:r>
              <w:rPr>
                <w:rFonts w:cs="Arial"/>
                <w:snapToGrid w:val="0"/>
                <w:szCs w:val="18"/>
                <w:lang w:eastAsia="zh-CN"/>
              </w:rPr>
              <w:t xml:space="preserve">NOTE 3: </w:t>
            </w:r>
            <w:r>
              <w:t>The attributes inside perfReq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hideMark/>
          </w:tcPr>
          <w:p w14:paraId="7E88FABB" w14:textId="77777777" w:rsidR="00CF31BA" w:rsidRDefault="00CF31BA" w:rsidP="00737B19">
            <w:pPr>
              <w:spacing w:after="0"/>
              <w:rPr>
                <w:rFonts w:ascii="Arial" w:eastAsia="宋体" w:hAnsi="Arial" w:cs="Arial"/>
                <w:snapToGrid w:val="0"/>
                <w:sz w:val="18"/>
                <w:szCs w:val="18"/>
              </w:rPr>
            </w:pPr>
            <w:r>
              <w:rPr>
                <w:rFonts w:ascii="Arial" w:eastAsia="宋体" w:hAnsi="Arial" w:cs="Arial"/>
                <w:snapToGrid w:val="0"/>
                <w:sz w:val="18"/>
                <w:szCs w:val="18"/>
              </w:rPr>
              <w:t>type: PerfReq</w:t>
            </w:r>
          </w:p>
          <w:p w14:paraId="6807E1CD" w14:textId="77777777" w:rsidR="00CF31BA" w:rsidRDefault="00CF31BA" w:rsidP="00737B19">
            <w:pPr>
              <w:spacing w:after="0"/>
              <w:rPr>
                <w:rFonts w:ascii="Arial" w:eastAsia="宋体" w:hAnsi="Arial" w:cs="Arial"/>
                <w:snapToGrid w:val="0"/>
                <w:sz w:val="18"/>
                <w:szCs w:val="18"/>
              </w:rPr>
            </w:pPr>
            <w:r>
              <w:rPr>
                <w:rFonts w:ascii="Arial" w:eastAsia="宋体" w:hAnsi="Arial" w:cs="Arial"/>
                <w:snapToGrid w:val="0"/>
                <w:sz w:val="18"/>
                <w:szCs w:val="18"/>
              </w:rPr>
              <w:t>multiplicity: *1</w:t>
            </w:r>
          </w:p>
          <w:p w14:paraId="116E57B5" w14:textId="77777777" w:rsidR="00CF31BA" w:rsidRDefault="00CF31BA" w:rsidP="00737B19">
            <w:pPr>
              <w:spacing w:after="0"/>
              <w:rPr>
                <w:rFonts w:ascii="Arial" w:eastAsia="宋体" w:hAnsi="Arial" w:cs="Arial"/>
                <w:snapToGrid w:val="0"/>
                <w:sz w:val="18"/>
                <w:szCs w:val="18"/>
              </w:rPr>
            </w:pPr>
            <w:r>
              <w:rPr>
                <w:rFonts w:ascii="Arial" w:eastAsia="宋体" w:hAnsi="Arial" w:cs="Arial"/>
                <w:snapToGrid w:val="0"/>
                <w:sz w:val="18"/>
                <w:szCs w:val="18"/>
              </w:rPr>
              <w:t>isOrdered: N/A</w:t>
            </w:r>
          </w:p>
          <w:p w14:paraId="51277340" w14:textId="77777777" w:rsidR="00CF31BA" w:rsidRDefault="00CF31BA" w:rsidP="00737B19">
            <w:pPr>
              <w:spacing w:after="0"/>
              <w:rPr>
                <w:rFonts w:ascii="Arial" w:eastAsia="宋体" w:hAnsi="Arial" w:cs="Arial"/>
                <w:snapToGrid w:val="0"/>
                <w:sz w:val="18"/>
                <w:szCs w:val="18"/>
              </w:rPr>
            </w:pPr>
            <w:r>
              <w:rPr>
                <w:rFonts w:ascii="Arial" w:eastAsia="宋体" w:hAnsi="Arial" w:cs="Arial"/>
                <w:snapToGrid w:val="0"/>
                <w:sz w:val="18"/>
                <w:szCs w:val="18"/>
              </w:rPr>
              <w:t>isUnique: N/A</w:t>
            </w:r>
          </w:p>
          <w:p w14:paraId="717D3670" w14:textId="77777777" w:rsidR="00CF31BA" w:rsidRDefault="00CF31BA" w:rsidP="00737B19">
            <w:pPr>
              <w:spacing w:after="0"/>
              <w:rPr>
                <w:rFonts w:ascii="Arial" w:eastAsia="宋体" w:hAnsi="Arial" w:cs="Arial"/>
                <w:snapToGrid w:val="0"/>
                <w:sz w:val="18"/>
                <w:szCs w:val="18"/>
              </w:rPr>
            </w:pPr>
            <w:r>
              <w:rPr>
                <w:rFonts w:ascii="Arial" w:eastAsia="宋体" w:hAnsi="Arial" w:cs="Arial"/>
                <w:snapToGrid w:val="0"/>
                <w:sz w:val="18"/>
                <w:szCs w:val="18"/>
              </w:rPr>
              <w:t>defaultValue: None</w:t>
            </w:r>
          </w:p>
          <w:p w14:paraId="6B9E5EDF" w14:textId="77777777" w:rsidR="00CF31BA" w:rsidRDefault="00CF31BA" w:rsidP="00737B19">
            <w:pPr>
              <w:spacing w:after="0"/>
              <w:rPr>
                <w:rFonts w:ascii="Arial" w:eastAsia="宋体" w:hAnsi="Arial" w:cs="Arial"/>
                <w:snapToGrid w:val="0"/>
                <w:sz w:val="18"/>
                <w:szCs w:val="18"/>
              </w:rPr>
            </w:pPr>
            <w:r>
              <w:rPr>
                <w:rFonts w:ascii="Arial" w:eastAsia="宋体" w:hAnsi="Arial" w:cs="Arial"/>
                <w:snapToGrid w:val="0"/>
                <w:sz w:val="18"/>
                <w:szCs w:val="18"/>
              </w:rPr>
              <w:t>allowedValues: N/A</w:t>
            </w:r>
          </w:p>
          <w:p w14:paraId="35AA7857" w14:textId="77777777" w:rsidR="00CF31BA" w:rsidRDefault="00CF31BA" w:rsidP="00737B19">
            <w:pPr>
              <w:pStyle w:val="TAL"/>
              <w:keepNext w:val="0"/>
              <w:keepLines w:val="0"/>
              <w:rPr>
                <w:rFonts w:cs="Arial"/>
                <w:snapToGrid w:val="0"/>
                <w:szCs w:val="18"/>
              </w:rPr>
            </w:pPr>
            <w:r>
              <w:rPr>
                <w:rFonts w:eastAsia="宋体" w:cs="Arial"/>
                <w:snapToGrid w:val="0"/>
                <w:szCs w:val="18"/>
              </w:rPr>
              <w:t>isNullable: False</w:t>
            </w:r>
          </w:p>
        </w:tc>
      </w:tr>
      <w:tr w:rsidR="00CF31BA" w14:paraId="4C83F2F0"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DB0B83A"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2901" w:type="pct"/>
            <w:tcBorders>
              <w:top w:val="single" w:sz="4" w:space="0" w:color="auto"/>
              <w:left w:val="single" w:sz="4" w:space="0" w:color="auto"/>
              <w:bottom w:val="single" w:sz="4" w:space="0" w:color="auto"/>
              <w:right w:val="single" w:sz="4" w:space="0" w:color="auto"/>
            </w:tcBorders>
            <w:hideMark/>
          </w:tcPr>
          <w:p w14:paraId="0F987040"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1139" w:type="pct"/>
            <w:tcBorders>
              <w:top w:val="single" w:sz="4" w:space="0" w:color="auto"/>
              <w:left w:val="single" w:sz="4" w:space="0" w:color="auto"/>
              <w:bottom w:val="single" w:sz="4" w:space="0" w:color="auto"/>
              <w:right w:val="single" w:sz="4" w:space="0" w:color="auto"/>
            </w:tcBorders>
            <w:hideMark/>
          </w:tcPr>
          <w:p w14:paraId="6616FF4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1B4CDB5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6E87F63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70FE8D9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708B282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258F7C7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0CA5B7AC" w14:textId="77777777" w:rsidR="00CF31BA" w:rsidRDefault="00CF31BA" w:rsidP="00737B19">
            <w:pPr>
              <w:pStyle w:val="TAL"/>
              <w:keepNext w:val="0"/>
              <w:keepLines w:val="0"/>
              <w:rPr>
                <w:rFonts w:cs="Arial"/>
                <w:snapToGrid w:val="0"/>
                <w:szCs w:val="18"/>
              </w:rPr>
            </w:pPr>
            <w:r>
              <w:rPr>
                <w:rFonts w:cs="Arial"/>
                <w:snapToGrid w:val="0"/>
                <w:szCs w:val="18"/>
              </w:rPr>
              <w:t>isNullable: False</w:t>
            </w:r>
          </w:p>
        </w:tc>
      </w:tr>
      <w:tr w:rsidR="00CF31BA" w14:paraId="27E7E9B2"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0BB687"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2901" w:type="pct"/>
            <w:tcBorders>
              <w:top w:val="single" w:sz="4" w:space="0" w:color="auto"/>
              <w:left w:val="single" w:sz="4" w:space="0" w:color="auto"/>
              <w:bottom w:val="single" w:sz="4" w:space="0" w:color="auto"/>
              <w:right w:val="single" w:sz="4" w:space="0" w:color="auto"/>
            </w:tcBorders>
            <w:hideMark/>
          </w:tcPr>
          <w:p w14:paraId="456654F9"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01D6BF16" w14:textId="77777777" w:rsidR="00CF31BA" w:rsidRDefault="00CF31BA" w:rsidP="00737B19">
            <w:pPr>
              <w:spacing w:after="0"/>
              <w:rPr>
                <w:rFonts w:ascii="Arial" w:hAnsi="Arial" w:cs="Arial"/>
                <w:sz w:val="18"/>
                <w:szCs w:val="18"/>
              </w:rPr>
            </w:pPr>
            <w:r>
              <w:rPr>
                <w:rFonts w:ascii="Arial" w:hAnsi="Arial" w:cs="Arial"/>
                <w:sz w:val="18"/>
                <w:szCs w:val="18"/>
              </w:rPr>
              <w:t>allowedValues:</w:t>
            </w:r>
          </w:p>
          <w:p w14:paraId="266D4E50" w14:textId="77777777" w:rsidR="00CF31BA" w:rsidRDefault="00CF31BA" w:rsidP="00737B19">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hideMark/>
          </w:tcPr>
          <w:p w14:paraId="4A622A0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32F4478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606819B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14AEA8D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0B901E8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32EF82B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2975D137" w14:textId="77777777" w:rsidR="00CF31BA" w:rsidRDefault="00CF31BA" w:rsidP="00737B19">
            <w:pPr>
              <w:pStyle w:val="TAL"/>
              <w:keepNext w:val="0"/>
              <w:keepLines w:val="0"/>
              <w:rPr>
                <w:rFonts w:cs="Arial"/>
                <w:snapToGrid w:val="0"/>
                <w:szCs w:val="18"/>
              </w:rPr>
            </w:pPr>
            <w:r>
              <w:rPr>
                <w:rFonts w:cs="Arial"/>
                <w:snapToGrid w:val="0"/>
                <w:szCs w:val="18"/>
              </w:rPr>
              <w:t>isNullable: False</w:t>
            </w:r>
          </w:p>
        </w:tc>
      </w:tr>
      <w:tr w:rsidR="00CF31BA" w14:paraId="06C10F07"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6FD2CC8"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hideMark/>
          </w:tcPr>
          <w:p w14:paraId="39ABA356"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08A5FA4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6280309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6AD4074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632868D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204ADA8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72AEE98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3B42A50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04C013B7"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76A3617"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lastRenderedPageBreak/>
              <w:t>topSliceSubnetProfile.latency</w:t>
            </w:r>
          </w:p>
        </w:tc>
        <w:tc>
          <w:tcPr>
            <w:tcW w:w="2901" w:type="pct"/>
            <w:tcBorders>
              <w:top w:val="single" w:sz="4" w:space="0" w:color="auto"/>
              <w:left w:val="single" w:sz="4" w:space="0" w:color="auto"/>
              <w:bottom w:val="single" w:sz="4" w:space="0" w:color="auto"/>
              <w:right w:val="single" w:sz="4" w:space="0" w:color="auto"/>
            </w:tcBorders>
            <w:hideMark/>
          </w:tcPr>
          <w:p w14:paraId="00A9F331"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12E3425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3373FB0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0371826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34A4CFF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31CA584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3AA9B0C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1AF0036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0A121D9F"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C0FFE9"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2901" w:type="pct"/>
            <w:tcBorders>
              <w:top w:val="single" w:sz="4" w:space="0" w:color="auto"/>
              <w:left w:val="single" w:sz="4" w:space="0" w:color="auto"/>
              <w:bottom w:val="single" w:sz="4" w:space="0" w:color="auto"/>
              <w:right w:val="single" w:sz="4" w:space="0" w:color="auto"/>
            </w:tcBorders>
            <w:hideMark/>
          </w:tcPr>
          <w:p w14:paraId="222682D6"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1139" w:type="pct"/>
            <w:tcBorders>
              <w:top w:val="single" w:sz="4" w:space="0" w:color="auto"/>
              <w:left w:val="single" w:sz="4" w:space="0" w:color="auto"/>
              <w:bottom w:val="single" w:sz="4" w:space="0" w:color="auto"/>
              <w:right w:val="single" w:sz="4" w:space="0" w:color="auto"/>
            </w:tcBorders>
            <w:hideMark/>
          </w:tcPr>
          <w:p w14:paraId="3A76028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5C4B535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50C87B0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3624C09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3AFE37A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45A9DBB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205F7B8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64C66BCA"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40705BF"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2901" w:type="pct"/>
            <w:tcBorders>
              <w:top w:val="single" w:sz="4" w:space="0" w:color="auto"/>
              <w:left w:val="single" w:sz="4" w:space="0" w:color="auto"/>
              <w:bottom w:val="single" w:sz="4" w:space="0" w:color="auto"/>
              <w:right w:val="single" w:sz="4" w:space="0" w:color="auto"/>
            </w:tcBorders>
            <w:hideMark/>
          </w:tcPr>
          <w:p w14:paraId="4C7457F0"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packet on air interface/NgU of gNB and successfully sent out the packet on NgU/air interface of the gNB. </w:t>
            </w:r>
          </w:p>
        </w:tc>
        <w:tc>
          <w:tcPr>
            <w:tcW w:w="1139" w:type="pct"/>
            <w:tcBorders>
              <w:top w:val="single" w:sz="4" w:space="0" w:color="auto"/>
              <w:left w:val="single" w:sz="4" w:space="0" w:color="auto"/>
              <w:bottom w:val="single" w:sz="4" w:space="0" w:color="auto"/>
              <w:right w:val="single" w:sz="4" w:space="0" w:color="auto"/>
            </w:tcBorders>
            <w:hideMark/>
          </w:tcPr>
          <w:p w14:paraId="265E6D3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0F91182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4C58279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6CF4D2F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074EC75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74414A0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07C3274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61B1F37F"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B22098A"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2901" w:type="pct"/>
            <w:tcBorders>
              <w:top w:val="single" w:sz="4" w:space="0" w:color="auto"/>
              <w:left w:val="single" w:sz="4" w:space="0" w:color="auto"/>
              <w:bottom w:val="single" w:sz="4" w:space="0" w:color="auto"/>
              <w:right w:val="single" w:sz="4" w:space="0" w:color="auto"/>
            </w:tcBorders>
          </w:tcPr>
          <w:p w14:paraId="53D4AEDA"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2144B21F" w14:textId="77777777" w:rsidR="00CF31BA" w:rsidRDefault="00CF31BA" w:rsidP="00737B19">
            <w:pPr>
              <w:spacing w:after="0"/>
              <w:rPr>
                <w:rFonts w:ascii="Arial" w:hAnsi="Arial" w:cs="Arial"/>
                <w:color w:val="000000"/>
                <w:sz w:val="18"/>
                <w:szCs w:val="18"/>
              </w:rPr>
            </w:pPr>
          </w:p>
          <w:p w14:paraId="63720954" w14:textId="77777777" w:rsidR="00CF31BA" w:rsidRDefault="00CF31BA" w:rsidP="00737B19">
            <w:pPr>
              <w:spacing w:after="0"/>
              <w:rPr>
                <w:rFonts w:ascii="Arial" w:hAnsi="Arial" w:cs="Arial"/>
                <w:color w:val="000000"/>
                <w:sz w:val="18"/>
                <w:szCs w:val="18"/>
              </w:rPr>
            </w:pPr>
            <w:r>
              <w:rPr>
                <w:rFonts w:ascii="Arial" w:hAnsi="Arial" w:cs="Arial"/>
                <w:color w:val="000000"/>
                <w:sz w:val="18"/>
                <w:szCs w:val="18"/>
                <w:lang w:eastAsia="zh-CN"/>
              </w:rPr>
              <w:t>allowedValues: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hideMark/>
          </w:tcPr>
          <w:p w14:paraId="28DCD2F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Enum</w:t>
            </w:r>
          </w:p>
          <w:p w14:paraId="3A95A2A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198D832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64EC9E7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648849B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5B81EA4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22062B25" w14:textId="77777777" w:rsidR="00CF31BA" w:rsidRDefault="00CF31BA" w:rsidP="00737B19">
            <w:pPr>
              <w:pStyle w:val="TAL"/>
              <w:keepNext w:val="0"/>
              <w:keepLines w:val="0"/>
              <w:rPr>
                <w:rFonts w:cs="Arial"/>
                <w:snapToGrid w:val="0"/>
                <w:szCs w:val="18"/>
              </w:rPr>
            </w:pPr>
            <w:r>
              <w:rPr>
                <w:rFonts w:cs="Arial"/>
                <w:snapToGrid w:val="0"/>
                <w:szCs w:val="18"/>
              </w:rPr>
              <w:t>isNullable: True</w:t>
            </w:r>
          </w:p>
        </w:tc>
      </w:tr>
      <w:tr w:rsidR="00CF31BA" w14:paraId="4611EBD6"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2D72CCD"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serviceProfile.resourceSharingLevel</w:t>
            </w:r>
          </w:p>
        </w:tc>
        <w:tc>
          <w:tcPr>
            <w:tcW w:w="2901" w:type="pct"/>
            <w:tcBorders>
              <w:top w:val="single" w:sz="4" w:space="0" w:color="auto"/>
              <w:left w:val="single" w:sz="4" w:space="0" w:color="auto"/>
              <w:bottom w:val="single" w:sz="4" w:space="0" w:color="auto"/>
              <w:right w:val="single" w:sz="4" w:space="0" w:color="auto"/>
            </w:tcBorders>
          </w:tcPr>
          <w:p w14:paraId="13DE69E6"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may be shared with another network slice(s).</w:t>
            </w:r>
          </w:p>
          <w:p w14:paraId="56916397" w14:textId="77777777" w:rsidR="00CF31BA" w:rsidRDefault="00CF31BA" w:rsidP="00737B19">
            <w:pPr>
              <w:spacing w:after="0"/>
              <w:rPr>
                <w:rFonts w:ascii="Arial" w:hAnsi="Arial" w:cs="Arial"/>
                <w:color w:val="000000"/>
                <w:sz w:val="18"/>
                <w:szCs w:val="18"/>
                <w:lang w:eastAsia="zh-CN"/>
              </w:rPr>
            </w:pPr>
          </w:p>
          <w:p w14:paraId="22A669D4"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1139" w:type="pct"/>
            <w:tcBorders>
              <w:top w:val="single" w:sz="4" w:space="0" w:color="auto"/>
              <w:left w:val="single" w:sz="4" w:space="0" w:color="auto"/>
              <w:bottom w:val="single" w:sz="4" w:space="0" w:color="auto"/>
              <w:right w:val="single" w:sz="4" w:space="0" w:color="auto"/>
            </w:tcBorders>
            <w:hideMark/>
          </w:tcPr>
          <w:p w14:paraId="6536B8E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Enum</w:t>
            </w:r>
          </w:p>
          <w:p w14:paraId="7F60CD1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3FA99EC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693D695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73FF5D7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26B25C4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Yes</w:t>
            </w:r>
          </w:p>
          <w:p w14:paraId="238BD25C" w14:textId="77777777" w:rsidR="00CF31BA" w:rsidRDefault="00CF31BA" w:rsidP="00737B19">
            <w:pPr>
              <w:pStyle w:val="TAL"/>
              <w:keepNext w:val="0"/>
              <w:keepLines w:val="0"/>
              <w:rPr>
                <w:rFonts w:cs="Arial"/>
                <w:snapToGrid w:val="0"/>
                <w:szCs w:val="18"/>
              </w:rPr>
            </w:pPr>
            <w:r>
              <w:rPr>
                <w:rFonts w:cs="Arial"/>
                <w:snapToGrid w:val="0"/>
                <w:szCs w:val="18"/>
              </w:rPr>
              <w:t>isNullable: True</w:t>
            </w:r>
          </w:p>
        </w:tc>
      </w:tr>
      <w:tr w:rsidR="00CF31BA" w14:paraId="7ED7BC45"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8915778"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2901" w:type="pct"/>
            <w:tcBorders>
              <w:top w:val="single" w:sz="4" w:space="0" w:color="auto"/>
              <w:left w:val="single" w:sz="4" w:space="0" w:color="auto"/>
              <w:bottom w:val="single" w:sz="4" w:space="0" w:color="auto"/>
              <w:right w:val="single" w:sz="4" w:space="0" w:color="auto"/>
            </w:tcBorders>
          </w:tcPr>
          <w:p w14:paraId="3AD5718F"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2972420F" w14:textId="77777777" w:rsidR="00CF31BA" w:rsidRDefault="00CF31BA" w:rsidP="00737B19">
            <w:pPr>
              <w:spacing w:after="0"/>
              <w:rPr>
                <w:rFonts w:ascii="Arial" w:hAnsi="Arial" w:cs="Arial"/>
                <w:color w:val="000000"/>
                <w:sz w:val="18"/>
                <w:szCs w:val="18"/>
                <w:lang w:eastAsia="zh-CN"/>
              </w:rPr>
            </w:pPr>
          </w:p>
          <w:p w14:paraId="1F5CFB63"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1139" w:type="pct"/>
            <w:tcBorders>
              <w:top w:val="single" w:sz="4" w:space="0" w:color="auto"/>
              <w:left w:val="single" w:sz="4" w:space="0" w:color="auto"/>
              <w:bottom w:val="single" w:sz="4" w:space="0" w:color="auto"/>
              <w:right w:val="single" w:sz="4" w:space="0" w:color="auto"/>
            </w:tcBorders>
            <w:hideMark/>
          </w:tcPr>
          <w:p w14:paraId="4D24D8C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Enum</w:t>
            </w:r>
          </w:p>
          <w:p w14:paraId="199E60D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6BF67B5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69E7756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6F8FC95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7A2C993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Yes</w:t>
            </w:r>
          </w:p>
          <w:p w14:paraId="1BFE1E29" w14:textId="77777777" w:rsidR="00CF31BA" w:rsidRDefault="00CF31BA" w:rsidP="00737B19">
            <w:pPr>
              <w:spacing w:after="0"/>
              <w:rPr>
                <w:rFonts w:ascii="Arial" w:hAnsi="Arial" w:cs="Arial"/>
                <w:snapToGrid w:val="0"/>
                <w:sz w:val="18"/>
                <w:szCs w:val="18"/>
              </w:rPr>
            </w:pPr>
            <w:r>
              <w:rPr>
                <w:rFonts w:cs="Arial"/>
                <w:snapToGrid w:val="0"/>
                <w:szCs w:val="18"/>
              </w:rPr>
              <w:t>isNullable: True</w:t>
            </w:r>
          </w:p>
        </w:tc>
      </w:tr>
      <w:tr w:rsidR="00CF31BA" w14:paraId="79DCCA79"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55E97CE" w14:textId="77777777" w:rsidR="00CF31BA" w:rsidRDefault="00CF31BA" w:rsidP="00737B19">
            <w:pPr>
              <w:pStyle w:val="TAL"/>
              <w:rPr>
                <w:rFonts w:ascii="Courier New" w:hAnsi="Courier New" w:cs="Courier New"/>
                <w:szCs w:val="18"/>
                <w:lang w:eastAsia="zh-CN"/>
              </w:rPr>
            </w:pPr>
            <w:r>
              <w:rPr>
                <w:rFonts w:ascii="Courier New" w:hAnsi="Courier New" w:cs="Courier New"/>
                <w:lang w:eastAsia="zh-CN"/>
              </w:rPr>
              <w:t>serviceProfileList</w:t>
            </w:r>
          </w:p>
        </w:tc>
        <w:tc>
          <w:tcPr>
            <w:tcW w:w="2901" w:type="pct"/>
            <w:tcBorders>
              <w:top w:val="single" w:sz="4" w:space="0" w:color="auto"/>
              <w:left w:val="single" w:sz="4" w:space="0" w:color="auto"/>
              <w:bottom w:val="single" w:sz="4" w:space="0" w:color="auto"/>
              <w:right w:val="single" w:sz="4" w:space="0" w:color="auto"/>
            </w:tcBorders>
            <w:hideMark/>
          </w:tcPr>
          <w:p w14:paraId="08F293AE" w14:textId="77777777" w:rsidR="00CF31BA" w:rsidRDefault="00CF31BA" w:rsidP="00737B19">
            <w:pPr>
              <w:pStyle w:val="TAL"/>
              <w:rPr>
                <w:lang w:eastAsia="zh-CN"/>
              </w:rPr>
            </w:pPr>
            <w:r>
              <w:rPr>
                <w:lang w:eastAsia="zh-CN"/>
              </w:rPr>
              <w:t xml:space="preserve">An attribute specifies a list of ServiceProfile (see clause 6.3.3) supported by the network slice </w:t>
            </w:r>
          </w:p>
        </w:tc>
        <w:tc>
          <w:tcPr>
            <w:tcW w:w="1139" w:type="pct"/>
            <w:tcBorders>
              <w:top w:val="single" w:sz="4" w:space="0" w:color="auto"/>
              <w:left w:val="single" w:sz="4" w:space="0" w:color="auto"/>
              <w:bottom w:val="single" w:sz="4" w:space="0" w:color="auto"/>
              <w:right w:val="single" w:sz="4" w:space="0" w:color="auto"/>
            </w:tcBorders>
            <w:hideMark/>
          </w:tcPr>
          <w:p w14:paraId="5D18258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ServiceProfile</w:t>
            </w:r>
          </w:p>
          <w:p w14:paraId="026438B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w:t>
            </w:r>
          </w:p>
          <w:p w14:paraId="59E045F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0BE979F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16F7CF2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3BD37C7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3B59AA0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18C978C7"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6506E6F" w14:textId="77777777" w:rsidR="00CF31BA" w:rsidRDefault="00CF31BA" w:rsidP="00737B19">
            <w:pPr>
              <w:pStyle w:val="TAL"/>
              <w:rPr>
                <w:rFonts w:ascii="Courier New" w:hAnsi="Courier New" w:cs="Courier New"/>
                <w:szCs w:val="18"/>
                <w:lang w:eastAsia="zh-CN"/>
              </w:rPr>
            </w:pPr>
            <w:r>
              <w:rPr>
                <w:rFonts w:ascii="Courier New" w:hAnsi="Courier New" w:cs="Courier New"/>
                <w:lang w:eastAsia="zh-CN"/>
              </w:rPr>
              <w:t>sliceProfileList</w:t>
            </w:r>
          </w:p>
        </w:tc>
        <w:tc>
          <w:tcPr>
            <w:tcW w:w="2901" w:type="pct"/>
            <w:tcBorders>
              <w:top w:val="single" w:sz="4" w:space="0" w:color="auto"/>
              <w:left w:val="single" w:sz="4" w:space="0" w:color="auto"/>
              <w:bottom w:val="single" w:sz="4" w:space="0" w:color="auto"/>
              <w:right w:val="single" w:sz="4" w:space="0" w:color="auto"/>
            </w:tcBorders>
            <w:hideMark/>
          </w:tcPr>
          <w:p w14:paraId="76A95025" w14:textId="77777777" w:rsidR="00CF31BA" w:rsidRDefault="00CF31BA" w:rsidP="00737B19">
            <w:pPr>
              <w:pStyle w:val="TAL"/>
              <w:rPr>
                <w:lang w:eastAsia="zh-CN"/>
              </w:rPr>
            </w:pPr>
            <w:r>
              <w:rPr>
                <w:lang w:eastAsia="zh-CN"/>
              </w:rPr>
              <w:t xml:space="preserve">An attribute specifies a list of SliceProfile (see clause 6.3.4) supported by the network slice subnet </w:t>
            </w:r>
          </w:p>
        </w:tc>
        <w:tc>
          <w:tcPr>
            <w:tcW w:w="1139" w:type="pct"/>
            <w:tcBorders>
              <w:top w:val="single" w:sz="4" w:space="0" w:color="auto"/>
              <w:left w:val="single" w:sz="4" w:space="0" w:color="auto"/>
              <w:bottom w:val="single" w:sz="4" w:space="0" w:color="auto"/>
              <w:right w:val="single" w:sz="4" w:space="0" w:color="auto"/>
            </w:tcBorders>
            <w:hideMark/>
          </w:tcPr>
          <w:p w14:paraId="587481A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SliceProfile</w:t>
            </w:r>
          </w:p>
          <w:p w14:paraId="089E677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w:t>
            </w:r>
          </w:p>
          <w:p w14:paraId="3FF50A5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369B777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0542D65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7026883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1144D5C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0D7CBD5A"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42B2318" w14:textId="77777777" w:rsidR="00CF31BA" w:rsidRDefault="00CF31BA" w:rsidP="00737B19">
            <w:pPr>
              <w:pStyle w:val="TAL"/>
              <w:rPr>
                <w:rFonts w:ascii="Courier New" w:hAnsi="Courier New" w:cs="Courier New"/>
                <w:lang w:eastAsia="zh-CN"/>
              </w:rPr>
            </w:pPr>
            <w:r>
              <w:rPr>
                <w:rFonts w:ascii="Courier New" w:hAnsi="Courier New" w:cs="Courier New"/>
                <w:szCs w:val="18"/>
                <w:lang w:eastAsia="zh-CN"/>
              </w:rPr>
              <w:t>sST</w:t>
            </w:r>
          </w:p>
        </w:tc>
        <w:tc>
          <w:tcPr>
            <w:tcW w:w="2901" w:type="pct"/>
            <w:tcBorders>
              <w:top w:val="single" w:sz="4" w:space="0" w:color="auto"/>
              <w:left w:val="single" w:sz="4" w:space="0" w:color="auto"/>
              <w:bottom w:val="single" w:sz="4" w:space="0" w:color="auto"/>
              <w:right w:val="single" w:sz="4" w:space="0" w:color="auto"/>
            </w:tcBorders>
          </w:tcPr>
          <w:p w14:paraId="05EDF70F" w14:textId="77777777" w:rsidR="00CF31BA" w:rsidRDefault="00CF31BA" w:rsidP="00737B19">
            <w:pPr>
              <w:pStyle w:val="TAL"/>
              <w:rPr>
                <w:snapToGrid w:val="0"/>
              </w:rPr>
            </w:pPr>
            <w:r>
              <w:rPr>
                <w:snapToGrid w:val="0"/>
              </w:rPr>
              <w:t>This parameter specifies the slice/service type in a  ServiceProfile to be supported by a network slice.</w:t>
            </w:r>
          </w:p>
          <w:p w14:paraId="152BBBCA" w14:textId="77777777" w:rsidR="00CF31BA" w:rsidRDefault="00CF31BA" w:rsidP="00737B19">
            <w:pPr>
              <w:pStyle w:val="TAL"/>
              <w:rPr>
                <w:snapToGrid w:val="0"/>
              </w:rPr>
            </w:pPr>
          </w:p>
          <w:p w14:paraId="49CFF6D8" w14:textId="77777777" w:rsidR="00CF31BA" w:rsidRDefault="00CF31BA" w:rsidP="00737B19">
            <w:pPr>
              <w:pStyle w:val="TAL"/>
              <w:rPr>
                <w:lang w:eastAsia="zh-CN"/>
              </w:rPr>
            </w:pPr>
            <w:r>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hideMark/>
          </w:tcPr>
          <w:p w14:paraId="4A3D9AB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3865BEB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32534B7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40825F1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648770F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3B058B9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5ECA2F12" w14:textId="77777777" w:rsidR="00CF31BA" w:rsidRDefault="00CF31BA" w:rsidP="00737B19">
            <w:pPr>
              <w:spacing w:after="0"/>
              <w:rPr>
                <w:rFonts w:ascii="Arial" w:hAnsi="Arial" w:cs="Arial"/>
                <w:snapToGrid w:val="0"/>
                <w:sz w:val="18"/>
                <w:szCs w:val="18"/>
              </w:rPr>
            </w:pPr>
            <w:r>
              <w:rPr>
                <w:rFonts w:cs="Arial"/>
                <w:snapToGrid w:val="0"/>
                <w:szCs w:val="18"/>
              </w:rPr>
              <w:t>isNullable: False</w:t>
            </w:r>
          </w:p>
        </w:tc>
      </w:tr>
      <w:tr w:rsidR="00CF31BA" w14:paraId="333AA718"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578EA2F"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lastRenderedPageBreak/>
              <w:t>delayTolerance</w:t>
            </w:r>
          </w:p>
        </w:tc>
        <w:tc>
          <w:tcPr>
            <w:tcW w:w="2901" w:type="pct"/>
            <w:tcBorders>
              <w:top w:val="single" w:sz="4" w:space="0" w:color="auto"/>
              <w:left w:val="single" w:sz="4" w:space="0" w:color="auto"/>
              <w:bottom w:val="single" w:sz="4" w:space="0" w:color="auto"/>
              <w:right w:val="single" w:sz="4" w:space="0" w:color="auto"/>
            </w:tcBorders>
            <w:hideMark/>
          </w:tcPr>
          <w:p w14:paraId="0ABCC14E" w14:textId="77777777" w:rsidR="00CF31BA" w:rsidRDefault="00CF31BA" w:rsidP="00737B19">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0650719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DelayTolerance</w:t>
            </w:r>
          </w:p>
          <w:p w14:paraId="5722F77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37D486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284EA68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6C5660A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48C7C76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69AC62CF"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C291F47"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2901" w:type="pct"/>
            <w:tcBorders>
              <w:top w:val="single" w:sz="4" w:space="0" w:color="auto"/>
              <w:left w:val="single" w:sz="4" w:space="0" w:color="auto"/>
              <w:bottom w:val="single" w:sz="4" w:space="0" w:color="auto"/>
              <w:right w:val="single" w:sz="4" w:space="0" w:color="auto"/>
            </w:tcBorders>
          </w:tcPr>
          <w:p w14:paraId="00A1E5A7" w14:textId="77777777" w:rsidR="00CF31BA" w:rsidRDefault="00CF31BA" w:rsidP="00737B19">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5DF3D8B6" w14:textId="77777777" w:rsidR="00CF31BA" w:rsidRDefault="00CF31BA" w:rsidP="00737B19">
            <w:pPr>
              <w:pStyle w:val="TAL"/>
              <w:rPr>
                <w:rFonts w:cs="Arial"/>
                <w:szCs w:val="18"/>
              </w:rPr>
            </w:pPr>
          </w:p>
          <w:p w14:paraId="6ECD9BED" w14:textId="77777777" w:rsidR="00CF31BA" w:rsidRDefault="00CF31BA" w:rsidP="00737B19">
            <w:pPr>
              <w:spacing w:after="0"/>
              <w:rPr>
                <w:rFonts w:ascii="Arial" w:hAnsi="Arial" w:cs="Arial"/>
                <w:sz w:val="18"/>
                <w:szCs w:val="18"/>
              </w:rPr>
            </w:pPr>
            <w:r>
              <w:rPr>
                <w:rFonts w:ascii="Arial" w:hAnsi="Arial" w:cs="Arial"/>
                <w:sz w:val="18"/>
                <w:szCs w:val="18"/>
              </w:rPr>
              <w:t>allowedValues:</w:t>
            </w:r>
          </w:p>
          <w:p w14:paraId="60E3C849" w14:textId="77777777" w:rsidR="00CF31BA" w:rsidRDefault="00CF31BA" w:rsidP="00737B19">
            <w:pPr>
              <w:spacing w:after="0"/>
              <w:rPr>
                <w:rFonts w:ascii="Arial" w:hAnsi="Arial" w:cs="Arial"/>
                <w:sz w:val="18"/>
                <w:szCs w:val="18"/>
              </w:rPr>
            </w:pPr>
            <w:r>
              <w:rPr>
                <w:rFonts w:ascii="Arial" w:hAnsi="Arial" w:cs="Arial"/>
                <w:sz w:val="18"/>
                <w:szCs w:val="18"/>
              </w:rPr>
              <w:t>"NOT SUPPORTED", "SUPPORTED".</w:t>
            </w:r>
          </w:p>
          <w:p w14:paraId="1D8775A8"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70B97F6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&lt;&lt;enumeration&gt;&gt;</w:t>
            </w:r>
          </w:p>
          <w:p w14:paraId="1759764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5E1C206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781393E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221E4DF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7FA14A4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7F2CA698"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5577C57"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deterministicComm</w:t>
            </w:r>
          </w:p>
        </w:tc>
        <w:tc>
          <w:tcPr>
            <w:tcW w:w="2901" w:type="pct"/>
            <w:tcBorders>
              <w:top w:val="single" w:sz="4" w:space="0" w:color="auto"/>
              <w:left w:val="single" w:sz="4" w:space="0" w:color="auto"/>
              <w:bottom w:val="single" w:sz="4" w:space="0" w:color="auto"/>
              <w:right w:val="single" w:sz="4" w:space="0" w:color="auto"/>
            </w:tcBorders>
            <w:hideMark/>
          </w:tcPr>
          <w:p w14:paraId="5849C09D" w14:textId="77777777" w:rsidR="00CF31BA" w:rsidRDefault="00CF31BA" w:rsidP="00737B19">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206F2AE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&lt;&lt;DeterminComm&gt;&gt;</w:t>
            </w:r>
          </w:p>
          <w:p w14:paraId="63CE31B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8562A1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1C99DB2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5579012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1E2EA99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5442D52C"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0023E1"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DeterminComm.availability</w:t>
            </w:r>
          </w:p>
        </w:tc>
        <w:tc>
          <w:tcPr>
            <w:tcW w:w="2901" w:type="pct"/>
            <w:tcBorders>
              <w:top w:val="single" w:sz="4" w:space="0" w:color="auto"/>
              <w:left w:val="single" w:sz="4" w:space="0" w:color="auto"/>
              <w:bottom w:val="single" w:sz="4" w:space="0" w:color="auto"/>
              <w:right w:val="single" w:sz="4" w:space="0" w:color="auto"/>
            </w:tcBorders>
          </w:tcPr>
          <w:p w14:paraId="736D68F2" w14:textId="77777777" w:rsidR="00CF31BA" w:rsidRDefault="00CF31BA" w:rsidP="00737B19">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475FEFA5" w14:textId="77777777" w:rsidR="00CF31BA" w:rsidRDefault="00CF31BA" w:rsidP="00737B19">
            <w:pPr>
              <w:pStyle w:val="TAL"/>
              <w:rPr>
                <w:rFonts w:cs="Arial"/>
                <w:szCs w:val="18"/>
              </w:rPr>
            </w:pPr>
          </w:p>
          <w:p w14:paraId="46795DCA" w14:textId="77777777" w:rsidR="00CF31BA" w:rsidRDefault="00CF31BA" w:rsidP="00737B19">
            <w:pPr>
              <w:spacing w:after="0"/>
              <w:rPr>
                <w:rFonts w:ascii="Arial" w:hAnsi="Arial" w:cs="Arial"/>
                <w:sz w:val="18"/>
                <w:szCs w:val="18"/>
              </w:rPr>
            </w:pPr>
            <w:r>
              <w:rPr>
                <w:rFonts w:ascii="Arial" w:hAnsi="Arial" w:cs="Arial"/>
                <w:sz w:val="18"/>
                <w:szCs w:val="18"/>
              </w:rPr>
              <w:t>allowedValues:</w:t>
            </w:r>
          </w:p>
          <w:p w14:paraId="390FE7D9" w14:textId="77777777" w:rsidR="00CF31BA" w:rsidRDefault="00CF31BA" w:rsidP="00737B19">
            <w:pPr>
              <w:spacing w:after="0"/>
              <w:rPr>
                <w:rFonts w:ascii="Arial" w:hAnsi="Arial" w:cs="Arial"/>
                <w:sz w:val="18"/>
                <w:szCs w:val="18"/>
              </w:rPr>
            </w:pPr>
            <w:r>
              <w:rPr>
                <w:rFonts w:ascii="Arial" w:hAnsi="Arial" w:cs="Arial"/>
                <w:sz w:val="18"/>
                <w:szCs w:val="18"/>
              </w:rPr>
              <w:t>"NOT SUPPORTED", "SUPPORTED".</w:t>
            </w:r>
          </w:p>
          <w:p w14:paraId="323E4507"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19EAE52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&lt;&lt;enumeration&gt;&gt;</w:t>
            </w:r>
          </w:p>
          <w:p w14:paraId="6366BBB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73B9F6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455E7F3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5544451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371C505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69E23359"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2F8E256"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DeterminComm.periodicityList</w:t>
            </w:r>
          </w:p>
        </w:tc>
        <w:tc>
          <w:tcPr>
            <w:tcW w:w="2901" w:type="pct"/>
            <w:tcBorders>
              <w:top w:val="single" w:sz="4" w:space="0" w:color="auto"/>
              <w:left w:val="single" w:sz="4" w:space="0" w:color="auto"/>
              <w:bottom w:val="single" w:sz="4" w:space="0" w:color="auto"/>
              <w:right w:val="single" w:sz="4" w:space="0" w:color="auto"/>
            </w:tcBorders>
            <w:hideMark/>
          </w:tcPr>
          <w:p w14:paraId="410FBF8E" w14:textId="77777777" w:rsidR="00CF31BA" w:rsidRDefault="00CF31BA" w:rsidP="00737B19">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1139" w:type="pct"/>
            <w:tcBorders>
              <w:top w:val="single" w:sz="4" w:space="0" w:color="auto"/>
              <w:left w:val="single" w:sz="4" w:space="0" w:color="auto"/>
              <w:bottom w:val="single" w:sz="4" w:space="0" w:color="auto"/>
              <w:right w:val="single" w:sz="4" w:space="0" w:color="auto"/>
            </w:tcBorders>
            <w:hideMark/>
          </w:tcPr>
          <w:p w14:paraId="14347AE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Real</w:t>
            </w:r>
          </w:p>
          <w:p w14:paraId="3C5C0BB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3239775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61A42FF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72D16ED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679568C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55677A74"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5D8C3FC"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2901" w:type="pct"/>
            <w:tcBorders>
              <w:top w:val="single" w:sz="4" w:space="0" w:color="auto"/>
              <w:left w:val="single" w:sz="4" w:space="0" w:color="auto"/>
              <w:bottom w:val="single" w:sz="4" w:space="0" w:color="auto"/>
              <w:right w:val="single" w:sz="4" w:space="0" w:color="auto"/>
            </w:tcBorders>
            <w:hideMark/>
          </w:tcPr>
          <w:p w14:paraId="07E36E8C" w14:textId="77777777" w:rsidR="00CF31BA" w:rsidRDefault="00CF31BA" w:rsidP="00737B19">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1139" w:type="pct"/>
            <w:tcBorders>
              <w:top w:val="single" w:sz="4" w:space="0" w:color="auto"/>
              <w:left w:val="single" w:sz="4" w:space="0" w:color="auto"/>
              <w:bottom w:val="single" w:sz="4" w:space="0" w:color="auto"/>
              <w:right w:val="single" w:sz="4" w:space="0" w:color="auto"/>
            </w:tcBorders>
            <w:hideMark/>
          </w:tcPr>
          <w:p w14:paraId="3B1495B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DLThpt</w:t>
            </w:r>
          </w:p>
          <w:p w14:paraId="1FC0C22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40E469B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15B889B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638905F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1AB649D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5E3C968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56C874CF"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D1A3EE"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2901" w:type="pct"/>
            <w:tcBorders>
              <w:top w:val="single" w:sz="4" w:space="0" w:color="auto"/>
              <w:left w:val="single" w:sz="4" w:space="0" w:color="auto"/>
              <w:bottom w:val="single" w:sz="4" w:space="0" w:color="auto"/>
              <w:right w:val="single" w:sz="4" w:space="0" w:color="auto"/>
            </w:tcBorders>
            <w:hideMark/>
          </w:tcPr>
          <w:p w14:paraId="6E8AE1F6" w14:textId="77777777" w:rsidR="00CF31BA" w:rsidRDefault="00CF31BA" w:rsidP="00737B19">
            <w:pPr>
              <w:pStyle w:val="TAL"/>
              <w:rPr>
                <w:lang w:eastAsia="de-DE"/>
              </w:rPr>
            </w:pPr>
            <w:r>
              <w:rPr>
                <w:lang w:eastAsia="de-DE"/>
              </w:rPr>
              <w:t>This attribute defines achievable data rate of the network slice subnet in downlink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610B87F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DLThptSliceSubnet</w:t>
            </w:r>
          </w:p>
          <w:p w14:paraId="126CC4D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1C8FE7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46D8080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68B9EAA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3F6C2C9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33F846F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51900EC9"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33610AC"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dLThptPerUEPerSubnet</w:t>
            </w:r>
          </w:p>
        </w:tc>
        <w:tc>
          <w:tcPr>
            <w:tcW w:w="2901" w:type="pct"/>
            <w:tcBorders>
              <w:top w:val="single" w:sz="4" w:space="0" w:color="auto"/>
              <w:left w:val="single" w:sz="4" w:space="0" w:color="auto"/>
              <w:bottom w:val="single" w:sz="4" w:space="0" w:color="auto"/>
              <w:right w:val="single" w:sz="4" w:space="0" w:color="auto"/>
            </w:tcBorders>
            <w:hideMark/>
          </w:tcPr>
          <w:p w14:paraId="2C2A90C5" w14:textId="77777777" w:rsidR="00CF31BA" w:rsidRDefault="00CF31BA" w:rsidP="00737B19">
            <w:pPr>
              <w:pStyle w:val="TAL"/>
              <w:rPr>
                <w:lang w:eastAsia="de-DE"/>
              </w:rPr>
            </w:pPr>
            <w:r>
              <w:rPr>
                <w:lang w:eastAsia="de-DE"/>
              </w:rPr>
              <w:t xml:space="preserve">This attribute defines data rate supported by the network slice subnet per UE. </w:t>
            </w:r>
          </w:p>
        </w:tc>
        <w:tc>
          <w:tcPr>
            <w:tcW w:w="1139" w:type="pct"/>
            <w:tcBorders>
              <w:top w:val="single" w:sz="4" w:space="0" w:color="auto"/>
              <w:left w:val="single" w:sz="4" w:space="0" w:color="auto"/>
              <w:bottom w:val="single" w:sz="4" w:space="0" w:color="auto"/>
              <w:right w:val="single" w:sz="4" w:space="0" w:color="auto"/>
            </w:tcBorders>
            <w:hideMark/>
          </w:tcPr>
          <w:p w14:paraId="780099D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DLThptSliceSubnet</w:t>
            </w:r>
          </w:p>
          <w:p w14:paraId="4A1A1FB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673EED2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741D6DF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2810E41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2B0C13B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095D0B8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2DD2BF71"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941F92"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dLThptPerUE</w:t>
            </w:r>
          </w:p>
        </w:tc>
        <w:tc>
          <w:tcPr>
            <w:tcW w:w="2901" w:type="pct"/>
            <w:tcBorders>
              <w:top w:val="single" w:sz="4" w:space="0" w:color="auto"/>
              <w:left w:val="single" w:sz="4" w:space="0" w:color="auto"/>
              <w:bottom w:val="single" w:sz="4" w:space="0" w:color="auto"/>
              <w:right w:val="single" w:sz="4" w:space="0" w:color="auto"/>
            </w:tcBorders>
          </w:tcPr>
          <w:p w14:paraId="338BE2C1" w14:textId="77777777" w:rsidR="00CF31BA" w:rsidRDefault="00CF31BA" w:rsidP="00737B19">
            <w:pPr>
              <w:pStyle w:val="TAL"/>
              <w:rPr>
                <w:lang w:eastAsia="de-DE"/>
              </w:rPr>
            </w:pPr>
            <w:r>
              <w:rPr>
                <w:lang w:eastAsia="de-DE"/>
              </w:rPr>
              <w:t xml:space="preserve">This attribute defines data rate supported by the network slice per UE, refer NG.116 [50]. </w:t>
            </w:r>
          </w:p>
          <w:p w14:paraId="1886E13B"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097B431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DLThpt</w:t>
            </w:r>
          </w:p>
          <w:p w14:paraId="58CA8F9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6DF38EC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33BA9E2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1952EB4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1D19E9B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0627541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16870A1D"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0722E7"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guaThpt</w:t>
            </w:r>
          </w:p>
        </w:tc>
        <w:tc>
          <w:tcPr>
            <w:tcW w:w="2901" w:type="pct"/>
            <w:tcBorders>
              <w:top w:val="single" w:sz="4" w:space="0" w:color="auto"/>
              <w:left w:val="single" w:sz="4" w:space="0" w:color="auto"/>
              <w:bottom w:val="single" w:sz="4" w:space="0" w:color="auto"/>
              <w:right w:val="single" w:sz="4" w:space="0" w:color="auto"/>
            </w:tcBorders>
          </w:tcPr>
          <w:p w14:paraId="71D2AB04" w14:textId="77777777" w:rsidR="00CF31BA" w:rsidRDefault="00CF31BA" w:rsidP="00737B19">
            <w:pPr>
              <w:pStyle w:val="TAL"/>
              <w:rPr>
                <w:lang w:eastAsia="de-DE"/>
              </w:rPr>
            </w:pPr>
            <w:r>
              <w:rPr>
                <w:lang w:eastAsia="de-DE"/>
              </w:rPr>
              <w:t>This attribute describes the guaranteed data rate.</w:t>
            </w:r>
          </w:p>
          <w:p w14:paraId="39F7B403"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EC19EC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Real</w:t>
            </w:r>
          </w:p>
          <w:p w14:paraId="14F5CB6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348A143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3035CF2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1B59EBB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63B449F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True</w:t>
            </w:r>
          </w:p>
        </w:tc>
      </w:tr>
      <w:tr w:rsidR="00CF31BA" w14:paraId="72829852"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59BAB8A"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lastRenderedPageBreak/>
              <w:t>maxThpt</w:t>
            </w:r>
          </w:p>
        </w:tc>
        <w:tc>
          <w:tcPr>
            <w:tcW w:w="2901" w:type="pct"/>
            <w:tcBorders>
              <w:top w:val="single" w:sz="4" w:space="0" w:color="auto"/>
              <w:left w:val="single" w:sz="4" w:space="0" w:color="auto"/>
              <w:bottom w:val="single" w:sz="4" w:space="0" w:color="auto"/>
              <w:right w:val="single" w:sz="4" w:space="0" w:color="auto"/>
            </w:tcBorders>
          </w:tcPr>
          <w:p w14:paraId="50109F07" w14:textId="77777777" w:rsidR="00CF31BA" w:rsidRDefault="00CF31BA" w:rsidP="00737B19">
            <w:pPr>
              <w:pStyle w:val="TAL"/>
              <w:rPr>
                <w:lang w:eastAsia="de-DE"/>
              </w:rPr>
            </w:pPr>
            <w:r>
              <w:rPr>
                <w:lang w:eastAsia="de-DE"/>
              </w:rPr>
              <w:t>This attribute describes the maximum data rate.</w:t>
            </w:r>
          </w:p>
          <w:p w14:paraId="28B1BDD7"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45CCA2F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Real</w:t>
            </w:r>
          </w:p>
          <w:p w14:paraId="5694D0F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2621A1D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734BB17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39E3163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57D71D0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True</w:t>
            </w:r>
          </w:p>
        </w:tc>
      </w:tr>
      <w:tr w:rsidR="00CF31BA" w14:paraId="4C767366"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1A73C2"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2901" w:type="pct"/>
            <w:tcBorders>
              <w:top w:val="single" w:sz="4" w:space="0" w:color="auto"/>
              <w:left w:val="single" w:sz="4" w:space="0" w:color="auto"/>
              <w:bottom w:val="single" w:sz="4" w:space="0" w:color="auto"/>
              <w:right w:val="single" w:sz="4" w:space="0" w:color="auto"/>
            </w:tcBorders>
          </w:tcPr>
          <w:p w14:paraId="6CD79797" w14:textId="77777777" w:rsidR="00CF31BA" w:rsidRDefault="00CF31BA" w:rsidP="00737B19">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5DF6BF3"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073D18E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ULThpt</w:t>
            </w:r>
          </w:p>
          <w:p w14:paraId="4DF2192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5BBC044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56FDBF9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5FACA20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7CCFF48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50E3C12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6FA6C172"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735F5A8"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uLThptPerUE</w:t>
            </w:r>
          </w:p>
        </w:tc>
        <w:tc>
          <w:tcPr>
            <w:tcW w:w="2901" w:type="pct"/>
            <w:tcBorders>
              <w:top w:val="single" w:sz="4" w:space="0" w:color="auto"/>
              <w:left w:val="single" w:sz="4" w:space="0" w:color="auto"/>
              <w:bottom w:val="single" w:sz="4" w:space="0" w:color="auto"/>
              <w:right w:val="single" w:sz="4" w:space="0" w:color="auto"/>
            </w:tcBorders>
          </w:tcPr>
          <w:p w14:paraId="6C1E138F" w14:textId="77777777" w:rsidR="00CF31BA" w:rsidRDefault="00CF31BA" w:rsidP="00737B19">
            <w:pPr>
              <w:pStyle w:val="TAL"/>
              <w:rPr>
                <w:lang w:eastAsia="de-DE"/>
              </w:rPr>
            </w:pPr>
            <w:r>
              <w:rPr>
                <w:lang w:eastAsia="de-DE"/>
              </w:rPr>
              <w:t xml:space="preserve">This attribute defines data rate supported by the network slice per UE, refer NG.116 [50]. </w:t>
            </w:r>
          </w:p>
          <w:p w14:paraId="58E13395"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5284C4D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ULThpt</w:t>
            </w:r>
          </w:p>
          <w:p w14:paraId="4A80C45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48F96C6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23C0EF6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3BAE2F6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245D06C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1FD9553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41D22985"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B582188"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2901" w:type="pct"/>
            <w:tcBorders>
              <w:top w:val="single" w:sz="4" w:space="0" w:color="auto"/>
              <w:left w:val="single" w:sz="4" w:space="0" w:color="auto"/>
              <w:bottom w:val="single" w:sz="4" w:space="0" w:color="auto"/>
              <w:right w:val="single" w:sz="4" w:space="0" w:color="auto"/>
            </w:tcBorders>
            <w:hideMark/>
          </w:tcPr>
          <w:p w14:paraId="2F0B46A2" w14:textId="77777777" w:rsidR="00CF31BA" w:rsidRDefault="00CF31BA" w:rsidP="00737B19">
            <w:pPr>
              <w:pStyle w:val="TAL"/>
              <w:rPr>
                <w:lang w:eastAsia="de-DE"/>
              </w:rPr>
            </w:pPr>
            <w:r>
              <w:rPr>
                <w:lang w:eastAsia="de-DE"/>
              </w:rPr>
              <w:t>This attribute defines achievable data rate of the network slice subnet in uplink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5EA181C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ULThptSliceSubnet</w:t>
            </w:r>
          </w:p>
          <w:p w14:paraId="74FD843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3CC61DA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176C6A4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3535309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549680D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2CD9FD2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6B3B8659"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68FB76C"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uLThptPerUEPerSubnet</w:t>
            </w:r>
          </w:p>
        </w:tc>
        <w:tc>
          <w:tcPr>
            <w:tcW w:w="2901" w:type="pct"/>
            <w:tcBorders>
              <w:top w:val="single" w:sz="4" w:space="0" w:color="auto"/>
              <w:left w:val="single" w:sz="4" w:space="0" w:color="auto"/>
              <w:bottom w:val="single" w:sz="4" w:space="0" w:color="auto"/>
              <w:right w:val="single" w:sz="4" w:space="0" w:color="auto"/>
            </w:tcBorders>
            <w:hideMark/>
          </w:tcPr>
          <w:p w14:paraId="427C777C" w14:textId="77777777" w:rsidR="00CF31BA" w:rsidRDefault="00CF31BA" w:rsidP="00737B19">
            <w:pPr>
              <w:pStyle w:val="TAL"/>
              <w:rPr>
                <w:lang w:eastAsia="de-DE"/>
              </w:rPr>
            </w:pPr>
            <w:r>
              <w:rPr>
                <w:lang w:eastAsia="de-DE"/>
              </w:rPr>
              <w:t xml:space="preserve">This attribute defines data rate supported by the network slice subnet per UE. </w:t>
            </w:r>
          </w:p>
        </w:tc>
        <w:tc>
          <w:tcPr>
            <w:tcW w:w="1139" w:type="pct"/>
            <w:tcBorders>
              <w:top w:val="single" w:sz="4" w:space="0" w:color="auto"/>
              <w:left w:val="single" w:sz="4" w:space="0" w:color="auto"/>
              <w:bottom w:val="single" w:sz="4" w:space="0" w:color="auto"/>
              <w:right w:val="single" w:sz="4" w:space="0" w:color="auto"/>
            </w:tcBorders>
            <w:hideMark/>
          </w:tcPr>
          <w:p w14:paraId="3C00B44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ULThptSliceSubnet</w:t>
            </w:r>
          </w:p>
          <w:p w14:paraId="0211C92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F5F05E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7B72713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706E5D5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54FEBC8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4B93414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145C1A5F"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59DEA75"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maxPktSize</w:t>
            </w:r>
          </w:p>
        </w:tc>
        <w:tc>
          <w:tcPr>
            <w:tcW w:w="2901" w:type="pct"/>
            <w:tcBorders>
              <w:top w:val="single" w:sz="4" w:space="0" w:color="auto"/>
              <w:left w:val="single" w:sz="4" w:space="0" w:color="auto"/>
              <w:bottom w:val="single" w:sz="4" w:space="0" w:color="auto"/>
              <w:right w:val="single" w:sz="4" w:space="0" w:color="auto"/>
            </w:tcBorders>
          </w:tcPr>
          <w:p w14:paraId="76387A85" w14:textId="77777777" w:rsidR="00CF31BA" w:rsidRDefault="00CF31BA" w:rsidP="00737B19">
            <w:pPr>
              <w:pStyle w:val="TAL"/>
              <w:rPr>
                <w:lang w:eastAsia="de-DE"/>
              </w:rPr>
            </w:pPr>
            <w:r>
              <w:rPr>
                <w:lang w:eastAsia="de-DE"/>
              </w:rPr>
              <w:t xml:space="preserve">This parameter specifies the maximum packet size supported by the network slice or the network slice subnet, refer NG.116 [50]. </w:t>
            </w:r>
          </w:p>
          <w:p w14:paraId="6FC12F5C"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142BDC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MaxPktSize</w:t>
            </w:r>
          </w:p>
          <w:p w14:paraId="58766D2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52465B6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702DE11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2B20818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1914DF0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50BD972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59AFBB38"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6C5D45"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2901" w:type="pct"/>
            <w:tcBorders>
              <w:top w:val="single" w:sz="4" w:space="0" w:color="auto"/>
              <w:left w:val="single" w:sz="4" w:space="0" w:color="auto"/>
              <w:bottom w:val="single" w:sz="4" w:space="0" w:color="auto"/>
              <w:right w:val="single" w:sz="4" w:space="0" w:color="auto"/>
            </w:tcBorders>
          </w:tcPr>
          <w:p w14:paraId="5442E0BB" w14:textId="77777777" w:rsidR="00CF31BA" w:rsidRDefault="00CF31BA" w:rsidP="00737B19">
            <w:pPr>
              <w:pStyle w:val="TAL"/>
              <w:rPr>
                <w:lang w:eastAsia="de-DE"/>
              </w:rPr>
            </w:pPr>
            <w:r>
              <w:rPr>
                <w:lang w:eastAsia="de-DE"/>
              </w:rPr>
              <w:t xml:space="preserve">This parameter specifies the maximum packet size supported by the network slice, refer NG.116 [50]. </w:t>
            </w:r>
          </w:p>
          <w:p w14:paraId="24B43669"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309810C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54C8190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1B74012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4C5BE03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7BB5BC0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05FA4F4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6EC0134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294D846F"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5AE3114"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469DAF05" w14:textId="77777777" w:rsidR="00CF31BA" w:rsidRDefault="00CF31BA" w:rsidP="00737B19">
            <w:pPr>
              <w:pStyle w:val="TAL"/>
              <w:rPr>
                <w:lang w:eastAsia="de-DE"/>
              </w:rPr>
            </w:pPr>
            <w:r>
              <w:rPr>
                <w:lang w:eastAsia="de-DE"/>
              </w:rPr>
              <w:t xml:space="preserve">This parameter defines the maximum number of concurrent PDU sessions supported by the network slice, refer NG.116 [50]. </w:t>
            </w:r>
          </w:p>
          <w:p w14:paraId="2A503C18"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31E200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MaxNumberofPDUSessions</w:t>
            </w:r>
          </w:p>
          <w:p w14:paraId="15C0DA4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2281E4A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6C2DA9D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2EDA834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0FEA847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32E8D55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136846B0"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DDE6CA5"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78FAB301" w14:textId="77777777" w:rsidR="00CF31BA" w:rsidRDefault="00CF31BA" w:rsidP="00737B19">
            <w:pPr>
              <w:pStyle w:val="TAL"/>
              <w:rPr>
                <w:lang w:eastAsia="de-DE"/>
              </w:rPr>
            </w:pPr>
            <w:r>
              <w:rPr>
                <w:lang w:eastAsia="de-DE"/>
              </w:rPr>
              <w:t xml:space="preserve">This parameter defines the maximum number of concurrent PDU sessions supported by the network slice, refer NG.116 [50]. </w:t>
            </w:r>
          </w:p>
          <w:p w14:paraId="44B22EFD"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02C1830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54CCFC6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56FB2F1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7D498C7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099FBE8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505C10B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76FAED2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00C617A9"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26C81DD"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lastRenderedPageBreak/>
              <w:t>kPIMonitoring</w:t>
            </w:r>
          </w:p>
        </w:tc>
        <w:tc>
          <w:tcPr>
            <w:tcW w:w="2901" w:type="pct"/>
            <w:tcBorders>
              <w:top w:val="single" w:sz="4" w:space="0" w:color="auto"/>
              <w:left w:val="single" w:sz="4" w:space="0" w:color="auto"/>
              <w:bottom w:val="single" w:sz="4" w:space="0" w:color="auto"/>
              <w:right w:val="single" w:sz="4" w:space="0" w:color="auto"/>
            </w:tcBorders>
          </w:tcPr>
          <w:p w14:paraId="37BED068" w14:textId="77777777" w:rsidR="00CF31BA" w:rsidRDefault="00CF31BA" w:rsidP="00737B19">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2E4DE672"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7D8E73E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5D00A87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D4B2DA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48232C6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086AF88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0ACD4B1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True</w:t>
            </w:r>
          </w:p>
        </w:tc>
      </w:tr>
      <w:tr w:rsidR="00CF31BA" w14:paraId="2D0C5B62"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A865642"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2901" w:type="pct"/>
            <w:tcBorders>
              <w:top w:val="single" w:sz="4" w:space="0" w:color="auto"/>
              <w:left w:val="single" w:sz="4" w:space="0" w:color="auto"/>
              <w:bottom w:val="single" w:sz="4" w:space="0" w:color="auto"/>
              <w:right w:val="single" w:sz="4" w:space="0" w:color="auto"/>
            </w:tcBorders>
          </w:tcPr>
          <w:p w14:paraId="1EA7EDBC" w14:textId="77777777" w:rsidR="00CF31BA" w:rsidRDefault="00CF31BA" w:rsidP="00737B19">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2B57F660"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89399B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String</w:t>
            </w:r>
          </w:p>
          <w:p w14:paraId="017DD1D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52E7C0F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1FE3268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684A5AC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0788FAD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True</w:t>
            </w:r>
          </w:p>
        </w:tc>
      </w:tr>
      <w:tr w:rsidR="00CF31BA" w14:paraId="0E970317"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E1A7E71"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nBIoT</w:t>
            </w:r>
          </w:p>
        </w:tc>
        <w:tc>
          <w:tcPr>
            <w:tcW w:w="2901" w:type="pct"/>
            <w:tcBorders>
              <w:top w:val="single" w:sz="4" w:space="0" w:color="auto"/>
              <w:left w:val="single" w:sz="4" w:space="0" w:color="auto"/>
              <w:bottom w:val="single" w:sz="4" w:space="0" w:color="auto"/>
              <w:right w:val="single" w:sz="4" w:space="0" w:color="auto"/>
            </w:tcBorders>
          </w:tcPr>
          <w:p w14:paraId="69718599" w14:textId="77777777" w:rsidR="00CF31BA" w:rsidRDefault="00CF31BA" w:rsidP="00737B19">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431F2289" w14:textId="77777777" w:rsidR="00CF31BA" w:rsidRDefault="00CF31BA" w:rsidP="00737B19">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1C7CC77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NBIoT</w:t>
            </w:r>
          </w:p>
          <w:p w14:paraId="79FC4CE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5F1F611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51DC45C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0A6D093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1407E98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1FBF4E09"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5E466C"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NBIoT.support</w:t>
            </w:r>
          </w:p>
        </w:tc>
        <w:tc>
          <w:tcPr>
            <w:tcW w:w="2901" w:type="pct"/>
            <w:tcBorders>
              <w:top w:val="single" w:sz="4" w:space="0" w:color="auto"/>
              <w:left w:val="single" w:sz="4" w:space="0" w:color="auto"/>
              <w:bottom w:val="single" w:sz="4" w:space="0" w:color="auto"/>
              <w:right w:val="single" w:sz="4" w:space="0" w:color="auto"/>
            </w:tcBorders>
          </w:tcPr>
          <w:p w14:paraId="05C07880" w14:textId="77777777" w:rsidR="00CF31BA" w:rsidRDefault="00CF31BA" w:rsidP="00737B19">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43DB831E" w14:textId="77777777" w:rsidR="00CF31BA" w:rsidRDefault="00CF31BA" w:rsidP="00737B19">
            <w:pPr>
              <w:pStyle w:val="TAL"/>
              <w:rPr>
                <w:rFonts w:cs="Arial"/>
                <w:szCs w:val="18"/>
              </w:rPr>
            </w:pPr>
          </w:p>
          <w:p w14:paraId="5741EDB7" w14:textId="77777777" w:rsidR="00CF31BA" w:rsidRDefault="00CF31BA" w:rsidP="00737B19">
            <w:pPr>
              <w:spacing w:after="0"/>
              <w:rPr>
                <w:rFonts w:ascii="Arial" w:hAnsi="Arial" w:cs="Arial"/>
                <w:sz w:val="18"/>
                <w:szCs w:val="18"/>
              </w:rPr>
            </w:pPr>
            <w:r>
              <w:rPr>
                <w:rFonts w:ascii="Arial" w:hAnsi="Arial" w:cs="Arial"/>
                <w:sz w:val="18"/>
                <w:szCs w:val="18"/>
              </w:rPr>
              <w:t>allowedValues:</w:t>
            </w:r>
          </w:p>
          <w:p w14:paraId="17495AD4" w14:textId="77777777" w:rsidR="00CF31BA" w:rsidRDefault="00CF31BA" w:rsidP="00737B19">
            <w:pPr>
              <w:spacing w:after="0"/>
              <w:rPr>
                <w:rFonts w:ascii="Arial" w:hAnsi="Arial" w:cs="Arial"/>
                <w:sz w:val="18"/>
                <w:szCs w:val="18"/>
              </w:rPr>
            </w:pPr>
            <w:r>
              <w:rPr>
                <w:rFonts w:ascii="Arial" w:hAnsi="Arial" w:cs="Arial"/>
                <w:sz w:val="18"/>
                <w:szCs w:val="18"/>
              </w:rPr>
              <w:t>"NOT SUPPORTED", "SUPPORTED".</w:t>
            </w:r>
          </w:p>
          <w:p w14:paraId="742E2638" w14:textId="77777777" w:rsidR="00CF31BA" w:rsidRDefault="00CF31BA" w:rsidP="00737B19">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297D1CD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&lt;&lt;enumeration&gt;&gt;</w:t>
            </w:r>
          </w:p>
          <w:p w14:paraId="3FC75C1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5E25845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6054276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17793E3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21539D1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07EEF6C1"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216359"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synchronicity</w:t>
            </w:r>
          </w:p>
        </w:tc>
        <w:tc>
          <w:tcPr>
            <w:tcW w:w="2901" w:type="pct"/>
            <w:tcBorders>
              <w:top w:val="single" w:sz="4" w:space="0" w:color="auto"/>
              <w:left w:val="single" w:sz="4" w:space="0" w:color="auto"/>
              <w:bottom w:val="single" w:sz="4" w:space="0" w:color="auto"/>
              <w:right w:val="single" w:sz="4" w:space="0" w:color="auto"/>
            </w:tcBorders>
          </w:tcPr>
          <w:p w14:paraId="60ED0A06" w14:textId="77777777" w:rsidR="00CF31BA" w:rsidRDefault="00CF31BA" w:rsidP="00737B19">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00A666F8" w14:textId="77777777" w:rsidR="00CF31BA" w:rsidRDefault="00CF31BA" w:rsidP="00737B19">
            <w:pPr>
              <w:pStyle w:val="TAL"/>
              <w:rPr>
                <w:rFonts w:cs="Arial"/>
                <w:color w:val="000000"/>
                <w:szCs w:val="18"/>
                <w:lang w:eastAsia="zh-CN"/>
              </w:rPr>
            </w:pPr>
            <w:r>
              <w:rPr>
                <w:rFonts w:cs="Arial"/>
                <w:color w:val="000000"/>
                <w:szCs w:val="18"/>
                <w:lang w:eastAsia="zh-CN"/>
              </w:rPr>
              <w:t>- Synchronicity between a base station and a mobile device and</w:t>
            </w:r>
          </w:p>
          <w:p w14:paraId="0AC8E2F5" w14:textId="77777777" w:rsidR="00CF31BA" w:rsidRDefault="00CF31BA" w:rsidP="00737B19">
            <w:pPr>
              <w:pStyle w:val="TAL"/>
              <w:rPr>
                <w:rFonts w:cs="Arial"/>
                <w:color w:val="000000"/>
                <w:szCs w:val="18"/>
                <w:lang w:eastAsia="zh-CN"/>
              </w:rPr>
            </w:pPr>
            <w:r>
              <w:rPr>
                <w:rFonts w:cs="Arial"/>
                <w:color w:val="000000"/>
                <w:szCs w:val="18"/>
                <w:lang w:eastAsia="zh-CN"/>
              </w:rPr>
              <w:t>- Synchronicity between mobile devices.</w:t>
            </w:r>
          </w:p>
          <w:p w14:paraId="57B78095" w14:textId="77777777" w:rsidR="00CF31BA" w:rsidRDefault="00CF31BA" w:rsidP="00737B19">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35CCC69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Synchronicity</w:t>
            </w:r>
          </w:p>
          <w:p w14:paraId="0BEB1A4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555AADB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12C8171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212B52C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161392A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1EDD0F2D"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57CFFE9"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Synchronicity.availability</w:t>
            </w:r>
          </w:p>
        </w:tc>
        <w:tc>
          <w:tcPr>
            <w:tcW w:w="2901" w:type="pct"/>
            <w:tcBorders>
              <w:top w:val="single" w:sz="4" w:space="0" w:color="auto"/>
              <w:left w:val="single" w:sz="4" w:space="0" w:color="auto"/>
              <w:bottom w:val="single" w:sz="4" w:space="0" w:color="auto"/>
              <w:right w:val="single" w:sz="4" w:space="0" w:color="auto"/>
            </w:tcBorders>
          </w:tcPr>
          <w:p w14:paraId="57727784" w14:textId="77777777" w:rsidR="00CF31BA" w:rsidRDefault="00CF31BA" w:rsidP="00737B19">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5D5FF61E" w14:textId="77777777" w:rsidR="00CF31BA" w:rsidRDefault="00CF31BA" w:rsidP="00737B19">
            <w:pPr>
              <w:pStyle w:val="TAL"/>
              <w:rPr>
                <w:rFonts w:cs="Arial"/>
                <w:color w:val="000000"/>
                <w:szCs w:val="18"/>
                <w:lang w:eastAsia="zh-CN"/>
              </w:rPr>
            </w:pPr>
          </w:p>
          <w:p w14:paraId="4571BDB5" w14:textId="77777777" w:rsidR="00CF31BA" w:rsidRDefault="00CF31BA" w:rsidP="00737B19">
            <w:pPr>
              <w:spacing w:after="0"/>
              <w:rPr>
                <w:rFonts w:ascii="Arial" w:hAnsi="Arial" w:cs="Arial"/>
                <w:sz w:val="18"/>
                <w:szCs w:val="18"/>
              </w:rPr>
            </w:pPr>
            <w:r>
              <w:rPr>
                <w:rFonts w:ascii="Arial" w:hAnsi="Arial" w:cs="Arial"/>
                <w:sz w:val="18"/>
                <w:szCs w:val="18"/>
              </w:rPr>
              <w:t>allowedValues:</w:t>
            </w:r>
          </w:p>
          <w:p w14:paraId="3787964E" w14:textId="77777777" w:rsidR="00CF31BA" w:rsidRDefault="00CF31BA" w:rsidP="00737B19">
            <w:pPr>
              <w:spacing w:after="0"/>
              <w:rPr>
                <w:rFonts w:ascii="Arial" w:hAnsi="Arial" w:cs="Arial"/>
                <w:sz w:val="18"/>
                <w:szCs w:val="18"/>
              </w:rPr>
            </w:pPr>
            <w:r>
              <w:rPr>
                <w:rFonts w:ascii="Arial" w:hAnsi="Arial" w:cs="Arial"/>
                <w:sz w:val="18"/>
                <w:szCs w:val="18"/>
              </w:rPr>
              <w:t>"NOT SUPPORTED", "BETWEEN BS AND UE", "BETWEEN BS AND UE &amp; UE AND UE".</w:t>
            </w:r>
          </w:p>
          <w:p w14:paraId="679E0819" w14:textId="77777777" w:rsidR="00CF31BA" w:rsidRDefault="00CF31BA" w:rsidP="00737B19">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34A9982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&lt;&lt;enumeration&gt;&gt;</w:t>
            </w:r>
          </w:p>
          <w:p w14:paraId="693EC75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28713C4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1B223F1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0BDA4FC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5132A47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67B6D7E5"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19BFAEE"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2901" w:type="pct"/>
            <w:tcBorders>
              <w:top w:val="single" w:sz="4" w:space="0" w:color="auto"/>
              <w:left w:val="single" w:sz="4" w:space="0" w:color="auto"/>
              <w:bottom w:val="single" w:sz="4" w:space="0" w:color="auto"/>
              <w:right w:val="single" w:sz="4" w:space="0" w:color="auto"/>
            </w:tcBorders>
          </w:tcPr>
          <w:p w14:paraId="77F63E2C" w14:textId="77777777" w:rsidR="00CF31BA" w:rsidRDefault="00CF31BA" w:rsidP="00737B19">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3CBC034A" w14:textId="77777777" w:rsidR="00CF31BA" w:rsidRDefault="00CF31BA" w:rsidP="00737B19">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13D6F78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Real</w:t>
            </w:r>
          </w:p>
          <w:p w14:paraId="38E331D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EFAD9B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78803E6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6AE7540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478F838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5EAA1A0B"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C8548F3"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userMgmtOpen</w:t>
            </w:r>
          </w:p>
        </w:tc>
        <w:tc>
          <w:tcPr>
            <w:tcW w:w="2901" w:type="pct"/>
            <w:tcBorders>
              <w:top w:val="single" w:sz="4" w:space="0" w:color="auto"/>
              <w:left w:val="single" w:sz="4" w:space="0" w:color="auto"/>
              <w:bottom w:val="single" w:sz="4" w:space="0" w:color="auto"/>
              <w:right w:val="single" w:sz="4" w:space="0" w:color="auto"/>
            </w:tcBorders>
          </w:tcPr>
          <w:p w14:paraId="504C8D89" w14:textId="77777777" w:rsidR="00CF31BA" w:rsidRDefault="00CF31BA" w:rsidP="00737B19">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23DE92F8"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2CB8F18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UserMgmtOpen</w:t>
            </w:r>
          </w:p>
          <w:p w14:paraId="4E16EC8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607C2BF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16AF7C6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6544FEF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22F651B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0CBFF25F"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B61128"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2901" w:type="pct"/>
            <w:tcBorders>
              <w:top w:val="single" w:sz="4" w:space="0" w:color="auto"/>
              <w:left w:val="single" w:sz="4" w:space="0" w:color="auto"/>
              <w:bottom w:val="single" w:sz="4" w:space="0" w:color="auto"/>
              <w:right w:val="single" w:sz="4" w:space="0" w:color="auto"/>
            </w:tcBorders>
          </w:tcPr>
          <w:p w14:paraId="69BCFA5B" w14:textId="77777777" w:rsidR="00CF31BA" w:rsidRDefault="00CF31BA" w:rsidP="00737B19">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1DD5233" w14:textId="77777777" w:rsidR="00CF31BA" w:rsidRDefault="00CF31BA" w:rsidP="00737B19">
            <w:pPr>
              <w:pStyle w:val="TAL"/>
              <w:rPr>
                <w:rFonts w:cs="Arial"/>
                <w:szCs w:val="18"/>
              </w:rPr>
            </w:pPr>
          </w:p>
          <w:p w14:paraId="72A71989" w14:textId="77777777" w:rsidR="00CF31BA" w:rsidRDefault="00CF31BA" w:rsidP="00737B19">
            <w:pPr>
              <w:spacing w:after="0"/>
              <w:rPr>
                <w:rFonts w:ascii="Arial" w:hAnsi="Arial" w:cs="Arial"/>
                <w:sz w:val="18"/>
                <w:szCs w:val="18"/>
              </w:rPr>
            </w:pPr>
            <w:r>
              <w:rPr>
                <w:rFonts w:ascii="Arial" w:hAnsi="Arial" w:cs="Arial"/>
                <w:sz w:val="18"/>
                <w:szCs w:val="18"/>
              </w:rPr>
              <w:t>allowedValues:</w:t>
            </w:r>
          </w:p>
          <w:p w14:paraId="0F8B80A7" w14:textId="77777777" w:rsidR="00CF31BA" w:rsidRDefault="00CF31BA" w:rsidP="00737B19">
            <w:pPr>
              <w:spacing w:after="0"/>
              <w:rPr>
                <w:rFonts w:ascii="Arial" w:hAnsi="Arial" w:cs="Arial"/>
                <w:sz w:val="18"/>
                <w:szCs w:val="18"/>
              </w:rPr>
            </w:pPr>
            <w:r>
              <w:rPr>
                <w:rFonts w:ascii="Arial" w:hAnsi="Arial" w:cs="Arial"/>
                <w:sz w:val="18"/>
                <w:szCs w:val="18"/>
              </w:rPr>
              <w:t>"NOT SUPPORTED", "SUPPORTED".</w:t>
            </w:r>
          </w:p>
          <w:p w14:paraId="75D33F16"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4428269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&lt;&lt;enumeration&gt;&gt;</w:t>
            </w:r>
          </w:p>
          <w:p w14:paraId="535CD1B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2AE5F3B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52C3304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251F351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3944500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62C7937D"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AC1CC5A"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v2XCommModels</w:t>
            </w:r>
          </w:p>
        </w:tc>
        <w:tc>
          <w:tcPr>
            <w:tcW w:w="2901" w:type="pct"/>
            <w:tcBorders>
              <w:top w:val="single" w:sz="4" w:space="0" w:color="auto"/>
              <w:left w:val="single" w:sz="4" w:space="0" w:color="auto"/>
              <w:bottom w:val="single" w:sz="4" w:space="0" w:color="auto"/>
              <w:right w:val="single" w:sz="4" w:space="0" w:color="auto"/>
            </w:tcBorders>
          </w:tcPr>
          <w:p w14:paraId="37C9681F" w14:textId="77777777" w:rsidR="00CF31BA" w:rsidRDefault="00CF31BA" w:rsidP="00737B19">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44AC356B" w14:textId="77777777" w:rsidR="00CF31BA" w:rsidRDefault="00CF31BA" w:rsidP="00737B19">
            <w:pPr>
              <w:pStyle w:val="TAL"/>
              <w:rPr>
                <w:rFonts w:cs="Arial"/>
                <w:szCs w:val="18"/>
              </w:rPr>
            </w:pPr>
          </w:p>
          <w:p w14:paraId="1D8A20A4"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5712F41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V2XCommMode</w:t>
            </w:r>
          </w:p>
          <w:p w14:paraId="0D2AFF4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458F45D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2477322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0BCBF55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2A8F9EB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55B25E17"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D71FC2D"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2901" w:type="pct"/>
            <w:tcBorders>
              <w:top w:val="single" w:sz="4" w:space="0" w:color="auto"/>
              <w:left w:val="single" w:sz="4" w:space="0" w:color="auto"/>
              <w:bottom w:val="single" w:sz="4" w:space="0" w:color="auto"/>
              <w:right w:val="single" w:sz="4" w:space="0" w:color="auto"/>
            </w:tcBorders>
          </w:tcPr>
          <w:p w14:paraId="38E4150D" w14:textId="77777777" w:rsidR="00CF31BA" w:rsidRDefault="00CF31BA" w:rsidP="00737B19">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108713C" w14:textId="77777777" w:rsidR="00CF31BA" w:rsidRDefault="00CF31BA" w:rsidP="00737B19">
            <w:pPr>
              <w:pStyle w:val="TAL"/>
              <w:rPr>
                <w:rFonts w:cs="Arial"/>
                <w:szCs w:val="18"/>
              </w:rPr>
            </w:pPr>
          </w:p>
          <w:p w14:paraId="5BECD8A5" w14:textId="77777777" w:rsidR="00CF31BA" w:rsidRDefault="00CF31BA" w:rsidP="00737B19">
            <w:pPr>
              <w:spacing w:after="0"/>
              <w:rPr>
                <w:rFonts w:ascii="Arial" w:hAnsi="Arial" w:cs="Arial"/>
                <w:sz w:val="18"/>
                <w:szCs w:val="18"/>
              </w:rPr>
            </w:pPr>
            <w:r>
              <w:rPr>
                <w:rFonts w:ascii="Arial" w:hAnsi="Arial" w:cs="Arial"/>
                <w:sz w:val="18"/>
                <w:szCs w:val="18"/>
              </w:rPr>
              <w:t>allowedValues:</w:t>
            </w:r>
          </w:p>
          <w:p w14:paraId="28402795" w14:textId="77777777" w:rsidR="00CF31BA" w:rsidRDefault="00CF31BA" w:rsidP="00737B19">
            <w:pPr>
              <w:spacing w:after="0"/>
              <w:rPr>
                <w:rFonts w:ascii="Arial" w:hAnsi="Arial" w:cs="Arial"/>
                <w:sz w:val="18"/>
                <w:szCs w:val="18"/>
              </w:rPr>
            </w:pPr>
            <w:r>
              <w:rPr>
                <w:rFonts w:ascii="Arial" w:hAnsi="Arial" w:cs="Arial"/>
                <w:sz w:val="18"/>
                <w:szCs w:val="18"/>
              </w:rPr>
              <w:t>"NOT SUPPORTED", "SUPPORTED BY NR".</w:t>
            </w:r>
          </w:p>
          <w:p w14:paraId="403B3959"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3B13EA5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&lt;&lt;enumeration&gt;&gt;</w:t>
            </w:r>
          </w:p>
          <w:p w14:paraId="0611F1B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97382E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5F70B37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01A1282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1E8E572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5B7528B2"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6D0856A"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lastRenderedPageBreak/>
              <w:t>coverageArea</w:t>
            </w:r>
          </w:p>
        </w:tc>
        <w:tc>
          <w:tcPr>
            <w:tcW w:w="2901" w:type="pct"/>
            <w:tcBorders>
              <w:top w:val="single" w:sz="4" w:space="0" w:color="auto"/>
              <w:left w:val="single" w:sz="4" w:space="0" w:color="auto"/>
              <w:bottom w:val="single" w:sz="4" w:space="0" w:color="auto"/>
              <w:right w:val="single" w:sz="4" w:space="0" w:color="auto"/>
            </w:tcBorders>
            <w:hideMark/>
          </w:tcPr>
          <w:p w14:paraId="789B08A0" w14:textId="77777777" w:rsidR="00CF31BA" w:rsidRDefault="00CF31BA" w:rsidP="00737B19">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6EA6C92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String</w:t>
            </w:r>
          </w:p>
          <w:p w14:paraId="0F7FADB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3038298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759D4CD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2E9AEF6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08DE83D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True</w:t>
            </w:r>
          </w:p>
        </w:tc>
      </w:tr>
      <w:tr w:rsidR="00CF31BA" w14:paraId="0F959C53"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8A72116"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termDensity</w:t>
            </w:r>
          </w:p>
        </w:tc>
        <w:tc>
          <w:tcPr>
            <w:tcW w:w="2901" w:type="pct"/>
            <w:tcBorders>
              <w:top w:val="single" w:sz="4" w:space="0" w:color="auto"/>
              <w:left w:val="single" w:sz="4" w:space="0" w:color="auto"/>
              <w:bottom w:val="single" w:sz="4" w:space="0" w:color="auto"/>
              <w:right w:val="single" w:sz="4" w:space="0" w:color="auto"/>
            </w:tcBorders>
            <w:hideMark/>
          </w:tcPr>
          <w:p w14:paraId="7EAD1C75" w14:textId="77777777" w:rsidR="00CF31BA" w:rsidRDefault="00CF31BA" w:rsidP="00737B19">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5229C20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TermDensity</w:t>
            </w:r>
          </w:p>
          <w:p w14:paraId="2705FE7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2C00906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2CB0591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0457B95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346E894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True</w:t>
            </w:r>
          </w:p>
        </w:tc>
      </w:tr>
      <w:tr w:rsidR="00CF31BA" w14:paraId="72EAA34D"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99AD7B8"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2901" w:type="pct"/>
            <w:tcBorders>
              <w:top w:val="single" w:sz="4" w:space="0" w:color="auto"/>
              <w:left w:val="single" w:sz="4" w:space="0" w:color="auto"/>
              <w:bottom w:val="single" w:sz="4" w:space="0" w:color="auto"/>
              <w:right w:val="single" w:sz="4" w:space="0" w:color="auto"/>
            </w:tcBorders>
            <w:hideMark/>
          </w:tcPr>
          <w:p w14:paraId="44529731" w14:textId="77777777" w:rsidR="00CF31BA" w:rsidRDefault="00CF31BA" w:rsidP="00737B19">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2F7F1BA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3A53A76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364947C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3453435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794BDE6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6E9F5E1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True</w:t>
            </w:r>
          </w:p>
        </w:tc>
      </w:tr>
      <w:tr w:rsidR="00CF31BA" w14:paraId="5927C9AE"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87AB4C"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positioning</w:t>
            </w:r>
          </w:p>
        </w:tc>
        <w:tc>
          <w:tcPr>
            <w:tcW w:w="2901" w:type="pct"/>
            <w:tcBorders>
              <w:top w:val="single" w:sz="4" w:space="0" w:color="auto"/>
              <w:left w:val="single" w:sz="4" w:space="0" w:color="auto"/>
              <w:bottom w:val="single" w:sz="4" w:space="0" w:color="auto"/>
              <w:right w:val="single" w:sz="4" w:space="0" w:color="auto"/>
            </w:tcBorders>
            <w:hideMark/>
          </w:tcPr>
          <w:p w14:paraId="25C352DC" w14:textId="77777777" w:rsidR="00CF31BA" w:rsidRDefault="00CF31BA" w:rsidP="00737B19">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514E8A0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Positioning</w:t>
            </w:r>
          </w:p>
          <w:p w14:paraId="4D11182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23D8C7E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4E795E5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21258B7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38636BB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533AF32F"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6710AA0"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2901" w:type="pct"/>
            <w:tcBorders>
              <w:top w:val="single" w:sz="4" w:space="0" w:color="auto"/>
              <w:left w:val="single" w:sz="4" w:space="0" w:color="auto"/>
              <w:bottom w:val="single" w:sz="4" w:space="0" w:color="auto"/>
              <w:right w:val="single" w:sz="4" w:space="0" w:color="auto"/>
            </w:tcBorders>
          </w:tcPr>
          <w:p w14:paraId="19B183FA" w14:textId="77777777" w:rsidR="00CF31BA" w:rsidRDefault="00CF31BA" w:rsidP="00737B19">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4A20DE38" w14:textId="77777777" w:rsidR="00CF31BA" w:rsidRDefault="00CF31BA" w:rsidP="00737B19">
            <w:pPr>
              <w:pStyle w:val="TAL"/>
              <w:rPr>
                <w:rFonts w:cs="Arial"/>
                <w:szCs w:val="18"/>
              </w:rPr>
            </w:pPr>
            <w:r>
              <w:rPr>
                <w:rFonts w:cs="Arial"/>
                <w:szCs w:val="18"/>
              </w:rPr>
              <w:t>CIDE-CID (LTE and NR), OTDOA (LTE and NR), RF fingerprinting, AECID, Hybrid positioning, NET-RTK.</w:t>
            </w:r>
          </w:p>
          <w:p w14:paraId="69F9E05C"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3221175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ENUM</w:t>
            </w:r>
          </w:p>
          <w:p w14:paraId="3A89505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1..6</w:t>
            </w:r>
          </w:p>
          <w:p w14:paraId="40DC6E2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637B9A4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17D9644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09E938F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26E7E02F"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90264C"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2901" w:type="pct"/>
            <w:tcBorders>
              <w:top w:val="single" w:sz="4" w:space="0" w:color="auto"/>
              <w:left w:val="single" w:sz="4" w:space="0" w:color="auto"/>
              <w:bottom w:val="single" w:sz="4" w:space="0" w:color="auto"/>
              <w:right w:val="single" w:sz="4" w:space="0" w:color="auto"/>
            </w:tcBorders>
          </w:tcPr>
          <w:p w14:paraId="1019EB62" w14:textId="77777777" w:rsidR="00CF31BA" w:rsidRDefault="00CF31BA" w:rsidP="00737B19">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4D67C3CD" w14:textId="77777777" w:rsidR="00CF31BA" w:rsidRDefault="00CF31BA" w:rsidP="00737B19">
            <w:pPr>
              <w:pStyle w:val="TAL"/>
              <w:rPr>
                <w:rFonts w:cs="Arial"/>
                <w:color w:val="000000"/>
                <w:szCs w:val="18"/>
                <w:lang w:eastAsia="zh-CN"/>
              </w:rPr>
            </w:pPr>
          </w:p>
          <w:p w14:paraId="20CF67F7" w14:textId="77777777" w:rsidR="00CF31BA" w:rsidRDefault="00CF31BA" w:rsidP="00737B19">
            <w:pPr>
              <w:spacing w:after="0"/>
              <w:rPr>
                <w:rFonts w:ascii="Arial" w:hAnsi="Arial" w:cs="Arial"/>
                <w:sz w:val="18"/>
                <w:szCs w:val="18"/>
              </w:rPr>
            </w:pPr>
            <w:r>
              <w:rPr>
                <w:rFonts w:ascii="Arial" w:hAnsi="Arial" w:cs="Arial"/>
                <w:sz w:val="18"/>
                <w:szCs w:val="18"/>
              </w:rPr>
              <w:t>allowedValues:</w:t>
            </w:r>
          </w:p>
          <w:p w14:paraId="4FD43610" w14:textId="77777777" w:rsidR="00CF31BA" w:rsidRDefault="00CF31BA" w:rsidP="00737B19">
            <w:pPr>
              <w:spacing w:after="0"/>
              <w:rPr>
                <w:rFonts w:ascii="Arial" w:hAnsi="Arial" w:cs="Arial"/>
                <w:sz w:val="18"/>
                <w:szCs w:val="18"/>
              </w:rPr>
            </w:pPr>
            <w:r>
              <w:rPr>
                <w:rFonts w:ascii="Arial" w:hAnsi="Arial" w:cs="Arial"/>
                <w:sz w:val="18"/>
                <w:szCs w:val="18"/>
              </w:rPr>
              <w:t>"PERSEC", "PERMIN", "PERHOUR".</w:t>
            </w:r>
          </w:p>
          <w:p w14:paraId="1B2ADAA8"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5613268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ENUM</w:t>
            </w:r>
          </w:p>
          <w:p w14:paraId="37B9545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5BE67FC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34BFCE4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3D59585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279F576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CF31BA" w14:paraId="16CFC3AB"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8902A8A"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2901" w:type="pct"/>
            <w:tcBorders>
              <w:top w:val="single" w:sz="4" w:space="0" w:color="auto"/>
              <w:left w:val="single" w:sz="4" w:space="0" w:color="auto"/>
              <w:bottom w:val="single" w:sz="4" w:space="0" w:color="auto"/>
              <w:right w:val="single" w:sz="4" w:space="0" w:color="auto"/>
            </w:tcBorders>
          </w:tcPr>
          <w:p w14:paraId="3DBCC434" w14:textId="77777777" w:rsidR="00CF31BA" w:rsidRDefault="00CF31BA" w:rsidP="00737B19">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0DBFD117"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12C51CC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Real</w:t>
            </w:r>
          </w:p>
          <w:p w14:paraId="2EEE95D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11F79A9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62F1ACB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6C7C45A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768992C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tc>
      </w:tr>
      <w:tr w:rsidR="00435740" w14:paraId="5F4C715A" w14:textId="77777777" w:rsidTr="00737B19">
        <w:trPr>
          <w:cantSplit/>
          <w:tblHeader/>
          <w:ins w:id="142" w:author="Huawei" w:date="2021-04-15T11:29:00Z"/>
        </w:trPr>
        <w:tc>
          <w:tcPr>
            <w:tcW w:w="960" w:type="pct"/>
            <w:tcBorders>
              <w:top w:val="single" w:sz="4" w:space="0" w:color="auto"/>
              <w:left w:val="single" w:sz="4" w:space="0" w:color="auto"/>
              <w:bottom w:val="single" w:sz="4" w:space="0" w:color="auto"/>
              <w:right w:val="single" w:sz="4" w:space="0" w:color="auto"/>
            </w:tcBorders>
          </w:tcPr>
          <w:p w14:paraId="28BB94DC" w14:textId="7F363532" w:rsidR="00435740" w:rsidRDefault="00435740" w:rsidP="00435740">
            <w:pPr>
              <w:pStyle w:val="TAL"/>
              <w:rPr>
                <w:ins w:id="143" w:author="Huawei" w:date="2021-04-15T11:29:00Z"/>
                <w:rFonts w:ascii="Courier New" w:hAnsi="Courier New" w:cs="Courier New"/>
                <w:szCs w:val="18"/>
                <w:lang w:eastAsia="zh-CN"/>
              </w:rPr>
            </w:pPr>
            <w:ins w:id="144" w:author="Huawei" w:date="2021-04-15T11:30:00Z">
              <w:r>
                <w:rPr>
                  <w:rFonts w:ascii="Courier New" w:hAnsi="Courier New" w:cs="Courier New"/>
                  <w:szCs w:val="18"/>
                  <w:lang w:eastAsia="zh-CN"/>
                </w:rPr>
                <w:t>RANSliceSubnetProfile.positioning</w:t>
              </w:r>
            </w:ins>
          </w:p>
        </w:tc>
        <w:tc>
          <w:tcPr>
            <w:tcW w:w="2901" w:type="pct"/>
            <w:tcBorders>
              <w:top w:val="single" w:sz="4" w:space="0" w:color="auto"/>
              <w:left w:val="single" w:sz="4" w:space="0" w:color="auto"/>
              <w:bottom w:val="single" w:sz="4" w:space="0" w:color="auto"/>
              <w:right w:val="single" w:sz="4" w:space="0" w:color="auto"/>
            </w:tcBorders>
          </w:tcPr>
          <w:p w14:paraId="3F4A76AB" w14:textId="6E8F63DB" w:rsidR="00435740" w:rsidRDefault="00435740" w:rsidP="00435740">
            <w:pPr>
              <w:pStyle w:val="TAL"/>
              <w:rPr>
                <w:ins w:id="145" w:author="Huawei" w:date="2021-04-15T11:29:00Z"/>
                <w:rFonts w:cs="Arial"/>
                <w:color w:val="000000"/>
                <w:szCs w:val="18"/>
                <w:lang w:eastAsia="zh-CN"/>
              </w:rPr>
            </w:pPr>
            <w:ins w:id="146" w:author="Huawei" w:date="2021-04-15T11:30:00Z">
              <w:r>
                <w:rPr>
                  <w:rFonts w:cs="Arial"/>
                  <w:color w:val="000000"/>
                  <w:szCs w:val="18"/>
                  <w:lang w:eastAsia="zh-CN"/>
                </w:rPr>
                <w:t xml:space="preserve">An attribute specifies whether the </w:t>
              </w:r>
            </w:ins>
            <w:ins w:id="147" w:author="Huawei" w:date="2021-04-15T11:31:00Z">
              <w:r>
                <w:rPr>
                  <w:rFonts w:cs="Arial"/>
                  <w:color w:val="000000"/>
                  <w:szCs w:val="18"/>
                  <w:lang w:eastAsia="zh-CN"/>
                </w:rPr>
                <w:t xml:space="preserve">RAN domain of the </w:t>
              </w:r>
            </w:ins>
            <w:ins w:id="148" w:author="Huawei" w:date="2021-04-15T11:30:00Z">
              <w:r>
                <w:rPr>
                  <w:rFonts w:cs="Arial"/>
                  <w:color w:val="000000"/>
                  <w:szCs w:val="18"/>
                  <w:lang w:eastAsia="zh-CN"/>
                </w:rPr>
                <w:t>network slice provides geo-localization methods or supporting methods, see</w:t>
              </w:r>
              <w:r>
                <w:rPr>
                  <w:lang w:eastAsia="de-DE"/>
                </w:rPr>
                <w:t xml:space="preserve"> clause 3.4.20 of NG.116 [50]</w:t>
              </w:r>
              <w:r>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14:paraId="6AB3F607" w14:textId="0DF6B369" w:rsidR="00435740" w:rsidRDefault="00435740" w:rsidP="00435740">
            <w:pPr>
              <w:spacing w:after="0"/>
              <w:rPr>
                <w:ins w:id="149" w:author="Huawei" w:date="2021-04-15T11:30:00Z"/>
                <w:rFonts w:ascii="Arial" w:hAnsi="Arial" w:cs="Arial"/>
                <w:snapToGrid w:val="0"/>
                <w:sz w:val="18"/>
                <w:szCs w:val="18"/>
              </w:rPr>
            </w:pPr>
            <w:ins w:id="150" w:author="Huawei" w:date="2021-04-15T11:30:00Z">
              <w:r>
                <w:rPr>
                  <w:rFonts w:ascii="Arial" w:hAnsi="Arial" w:cs="Arial"/>
                  <w:snapToGrid w:val="0"/>
                  <w:sz w:val="18"/>
                  <w:szCs w:val="18"/>
                </w:rPr>
                <w:t>type: Positioning</w:t>
              </w:r>
            </w:ins>
            <w:ins w:id="151" w:author="Huawei" w:date="2021-04-15T11:32:00Z">
              <w:r>
                <w:rPr>
                  <w:rFonts w:ascii="Arial" w:hAnsi="Arial" w:cs="Arial"/>
                  <w:snapToGrid w:val="0"/>
                  <w:sz w:val="18"/>
                  <w:szCs w:val="18"/>
                </w:rPr>
                <w:t>RANSubnet</w:t>
              </w:r>
            </w:ins>
          </w:p>
          <w:p w14:paraId="14F25625" w14:textId="77777777" w:rsidR="00435740" w:rsidRDefault="00435740" w:rsidP="00435740">
            <w:pPr>
              <w:spacing w:after="0"/>
              <w:rPr>
                <w:ins w:id="152" w:author="Huawei" w:date="2021-04-15T11:30:00Z"/>
                <w:rFonts w:ascii="Arial" w:hAnsi="Arial" w:cs="Arial"/>
                <w:snapToGrid w:val="0"/>
                <w:sz w:val="18"/>
                <w:szCs w:val="18"/>
              </w:rPr>
            </w:pPr>
            <w:ins w:id="153" w:author="Huawei" w:date="2021-04-15T11:30:00Z">
              <w:r>
                <w:rPr>
                  <w:rFonts w:ascii="Arial" w:hAnsi="Arial" w:cs="Arial"/>
                  <w:snapToGrid w:val="0"/>
                  <w:sz w:val="18"/>
                  <w:szCs w:val="18"/>
                </w:rPr>
                <w:t>multiplicity: 1</w:t>
              </w:r>
            </w:ins>
          </w:p>
          <w:p w14:paraId="2FDF76A0" w14:textId="77777777" w:rsidR="00435740" w:rsidRDefault="00435740" w:rsidP="00435740">
            <w:pPr>
              <w:spacing w:after="0"/>
              <w:rPr>
                <w:ins w:id="154" w:author="Huawei" w:date="2021-04-15T11:30:00Z"/>
                <w:rFonts w:ascii="Arial" w:hAnsi="Arial" w:cs="Arial"/>
                <w:snapToGrid w:val="0"/>
                <w:sz w:val="18"/>
                <w:szCs w:val="18"/>
              </w:rPr>
            </w:pPr>
            <w:ins w:id="155" w:author="Huawei" w:date="2021-04-15T11:30:00Z">
              <w:r>
                <w:rPr>
                  <w:rFonts w:ascii="Arial" w:hAnsi="Arial" w:cs="Arial"/>
                  <w:snapToGrid w:val="0"/>
                  <w:sz w:val="18"/>
                  <w:szCs w:val="18"/>
                </w:rPr>
                <w:t>isOrdered: N/A</w:t>
              </w:r>
            </w:ins>
          </w:p>
          <w:p w14:paraId="2AD69FE8" w14:textId="77777777" w:rsidR="00435740" w:rsidRDefault="00435740" w:rsidP="00435740">
            <w:pPr>
              <w:spacing w:after="0"/>
              <w:rPr>
                <w:ins w:id="156" w:author="Huawei" w:date="2021-04-15T11:30:00Z"/>
                <w:rFonts w:ascii="Arial" w:hAnsi="Arial" w:cs="Arial"/>
                <w:snapToGrid w:val="0"/>
                <w:sz w:val="18"/>
                <w:szCs w:val="18"/>
              </w:rPr>
            </w:pPr>
            <w:ins w:id="157" w:author="Huawei" w:date="2021-04-15T11:30:00Z">
              <w:r>
                <w:rPr>
                  <w:rFonts w:ascii="Arial" w:hAnsi="Arial" w:cs="Arial"/>
                  <w:snapToGrid w:val="0"/>
                  <w:sz w:val="18"/>
                  <w:szCs w:val="18"/>
                </w:rPr>
                <w:t>isUnique: N/A</w:t>
              </w:r>
            </w:ins>
          </w:p>
          <w:p w14:paraId="06C16193" w14:textId="77777777" w:rsidR="00435740" w:rsidRDefault="00435740" w:rsidP="00435740">
            <w:pPr>
              <w:spacing w:after="0"/>
              <w:rPr>
                <w:ins w:id="158" w:author="Huawei" w:date="2021-04-15T11:30:00Z"/>
                <w:rFonts w:ascii="Arial" w:hAnsi="Arial" w:cs="Arial"/>
                <w:snapToGrid w:val="0"/>
                <w:sz w:val="18"/>
                <w:szCs w:val="18"/>
              </w:rPr>
            </w:pPr>
            <w:ins w:id="159" w:author="Huawei" w:date="2021-04-15T11:30:00Z">
              <w:r>
                <w:rPr>
                  <w:rFonts w:ascii="Arial" w:hAnsi="Arial" w:cs="Arial"/>
                  <w:snapToGrid w:val="0"/>
                  <w:sz w:val="18"/>
                  <w:szCs w:val="18"/>
                </w:rPr>
                <w:t>defaultValue: False</w:t>
              </w:r>
            </w:ins>
          </w:p>
          <w:p w14:paraId="26B7412F" w14:textId="43C8F328" w:rsidR="00435740" w:rsidRDefault="00435740" w:rsidP="00435740">
            <w:pPr>
              <w:spacing w:after="0"/>
              <w:rPr>
                <w:ins w:id="160" w:author="Huawei" w:date="2021-04-15T11:29:00Z"/>
                <w:rFonts w:ascii="Arial" w:hAnsi="Arial" w:cs="Arial"/>
                <w:snapToGrid w:val="0"/>
                <w:sz w:val="18"/>
                <w:szCs w:val="18"/>
              </w:rPr>
            </w:pPr>
            <w:ins w:id="161" w:author="Huawei" w:date="2021-04-15T11:30:00Z">
              <w:r>
                <w:rPr>
                  <w:rFonts w:ascii="Arial" w:hAnsi="Arial" w:cs="Arial"/>
                  <w:snapToGrid w:val="0"/>
                  <w:sz w:val="18"/>
                  <w:szCs w:val="18"/>
                </w:rPr>
                <w:t>isNullable: False</w:t>
              </w:r>
            </w:ins>
          </w:p>
        </w:tc>
      </w:tr>
      <w:tr w:rsidR="00435740" w14:paraId="2958CFC7" w14:textId="77777777" w:rsidTr="00737B19">
        <w:trPr>
          <w:cantSplit/>
          <w:tblHeader/>
          <w:ins w:id="162" w:author="Huawei" w:date="2021-04-15T11:32:00Z"/>
        </w:trPr>
        <w:tc>
          <w:tcPr>
            <w:tcW w:w="960" w:type="pct"/>
            <w:tcBorders>
              <w:top w:val="single" w:sz="4" w:space="0" w:color="auto"/>
              <w:left w:val="single" w:sz="4" w:space="0" w:color="auto"/>
              <w:bottom w:val="single" w:sz="4" w:space="0" w:color="auto"/>
              <w:right w:val="single" w:sz="4" w:space="0" w:color="auto"/>
            </w:tcBorders>
          </w:tcPr>
          <w:p w14:paraId="38FD8724" w14:textId="2F1DC411" w:rsidR="00435740" w:rsidRDefault="00435740" w:rsidP="00435740">
            <w:pPr>
              <w:pStyle w:val="TAL"/>
              <w:rPr>
                <w:ins w:id="163" w:author="Huawei" w:date="2021-04-15T11:32:00Z"/>
                <w:rFonts w:ascii="Courier New" w:hAnsi="Courier New" w:cs="Courier New"/>
                <w:szCs w:val="18"/>
                <w:lang w:eastAsia="zh-CN"/>
              </w:rPr>
            </w:pPr>
            <w:ins w:id="164" w:author="Huawei" w:date="2021-04-15T11:33:00Z">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ins>
          </w:p>
        </w:tc>
        <w:tc>
          <w:tcPr>
            <w:tcW w:w="2901" w:type="pct"/>
            <w:tcBorders>
              <w:top w:val="single" w:sz="4" w:space="0" w:color="auto"/>
              <w:left w:val="single" w:sz="4" w:space="0" w:color="auto"/>
              <w:bottom w:val="single" w:sz="4" w:space="0" w:color="auto"/>
              <w:right w:val="single" w:sz="4" w:space="0" w:color="auto"/>
            </w:tcBorders>
          </w:tcPr>
          <w:p w14:paraId="7CEB3B21" w14:textId="699C70C8" w:rsidR="00435740" w:rsidRDefault="00435740" w:rsidP="00435740">
            <w:pPr>
              <w:pStyle w:val="TAL"/>
              <w:rPr>
                <w:ins w:id="165" w:author="Huawei" w:date="2021-04-15T11:33:00Z"/>
                <w:rFonts w:cs="Arial"/>
                <w:szCs w:val="18"/>
              </w:rPr>
            </w:pPr>
            <w:ins w:id="166" w:author="Huawei" w:date="2021-04-15T11:33:00Z">
              <w:r>
                <w:rPr>
                  <w:rFonts w:cs="Arial"/>
                  <w:color w:val="000000"/>
                  <w:szCs w:val="18"/>
                  <w:lang w:eastAsia="zh-CN"/>
                </w:rPr>
                <w:t xml:space="preserve">An attribute specifies if this attribute is provided by the </w:t>
              </w:r>
            </w:ins>
            <w:ins w:id="167" w:author="Huawei" w:date="2021-04-15T11:34:00Z">
              <w:r>
                <w:rPr>
                  <w:rFonts w:cs="Arial"/>
                  <w:color w:val="000000"/>
                  <w:szCs w:val="18"/>
                  <w:lang w:eastAsia="zh-CN"/>
                </w:rPr>
                <w:t xml:space="preserve">RAN domain of the </w:t>
              </w:r>
            </w:ins>
            <w:ins w:id="168" w:author="Huawei" w:date="2021-04-15T11:33:00Z">
              <w:r>
                <w:rPr>
                  <w:rFonts w:cs="Arial"/>
                  <w:color w:val="000000"/>
                  <w:szCs w:val="18"/>
                  <w:lang w:eastAsia="zh-CN"/>
                </w:rPr>
                <w:t xml:space="preserve">network slice and contains a list of positioning methods provided by the </w:t>
              </w:r>
            </w:ins>
            <w:ins w:id="169" w:author="Huawei" w:date="2021-04-15T11:34:00Z">
              <w:r>
                <w:rPr>
                  <w:rFonts w:cs="Arial"/>
                  <w:color w:val="000000"/>
                  <w:szCs w:val="18"/>
                  <w:lang w:eastAsia="zh-CN"/>
                </w:rPr>
                <w:t>RAN domain</w:t>
              </w:r>
            </w:ins>
            <w:ins w:id="170" w:author="Huawei" w:date="2021-04-15T11:33:00Z">
              <w:r>
                <w:rPr>
                  <w:rFonts w:cs="Arial"/>
                  <w:color w:val="000000"/>
                  <w:szCs w:val="18"/>
                  <w:lang w:eastAsia="zh-CN"/>
                </w:rPr>
                <w:t xml:space="preserve">. If the list is empty this attribute is not available in the </w:t>
              </w:r>
            </w:ins>
            <w:ins w:id="171" w:author="Huawei" w:date="2021-04-15T11:34:00Z">
              <w:r>
                <w:rPr>
                  <w:rFonts w:cs="Arial"/>
                  <w:color w:val="000000"/>
                  <w:szCs w:val="18"/>
                  <w:lang w:eastAsia="zh-CN"/>
                </w:rPr>
                <w:t>RAN domain</w:t>
              </w:r>
            </w:ins>
            <w:ins w:id="172" w:author="Huawei" w:date="2021-04-15T11:33:00Z">
              <w:r>
                <w:rPr>
                  <w:rFonts w:cs="Arial"/>
                  <w:color w:val="000000"/>
                  <w:szCs w:val="18"/>
                  <w:lang w:eastAsia="zh-CN"/>
                </w:rPr>
                <w:t xml:space="preserve"> and the other parameters might be ignored, see</w:t>
              </w:r>
              <w:r>
                <w:rPr>
                  <w:lang w:eastAsia="de-DE"/>
                </w:rPr>
                <w:t xml:space="preserve"> NG.116 [50]</w:t>
              </w:r>
              <w:r>
                <w:rPr>
                  <w:rFonts w:cs="Arial"/>
                  <w:szCs w:val="18"/>
                </w:rPr>
                <w:t>. Comma separated multiple values are allowed:</w:t>
              </w:r>
            </w:ins>
          </w:p>
          <w:p w14:paraId="5597DD1B" w14:textId="77777777" w:rsidR="00435740" w:rsidRDefault="00435740" w:rsidP="00435740">
            <w:pPr>
              <w:pStyle w:val="TAL"/>
              <w:rPr>
                <w:ins w:id="173" w:author="Huawei" w:date="2021-04-15T11:35:00Z"/>
                <w:rFonts w:cs="Arial"/>
                <w:szCs w:val="18"/>
              </w:rPr>
            </w:pPr>
            <w:ins w:id="174" w:author="Huawei" w:date="2021-04-15T11:33:00Z">
              <w:r>
                <w:rPr>
                  <w:rFonts w:cs="Arial"/>
                  <w:szCs w:val="18"/>
                </w:rPr>
                <w:t>CIDE-CID (LTE and NR), OTDOA (LTE and NR), RF fingerprinting, AECID, Hybrid positioning, NET-RTK.</w:t>
              </w:r>
            </w:ins>
          </w:p>
          <w:p w14:paraId="713637EF" w14:textId="4EA61C48" w:rsidR="00435740" w:rsidRDefault="00435740" w:rsidP="00435740">
            <w:pPr>
              <w:pStyle w:val="TAL"/>
              <w:rPr>
                <w:ins w:id="175" w:author="Huawei" w:date="2021-04-15T11: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5B58AE11" w14:textId="77777777" w:rsidR="00435740" w:rsidRDefault="00435740" w:rsidP="00435740">
            <w:pPr>
              <w:spacing w:after="0"/>
              <w:rPr>
                <w:ins w:id="176" w:author="Huawei" w:date="2021-04-15T11:33:00Z"/>
                <w:rFonts w:ascii="Arial" w:hAnsi="Arial" w:cs="Arial"/>
                <w:snapToGrid w:val="0"/>
                <w:sz w:val="18"/>
                <w:szCs w:val="18"/>
              </w:rPr>
            </w:pPr>
            <w:ins w:id="177" w:author="Huawei" w:date="2021-04-15T11:33:00Z">
              <w:r>
                <w:rPr>
                  <w:rFonts w:ascii="Arial" w:hAnsi="Arial" w:cs="Arial"/>
                  <w:snapToGrid w:val="0"/>
                  <w:sz w:val="18"/>
                  <w:szCs w:val="18"/>
                </w:rPr>
                <w:t>type: ENUM</w:t>
              </w:r>
            </w:ins>
          </w:p>
          <w:p w14:paraId="741AA06F" w14:textId="77777777" w:rsidR="00435740" w:rsidRDefault="00435740" w:rsidP="00435740">
            <w:pPr>
              <w:spacing w:after="0"/>
              <w:rPr>
                <w:ins w:id="178" w:author="Huawei" w:date="2021-04-15T11:33:00Z"/>
                <w:rFonts w:ascii="Arial" w:hAnsi="Arial" w:cs="Arial"/>
                <w:snapToGrid w:val="0"/>
                <w:sz w:val="18"/>
                <w:szCs w:val="18"/>
              </w:rPr>
            </w:pPr>
            <w:ins w:id="179" w:author="Huawei" w:date="2021-04-15T11:33:00Z">
              <w:r>
                <w:rPr>
                  <w:rFonts w:ascii="Arial" w:hAnsi="Arial" w:cs="Arial"/>
                  <w:snapToGrid w:val="0"/>
                  <w:sz w:val="18"/>
                  <w:szCs w:val="18"/>
                </w:rPr>
                <w:t>multiplicity: 1..6</w:t>
              </w:r>
            </w:ins>
          </w:p>
          <w:p w14:paraId="3C89AF7F" w14:textId="77777777" w:rsidR="00435740" w:rsidRDefault="00435740" w:rsidP="00435740">
            <w:pPr>
              <w:spacing w:after="0"/>
              <w:rPr>
                <w:ins w:id="180" w:author="Huawei" w:date="2021-04-15T11:33:00Z"/>
                <w:rFonts w:ascii="Arial" w:hAnsi="Arial" w:cs="Arial"/>
                <w:snapToGrid w:val="0"/>
                <w:sz w:val="18"/>
                <w:szCs w:val="18"/>
              </w:rPr>
            </w:pPr>
            <w:ins w:id="181" w:author="Huawei" w:date="2021-04-15T11:33:00Z">
              <w:r>
                <w:rPr>
                  <w:rFonts w:ascii="Arial" w:hAnsi="Arial" w:cs="Arial"/>
                  <w:snapToGrid w:val="0"/>
                  <w:sz w:val="18"/>
                  <w:szCs w:val="18"/>
                </w:rPr>
                <w:t>isOrdered: N/A</w:t>
              </w:r>
            </w:ins>
          </w:p>
          <w:p w14:paraId="091E67A4" w14:textId="77777777" w:rsidR="00435740" w:rsidRDefault="00435740" w:rsidP="00435740">
            <w:pPr>
              <w:spacing w:after="0"/>
              <w:rPr>
                <w:ins w:id="182" w:author="Huawei" w:date="2021-04-15T11:33:00Z"/>
                <w:rFonts w:ascii="Arial" w:hAnsi="Arial" w:cs="Arial"/>
                <w:snapToGrid w:val="0"/>
                <w:sz w:val="18"/>
                <w:szCs w:val="18"/>
              </w:rPr>
            </w:pPr>
            <w:ins w:id="183" w:author="Huawei" w:date="2021-04-15T11:33:00Z">
              <w:r>
                <w:rPr>
                  <w:rFonts w:ascii="Arial" w:hAnsi="Arial" w:cs="Arial"/>
                  <w:snapToGrid w:val="0"/>
                  <w:sz w:val="18"/>
                  <w:szCs w:val="18"/>
                </w:rPr>
                <w:t>isUnique: N/A</w:t>
              </w:r>
            </w:ins>
          </w:p>
          <w:p w14:paraId="6E7AC382" w14:textId="77777777" w:rsidR="00435740" w:rsidRDefault="00435740" w:rsidP="00435740">
            <w:pPr>
              <w:spacing w:after="0"/>
              <w:rPr>
                <w:ins w:id="184" w:author="Huawei" w:date="2021-04-15T11:33:00Z"/>
                <w:rFonts w:ascii="Arial" w:hAnsi="Arial" w:cs="Arial"/>
                <w:snapToGrid w:val="0"/>
                <w:sz w:val="18"/>
                <w:szCs w:val="18"/>
              </w:rPr>
            </w:pPr>
            <w:ins w:id="185" w:author="Huawei" w:date="2021-04-15T11:33:00Z">
              <w:r>
                <w:rPr>
                  <w:rFonts w:ascii="Arial" w:hAnsi="Arial" w:cs="Arial"/>
                  <w:snapToGrid w:val="0"/>
                  <w:sz w:val="18"/>
                  <w:szCs w:val="18"/>
                </w:rPr>
                <w:t>defaultValue: False</w:t>
              </w:r>
            </w:ins>
          </w:p>
          <w:p w14:paraId="480CAD15" w14:textId="76AB569F" w:rsidR="00435740" w:rsidRDefault="00435740" w:rsidP="00435740">
            <w:pPr>
              <w:spacing w:after="0"/>
              <w:rPr>
                <w:ins w:id="186" w:author="Huawei" w:date="2021-04-15T11:32:00Z"/>
                <w:rFonts w:ascii="Arial" w:hAnsi="Arial" w:cs="Arial"/>
                <w:snapToGrid w:val="0"/>
                <w:sz w:val="18"/>
                <w:szCs w:val="18"/>
              </w:rPr>
            </w:pPr>
            <w:ins w:id="187" w:author="Huawei" w:date="2021-04-15T11:33:00Z">
              <w:r>
                <w:rPr>
                  <w:rFonts w:ascii="Arial" w:hAnsi="Arial" w:cs="Arial"/>
                  <w:snapToGrid w:val="0"/>
                  <w:sz w:val="18"/>
                  <w:szCs w:val="18"/>
                </w:rPr>
                <w:t>isNullable: False</w:t>
              </w:r>
            </w:ins>
          </w:p>
        </w:tc>
      </w:tr>
      <w:tr w:rsidR="00435740" w14:paraId="5ECB23DE" w14:textId="77777777" w:rsidTr="00737B19">
        <w:trPr>
          <w:cantSplit/>
          <w:tblHeader/>
          <w:ins w:id="188" w:author="Huawei" w:date="2021-04-15T11:35:00Z"/>
        </w:trPr>
        <w:tc>
          <w:tcPr>
            <w:tcW w:w="960" w:type="pct"/>
            <w:tcBorders>
              <w:top w:val="single" w:sz="4" w:space="0" w:color="auto"/>
              <w:left w:val="single" w:sz="4" w:space="0" w:color="auto"/>
              <w:bottom w:val="single" w:sz="4" w:space="0" w:color="auto"/>
              <w:right w:val="single" w:sz="4" w:space="0" w:color="auto"/>
            </w:tcBorders>
          </w:tcPr>
          <w:p w14:paraId="0547F076" w14:textId="3690B847" w:rsidR="00435740" w:rsidRDefault="00435740" w:rsidP="00435740">
            <w:pPr>
              <w:pStyle w:val="TAL"/>
              <w:rPr>
                <w:ins w:id="189" w:author="Huawei" w:date="2021-04-15T11:35:00Z"/>
                <w:rFonts w:ascii="Courier New" w:hAnsi="Courier New" w:cs="Courier New"/>
                <w:szCs w:val="18"/>
                <w:lang w:eastAsia="zh-CN"/>
              </w:rPr>
            </w:pPr>
            <w:ins w:id="190" w:author="Huawei" w:date="2021-04-15T11:38:00Z">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ins>
            <w:ins w:id="191" w:author="Huawei" w:date="2021-04-15T11:35:00Z">
              <w:r>
                <w:rPr>
                  <w:rFonts w:ascii="Courier New" w:hAnsi="Courier New" w:cs="Courier New"/>
                  <w:szCs w:val="18"/>
                  <w:lang w:eastAsia="zh-CN"/>
                </w:rPr>
                <w:t>.predictionfrequency</w:t>
              </w:r>
            </w:ins>
          </w:p>
        </w:tc>
        <w:tc>
          <w:tcPr>
            <w:tcW w:w="2901" w:type="pct"/>
            <w:tcBorders>
              <w:top w:val="single" w:sz="4" w:space="0" w:color="auto"/>
              <w:left w:val="single" w:sz="4" w:space="0" w:color="auto"/>
              <w:bottom w:val="single" w:sz="4" w:space="0" w:color="auto"/>
              <w:right w:val="single" w:sz="4" w:space="0" w:color="auto"/>
            </w:tcBorders>
          </w:tcPr>
          <w:p w14:paraId="53CA0544" w14:textId="77777777" w:rsidR="00435740" w:rsidRDefault="00435740" w:rsidP="00435740">
            <w:pPr>
              <w:pStyle w:val="TAL"/>
              <w:rPr>
                <w:ins w:id="192" w:author="Huawei" w:date="2021-04-15T11:35:00Z"/>
                <w:rFonts w:cs="Arial"/>
                <w:color w:val="000000"/>
                <w:szCs w:val="18"/>
                <w:lang w:eastAsia="zh-CN"/>
              </w:rPr>
            </w:pPr>
            <w:ins w:id="193" w:author="Huawei" w:date="2021-04-15T11:35:00Z">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ins>
          </w:p>
          <w:p w14:paraId="0838F0D3" w14:textId="77777777" w:rsidR="00435740" w:rsidRDefault="00435740" w:rsidP="00435740">
            <w:pPr>
              <w:pStyle w:val="TAL"/>
              <w:rPr>
                <w:ins w:id="194" w:author="Huawei" w:date="2021-04-15T11:35:00Z"/>
                <w:rFonts w:cs="Arial"/>
                <w:color w:val="000000"/>
                <w:szCs w:val="18"/>
                <w:lang w:eastAsia="zh-CN"/>
              </w:rPr>
            </w:pPr>
          </w:p>
          <w:p w14:paraId="0B7B9071" w14:textId="77777777" w:rsidR="00435740" w:rsidRDefault="00435740" w:rsidP="00435740">
            <w:pPr>
              <w:spacing w:after="0"/>
              <w:rPr>
                <w:ins w:id="195" w:author="Huawei" w:date="2021-04-15T11:35:00Z"/>
                <w:rFonts w:ascii="Arial" w:hAnsi="Arial" w:cs="Arial"/>
                <w:sz w:val="18"/>
                <w:szCs w:val="18"/>
              </w:rPr>
            </w:pPr>
            <w:ins w:id="196" w:author="Huawei" w:date="2021-04-15T11:35:00Z">
              <w:r>
                <w:rPr>
                  <w:rFonts w:ascii="Arial" w:hAnsi="Arial" w:cs="Arial"/>
                  <w:sz w:val="18"/>
                  <w:szCs w:val="18"/>
                </w:rPr>
                <w:t>allowedValues:</w:t>
              </w:r>
            </w:ins>
          </w:p>
          <w:p w14:paraId="1E6104F6" w14:textId="77777777" w:rsidR="00435740" w:rsidRDefault="00435740" w:rsidP="00435740">
            <w:pPr>
              <w:spacing w:after="0"/>
              <w:rPr>
                <w:ins w:id="197" w:author="Huawei" w:date="2021-04-15T11:35:00Z"/>
                <w:rFonts w:ascii="Arial" w:hAnsi="Arial" w:cs="Arial"/>
                <w:sz w:val="18"/>
                <w:szCs w:val="18"/>
              </w:rPr>
            </w:pPr>
            <w:ins w:id="198" w:author="Huawei" w:date="2021-04-15T11:35:00Z">
              <w:r>
                <w:rPr>
                  <w:rFonts w:ascii="Arial" w:hAnsi="Arial" w:cs="Arial"/>
                  <w:sz w:val="18"/>
                  <w:szCs w:val="18"/>
                </w:rPr>
                <w:t>"PERSEC", "PERMIN", "PERHOUR".</w:t>
              </w:r>
            </w:ins>
          </w:p>
          <w:p w14:paraId="33E084B5" w14:textId="77777777" w:rsidR="00435740" w:rsidRDefault="00435740" w:rsidP="00435740">
            <w:pPr>
              <w:pStyle w:val="TAL"/>
              <w:rPr>
                <w:ins w:id="199" w:author="Huawei" w:date="2021-04-15T11:35: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B0816E7" w14:textId="77777777" w:rsidR="00435740" w:rsidRDefault="00435740" w:rsidP="00435740">
            <w:pPr>
              <w:spacing w:after="0"/>
              <w:rPr>
                <w:ins w:id="200" w:author="Huawei" w:date="2021-04-15T11:35:00Z"/>
                <w:rFonts w:ascii="Arial" w:hAnsi="Arial" w:cs="Arial"/>
                <w:snapToGrid w:val="0"/>
                <w:sz w:val="18"/>
                <w:szCs w:val="18"/>
              </w:rPr>
            </w:pPr>
            <w:ins w:id="201" w:author="Huawei" w:date="2021-04-15T11:35:00Z">
              <w:r>
                <w:rPr>
                  <w:rFonts w:ascii="Arial" w:hAnsi="Arial" w:cs="Arial"/>
                  <w:snapToGrid w:val="0"/>
                  <w:sz w:val="18"/>
                  <w:szCs w:val="18"/>
                </w:rPr>
                <w:t>type: ENUM</w:t>
              </w:r>
            </w:ins>
          </w:p>
          <w:p w14:paraId="506364F9" w14:textId="77777777" w:rsidR="00435740" w:rsidRDefault="00435740" w:rsidP="00435740">
            <w:pPr>
              <w:spacing w:after="0"/>
              <w:rPr>
                <w:ins w:id="202" w:author="Huawei" w:date="2021-04-15T11:35:00Z"/>
                <w:rFonts w:ascii="Arial" w:hAnsi="Arial" w:cs="Arial"/>
                <w:snapToGrid w:val="0"/>
                <w:sz w:val="18"/>
                <w:szCs w:val="18"/>
              </w:rPr>
            </w:pPr>
            <w:ins w:id="203" w:author="Huawei" w:date="2021-04-15T11:35:00Z">
              <w:r>
                <w:rPr>
                  <w:rFonts w:ascii="Arial" w:hAnsi="Arial" w:cs="Arial"/>
                  <w:snapToGrid w:val="0"/>
                  <w:sz w:val="18"/>
                  <w:szCs w:val="18"/>
                </w:rPr>
                <w:t>multiplicity: 1</w:t>
              </w:r>
            </w:ins>
          </w:p>
          <w:p w14:paraId="1025821F" w14:textId="77777777" w:rsidR="00435740" w:rsidRDefault="00435740" w:rsidP="00435740">
            <w:pPr>
              <w:spacing w:after="0"/>
              <w:rPr>
                <w:ins w:id="204" w:author="Huawei" w:date="2021-04-15T11:35:00Z"/>
                <w:rFonts w:ascii="Arial" w:hAnsi="Arial" w:cs="Arial"/>
                <w:snapToGrid w:val="0"/>
                <w:sz w:val="18"/>
                <w:szCs w:val="18"/>
              </w:rPr>
            </w:pPr>
            <w:ins w:id="205" w:author="Huawei" w:date="2021-04-15T11:35:00Z">
              <w:r>
                <w:rPr>
                  <w:rFonts w:ascii="Arial" w:hAnsi="Arial" w:cs="Arial"/>
                  <w:snapToGrid w:val="0"/>
                  <w:sz w:val="18"/>
                  <w:szCs w:val="18"/>
                </w:rPr>
                <w:t>isOrdered: N/A</w:t>
              </w:r>
            </w:ins>
          </w:p>
          <w:p w14:paraId="09FD94B0" w14:textId="77777777" w:rsidR="00435740" w:rsidRDefault="00435740" w:rsidP="00435740">
            <w:pPr>
              <w:spacing w:after="0"/>
              <w:rPr>
                <w:ins w:id="206" w:author="Huawei" w:date="2021-04-15T11:35:00Z"/>
                <w:rFonts w:ascii="Arial" w:hAnsi="Arial" w:cs="Arial"/>
                <w:snapToGrid w:val="0"/>
                <w:sz w:val="18"/>
                <w:szCs w:val="18"/>
              </w:rPr>
            </w:pPr>
            <w:ins w:id="207" w:author="Huawei" w:date="2021-04-15T11:35:00Z">
              <w:r>
                <w:rPr>
                  <w:rFonts w:ascii="Arial" w:hAnsi="Arial" w:cs="Arial"/>
                  <w:snapToGrid w:val="0"/>
                  <w:sz w:val="18"/>
                  <w:szCs w:val="18"/>
                </w:rPr>
                <w:t>isUnique: N/A</w:t>
              </w:r>
            </w:ins>
          </w:p>
          <w:p w14:paraId="603DEAF8" w14:textId="77777777" w:rsidR="00435740" w:rsidRDefault="00435740" w:rsidP="00435740">
            <w:pPr>
              <w:spacing w:after="0"/>
              <w:rPr>
                <w:ins w:id="208" w:author="Huawei" w:date="2021-04-15T11:35:00Z"/>
                <w:rFonts w:ascii="Arial" w:hAnsi="Arial" w:cs="Arial"/>
                <w:snapToGrid w:val="0"/>
                <w:sz w:val="18"/>
                <w:szCs w:val="18"/>
              </w:rPr>
            </w:pPr>
            <w:ins w:id="209" w:author="Huawei" w:date="2021-04-15T11:35:00Z">
              <w:r>
                <w:rPr>
                  <w:rFonts w:ascii="Arial" w:hAnsi="Arial" w:cs="Arial"/>
                  <w:snapToGrid w:val="0"/>
                  <w:sz w:val="18"/>
                  <w:szCs w:val="18"/>
                </w:rPr>
                <w:t>defaultValue: False</w:t>
              </w:r>
            </w:ins>
          </w:p>
          <w:p w14:paraId="474FE32E" w14:textId="426C0D6D" w:rsidR="00435740" w:rsidRDefault="00435740" w:rsidP="00435740">
            <w:pPr>
              <w:spacing w:after="0"/>
              <w:rPr>
                <w:ins w:id="210" w:author="Huawei" w:date="2021-04-15T11:35:00Z"/>
                <w:rFonts w:ascii="Arial" w:hAnsi="Arial" w:cs="Arial"/>
                <w:snapToGrid w:val="0"/>
                <w:sz w:val="18"/>
                <w:szCs w:val="18"/>
              </w:rPr>
            </w:pPr>
            <w:ins w:id="211" w:author="Huawei" w:date="2021-04-15T11:35:00Z">
              <w:r>
                <w:rPr>
                  <w:rFonts w:ascii="Arial" w:hAnsi="Arial" w:cs="Arial"/>
                  <w:snapToGrid w:val="0"/>
                  <w:sz w:val="18"/>
                  <w:szCs w:val="18"/>
                </w:rPr>
                <w:t>isNullable: False</w:t>
              </w:r>
            </w:ins>
          </w:p>
        </w:tc>
      </w:tr>
      <w:tr w:rsidR="00435740" w14:paraId="7755C6B4" w14:textId="77777777" w:rsidTr="00737B19">
        <w:trPr>
          <w:cantSplit/>
          <w:tblHeader/>
          <w:ins w:id="212" w:author="Huawei" w:date="2021-04-15T11:35:00Z"/>
        </w:trPr>
        <w:tc>
          <w:tcPr>
            <w:tcW w:w="960" w:type="pct"/>
            <w:tcBorders>
              <w:top w:val="single" w:sz="4" w:space="0" w:color="auto"/>
              <w:left w:val="single" w:sz="4" w:space="0" w:color="auto"/>
              <w:bottom w:val="single" w:sz="4" w:space="0" w:color="auto"/>
              <w:right w:val="single" w:sz="4" w:space="0" w:color="auto"/>
            </w:tcBorders>
          </w:tcPr>
          <w:p w14:paraId="09E213E9" w14:textId="66A2BA4C" w:rsidR="00435740" w:rsidRDefault="00435740" w:rsidP="00435740">
            <w:pPr>
              <w:pStyle w:val="TAL"/>
              <w:rPr>
                <w:ins w:id="213" w:author="Huawei" w:date="2021-04-15T11:35:00Z"/>
                <w:rFonts w:ascii="Courier New" w:hAnsi="Courier New" w:cs="Courier New"/>
                <w:szCs w:val="18"/>
                <w:lang w:eastAsia="zh-CN"/>
              </w:rPr>
            </w:pPr>
            <w:ins w:id="214" w:author="Huawei" w:date="2021-04-15T11:38:00Z">
              <w:r>
                <w:rPr>
                  <w:rFonts w:ascii="Courier New" w:hAnsi="Courier New" w:cs="Courier New"/>
                  <w:szCs w:val="18"/>
                  <w:lang w:eastAsia="zh-CN"/>
                </w:rPr>
                <w:t>Positioning</w:t>
              </w:r>
              <w:r w:rsidRPr="00435740">
                <w:rPr>
                  <w:rFonts w:ascii="Courier New" w:hAnsi="Courier New" w:cs="Courier New"/>
                  <w:szCs w:val="18"/>
                  <w:lang w:eastAsia="zh-CN"/>
                </w:rPr>
                <w:t>RANSubnet</w:t>
              </w:r>
            </w:ins>
            <w:ins w:id="215" w:author="Huawei" w:date="2021-04-15T11:35:00Z">
              <w:r>
                <w:rPr>
                  <w:rFonts w:ascii="Courier New" w:hAnsi="Courier New" w:cs="Courier New"/>
                  <w:szCs w:val="18"/>
                  <w:lang w:eastAsia="zh-CN"/>
                </w:rPr>
                <w:t>.accuracy</w:t>
              </w:r>
            </w:ins>
          </w:p>
        </w:tc>
        <w:tc>
          <w:tcPr>
            <w:tcW w:w="2901" w:type="pct"/>
            <w:tcBorders>
              <w:top w:val="single" w:sz="4" w:space="0" w:color="auto"/>
              <w:left w:val="single" w:sz="4" w:space="0" w:color="auto"/>
              <w:bottom w:val="single" w:sz="4" w:space="0" w:color="auto"/>
              <w:right w:val="single" w:sz="4" w:space="0" w:color="auto"/>
            </w:tcBorders>
          </w:tcPr>
          <w:p w14:paraId="68D90597" w14:textId="3824223E" w:rsidR="00435740" w:rsidRDefault="00435740" w:rsidP="00435740">
            <w:pPr>
              <w:pStyle w:val="TAL"/>
              <w:rPr>
                <w:ins w:id="216" w:author="Huawei" w:date="2021-04-15T11:35:00Z"/>
                <w:rFonts w:cs="Arial"/>
                <w:color w:val="000000"/>
                <w:szCs w:val="18"/>
                <w:lang w:eastAsia="zh-CN"/>
              </w:rPr>
            </w:pPr>
            <w:ins w:id="217" w:author="Huawei" w:date="2021-04-15T11:35:00Z">
              <w:r>
                <w:rPr>
                  <w:rFonts w:cs="Arial"/>
                  <w:color w:val="000000"/>
                  <w:szCs w:val="18"/>
                  <w:lang w:eastAsia="zh-CN"/>
                </w:rPr>
                <w:t xml:space="preserve">An attribute specifies the accuracy of the location information. Accuracy depends on the respective positioning solution applied in the </w:t>
              </w:r>
            </w:ins>
            <w:ins w:id="218" w:author="Huawei" w:date="2021-04-15T11:36:00Z">
              <w:r>
                <w:rPr>
                  <w:rFonts w:cs="Arial"/>
                  <w:color w:val="000000"/>
                  <w:szCs w:val="18"/>
                  <w:lang w:eastAsia="zh-CN"/>
                </w:rPr>
                <w:t xml:space="preserve">RAN domain of the </w:t>
              </w:r>
            </w:ins>
            <w:ins w:id="219" w:author="Huawei" w:date="2021-04-15T11:35:00Z">
              <w:r>
                <w:rPr>
                  <w:rFonts w:cs="Arial"/>
                  <w:color w:val="000000"/>
                  <w:szCs w:val="18"/>
                  <w:lang w:eastAsia="zh-CN"/>
                </w:rPr>
                <w:t xml:space="preserve">network slice, </w:t>
              </w:r>
            </w:ins>
            <w:ins w:id="220" w:author="Huawei" w:date="2021-05-18T11:07:00Z">
              <w:r w:rsidR="008752B9">
                <w:rPr>
                  <w:rFonts w:cs="Arial"/>
                  <w:color w:val="000000"/>
                  <w:szCs w:val="18"/>
                  <w:lang w:eastAsia="zh-CN"/>
                </w:rPr>
                <w:t>m</w:t>
              </w:r>
              <w:r w:rsidR="008752B9" w:rsidRPr="008752B9">
                <w:rPr>
                  <w:rFonts w:cs="Arial"/>
                  <w:color w:val="000000"/>
                  <w:szCs w:val="18"/>
                  <w:lang w:eastAsia="zh-CN"/>
                </w:rPr>
                <w:t xml:space="preserve">easurement unit </w:t>
              </w:r>
            </w:ins>
            <w:ins w:id="221" w:author="Huawei" w:date="2021-05-18T11:08:00Z">
              <w:r w:rsidR="008752B9">
                <w:rPr>
                  <w:rFonts w:cs="Arial"/>
                  <w:color w:val="000000"/>
                  <w:szCs w:val="18"/>
                  <w:lang w:eastAsia="zh-CN"/>
                </w:rPr>
                <w:t xml:space="preserve">is </w:t>
              </w:r>
            </w:ins>
            <w:ins w:id="222" w:author="Huawei" w:date="2021-05-18T11:07:00Z">
              <w:r w:rsidR="008752B9" w:rsidRPr="008752B9">
                <w:rPr>
                  <w:rFonts w:cs="Arial"/>
                  <w:color w:val="000000"/>
                  <w:szCs w:val="18"/>
                  <w:lang w:eastAsia="zh-CN"/>
                </w:rPr>
                <w:t>meter</w:t>
              </w:r>
            </w:ins>
            <w:ins w:id="223" w:author="Huawei" w:date="2021-05-18T11:08:00Z">
              <w:r w:rsidR="008752B9">
                <w:rPr>
                  <w:rFonts w:cs="Arial"/>
                  <w:color w:val="000000"/>
                  <w:szCs w:val="18"/>
                  <w:lang w:eastAsia="zh-CN"/>
                </w:rPr>
                <w:t xml:space="preserve">, </w:t>
              </w:r>
            </w:ins>
            <w:ins w:id="224" w:author="Huawei" w:date="2021-04-15T11:35:00Z">
              <w:r>
                <w:rPr>
                  <w:rFonts w:cs="Arial"/>
                  <w:color w:val="000000"/>
                  <w:szCs w:val="18"/>
                  <w:lang w:eastAsia="zh-CN"/>
                </w:rPr>
                <w:t>see NG.116 [50].</w:t>
              </w:r>
            </w:ins>
          </w:p>
          <w:p w14:paraId="41227922" w14:textId="77777777" w:rsidR="00435740" w:rsidRDefault="00435740" w:rsidP="00435740">
            <w:pPr>
              <w:pStyle w:val="TAL"/>
              <w:rPr>
                <w:ins w:id="225" w:author="Huawei" w:date="2021-04-15T11:35: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68B8658B" w14:textId="77777777" w:rsidR="00435740" w:rsidRDefault="00435740" w:rsidP="00435740">
            <w:pPr>
              <w:spacing w:after="0"/>
              <w:rPr>
                <w:ins w:id="226" w:author="Huawei" w:date="2021-04-15T11:35:00Z"/>
                <w:rFonts w:ascii="Arial" w:hAnsi="Arial" w:cs="Arial"/>
                <w:snapToGrid w:val="0"/>
                <w:sz w:val="18"/>
                <w:szCs w:val="18"/>
              </w:rPr>
            </w:pPr>
            <w:ins w:id="227" w:author="Huawei" w:date="2021-04-15T11:35:00Z">
              <w:r>
                <w:rPr>
                  <w:rFonts w:ascii="Arial" w:hAnsi="Arial" w:cs="Arial"/>
                  <w:snapToGrid w:val="0"/>
                  <w:sz w:val="18"/>
                  <w:szCs w:val="18"/>
                </w:rPr>
                <w:t>type: Real</w:t>
              </w:r>
            </w:ins>
          </w:p>
          <w:p w14:paraId="051C70B9" w14:textId="77777777" w:rsidR="00435740" w:rsidRDefault="00435740" w:rsidP="00435740">
            <w:pPr>
              <w:spacing w:after="0"/>
              <w:rPr>
                <w:ins w:id="228" w:author="Huawei" w:date="2021-04-15T11:35:00Z"/>
                <w:rFonts w:ascii="Arial" w:hAnsi="Arial" w:cs="Arial"/>
                <w:snapToGrid w:val="0"/>
                <w:sz w:val="18"/>
                <w:szCs w:val="18"/>
              </w:rPr>
            </w:pPr>
            <w:ins w:id="229" w:author="Huawei" w:date="2021-04-15T11:35:00Z">
              <w:r>
                <w:rPr>
                  <w:rFonts w:ascii="Arial" w:hAnsi="Arial" w:cs="Arial"/>
                  <w:snapToGrid w:val="0"/>
                  <w:sz w:val="18"/>
                  <w:szCs w:val="18"/>
                </w:rPr>
                <w:t>multiplicity: 1</w:t>
              </w:r>
            </w:ins>
          </w:p>
          <w:p w14:paraId="2F1D19E9" w14:textId="77777777" w:rsidR="00435740" w:rsidRDefault="00435740" w:rsidP="00435740">
            <w:pPr>
              <w:spacing w:after="0"/>
              <w:rPr>
                <w:ins w:id="230" w:author="Huawei" w:date="2021-04-15T11:35:00Z"/>
                <w:rFonts w:ascii="Arial" w:hAnsi="Arial" w:cs="Arial"/>
                <w:snapToGrid w:val="0"/>
                <w:sz w:val="18"/>
                <w:szCs w:val="18"/>
              </w:rPr>
            </w:pPr>
            <w:ins w:id="231" w:author="Huawei" w:date="2021-04-15T11:35:00Z">
              <w:r>
                <w:rPr>
                  <w:rFonts w:ascii="Arial" w:hAnsi="Arial" w:cs="Arial"/>
                  <w:snapToGrid w:val="0"/>
                  <w:sz w:val="18"/>
                  <w:szCs w:val="18"/>
                </w:rPr>
                <w:t>isOrdered: N/A</w:t>
              </w:r>
            </w:ins>
          </w:p>
          <w:p w14:paraId="0A77DC09" w14:textId="77777777" w:rsidR="00435740" w:rsidRDefault="00435740" w:rsidP="00435740">
            <w:pPr>
              <w:spacing w:after="0"/>
              <w:rPr>
                <w:ins w:id="232" w:author="Huawei" w:date="2021-04-15T11:35:00Z"/>
                <w:rFonts w:ascii="Arial" w:hAnsi="Arial" w:cs="Arial"/>
                <w:snapToGrid w:val="0"/>
                <w:sz w:val="18"/>
                <w:szCs w:val="18"/>
              </w:rPr>
            </w:pPr>
            <w:ins w:id="233" w:author="Huawei" w:date="2021-04-15T11:35:00Z">
              <w:r>
                <w:rPr>
                  <w:rFonts w:ascii="Arial" w:hAnsi="Arial" w:cs="Arial"/>
                  <w:snapToGrid w:val="0"/>
                  <w:sz w:val="18"/>
                  <w:szCs w:val="18"/>
                </w:rPr>
                <w:t>isUnique: N/A</w:t>
              </w:r>
            </w:ins>
          </w:p>
          <w:p w14:paraId="3340F753" w14:textId="77777777" w:rsidR="00435740" w:rsidRDefault="00435740" w:rsidP="00435740">
            <w:pPr>
              <w:spacing w:after="0"/>
              <w:rPr>
                <w:ins w:id="234" w:author="Huawei" w:date="2021-04-15T11:35:00Z"/>
                <w:rFonts w:ascii="Arial" w:hAnsi="Arial" w:cs="Arial"/>
                <w:snapToGrid w:val="0"/>
                <w:sz w:val="18"/>
                <w:szCs w:val="18"/>
              </w:rPr>
            </w:pPr>
            <w:ins w:id="235" w:author="Huawei" w:date="2021-04-15T11:35:00Z">
              <w:r>
                <w:rPr>
                  <w:rFonts w:ascii="Arial" w:hAnsi="Arial" w:cs="Arial"/>
                  <w:snapToGrid w:val="0"/>
                  <w:sz w:val="18"/>
                  <w:szCs w:val="18"/>
                </w:rPr>
                <w:t>defaultValue: False</w:t>
              </w:r>
            </w:ins>
          </w:p>
          <w:p w14:paraId="628DDCA0" w14:textId="5E5CEB84" w:rsidR="00435740" w:rsidRDefault="00435740" w:rsidP="00435740">
            <w:pPr>
              <w:spacing w:after="0"/>
              <w:rPr>
                <w:ins w:id="236" w:author="Huawei" w:date="2021-04-15T11:35:00Z"/>
                <w:rFonts w:ascii="Arial" w:hAnsi="Arial" w:cs="Arial"/>
                <w:snapToGrid w:val="0"/>
                <w:sz w:val="18"/>
                <w:szCs w:val="18"/>
              </w:rPr>
            </w:pPr>
            <w:ins w:id="237" w:author="Huawei" w:date="2021-04-15T11:35:00Z">
              <w:r>
                <w:rPr>
                  <w:rFonts w:ascii="Arial" w:hAnsi="Arial" w:cs="Arial"/>
                  <w:snapToGrid w:val="0"/>
                  <w:sz w:val="18"/>
                  <w:szCs w:val="18"/>
                </w:rPr>
                <w:t>isNullable: False</w:t>
              </w:r>
            </w:ins>
          </w:p>
        </w:tc>
      </w:tr>
      <w:tr w:rsidR="00CF31BA" w14:paraId="577FE98D"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B922A99"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2901" w:type="pct"/>
            <w:tcBorders>
              <w:top w:val="single" w:sz="4" w:space="0" w:color="auto"/>
              <w:left w:val="single" w:sz="4" w:space="0" w:color="auto"/>
              <w:bottom w:val="single" w:sz="4" w:space="0" w:color="auto"/>
              <w:right w:val="single" w:sz="4" w:space="0" w:color="auto"/>
            </w:tcBorders>
            <w:hideMark/>
          </w:tcPr>
          <w:p w14:paraId="71790140" w14:textId="77777777" w:rsidR="00CF31BA" w:rsidRDefault="00CF31BA" w:rsidP="00737B19">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4A31F40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Real</w:t>
            </w:r>
          </w:p>
          <w:p w14:paraId="796A98A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096F847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163A2A8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507ED16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2C33BA5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True</w:t>
            </w:r>
          </w:p>
        </w:tc>
      </w:tr>
      <w:tr w:rsidR="00CF31BA" w14:paraId="6D96F61D"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2FB989"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uESpeed</w:t>
            </w:r>
          </w:p>
        </w:tc>
        <w:tc>
          <w:tcPr>
            <w:tcW w:w="2901" w:type="pct"/>
            <w:tcBorders>
              <w:top w:val="single" w:sz="4" w:space="0" w:color="auto"/>
              <w:left w:val="single" w:sz="4" w:space="0" w:color="auto"/>
              <w:bottom w:val="single" w:sz="4" w:space="0" w:color="auto"/>
              <w:right w:val="single" w:sz="4" w:space="0" w:color="auto"/>
            </w:tcBorders>
            <w:hideMark/>
          </w:tcPr>
          <w:p w14:paraId="7EEDAB83" w14:textId="77777777" w:rsidR="00CF31BA" w:rsidRDefault="00CF31BA" w:rsidP="00737B19">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7ED9AC4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7FB260E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93D552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40F909D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2CFB785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464559E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True</w:t>
            </w:r>
          </w:p>
        </w:tc>
      </w:tr>
      <w:tr w:rsidR="00CF31BA" w14:paraId="3239BFAD"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6CB8C2"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hideMark/>
          </w:tcPr>
          <w:p w14:paraId="0CF8DEFE" w14:textId="77777777" w:rsidR="00CF31BA" w:rsidRDefault="00CF31BA" w:rsidP="00737B19">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hideMark/>
          </w:tcPr>
          <w:p w14:paraId="428F7B0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1570BE8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214AE15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50B4AB3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3E183AB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42903B2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True</w:t>
            </w:r>
          </w:p>
        </w:tc>
      </w:tr>
      <w:tr w:rsidR="00CF31BA" w14:paraId="588A9567"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C7B2364"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survivalTime</w:t>
            </w:r>
          </w:p>
        </w:tc>
        <w:tc>
          <w:tcPr>
            <w:tcW w:w="2901" w:type="pct"/>
            <w:tcBorders>
              <w:top w:val="single" w:sz="4" w:space="0" w:color="auto"/>
              <w:left w:val="single" w:sz="4" w:space="0" w:color="auto"/>
              <w:bottom w:val="single" w:sz="4" w:space="0" w:color="auto"/>
              <w:right w:val="single" w:sz="4" w:space="0" w:color="auto"/>
            </w:tcBorders>
            <w:hideMark/>
          </w:tcPr>
          <w:p w14:paraId="4B09A179" w14:textId="77777777" w:rsidR="00CF31BA" w:rsidRDefault="00CF31BA" w:rsidP="00737B19">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1139" w:type="pct"/>
            <w:tcBorders>
              <w:top w:val="single" w:sz="4" w:space="0" w:color="auto"/>
              <w:left w:val="single" w:sz="4" w:space="0" w:color="auto"/>
              <w:bottom w:val="single" w:sz="4" w:space="0" w:color="auto"/>
              <w:right w:val="single" w:sz="4" w:space="0" w:color="auto"/>
            </w:tcBorders>
            <w:hideMark/>
          </w:tcPr>
          <w:p w14:paraId="4B84796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String</w:t>
            </w:r>
          </w:p>
          <w:p w14:paraId="3431FAB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C6D502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08A9793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689BBC3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398FB11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True</w:t>
            </w:r>
          </w:p>
        </w:tc>
      </w:tr>
      <w:tr w:rsidR="00CF31BA" w14:paraId="163577E5"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A51E104"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hideMark/>
          </w:tcPr>
          <w:p w14:paraId="62323F80" w14:textId="77777777" w:rsidR="00CF31BA" w:rsidRDefault="00CF31BA" w:rsidP="00737B19">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hideMark/>
          </w:tcPr>
          <w:p w14:paraId="3CBB04A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String</w:t>
            </w:r>
          </w:p>
          <w:p w14:paraId="6DAECE9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66375E3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7526B0E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685DAC5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6CA878F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True</w:t>
            </w:r>
          </w:p>
        </w:tc>
      </w:tr>
      <w:tr w:rsidR="00CF31BA" w14:paraId="71621A43"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C454FDB"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2901" w:type="pct"/>
            <w:tcBorders>
              <w:top w:val="single" w:sz="4" w:space="0" w:color="auto"/>
              <w:left w:val="single" w:sz="4" w:space="0" w:color="auto"/>
              <w:bottom w:val="single" w:sz="4" w:space="0" w:color="auto"/>
              <w:right w:val="single" w:sz="4" w:space="0" w:color="auto"/>
            </w:tcBorders>
            <w:hideMark/>
          </w:tcPr>
          <w:p w14:paraId="2A1538DC" w14:textId="77777777" w:rsidR="00CF31BA" w:rsidRDefault="00CF31BA" w:rsidP="00737B19">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B33218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DN</w:t>
            </w:r>
          </w:p>
          <w:p w14:paraId="4399BDB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C10CE0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2BBBEE1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63AA517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1803D29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p w14:paraId="65B1CF14" w14:textId="77777777" w:rsidR="00CF31BA" w:rsidRDefault="00CF31BA" w:rsidP="00737B19">
            <w:pPr>
              <w:spacing w:after="0"/>
              <w:rPr>
                <w:rFonts w:ascii="Arial" w:hAnsi="Arial" w:cs="Arial"/>
                <w:snapToGrid w:val="0"/>
                <w:sz w:val="18"/>
                <w:szCs w:val="18"/>
              </w:rPr>
            </w:pPr>
          </w:p>
        </w:tc>
      </w:tr>
      <w:tr w:rsidR="00CF31BA" w14:paraId="75A85EBD"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B968109"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2901" w:type="pct"/>
            <w:tcBorders>
              <w:top w:val="single" w:sz="4" w:space="0" w:color="auto"/>
              <w:left w:val="single" w:sz="4" w:space="0" w:color="auto"/>
              <w:bottom w:val="single" w:sz="4" w:space="0" w:color="auto"/>
              <w:right w:val="single" w:sz="4" w:space="0" w:color="auto"/>
            </w:tcBorders>
            <w:hideMark/>
          </w:tcPr>
          <w:p w14:paraId="37E12A7C" w14:textId="77777777" w:rsidR="00CF31BA" w:rsidRDefault="00CF31BA" w:rsidP="00737B19">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5427A65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DN</w:t>
            </w:r>
          </w:p>
          <w:p w14:paraId="1024786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w:t>
            </w:r>
          </w:p>
          <w:p w14:paraId="622AB38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1B35DB7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7C306DF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68F8915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p w14:paraId="22ECE8B6" w14:textId="77777777" w:rsidR="00CF31BA" w:rsidRDefault="00CF31BA" w:rsidP="00737B19">
            <w:pPr>
              <w:spacing w:after="0"/>
              <w:rPr>
                <w:rFonts w:ascii="Arial" w:hAnsi="Arial" w:cs="Arial"/>
                <w:snapToGrid w:val="0"/>
                <w:sz w:val="18"/>
                <w:szCs w:val="18"/>
              </w:rPr>
            </w:pPr>
          </w:p>
        </w:tc>
      </w:tr>
      <w:tr w:rsidR="00CF31BA" w14:paraId="65CAB336"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476395"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2901" w:type="pct"/>
            <w:tcBorders>
              <w:top w:val="single" w:sz="4" w:space="0" w:color="auto"/>
              <w:left w:val="single" w:sz="4" w:space="0" w:color="auto"/>
              <w:bottom w:val="single" w:sz="4" w:space="0" w:color="auto"/>
              <w:right w:val="single" w:sz="4" w:space="0" w:color="auto"/>
            </w:tcBorders>
            <w:hideMark/>
          </w:tcPr>
          <w:p w14:paraId="68C42CC2" w14:textId="77777777" w:rsidR="00CF31BA" w:rsidRDefault="00CF31BA" w:rsidP="00737B19">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1139" w:type="pct"/>
            <w:tcBorders>
              <w:top w:val="single" w:sz="4" w:space="0" w:color="auto"/>
              <w:left w:val="single" w:sz="4" w:space="0" w:color="auto"/>
              <w:bottom w:val="single" w:sz="4" w:space="0" w:color="auto"/>
              <w:right w:val="single" w:sz="4" w:space="0" w:color="auto"/>
            </w:tcBorders>
          </w:tcPr>
          <w:p w14:paraId="48F6025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DN</w:t>
            </w:r>
          </w:p>
          <w:p w14:paraId="20C3B03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w:t>
            </w:r>
          </w:p>
          <w:p w14:paraId="0E4C498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1FADC38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68337CD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1A4A3488" w14:textId="77777777" w:rsidR="00CF31BA" w:rsidRDefault="00CF31BA" w:rsidP="00737B19">
            <w:pPr>
              <w:pStyle w:val="TAL"/>
              <w:rPr>
                <w:rFonts w:cs="Arial"/>
                <w:snapToGrid w:val="0"/>
                <w:szCs w:val="18"/>
              </w:rPr>
            </w:pPr>
            <w:r>
              <w:rPr>
                <w:rFonts w:cs="Arial"/>
                <w:snapToGrid w:val="0"/>
                <w:szCs w:val="18"/>
              </w:rPr>
              <w:t>allowedValues: N/A</w:t>
            </w:r>
          </w:p>
          <w:p w14:paraId="2BCDFDC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isNullable: False</w:t>
            </w:r>
          </w:p>
          <w:p w14:paraId="188C9F5F" w14:textId="77777777" w:rsidR="00CF31BA" w:rsidRDefault="00CF31BA" w:rsidP="00737B19">
            <w:pPr>
              <w:spacing w:after="0"/>
              <w:rPr>
                <w:rFonts w:ascii="Arial" w:hAnsi="Arial" w:cs="Arial"/>
                <w:snapToGrid w:val="0"/>
                <w:sz w:val="18"/>
                <w:szCs w:val="18"/>
              </w:rPr>
            </w:pPr>
          </w:p>
        </w:tc>
      </w:tr>
      <w:tr w:rsidR="00CF31BA" w14:paraId="689B05A2"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4A0532"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lastRenderedPageBreak/>
              <w:t>ipAddress</w:t>
            </w:r>
          </w:p>
        </w:tc>
        <w:tc>
          <w:tcPr>
            <w:tcW w:w="2901" w:type="pct"/>
            <w:tcBorders>
              <w:top w:val="single" w:sz="4" w:space="0" w:color="auto"/>
              <w:left w:val="single" w:sz="4" w:space="0" w:color="auto"/>
              <w:bottom w:val="single" w:sz="4" w:space="0" w:color="auto"/>
              <w:right w:val="single" w:sz="4" w:space="0" w:color="auto"/>
            </w:tcBorders>
          </w:tcPr>
          <w:p w14:paraId="2EB61C31" w14:textId="77777777" w:rsidR="00CF31BA" w:rsidRDefault="00CF31BA" w:rsidP="00737B19">
            <w:pPr>
              <w:pStyle w:val="TAL"/>
              <w:rPr>
                <w:lang w:eastAsia="de-DE"/>
              </w:rPr>
            </w:pPr>
            <w:r>
              <w:rPr>
                <w:lang w:eastAsia="de-DE"/>
              </w:rPr>
              <w:t xml:space="preserve">This parameter specifies the IP address assigned to a logical transport interface/endpoint. </w:t>
            </w:r>
          </w:p>
          <w:p w14:paraId="1B645327" w14:textId="77777777" w:rsidR="00CF31BA" w:rsidRDefault="00CF31BA" w:rsidP="00737B19">
            <w:pPr>
              <w:pStyle w:val="TAL"/>
              <w:rPr>
                <w:rFonts w:cs="Arial"/>
                <w:snapToGrid w:val="0"/>
                <w:szCs w:val="18"/>
              </w:rPr>
            </w:pPr>
          </w:p>
          <w:p w14:paraId="72D6C05A" w14:textId="77777777" w:rsidR="00CF31BA" w:rsidRDefault="00CF31BA" w:rsidP="00737B19">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339E3DF3" w14:textId="77777777" w:rsidR="00CF31BA" w:rsidRDefault="00CF31BA" w:rsidP="00737B19">
            <w:pPr>
              <w:pStyle w:val="TAL"/>
              <w:rPr>
                <w:color w:val="000000"/>
              </w:rPr>
            </w:pPr>
          </w:p>
          <w:p w14:paraId="58BB537D" w14:textId="77777777" w:rsidR="00CF31BA" w:rsidRDefault="00CF31BA" w:rsidP="00737B19">
            <w:pPr>
              <w:pStyle w:val="TAL"/>
              <w:rPr>
                <w:rFonts w:cs="Arial"/>
                <w:snapToGrid w:val="0"/>
                <w:szCs w:val="18"/>
              </w:rPr>
            </w:pPr>
            <w:r>
              <w:rPr>
                <w:rFonts w:cs="Arial"/>
                <w:snapToGrid w:val="0"/>
                <w:szCs w:val="18"/>
              </w:rPr>
              <w:t>See note 1</w:t>
            </w:r>
          </w:p>
        </w:tc>
        <w:tc>
          <w:tcPr>
            <w:tcW w:w="1139" w:type="pct"/>
            <w:tcBorders>
              <w:top w:val="single" w:sz="4" w:space="0" w:color="auto"/>
              <w:left w:val="single" w:sz="4" w:space="0" w:color="auto"/>
              <w:bottom w:val="single" w:sz="4" w:space="0" w:color="auto"/>
              <w:right w:val="single" w:sz="4" w:space="0" w:color="auto"/>
            </w:tcBorders>
          </w:tcPr>
          <w:p w14:paraId="257ED5CD" w14:textId="77777777" w:rsidR="00CF31BA" w:rsidRDefault="00CF31BA" w:rsidP="00737B19">
            <w:pPr>
              <w:pStyle w:val="TAL"/>
            </w:pPr>
            <w:r>
              <w:t>type: String</w:t>
            </w:r>
          </w:p>
          <w:p w14:paraId="0DDCE8D3" w14:textId="77777777" w:rsidR="00CF31BA" w:rsidRDefault="00CF31BA" w:rsidP="00737B19">
            <w:pPr>
              <w:pStyle w:val="TAL"/>
            </w:pPr>
            <w:r>
              <w:t>multiplicity: 1</w:t>
            </w:r>
          </w:p>
          <w:p w14:paraId="6EDCA7D6" w14:textId="77777777" w:rsidR="00CF31BA" w:rsidRDefault="00CF31BA" w:rsidP="00737B19">
            <w:pPr>
              <w:pStyle w:val="TAL"/>
            </w:pPr>
            <w:r>
              <w:t>isOrdered: N/A</w:t>
            </w:r>
          </w:p>
          <w:p w14:paraId="221FBDFF" w14:textId="77777777" w:rsidR="00CF31BA" w:rsidRDefault="00CF31BA" w:rsidP="00737B19">
            <w:pPr>
              <w:pStyle w:val="TAL"/>
            </w:pPr>
            <w:r>
              <w:t>isUnique: N/A</w:t>
            </w:r>
          </w:p>
          <w:p w14:paraId="36C89FDA" w14:textId="77777777" w:rsidR="00CF31BA" w:rsidRDefault="00CF31BA" w:rsidP="00737B19">
            <w:pPr>
              <w:pStyle w:val="TAL"/>
            </w:pPr>
            <w:r>
              <w:t>defaultValue: None</w:t>
            </w:r>
          </w:p>
          <w:p w14:paraId="49A93B39" w14:textId="77777777" w:rsidR="00CF31BA" w:rsidRDefault="00CF31BA" w:rsidP="00737B19">
            <w:pPr>
              <w:pStyle w:val="TAL"/>
            </w:pPr>
            <w:r>
              <w:t>isNullable: False</w:t>
            </w:r>
          </w:p>
          <w:p w14:paraId="7C51C90E" w14:textId="77777777" w:rsidR="00CF31BA" w:rsidRDefault="00CF31BA" w:rsidP="00737B19">
            <w:pPr>
              <w:spacing w:after="0"/>
              <w:rPr>
                <w:rFonts w:ascii="Arial" w:hAnsi="Arial" w:cs="Arial"/>
                <w:snapToGrid w:val="0"/>
                <w:sz w:val="18"/>
                <w:szCs w:val="18"/>
              </w:rPr>
            </w:pPr>
          </w:p>
        </w:tc>
      </w:tr>
      <w:tr w:rsidR="00CF31BA" w14:paraId="23505264"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341941" w14:textId="77777777" w:rsidR="00CF31BA" w:rsidRDefault="00CF31BA" w:rsidP="00737B19">
            <w:pPr>
              <w:pStyle w:val="TAL"/>
              <w:rPr>
                <w:rFonts w:ascii="Courier New" w:hAnsi="Courier New" w:cs="Courier New"/>
                <w:szCs w:val="18"/>
                <w:lang w:eastAsia="zh-CN"/>
              </w:rPr>
            </w:pPr>
            <w:r>
              <w:rPr>
                <w:rFonts w:ascii="Courier New" w:hAnsi="Courier New" w:cs="Courier New"/>
                <w:lang w:eastAsia="zh-CN"/>
              </w:rPr>
              <w:t>logicInterfaceId</w:t>
            </w:r>
          </w:p>
        </w:tc>
        <w:tc>
          <w:tcPr>
            <w:tcW w:w="2901" w:type="pct"/>
            <w:tcBorders>
              <w:top w:val="single" w:sz="4" w:space="0" w:color="auto"/>
              <w:left w:val="single" w:sz="4" w:space="0" w:color="auto"/>
              <w:bottom w:val="single" w:sz="4" w:space="0" w:color="auto"/>
              <w:right w:val="single" w:sz="4" w:space="0" w:color="auto"/>
            </w:tcBorders>
          </w:tcPr>
          <w:p w14:paraId="4FB9A0B0" w14:textId="77777777" w:rsidR="00CF31BA" w:rsidRDefault="00CF31BA" w:rsidP="00737B19">
            <w:pPr>
              <w:pStyle w:val="TAL"/>
            </w:pPr>
            <w:r>
              <w:rPr>
                <w:lang w:eastAsia="de-DE"/>
              </w:rPr>
              <w:t>This parameter specifies the identify of a logical transport interface. It could be VLAN ID (</w:t>
            </w:r>
            <w:r>
              <w:rPr>
                <w:rFonts w:eastAsia="等线" w:cs="Arial"/>
                <w:color w:val="000000"/>
              </w:rPr>
              <w:t>See IEEE 802.1Q [39]</w:t>
            </w:r>
            <w:r>
              <w:rPr>
                <w:lang w:eastAsia="de-DE"/>
              </w:rPr>
              <w:t>), MPLS Tag or Segment ID</w:t>
            </w:r>
            <w:r>
              <w:rPr>
                <w:color w:val="000000"/>
              </w:rPr>
              <w:t>.</w:t>
            </w:r>
          </w:p>
          <w:p w14:paraId="1F56641E" w14:textId="77777777" w:rsidR="00CF31BA" w:rsidRDefault="00CF31BA" w:rsidP="00737B19">
            <w:pPr>
              <w:pStyle w:val="TAL"/>
              <w:rPr>
                <w:snapToGrid w:val="0"/>
              </w:rPr>
            </w:pPr>
          </w:p>
          <w:p w14:paraId="504BA71E" w14:textId="77777777" w:rsidR="00CF31BA" w:rsidRDefault="00CF31BA" w:rsidP="00737B19">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hideMark/>
          </w:tcPr>
          <w:p w14:paraId="01570A09" w14:textId="77777777" w:rsidR="00CF31BA" w:rsidRDefault="00CF31BA" w:rsidP="00737B1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328B079" w14:textId="77777777" w:rsidR="00CF31BA" w:rsidRDefault="00CF31BA" w:rsidP="00737B19">
            <w:pPr>
              <w:spacing w:after="0"/>
              <w:rPr>
                <w:rFonts w:ascii="Arial" w:hAnsi="Arial" w:cs="Arial"/>
                <w:sz w:val="18"/>
                <w:szCs w:val="18"/>
              </w:rPr>
            </w:pPr>
            <w:r>
              <w:rPr>
                <w:rFonts w:ascii="Arial" w:hAnsi="Arial" w:cs="Arial"/>
                <w:sz w:val="18"/>
                <w:szCs w:val="18"/>
              </w:rPr>
              <w:t>multiplicity: 1</w:t>
            </w:r>
          </w:p>
          <w:p w14:paraId="4B06C416" w14:textId="77777777" w:rsidR="00CF31BA" w:rsidRDefault="00CF31BA" w:rsidP="00737B19">
            <w:pPr>
              <w:spacing w:after="0"/>
              <w:rPr>
                <w:rFonts w:ascii="Arial" w:hAnsi="Arial" w:cs="Arial"/>
                <w:sz w:val="18"/>
                <w:szCs w:val="18"/>
              </w:rPr>
            </w:pPr>
            <w:r>
              <w:rPr>
                <w:rFonts w:ascii="Arial" w:hAnsi="Arial" w:cs="Arial"/>
                <w:sz w:val="18"/>
                <w:szCs w:val="18"/>
              </w:rPr>
              <w:t>isOrdered: N/A</w:t>
            </w:r>
          </w:p>
          <w:p w14:paraId="5D9D52D2" w14:textId="77777777" w:rsidR="00CF31BA" w:rsidRDefault="00CF31BA" w:rsidP="00737B19">
            <w:pPr>
              <w:spacing w:after="0"/>
              <w:rPr>
                <w:rFonts w:ascii="Arial" w:hAnsi="Arial" w:cs="Arial"/>
                <w:sz w:val="18"/>
                <w:szCs w:val="18"/>
              </w:rPr>
            </w:pPr>
            <w:r>
              <w:rPr>
                <w:rFonts w:ascii="Arial" w:hAnsi="Arial" w:cs="Arial"/>
                <w:sz w:val="18"/>
                <w:szCs w:val="18"/>
              </w:rPr>
              <w:t>isUnique: N/A</w:t>
            </w:r>
          </w:p>
          <w:p w14:paraId="777F372D" w14:textId="77777777" w:rsidR="00CF31BA" w:rsidRDefault="00CF31BA" w:rsidP="00737B19">
            <w:pPr>
              <w:spacing w:after="0"/>
              <w:rPr>
                <w:rFonts w:ascii="Arial" w:hAnsi="Arial" w:cs="Arial"/>
                <w:sz w:val="18"/>
                <w:szCs w:val="18"/>
              </w:rPr>
            </w:pPr>
            <w:r>
              <w:rPr>
                <w:rFonts w:ascii="Arial" w:hAnsi="Arial" w:cs="Arial"/>
                <w:sz w:val="18"/>
                <w:szCs w:val="18"/>
              </w:rPr>
              <w:t>defaultValue: None</w:t>
            </w:r>
          </w:p>
          <w:p w14:paraId="6674A0F9" w14:textId="77777777" w:rsidR="00CF31BA" w:rsidRDefault="00CF31BA" w:rsidP="00737B19">
            <w:pPr>
              <w:spacing w:after="0"/>
              <w:rPr>
                <w:rFonts w:ascii="Arial" w:hAnsi="Arial" w:cs="Arial"/>
                <w:snapToGrid w:val="0"/>
                <w:sz w:val="18"/>
                <w:szCs w:val="18"/>
              </w:rPr>
            </w:pPr>
            <w:r>
              <w:rPr>
                <w:rFonts w:ascii="Arial" w:hAnsi="Arial" w:cs="Arial"/>
                <w:sz w:val="18"/>
                <w:szCs w:val="18"/>
              </w:rPr>
              <w:t>isNullable: False</w:t>
            </w:r>
          </w:p>
        </w:tc>
      </w:tr>
      <w:tr w:rsidR="00CF31BA" w14:paraId="15ED3CDA"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B758950" w14:textId="77777777" w:rsidR="00CF31BA" w:rsidRDefault="00CF31BA" w:rsidP="00737B19">
            <w:pPr>
              <w:pStyle w:val="TAL"/>
              <w:rPr>
                <w:rFonts w:ascii="Courier New" w:hAnsi="Courier New" w:cs="Courier New"/>
                <w:szCs w:val="18"/>
                <w:lang w:eastAsia="zh-CN"/>
              </w:rPr>
            </w:pPr>
            <w:r>
              <w:rPr>
                <w:rFonts w:ascii="Courier New" w:hAnsi="Courier New" w:cs="Courier New"/>
                <w:lang w:eastAsia="zh-CN"/>
              </w:rPr>
              <w:t>nextHopInfoList</w:t>
            </w:r>
          </w:p>
        </w:tc>
        <w:tc>
          <w:tcPr>
            <w:tcW w:w="2901" w:type="pct"/>
            <w:tcBorders>
              <w:top w:val="single" w:sz="4" w:space="0" w:color="auto"/>
              <w:left w:val="single" w:sz="4" w:space="0" w:color="auto"/>
              <w:bottom w:val="single" w:sz="4" w:space="0" w:color="auto"/>
              <w:right w:val="single" w:sz="4" w:space="0" w:color="auto"/>
            </w:tcBorders>
          </w:tcPr>
          <w:p w14:paraId="4721AABD" w14:textId="77777777" w:rsidR="00CF31BA" w:rsidRDefault="00CF31BA" w:rsidP="00737B19">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719FE4FB" w14:textId="77777777" w:rsidR="00CF31BA" w:rsidRDefault="00CF31BA" w:rsidP="00737B19">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1E206699" w14:textId="77777777" w:rsidR="00CF31BA" w:rsidRDefault="00CF31BA" w:rsidP="00737B19">
            <w:pPr>
              <w:pStyle w:val="TAL"/>
            </w:pPr>
            <w:r>
              <w:t>type: String</w:t>
            </w:r>
          </w:p>
          <w:p w14:paraId="5C0CC755" w14:textId="77777777" w:rsidR="00CF31BA" w:rsidRDefault="00CF31BA" w:rsidP="00737B19">
            <w:pPr>
              <w:pStyle w:val="TAL"/>
            </w:pPr>
            <w:r>
              <w:t>multiplicity: *</w:t>
            </w:r>
          </w:p>
          <w:p w14:paraId="7147FA37" w14:textId="77777777" w:rsidR="00CF31BA" w:rsidRDefault="00CF31BA" w:rsidP="00737B19">
            <w:pPr>
              <w:pStyle w:val="TAL"/>
            </w:pPr>
            <w:r>
              <w:t>isOrdered: N/A</w:t>
            </w:r>
          </w:p>
          <w:p w14:paraId="71571739" w14:textId="77777777" w:rsidR="00CF31BA" w:rsidRDefault="00CF31BA" w:rsidP="00737B19">
            <w:pPr>
              <w:pStyle w:val="TAL"/>
            </w:pPr>
            <w:r>
              <w:t>isUnique: N/A</w:t>
            </w:r>
          </w:p>
          <w:p w14:paraId="3522E0AA" w14:textId="77777777" w:rsidR="00CF31BA" w:rsidRDefault="00CF31BA" w:rsidP="00737B19">
            <w:pPr>
              <w:pStyle w:val="TAL"/>
            </w:pPr>
            <w:r>
              <w:t>defaultValue: None</w:t>
            </w:r>
          </w:p>
          <w:p w14:paraId="1611B672" w14:textId="77777777" w:rsidR="00CF31BA" w:rsidRDefault="00CF31BA" w:rsidP="00737B19">
            <w:pPr>
              <w:pStyle w:val="TAL"/>
            </w:pPr>
            <w:r>
              <w:t>isNullable: True</w:t>
            </w:r>
          </w:p>
          <w:p w14:paraId="40910157" w14:textId="77777777" w:rsidR="00CF31BA" w:rsidRDefault="00CF31BA" w:rsidP="00737B19">
            <w:pPr>
              <w:spacing w:after="0"/>
              <w:rPr>
                <w:rFonts w:ascii="Arial" w:hAnsi="Arial" w:cs="Arial"/>
                <w:snapToGrid w:val="0"/>
                <w:sz w:val="18"/>
                <w:szCs w:val="18"/>
              </w:rPr>
            </w:pPr>
          </w:p>
        </w:tc>
      </w:tr>
      <w:tr w:rsidR="00CF31BA" w14:paraId="0B0AFCE5"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9442D4B" w14:textId="77777777" w:rsidR="00CF31BA" w:rsidRDefault="00CF31BA" w:rsidP="00737B19">
            <w:pPr>
              <w:pStyle w:val="TAL"/>
              <w:rPr>
                <w:rFonts w:ascii="Courier New" w:hAnsi="Courier New" w:cs="Courier New"/>
                <w:szCs w:val="18"/>
                <w:lang w:eastAsia="zh-CN"/>
              </w:rPr>
            </w:pPr>
            <w:r>
              <w:rPr>
                <w:rFonts w:ascii="Courier New" w:hAnsi="Courier New" w:cs="Courier New"/>
                <w:lang w:eastAsia="zh-CN"/>
              </w:rPr>
              <w:t>qosProfileRefList</w:t>
            </w:r>
          </w:p>
        </w:tc>
        <w:tc>
          <w:tcPr>
            <w:tcW w:w="2901" w:type="pct"/>
            <w:tcBorders>
              <w:top w:val="single" w:sz="4" w:space="0" w:color="auto"/>
              <w:left w:val="single" w:sz="4" w:space="0" w:color="auto"/>
              <w:bottom w:val="single" w:sz="4" w:space="0" w:color="auto"/>
              <w:right w:val="single" w:sz="4" w:space="0" w:color="auto"/>
            </w:tcBorders>
            <w:hideMark/>
          </w:tcPr>
          <w:p w14:paraId="578A75A1" w14:textId="77777777" w:rsidR="00CF31BA" w:rsidRDefault="00CF31BA" w:rsidP="00737B19">
            <w:pPr>
              <w:pStyle w:val="TAL"/>
              <w:rPr>
                <w:rFonts w:cs="Arial"/>
                <w:snapToGrid w:val="0"/>
                <w:szCs w:val="18"/>
              </w:rPr>
            </w:pPr>
            <w:r>
              <w:t>This parameter specifies reference to QoS Profile for a logical transport interface. A QoS profile includes  a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hideMark/>
          </w:tcPr>
          <w:p w14:paraId="75CF8417" w14:textId="77777777" w:rsidR="00CF31BA" w:rsidRDefault="00CF31BA" w:rsidP="00737B1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50B680F" w14:textId="77777777" w:rsidR="00CF31BA" w:rsidRDefault="00CF31BA" w:rsidP="00737B19">
            <w:pPr>
              <w:spacing w:after="0"/>
              <w:rPr>
                <w:rFonts w:ascii="Arial" w:hAnsi="Arial" w:cs="Arial"/>
                <w:sz w:val="18"/>
                <w:szCs w:val="18"/>
              </w:rPr>
            </w:pPr>
            <w:r>
              <w:rPr>
                <w:rFonts w:ascii="Arial" w:hAnsi="Arial" w:cs="Arial"/>
                <w:sz w:val="18"/>
                <w:szCs w:val="18"/>
              </w:rPr>
              <w:t xml:space="preserve">multiplicity: </w:t>
            </w:r>
            <w:r>
              <w:t>*</w:t>
            </w:r>
          </w:p>
          <w:p w14:paraId="11A3CB1D" w14:textId="77777777" w:rsidR="00CF31BA" w:rsidRDefault="00CF31BA" w:rsidP="00737B19">
            <w:pPr>
              <w:spacing w:after="0"/>
              <w:rPr>
                <w:rFonts w:ascii="Arial" w:hAnsi="Arial" w:cs="Arial"/>
                <w:sz w:val="18"/>
                <w:szCs w:val="18"/>
              </w:rPr>
            </w:pPr>
            <w:r>
              <w:rPr>
                <w:rFonts w:ascii="Arial" w:hAnsi="Arial" w:cs="Arial"/>
                <w:sz w:val="18"/>
                <w:szCs w:val="18"/>
              </w:rPr>
              <w:t>isOrdered: N/A</w:t>
            </w:r>
          </w:p>
          <w:p w14:paraId="53B3CBD6" w14:textId="77777777" w:rsidR="00CF31BA" w:rsidRDefault="00CF31BA" w:rsidP="00737B19">
            <w:pPr>
              <w:spacing w:after="0"/>
              <w:rPr>
                <w:rFonts w:ascii="Arial" w:hAnsi="Arial" w:cs="Arial"/>
                <w:sz w:val="18"/>
                <w:szCs w:val="18"/>
              </w:rPr>
            </w:pPr>
            <w:r>
              <w:rPr>
                <w:rFonts w:ascii="Arial" w:hAnsi="Arial" w:cs="Arial"/>
                <w:sz w:val="18"/>
                <w:szCs w:val="18"/>
              </w:rPr>
              <w:t>isUnique: True</w:t>
            </w:r>
          </w:p>
          <w:p w14:paraId="339FA257" w14:textId="77777777" w:rsidR="00CF31BA" w:rsidRDefault="00CF31BA" w:rsidP="00737B19">
            <w:pPr>
              <w:spacing w:after="0"/>
              <w:rPr>
                <w:rFonts w:ascii="Arial" w:hAnsi="Arial" w:cs="Arial"/>
                <w:sz w:val="18"/>
                <w:szCs w:val="18"/>
              </w:rPr>
            </w:pPr>
            <w:r>
              <w:rPr>
                <w:rFonts w:ascii="Arial" w:hAnsi="Arial" w:cs="Arial"/>
                <w:sz w:val="18"/>
                <w:szCs w:val="18"/>
              </w:rPr>
              <w:t>defaultValue: None</w:t>
            </w:r>
          </w:p>
          <w:p w14:paraId="0E23B608" w14:textId="77777777" w:rsidR="00CF31BA" w:rsidRDefault="00CF31BA" w:rsidP="00737B19">
            <w:pPr>
              <w:spacing w:after="0"/>
              <w:rPr>
                <w:rFonts w:ascii="Arial" w:hAnsi="Arial" w:cs="Arial"/>
                <w:snapToGrid w:val="0"/>
                <w:sz w:val="18"/>
                <w:szCs w:val="18"/>
              </w:rPr>
            </w:pPr>
            <w:r>
              <w:rPr>
                <w:rFonts w:ascii="Arial" w:hAnsi="Arial" w:cs="Arial"/>
                <w:sz w:val="18"/>
                <w:szCs w:val="18"/>
              </w:rPr>
              <w:t>isNullable: True</w:t>
            </w:r>
          </w:p>
        </w:tc>
      </w:tr>
      <w:tr w:rsidR="00CF31BA" w14:paraId="0AB6D7CB"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F948235" w14:textId="77777777" w:rsidR="00CF31BA" w:rsidRDefault="00CF31BA" w:rsidP="00737B19">
            <w:pPr>
              <w:pStyle w:val="TAL"/>
              <w:rPr>
                <w:rFonts w:ascii="Courier New" w:hAnsi="Courier New" w:cs="Courier New"/>
                <w:lang w:eastAsia="zh-CN"/>
              </w:rPr>
            </w:pPr>
            <w:r>
              <w:rPr>
                <w:rFonts w:ascii="Courier New" w:hAnsi="Courier New" w:cs="Courier New"/>
                <w:szCs w:val="18"/>
                <w:lang w:eastAsia="zh-CN"/>
              </w:rPr>
              <w:t>maxDLDataVolume</w:t>
            </w:r>
          </w:p>
        </w:tc>
        <w:tc>
          <w:tcPr>
            <w:tcW w:w="2901" w:type="pct"/>
            <w:tcBorders>
              <w:top w:val="single" w:sz="4" w:space="0" w:color="auto"/>
              <w:left w:val="single" w:sz="4" w:space="0" w:color="auto"/>
              <w:bottom w:val="single" w:sz="4" w:space="0" w:color="auto"/>
              <w:right w:val="single" w:sz="4" w:space="0" w:color="auto"/>
            </w:tcBorders>
          </w:tcPr>
          <w:p w14:paraId="3F53FAC1"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13C78D3E" w14:textId="77777777" w:rsidR="00CF31BA" w:rsidRDefault="00CF31BA" w:rsidP="00737B19">
            <w:pPr>
              <w:pStyle w:val="TAL"/>
            </w:pPr>
          </w:p>
        </w:tc>
        <w:tc>
          <w:tcPr>
            <w:tcW w:w="1139" w:type="pct"/>
            <w:tcBorders>
              <w:top w:val="single" w:sz="4" w:space="0" w:color="auto"/>
              <w:left w:val="single" w:sz="4" w:space="0" w:color="auto"/>
              <w:bottom w:val="single" w:sz="4" w:space="0" w:color="auto"/>
              <w:right w:val="single" w:sz="4" w:space="0" w:color="auto"/>
            </w:tcBorders>
            <w:hideMark/>
          </w:tcPr>
          <w:p w14:paraId="69822FC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String</w:t>
            </w:r>
          </w:p>
          <w:p w14:paraId="4270D91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E45065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39123B2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0B73724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66F3C8F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3172586B" w14:textId="77777777" w:rsidR="00CF31BA" w:rsidRDefault="00CF31BA" w:rsidP="00737B19">
            <w:pPr>
              <w:spacing w:after="0"/>
              <w:rPr>
                <w:rFonts w:ascii="Arial" w:hAnsi="Arial" w:cs="Arial"/>
                <w:sz w:val="18"/>
                <w:szCs w:val="18"/>
                <w:lang w:eastAsia="zh-CN"/>
              </w:rPr>
            </w:pPr>
            <w:r>
              <w:rPr>
                <w:rFonts w:ascii="Arial" w:hAnsi="Arial" w:cs="Arial"/>
                <w:snapToGrid w:val="0"/>
                <w:sz w:val="18"/>
                <w:szCs w:val="18"/>
              </w:rPr>
              <w:t>isNullable: False</w:t>
            </w:r>
          </w:p>
        </w:tc>
      </w:tr>
      <w:tr w:rsidR="00CF31BA" w14:paraId="507B323F"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3812ED6" w14:textId="77777777" w:rsidR="00CF31BA" w:rsidRDefault="00CF31BA" w:rsidP="00737B19">
            <w:pPr>
              <w:pStyle w:val="TAL"/>
              <w:rPr>
                <w:rFonts w:ascii="Courier New" w:hAnsi="Courier New" w:cs="Courier New"/>
                <w:lang w:eastAsia="zh-CN"/>
              </w:rPr>
            </w:pPr>
            <w:r>
              <w:rPr>
                <w:rFonts w:ascii="Courier New" w:hAnsi="Courier New" w:cs="Courier New"/>
                <w:szCs w:val="18"/>
                <w:lang w:eastAsia="zh-CN"/>
              </w:rPr>
              <w:t>maxULDataVolume</w:t>
            </w:r>
          </w:p>
        </w:tc>
        <w:tc>
          <w:tcPr>
            <w:tcW w:w="2901" w:type="pct"/>
            <w:tcBorders>
              <w:top w:val="single" w:sz="4" w:space="0" w:color="auto"/>
              <w:left w:val="single" w:sz="4" w:space="0" w:color="auto"/>
              <w:bottom w:val="single" w:sz="4" w:space="0" w:color="auto"/>
              <w:right w:val="single" w:sz="4" w:space="0" w:color="auto"/>
            </w:tcBorders>
            <w:hideMark/>
          </w:tcPr>
          <w:p w14:paraId="2DEE820A" w14:textId="77777777" w:rsidR="00CF31BA" w:rsidRDefault="00CF31BA" w:rsidP="00737B19">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1139" w:type="pct"/>
            <w:tcBorders>
              <w:top w:val="single" w:sz="4" w:space="0" w:color="auto"/>
              <w:left w:val="single" w:sz="4" w:space="0" w:color="auto"/>
              <w:bottom w:val="single" w:sz="4" w:space="0" w:color="auto"/>
              <w:right w:val="single" w:sz="4" w:space="0" w:color="auto"/>
            </w:tcBorders>
            <w:hideMark/>
          </w:tcPr>
          <w:p w14:paraId="31FF794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String</w:t>
            </w:r>
          </w:p>
          <w:p w14:paraId="30DB47E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6761E62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31C6FDF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3A0AF05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50B2DEC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79190900" w14:textId="77777777" w:rsidR="00CF31BA" w:rsidRDefault="00CF31BA" w:rsidP="00737B19">
            <w:pPr>
              <w:spacing w:after="0"/>
              <w:rPr>
                <w:rFonts w:ascii="Arial" w:hAnsi="Arial" w:cs="Arial"/>
                <w:sz w:val="18"/>
                <w:szCs w:val="18"/>
                <w:lang w:eastAsia="zh-CN"/>
              </w:rPr>
            </w:pPr>
            <w:r>
              <w:rPr>
                <w:rFonts w:ascii="Arial" w:hAnsi="Arial" w:cs="Arial"/>
                <w:snapToGrid w:val="0"/>
                <w:sz w:val="18"/>
                <w:szCs w:val="18"/>
              </w:rPr>
              <w:t>isNullable: False</w:t>
            </w:r>
          </w:p>
        </w:tc>
      </w:tr>
      <w:tr w:rsidR="00CF31BA" w14:paraId="44E4E78B"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1436E6F"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serviceType</w:t>
            </w:r>
          </w:p>
        </w:tc>
        <w:tc>
          <w:tcPr>
            <w:tcW w:w="2901" w:type="pct"/>
            <w:tcBorders>
              <w:top w:val="single" w:sz="4" w:space="0" w:color="auto"/>
              <w:left w:val="single" w:sz="4" w:space="0" w:color="auto"/>
              <w:bottom w:val="single" w:sz="4" w:space="0" w:color="auto"/>
              <w:right w:val="single" w:sz="4" w:space="0" w:color="auto"/>
            </w:tcBorders>
          </w:tcPr>
          <w:p w14:paraId="32F0601B"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4AA3C619" w14:textId="77777777" w:rsidR="00CF31BA" w:rsidRDefault="00CF31BA" w:rsidP="00737B19">
            <w:pPr>
              <w:spacing w:after="0"/>
              <w:rPr>
                <w:rFonts w:ascii="Arial" w:hAnsi="Arial" w:cs="Arial"/>
                <w:color w:val="000000"/>
                <w:sz w:val="18"/>
                <w:szCs w:val="18"/>
              </w:rPr>
            </w:pPr>
          </w:p>
          <w:p w14:paraId="07F38234" w14:textId="77777777" w:rsidR="00CF31BA" w:rsidRDefault="00CF31BA" w:rsidP="00737B19">
            <w:pPr>
              <w:pStyle w:val="TAL"/>
              <w:rPr>
                <w:rFonts w:cs="Arial"/>
                <w:color w:val="000000"/>
                <w:szCs w:val="18"/>
                <w:lang w:eastAsia="zh-CN"/>
              </w:rPr>
            </w:pPr>
            <w:r>
              <w:rPr>
                <w:rFonts w:cs="Arial"/>
                <w:color w:val="000000"/>
                <w:szCs w:val="18"/>
                <w:lang w:eastAsia="zh-CN"/>
              </w:rPr>
              <w:t>allowedValues: eMBB, URLLC, MIoT, V2X.</w:t>
            </w:r>
          </w:p>
        </w:tc>
        <w:tc>
          <w:tcPr>
            <w:tcW w:w="1139" w:type="pct"/>
            <w:tcBorders>
              <w:top w:val="single" w:sz="4" w:space="0" w:color="auto"/>
              <w:left w:val="single" w:sz="4" w:space="0" w:color="auto"/>
              <w:bottom w:val="single" w:sz="4" w:space="0" w:color="auto"/>
              <w:right w:val="single" w:sz="4" w:space="0" w:color="auto"/>
            </w:tcBorders>
            <w:hideMark/>
          </w:tcPr>
          <w:p w14:paraId="23D6C58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Enum</w:t>
            </w:r>
          </w:p>
          <w:p w14:paraId="0165A91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3413817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6B59691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6022C1E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None</w:t>
            </w:r>
          </w:p>
          <w:p w14:paraId="3074E7D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allowedValues: N/A</w:t>
            </w:r>
          </w:p>
          <w:p w14:paraId="0FEE52A3" w14:textId="77777777" w:rsidR="00CF31BA" w:rsidRDefault="00CF31BA" w:rsidP="00737B19">
            <w:pPr>
              <w:spacing w:after="0"/>
              <w:rPr>
                <w:rFonts w:ascii="Arial" w:hAnsi="Arial" w:cs="Arial"/>
                <w:snapToGrid w:val="0"/>
                <w:sz w:val="18"/>
                <w:szCs w:val="18"/>
              </w:rPr>
            </w:pPr>
            <w:r>
              <w:rPr>
                <w:rFonts w:cs="Arial"/>
                <w:snapToGrid w:val="0"/>
                <w:szCs w:val="18"/>
              </w:rPr>
              <w:t>isNullable: True</w:t>
            </w:r>
          </w:p>
        </w:tc>
      </w:tr>
      <w:tr w:rsidR="00CF31BA" w14:paraId="1F82F97B"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C939F68" w14:textId="77777777" w:rsidR="00CF31BA" w:rsidRDefault="00CF31BA" w:rsidP="00737B19">
            <w:pPr>
              <w:pStyle w:val="TAL"/>
              <w:rPr>
                <w:rFonts w:ascii="Courier New" w:hAnsi="Courier New" w:cs="Courier New"/>
                <w:lang w:eastAsia="zh-CN"/>
              </w:rPr>
            </w:pPr>
            <w:r>
              <w:rPr>
                <w:rFonts w:ascii="Courier New" w:hAnsi="Courier New" w:cs="Courier New"/>
                <w:lang w:eastAsia="zh-CN"/>
              </w:rPr>
              <w:t>epApplicationRef</w:t>
            </w:r>
          </w:p>
        </w:tc>
        <w:tc>
          <w:tcPr>
            <w:tcW w:w="2901" w:type="pct"/>
            <w:tcBorders>
              <w:top w:val="single" w:sz="4" w:space="0" w:color="auto"/>
              <w:left w:val="single" w:sz="4" w:space="0" w:color="auto"/>
              <w:bottom w:val="single" w:sz="4" w:space="0" w:color="auto"/>
              <w:right w:val="single" w:sz="4" w:space="0" w:color="auto"/>
            </w:tcBorders>
          </w:tcPr>
          <w:p w14:paraId="66571F70" w14:textId="77777777" w:rsidR="00CF31BA" w:rsidRDefault="00CF31BA" w:rsidP="00737B19">
            <w:pPr>
              <w:pStyle w:val="TAL"/>
            </w:pPr>
            <w:r>
              <w:t>This parameter specifies a list of application level EPs associated with the logical transport interface.</w:t>
            </w:r>
          </w:p>
          <w:p w14:paraId="375DF08B" w14:textId="77777777" w:rsidR="00CF31BA" w:rsidRDefault="00CF31BA" w:rsidP="00737B19">
            <w:pPr>
              <w:pStyle w:val="TAL"/>
            </w:pPr>
          </w:p>
          <w:p w14:paraId="29E1CAB5" w14:textId="77777777" w:rsidR="00CF31BA" w:rsidRDefault="00CF31BA" w:rsidP="00737B19">
            <w:pPr>
              <w:pStyle w:val="TAL"/>
            </w:pPr>
            <w:r>
              <w:t>See note 2.</w:t>
            </w:r>
          </w:p>
        </w:tc>
        <w:tc>
          <w:tcPr>
            <w:tcW w:w="1139" w:type="pct"/>
            <w:tcBorders>
              <w:top w:val="single" w:sz="4" w:space="0" w:color="auto"/>
              <w:left w:val="single" w:sz="4" w:space="0" w:color="auto"/>
              <w:bottom w:val="single" w:sz="4" w:space="0" w:color="auto"/>
              <w:right w:val="single" w:sz="4" w:space="0" w:color="auto"/>
            </w:tcBorders>
          </w:tcPr>
          <w:p w14:paraId="562A3CCC" w14:textId="77777777" w:rsidR="00CF31BA" w:rsidRDefault="00CF31BA" w:rsidP="00737B19">
            <w:pPr>
              <w:pStyle w:val="TAL"/>
              <w:rPr>
                <w:rFonts w:cs="Arial"/>
              </w:rPr>
            </w:pPr>
            <w:r>
              <w:rPr>
                <w:rFonts w:cs="Arial"/>
              </w:rPr>
              <w:t>type: DN</w:t>
            </w:r>
          </w:p>
          <w:p w14:paraId="2D6B3D0C" w14:textId="77777777" w:rsidR="00CF31BA" w:rsidRDefault="00CF31BA" w:rsidP="00737B19">
            <w:pPr>
              <w:pStyle w:val="TAL"/>
              <w:rPr>
                <w:rFonts w:cs="Arial"/>
              </w:rPr>
            </w:pPr>
            <w:r>
              <w:rPr>
                <w:rFonts w:cs="Arial"/>
              </w:rPr>
              <w:t>multiplicity: *</w:t>
            </w:r>
          </w:p>
          <w:p w14:paraId="0611AE29" w14:textId="77777777" w:rsidR="00CF31BA" w:rsidRDefault="00CF31BA" w:rsidP="00737B19">
            <w:pPr>
              <w:pStyle w:val="TAL"/>
              <w:rPr>
                <w:rFonts w:cs="Arial"/>
              </w:rPr>
            </w:pPr>
            <w:r>
              <w:rPr>
                <w:rFonts w:cs="Arial"/>
              </w:rPr>
              <w:t>isOrdered: N/A</w:t>
            </w:r>
          </w:p>
          <w:p w14:paraId="6F53023B" w14:textId="77777777" w:rsidR="00CF31BA" w:rsidRDefault="00CF31BA" w:rsidP="00737B19">
            <w:pPr>
              <w:pStyle w:val="TAL"/>
              <w:rPr>
                <w:rFonts w:cs="Arial"/>
                <w:lang w:eastAsia="zh-CN"/>
              </w:rPr>
            </w:pPr>
            <w:r>
              <w:rPr>
                <w:rFonts w:cs="Arial"/>
              </w:rPr>
              <w:t>isUnique: T</w:t>
            </w:r>
            <w:r>
              <w:rPr>
                <w:rFonts w:cs="Arial"/>
                <w:lang w:eastAsia="zh-CN"/>
              </w:rPr>
              <w:t>rue</w:t>
            </w:r>
          </w:p>
          <w:p w14:paraId="5E897922" w14:textId="77777777" w:rsidR="00CF31BA" w:rsidRDefault="00CF31BA" w:rsidP="00737B19">
            <w:pPr>
              <w:pStyle w:val="TAL"/>
              <w:rPr>
                <w:rFonts w:cs="Arial"/>
              </w:rPr>
            </w:pPr>
            <w:r>
              <w:rPr>
                <w:rFonts w:cs="Arial"/>
              </w:rPr>
              <w:t>defaultValue: None</w:t>
            </w:r>
          </w:p>
          <w:p w14:paraId="5AF8F62D" w14:textId="77777777" w:rsidR="00CF31BA" w:rsidRDefault="00CF31BA" w:rsidP="00737B19">
            <w:pPr>
              <w:pStyle w:val="TAL"/>
              <w:rPr>
                <w:rFonts w:cs="Arial"/>
                <w:szCs w:val="18"/>
              </w:rPr>
            </w:pPr>
            <w:r>
              <w:rPr>
                <w:rFonts w:cs="Arial"/>
              </w:rPr>
              <w:t xml:space="preserve">isNullable: </w:t>
            </w:r>
            <w:r>
              <w:rPr>
                <w:rFonts w:cs="Arial"/>
                <w:szCs w:val="18"/>
              </w:rPr>
              <w:t>False</w:t>
            </w:r>
          </w:p>
          <w:p w14:paraId="1C08FA9C" w14:textId="77777777" w:rsidR="00CF31BA" w:rsidRDefault="00CF31BA" w:rsidP="00737B19">
            <w:pPr>
              <w:spacing w:after="0"/>
              <w:rPr>
                <w:rFonts w:ascii="Arial" w:hAnsi="Arial" w:cs="Arial"/>
                <w:sz w:val="18"/>
                <w:szCs w:val="18"/>
                <w:lang w:eastAsia="zh-CN"/>
              </w:rPr>
            </w:pPr>
          </w:p>
        </w:tc>
      </w:tr>
      <w:tr w:rsidR="00CF31BA" w14:paraId="2A9B9B3B"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A9B01B" w14:textId="77777777" w:rsidR="00CF31BA" w:rsidRDefault="00CF31BA" w:rsidP="00737B19">
            <w:pPr>
              <w:pStyle w:val="TAL"/>
              <w:rPr>
                <w:rFonts w:ascii="Courier New" w:hAnsi="Courier New" w:cs="Courier New"/>
                <w:lang w:eastAsia="zh-CN"/>
              </w:rPr>
            </w:pPr>
            <w:r>
              <w:rPr>
                <w:rFonts w:ascii="Courier New" w:hAnsi="Courier New" w:cs="Courier New"/>
                <w:lang w:eastAsia="zh-CN"/>
              </w:rPr>
              <w:t>epTransportRef</w:t>
            </w:r>
          </w:p>
        </w:tc>
        <w:tc>
          <w:tcPr>
            <w:tcW w:w="2901" w:type="pct"/>
            <w:tcBorders>
              <w:top w:val="single" w:sz="4" w:space="0" w:color="auto"/>
              <w:left w:val="single" w:sz="4" w:space="0" w:color="auto"/>
              <w:bottom w:val="single" w:sz="4" w:space="0" w:color="auto"/>
              <w:right w:val="single" w:sz="4" w:space="0" w:color="auto"/>
            </w:tcBorders>
            <w:hideMark/>
          </w:tcPr>
          <w:p w14:paraId="4ED60680" w14:textId="77777777" w:rsidR="00CF31BA" w:rsidRDefault="00CF31BA" w:rsidP="00737B19">
            <w:pPr>
              <w:pStyle w:val="TAL"/>
            </w:pPr>
            <w:r>
              <w:t>This parameter specifies a list of transport level EPs associated with the application level EP (i.e. EP_N3 or EP_NgU) or network slice subnet.</w:t>
            </w:r>
          </w:p>
        </w:tc>
        <w:tc>
          <w:tcPr>
            <w:tcW w:w="1139" w:type="pct"/>
            <w:tcBorders>
              <w:top w:val="single" w:sz="4" w:space="0" w:color="auto"/>
              <w:left w:val="single" w:sz="4" w:space="0" w:color="auto"/>
              <w:bottom w:val="single" w:sz="4" w:space="0" w:color="auto"/>
              <w:right w:val="single" w:sz="4" w:space="0" w:color="auto"/>
            </w:tcBorders>
          </w:tcPr>
          <w:p w14:paraId="03C43EBC" w14:textId="77777777" w:rsidR="00CF31BA" w:rsidRDefault="00CF31BA" w:rsidP="00737B19">
            <w:pPr>
              <w:pStyle w:val="TAL"/>
              <w:rPr>
                <w:rFonts w:cs="Arial"/>
              </w:rPr>
            </w:pPr>
            <w:r>
              <w:rPr>
                <w:rFonts w:cs="Arial"/>
              </w:rPr>
              <w:t>type: DN</w:t>
            </w:r>
          </w:p>
          <w:p w14:paraId="1AA76ACC" w14:textId="77777777" w:rsidR="00CF31BA" w:rsidRDefault="00CF31BA" w:rsidP="00737B19">
            <w:pPr>
              <w:pStyle w:val="TAL"/>
              <w:rPr>
                <w:rFonts w:cs="Arial"/>
              </w:rPr>
            </w:pPr>
            <w:r>
              <w:rPr>
                <w:rFonts w:cs="Arial"/>
              </w:rPr>
              <w:t>multiplicity: *</w:t>
            </w:r>
          </w:p>
          <w:p w14:paraId="23B8C5F0" w14:textId="77777777" w:rsidR="00CF31BA" w:rsidRDefault="00CF31BA" w:rsidP="00737B19">
            <w:pPr>
              <w:pStyle w:val="TAL"/>
              <w:rPr>
                <w:rFonts w:cs="Arial"/>
              </w:rPr>
            </w:pPr>
            <w:r>
              <w:rPr>
                <w:rFonts w:cs="Arial"/>
              </w:rPr>
              <w:t>isOrdered: N/A</w:t>
            </w:r>
          </w:p>
          <w:p w14:paraId="028E5A03" w14:textId="77777777" w:rsidR="00CF31BA" w:rsidRDefault="00CF31BA" w:rsidP="00737B19">
            <w:pPr>
              <w:pStyle w:val="TAL"/>
              <w:rPr>
                <w:rFonts w:cs="Arial"/>
                <w:lang w:eastAsia="zh-CN"/>
              </w:rPr>
            </w:pPr>
            <w:r>
              <w:rPr>
                <w:rFonts w:cs="Arial"/>
              </w:rPr>
              <w:t>isUnique: T</w:t>
            </w:r>
            <w:r>
              <w:rPr>
                <w:rFonts w:cs="Arial"/>
                <w:lang w:eastAsia="zh-CN"/>
              </w:rPr>
              <w:t>rue</w:t>
            </w:r>
          </w:p>
          <w:p w14:paraId="2A1FE60E" w14:textId="77777777" w:rsidR="00CF31BA" w:rsidRDefault="00CF31BA" w:rsidP="00737B19">
            <w:pPr>
              <w:pStyle w:val="TAL"/>
              <w:rPr>
                <w:rFonts w:cs="Arial"/>
              </w:rPr>
            </w:pPr>
            <w:r>
              <w:rPr>
                <w:rFonts w:cs="Arial"/>
              </w:rPr>
              <w:t>defaultValue: None</w:t>
            </w:r>
          </w:p>
          <w:p w14:paraId="24C96D13" w14:textId="77777777" w:rsidR="00CF31BA" w:rsidRDefault="00CF31BA" w:rsidP="00737B19">
            <w:pPr>
              <w:pStyle w:val="TAL"/>
              <w:rPr>
                <w:rFonts w:cs="Arial"/>
                <w:szCs w:val="18"/>
              </w:rPr>
            </w:pPr>
            <w:r>
              <w:rPr>
                <w:rFonts w:cs="Arial"/>
              </w:rPr>
              <w:t xml:space="preserve">isNullable: </w:t>
            </w:r>
            <w:r>
              <w:rPr>
                <w:rFonts w:cs="Arial"/>
                <w:szCs w:val="18"/>
              </w:rPr>
              <w:t>True</w:t>
            </w:r>
          </w:p>
          <w:p w14:paraId="5E6A2F0B" w14:textId="77777777" w:rsidR="00CF31BA" w:rsidRDefault="00CF31BA" w:rsidP="00737B19">
            <w:pPr>
              <w:spacing w:after="0"/>
              <w:rPr>
                <w:rFonts w:ascii="Arial" w:hAnsi="Arial" w:cs="Arial"/>
                <w:sz w:val="18"/>
                <w:szCs w:val="18"/>
                <w:lang w:eastAsia="zh-CN"/>
              </w:rPr>
            </w:pPr>
          </w:p>
        </w:tc>
      </w:tr>
      <w:tr w:rsidR="00CF31BA" w14:paraId="5E44D66E"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9EDEEE" w14:textId="77777777" w:rsidR="00CF31BA" w:rsidRDefault="00CF31BA" w:rsidP="00737B19">
            <w:pPr>
              <w:pStyle w:val="TAL"/>
              <w:rPr>
                <w:rFonts w:ascii="Courier New" w:hAnsi="Courier New" w:cs="Courier New"/>
                <w:lang w:eastAsia="zh-CN"/>
              </w:rPr>
            </w:pPr>
            <w:r>
              <w:rPr>
                <w:rFonts w:ascii="Courier New" w:hAnsi="Courier New" w:cs="Courier New"/>
                <w:szCs w:val="18"/>
                <w:lang w:eastAsia="zh-CN"/>
              </w:rPr>
              <w:lastRenderedPageBreak/>
              <w:t>sliceSimultaneousUse</w:t>
            </w:r>
          </w:p>
        </w:tc>
        <w:tc>
          <w:tcPr>
            <w:tcW w:w="2901" w:type="pct"/>
            <w:tcBorders>
              <w:top w:val="single" w:sz="4" w:space="0" w:color="auto"/>
              <w:left w:val="single" w:sz="4" w:space="0" w:color="auto"/>
              <w:bottom w:val="single" w:sz="4" w:space="0" w:color="auto"/>
              <w:right w:val="single" w:sz="4" w:space="0" w:color="auto"/>
            </w:tcBorders>
          </w:tcPr>
          <w:p w14:paraId="1FDB28A7" w14:textId="77777777" w:rsidR="00CF31BA" w:rsidRDefault="00CF31BA" w:rsidP="00737B19">
            <w:pPr>
              <w:pStyle w:val="TAL"/>
            </w:pPr>
            <w:r>
              <w:t>This attribute describes whether a network slice can be simultaneously used by a device together with other network slices and if so, with which other classes of network slices.</w:t>
            </w:r>
          </w:p>
          <w:p w14:paraId="35B3607E" w14:textId="77777777" w:rsidR="00CF31BA" w:rsidRDefault="00CF31BA" w:rsidP="00737B19">
            <w:pPr>
              <w:pStyle w:val="TAL"/>
            </w:pPr>
          </w:p>
          <w:p w14:paraId="3D8982BD" w14:textId="77777777" w:rsidR="00CF31BA" w:rsidRDefault="00CF31BA" w:rsidP="00737B19">
            <w:pPr>
              <w:spacing w:after="0"/>
              <w:rPr>
                <w:rFonts w:ascii="Arial" w:hAnsi="Arial" w:cs="Arial"/>
                <w:sz w:val="18"/>
                <w:szCs w:val="18"/>
              </w:rPr>
            </w:pPr>
            <w:r>
              <w:rPr>
                <w:rFonts w:ascii="Arial" w:hAnsi="Arial" w:cs="Arial"/>
                <w:sz w:val="18"/>
                <w:szCs w:val="18"/>
              </w:rPr>
              <w:t>allowedValues: “0”, “1”, “2”, “3”, “4”.</w:t>
            </w:r>
          </w:p>
          <w:p w14:paraId="5F6952A4" w14:textId="77777777" w:rsidR="00CF31BA" w:rsidRDefault="00CF31BA" w:rsidP="00737B19">
            <w:pPr>
              <w:spacing w:after="0"/>
              <w:rPr>
                <w:rFonts w:ascii="Arial" w:hAnsi="Arial" w:cs="Arial"/>
                <w:sz w:val="18"/>
                <w:szCs w:val="18"/>
              </w:rPr>
            </w:pPr>
          </w:p>
          <w:p w14:paraId="66945071" w14:textId="77777777" w:rsidR="00CF31BA" w:rsidRDefault="00CF31BA" w:rsidP="00737B19">
            <w:pPr>
              <w:spacing w:after="0"/>
              <w:rPr>
                <w:rFonts w:ascii="Arial" w:hAnsi="Arial" w:cs="Arial"/>
                <w:sz w:val="18"/>
                <w:szCs w:val="18"/>
              </w:rPr>
            </w:pPr>
            <w:r>
              <w:rPr>
                <w:rFonts w:ascii="Arial" w:hAnsi="Arial" w:cs="Arial"/>
                <w:sz w:val="18"/>
                <w:szCs w:val="18"/>
              </w:rPr>
              <w:t>“0”: Can be used with any network slice</w:t>
            </w:r>
          </w:p>
          <w:p w14:paraId="62DEEA59" w14:textId="77777777" w:rsidR="00CF31BA" w:rsidRDefault="00CF31BA" w:rsidP="00737B19">
            <w:pPr>
              <w:spacing w:after="0"/>
              <w:rPr>
                <w:rFonts w:ascii="Arial" w:hAnsi="Arial" w:cs="Arial"/>
                <w:sz w:val="18"/>
                <w:szCs w:val="18"/>
              </w:rPr>
            </w:pPr>
            <w:r>
              <w:rPr>
                <w:rFonts w:ascii="Arial" w:hAnsi="Arial" w:cs="Arial"/>
                <w:sz w:val="18"/>
                <w:szCs w:val="18"/>
              </w:rPr>
              <w:t>“1”: Can be used with network slices with same SST value</w:t>
            </w:r>
          </w:p>
          <w:p w14:paraId="1CD1365F" w14:textId="77777777" w:rsidR="00CF31BA" w:rsidRDefault="00CF31BA" w:rsidP="00737B19">
            <w:pPr>
              <w:spacing w:after="0"/>
              <w:rPr>
                <w:rFonts w:ascii="Arial" w:hAnsi="Arial" w:cs="Arial"/>
                <w:sz w:val="18"/>
                <w:szCs w:val="18"/>
              </w:rPr>
            </w:pPr>
            <w:r>
              <w:rPr>
                <w:rFonts w:ascii="Arial" w:hAnsi="Arial" w:cs="Arial"/>
                <w:sz w:val="18"/>
                <w:szCs w:val="18"/>
              </w:rPr>
              <w:t>“2”: Can be used with any network slice with same SD value</w:t>
            </w:r>
          </w:p>
          <w:p w14:paraId="211F8C6B" w14:textId="77777777" w:rsidR="00CF31BA" w:rsidRDefault="00CF31BA" w:rsidP="00737B19">
            <w:pPr>
              <w:spacing w:after="0"/>
              <w:rPr>
                <w:rFonts w:ascii="Arial" w:hAnsi="Arial" w:cs="Arial"/>
                <w:sz w:val="18"/>
                <w:szCs w:val="18"/>
              </w:rPr>
            </w:pPr>
            <w:r>
              <w:rPr>
                <w:rFonts w:ascii="Arial" w:hAnsi="Arial" w:cs="Arial"/>
                <w:sz w:val="18"/>
                <w:szCs w:val="18"/>
              </w:rPr>
              <w:t>“3”: Cannot be used with another network slice</w:t>
            </w:r>
          </w:p>
          <w:p w14:paraId="525A974C" w14:textId="77777777" w:rsidR="00CF31BA" w:rsidRDefault="00CF31BA" w:rsidP="00737B19">
            <w:pPr>
              <w:spacing w:after="0"/>
              <w:rPr>
                <w:rFonts w:ascii="Arial" w:hAnsi="Arial" w:cs="Arial"/>
                <w:sz w:val="18"/>
                <w:szCs w:val="18"/>
              </w:rPr>
            </w:pPr>
            <w:r>
              <w:rPr>
                <w:rFonts w:ascii="Arial" w:hAnsi="Arial" w:cs="Arial"/>
                <w:sz w:val="18"/>
                <w:szCs w:val="18"/>
              </w:rPr>
              <w:t>“4”: Cannot be used by a UE in a specific location</w:t>
            </w:r>
          </w:p>
          <w:p w14:paraId="786B21D0" w14:textId="77777777" w:rsidR="00CF31BA" w:rsidRDefault="00CF31BA" w:rsidP="00737B19">
            <w:pPr>
              <w:pStyle w:val="TAL"/>
            </w:pPr>
          </w:p>
        </w:tc>
        <w:tc>
          <w:tcPr>
            <w:tcW w:w="1139" w:type="pct"/>
            <w:tcBorders>
              <w:top w:val="single" w:sz="4" w:space="0" w:color="auto"/>
              <w:left w:val="single" w:sz="4" w:space="0" w:color="auto"/>
              <w:bottom w:val="single" w:sz="4" w:space="0" w:color="auto"/>
              <w:right w:val="single" w:sz="4" w:space="0" w:color="auto"/>
            </w:tcBorders>
            <w:hideMark/>
          </w:tcPr>
          <w:p w14:paraId="40FD154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ENUM</w:t>
            </w:r>
          </w:p>
          <w:p w14:paraId="48265A9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026D971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isOrdered: N/A</w:t>
            </w:r>
          </w:p>
          <w:p w14:paraId="41491C9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isUnique: N/A</w:t>
            </w:r>
          </w:p>
          <w:p w14:paraId="2CDB06F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defaultValue: False</w:t>
            </w:r>
          </w:p>
          <w:p w14:paraId="69A79D27" w14:textId="77777777" w:rsidR="00CF31BA" w:rsidRDefault="00CF31BA" w:rsidP="00737B19">
            <w:pPr>
              <w:pStyle w:val="TAL"/>
              <w:rPr>
                <w:rFonts w:cs="Arial"/>
              </w:rPr>
            </w:pPr>
            <w:r>
              <w:rPr>
                <w:rFonts w:cs="Arial"/>
                <w:snapToGrid w:val="0"/>
                <w:szCs w:val="18"/>
              </w:rPr>
              <w:t>isNullable: False</w:t>
            </w:r>
          </w:p>
        </w:tc>
      </w:tr>
      <w:tr w:rsidR="00CF31BA" w14:paraId="515F1CDA" w14:textId="77777777" w:rsidTr="00737B19">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11E31E11" w14:textId="77777777" w:rsidR="00CF31BA" w:rsidRDefault="00CF31BA" w:rsidP="00737B19">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51053F6D" w14:textId="77777777" w:rsidR="00CF31BA" w:rsidRDefault="00CF31BA" w:rsidP="00737B19">
            <w:pPr>
              <w:pStyle w:val="NO"/>
              <w:rPr>
                <w:rFonts w:ascii="Arial" w:hAnsi="Arial"/>
                <w:sz w:val="18"/>
                <w:szCs w:val="18"/>
                <w:lang w:eastAsia="zh-CN"/>
              </w:rPr>
            </w:pPr>
            <w:r>
              <w:t>NOTE 2: Application level EP represents EP_RP defined in TS 28.622 (see [30]). e.g. including EP_NgC, EP_N3, etc...</w:t>
            </w:r>
          </w:p>
        </w:tc>
      </w:tr>
    </w:tbl>
    <w:p w14:paraId="48E2B262" w14:textId="77777777" w:rsidR="00CF31BA" w:rsidRDefault="00CF31BA" w:rsidP="00CF31BA"/>
    <w:p w14:paraId="0A81A39E" w14:textId="77777777" w:rsidR="00B96BD7" w:rsidRDefault="00B96BD7" w:rsidP="00F14B0F"/>
    <w:p w14:paraId="12526CE2" w14:textId="77777777" w:rsidR="00B96BD7" w:rsidRDefault="00B96BD7" w:rsidP="00073523">
      <w:pPr>
        <w:rPr>
          <w:lang w:eastAsia="zh-CN"/>
        </w:rPr>
      </w:pPr>
      <w:bookmarkStart w:id="238" w:name="_Toc44492410"/>
      <w:bookmarkEnd w:id="17"/>
      <w:bookmarkEnd w:id="18"/>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238"/>
          <w:p w14:paraId="4567DC42" w14:textId="77777777"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EC1F35">
      <w:pPr>
        <w:pStyle w:val="B10"/>
        <w:ind w:left="0" w:firstLine="0"/>
        <w:rPr>
          <w:lang w:val="en-US"/>
        </w:rPr>
      </w:pPr>
    </w:p>
    <w:sectPr w:rsidR="000D4B80" w:rsidRPr="006314A3">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E6ABA" w14:textId="77777777" w:rsidR="00E2309B" w:rsidRDefault="00E2309B">
      <w:r>
        <w:separator/>
      </w:r>
    </w:p>
  </w:endnote>
  <w:endnote w:type="continuationSeparator" w:id="0">
    <w:p w14:paraId="0B038792" w14:textId="77777777" w:rsidR="00E2309B" w:rsidRDefault="00E2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1DFE2" w14:textId="77777777" w:rsidR="00737B19" w:rsidRDefault="00737B19">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61A66" w14:textId="77777777" w:rsidR="00E2309B" w:rsidRDefault="00E2309B">
      <w:r>
        <w:separator/>
      </w:r>
    </w:p>
  </w:footnote>
  <w:footnote w:type="continuationSeparator" w:id="0">
    <w:p w14:paraId="02B170E2" w14:textId="77777777" w:rsidR="00E2309B" w:rsidRDefault="00E23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CEDCD" w14:textId="77777777" w:rsidR="00737B19" w:rsidRDefault="00737B1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71616" w14:textId="3888516C" w:rsidR="00737B19" w:rsidRDefault="00737B1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D4AA5">
      <w:rPr>
        <w:rFonts w:ascii="Arial" w:hAnsi="Arial" w:cs="Arial"/>
        <w:b/>
        <w:noProof/>
        <w:sz w:val="18"/>
        <w:szCs w:val="18"/>
      </w:rPr>
      <w:t>9</w:t>
    </w:r>
    <w:r>
      <w:rPr>
        <w:rFonts w:ascii="Arial" w:hAnsi="Arial" w:cs="Arial"/>
        <w:b/>
        <w:sz w:val="18"/>
        <w:szCs w:val="18"/>
      </w:rPr>
      <w:fldChar w:fldCharType="end"/>
    </w:r>
  </w:p>
  <w:p w14:paraId="285710CD" w14:textId="77777777" w:rsidR="00737B19" w:rsidRDefault="00737B1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264AE7"/>
    <w:multiLevelType w:val="hybridMultilevel"/>
    <w:tmpl w:val="62E67F00"/>
    <w:lvl w:ilvl="0" w:tplc="FFFFFFFF">
      <w:start w:val="1"/>
      <w:numFmt w:val="bullet"/>
      <w:lvlText w:val=""/>
      <w:lvlJc w:val="left"/>
      <w:pPr>
        <w:ind w:left="940" w:hanging="420"/>
      </w:pPr>
      <w:rPr>
        <w:rFonts w:ascii="Symbol" w:hAnsi="Symbo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9"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1"/>
  </w:num>
  <w:num w:numId="5">
    <w:abstractNumId w:val="14"/>
  </w:num>
  <w:num w:numId="6">
    <w:abstractNumId w:val="26"/>
  </w:num>
  <w:num w:numId="7">
    <w:abstractNumId w:val="24"/>
  </w:num>
  <w:num w:numId="8">
    <w:abstractNumId w:val="9"/>
  </w:num>
  <w:num w:numId="9">
    <w:abstractNumId w:val="12"/>
  </w:num>
  <w:num w:numId="10">
    <w:abstractNumId w:val="40"/>
  </w:num>
  <w:num w:numId="11">
    <w:abstractNumId w:val="32"/>
  </w:num>
  <w:num w:numId="12">
    <w:abstractNumId w:val="37"/>
  </w:num>
  <w:num w:numId="13">
    <w:abstractNumId w:val="19"/>
  </w:num>
  <w:num w:numId="14">
    <w:abstractNumId w:val="31"/>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38"/>
  </w:num>
  <w:num w:numId="24">
    <w:abstractNumId w:val="13"/>
  </w:num>
  <w:num w:numId="25">
    <w:abstractNumId w:val="18"/>
  </w:num>
  <w:num w:numId="26">
    <w:abstractNumId w:val="29"/>
  </w:num>
  <w:num w:numId="27">
    <w:abstractNumId w:val="39"/>
  </w:num>
  <w:num w:numId="28">
    <w:abstractNumId w:val="17"/>
  </w:num>
  <w:num w:numId="29">
    <w:abstractNumId w:val="20"/>
  </w:num>
  <w:num w:numId="30">
    <w:abstractNumId w:val="21"/>
  </w:num>
  <w:num w:numId="31">
    <w:abstractNumId w:val="34"/>
  </w:num>
  <w:num w:numId="32">
    <w:abstractNumId w:val="11"/>
  </w:num>
  <w:num w:numId="33">
    <w:abstractNumId w:val="30"/>
  </w:num>
  <w:num w:numId="34">
    <w:abstractNumId w:val="28"/>
  </w:num>
  <w:num w:numId="35">
    <w:abstractNumId w:val="27"/>
  </w:num>
  <w:num w:numId="36">
    <w:abstractNumId w:val="15"/>
  </w:num>
  <w:num w:numId="37">
    <w:abstractNumId w:val="33"/>
  </w:num>
  <w:num w:numId="38">
    <w:abstractNumId w:val="35"/>
  </w:num>
  <w:num w:numId="39">
    <w:abstractNumId w:val="10"/>
  </w:num>
  <w:num w:numId="40">
    <w:abstractNumId w:val="22"/>
  </w:num>
  <w:num w:numId="41">
    <w:abstractNumId w:val="36"/>
  </w:num>
  <w:num w:numId="42">
    <w:abstractNumId w:val="23"/>
  </w:num>
  <w:num w:numId="4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535"/>
    <w:rsid w:val="00041E49"/>
    <w:rsid w:val="0004305A"/>
    <w:rsid w:val="000435F7"/>
    <w:rsid w:val="00046069"/>
    <w:rsid w:val="00046472"/>
    <w:rsid w:val="00046857"/>
    <w:rsid w:val="000547B5"/>
    <w:rsid w:val="00055976"/>
    <w:rsid w:val="0005725C"/>
    <w:rsid w:val="00060E9B"/>
    <w:rsid w:val="00065480"/>
    <w:rsid w:val="000658FC"/>
    <w:rsid w:val="00073523"/>
    <w:rsid w:val="00074432"/>
    <w:rsid w:val="00074C7E"/>
    <w:rsid w:val="00075552"/>
    <w:rsid w:val="0007762A"/>
    <w:rsid w:val="00077DE3"/>
    <w:rsid w:val="00081879"/>
    <w:rsid w:val="0008340A"/>
    <w:rsid w:val="00083ECD"/>
    <w:rsid w:val="000857F9"/>
    <w:rsid w:val="00086AA8"/>
    <w:rsid w:val="00086C84"/>
    <w:rsid w:val="00090920"/>
    <w:rsid w:val="00091DD7"/>
    <w:rsid w:val="000924BA"/>
    <w:rsid w:val="000966A4"/>
    <w:rsid w:val="00096CC7"/>
    <w:rsid w:val="00097A80"/>
    <w:rsid w:val="000A0982"/>
    <w:rsid w:val="000A2A0D"/>
    <w:rsid w:val="000A6394"/>
    <w:rsid w:val="000A7C43"/>
    <w:rsid w:val="000B24B9"/>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1288"/>
    <w:rsid w:val="00132EE0"/>
    <w:rsid w:val="00134D4B"/>
    <w:rsid w:val="001404F1"/>
    <w:rsid w:val="00145206"/>
    <w:rsid w:val="00145D43"/>
    <w:rsid w:val="00145DBA"/>
    <w:rsid w:val="00146128"/>
    <w:rsid w:val="00146D92"/>
    <w:rsid w:val="00147862"/>
    <w:rsid w:val="00147E6A"/>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38BD"/>
    <w:rsid w:val="001D583E"/>
    <w:rsid w:val="001E41F3"/>
    <w:rsid w:val="001E5382"/>
    <w:rsid w:val="001E5E2F"/>
    <w:rsid w:val="001E615E"/>
    <w:rsid w:val="001F0ADD"/>
    <w:rsid w:val="001F56DC"/>
    <w:rsid w:val="001F593F"/>
    <w:rsid w:val="002023AA"/>
    <w:rsid w:val="002057E5"/>
    <w:rsid w:val="0020616F"/>
    <w:rsid w:val="002072DC"/>
    <w:rsid w:val="00211AFD"/>
    <w:rsid w:val="002123AF"/>
    <w:rsid w:val="00212660"/>
    <w:rsid w:val="00216EE7"/>
    <w:rsid w:val="002172F8"/>
    <w:rsid w:val="0022020A"/>
    <w:rsid w:val="0022160F"/>
    <w:rsid w:val="00221941"/>
    <w:rsid w:val="0022270A"/>
    <w:rsid w:val="00222F56"/>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930CE"/>
    <w:rsid w:val="002A1817"/>
    <w:rsid w:val="002A2CA9"/>
    <w:rsid w:val="002B1DF7"/>
    <w:rsid w:val="002B5741"/>
    <w:rsid w:val="002B5EFE"/>
    <w:rsid w:val="002B61DA"/>
    <w:rsid w:val="002B795B"/>
    <w:rsid w:val="002C0457"/>
    <w:rsid w:val="002C4AE7"/>
    <w:rsid w:val="002D0AF7"/>
    <w:rsid w:val="002D1994"/>
    <w:rsid w:val="002D2ED6"/>
    <w:rsid w:val="002D38D9"/>
    <w:rsid w:val="002D4952"/>
    <w:rsid w:val="002D68EE"/>
    <w:rsid w:val="002E08AA"/>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15746"/>
    <w:rsid w:val="00320FFF"/>
    <w:rsid w:val="00321800"/>
    <w:rsid w:val="00324EE3"/>
    <w:rsid w:val="00326D59"/>
    <w:rsid w:val="00327513"/>
    <w:rsid w:val="003308AA"/>
    <w:rsid w:val="00333D15"/>
    <w:rsid w:val="00335A2C"/>
    <w:rsid w:val="00335CF7"/>
    <w:rsid w:val="00336AF1"/>
    <w:rsid w:val="0034184F"/>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B62D5"/>
    <w:rsid w:val="003B788F"/>
    <w:rsid w:val="003C3040"/>
    <w:rsid w:val="003C6565"/>
    <w:rsid w:val="003C7622"/>
    <w:rsid w:val="003C7AB9"/>
    <w:rsid w:val="003D230E"/>
    <w:rsid w:val="003D27D3"/>
    <w:rsid w:val="003D3A17"/>
    <w:rsid w:val="003D4AA5"/>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643F"/>
    <w:rsid w:val="004273DB"/>
    <w:rsid w:val="004274EF"/>
    <w:rsid w:val="0043162F"/>
    <w:rsid w:val="00435740"/>
    <w:rsid w:val="00436BD2"/>
    <w:rsid w:val="004465CF"/>
    <w:rsid w:val="00447473"/>
    <w:rsid w:val="00462D7F"/>
    <w:rsid w:val="00463512"/>
    <w:rsid w:val="00464256"/>
    <w:rsid w:val="00464864"/>
    <w:rsid w:val="00464BE1"/>
    <w:rsid w:val="00464EB2"/>
    <w:rsid w:val="00467517"/>
    <w:rsid w:val="0046787D"/>
    <w:rsid w:val="0047502A"/>
    <w:rsid w:val="00475259"/>
    <w:rsid w:val="00476035"/>
    <w:rsid w:val="00476EC6"/>
    <w:rsid w:val="00480362"/>
    <w:rsid w:val="0048066E"/>
    <w:rsid w:val="00481A42"/>
    <w:rsid w:val="00483AD3"/>
    <w:rsid w:val="00487850"/>
    <w:rsid w:val="00490F51"/>
    <w:rsid w:val="004A1079"/>
    <w:rsid w:val="004A1663"/>
    <w:rsid w:val="004A4645"/>
    <w:rsid w:val="004A5C1B"/>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509A"/>
    <w:rsid w:val="004E7220"/>
    <w:rsid w:val="004E7D15"/>
    <w:rsid w:val="004F03A9"/>
    <w:rsid w:val="004F25B1"/>
    <w:rsid w:val="004F49B5"/>
    <w:rsid w:val="004F7E4F"/>
    <w:rsid w:val="00503F0D"/>
    <w:rsid w:val="00505C78"/>
    <w:rsid w:val="0050605D"/>
    <w:rsid w:val="00506B9E"/>
    <w:rsid w:val="0051352D"/>
    <w:rsid w:val="0051580D"/>
    <w:rsid w:val="00515BF0"/>
    <w:rsid w:val="005163D2"/>
    <w:rsid w:val="005175BB"/>
    <w:rsid w:val="00517C2D"/>
    <w:rsid w:val="00520171"/>
    <w:rsid w:val="00520259"/>
    <w:rsid w:val="005207F1"/>
    <w:rsid w:val="00521334"/>
    <w:rsid w:val="005228D9"/>
    <w:rsid w:val="005237F2"/>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4262"/>
    <w:rsid w:val="0055572C"/>
    <w:rsid w:val="00555E7E"/>
    <w:rsid w:val="00556210"/>
    <w:rsid w:val="00561EEC"/>
    <w:rsid w:val="0056436D"/>
    <w:rsid w:val="00566CF0"/>
    <w:rsid w:val="00567451"/>
    <w:rsid w:val="00567C31"/>
    <w:rsid w:val="00573FD4"/>
    <w:rsid w:val="005827CA"/>
    <w:rsid w:val="00582BF1"/>
    <w:rsid w:val="00584383"/>
    <w:rsid w:val="00584584"/>
    <w:rsid w:val="005872A6"/>
    <w:rsid w:val="005905A0"/>
    <w:rsid w:val="00590639"/>
    <w:rsid w:val="00591156"/>
    <w:rsid w:val="005921E6"/>
    <w:rsid w:val="005926A6"/>
    <w:rsid w:val="00592D74"/>
    <w:rsid w:val="00592F57"/>
    <w:rsid w:val="0059377D"/>
    <w:rsid w:val="005959FD"/>
    <w:rsid w:val="00596212"/>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181B"/>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B72A4"/>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2D1"/>
    <w:rsid w:val="00723A08"/>
    <w:rsid w:val="007247A5"/>
    <w:rsid w:val="00726785"/>
    <w:rsid w:val="00730F27"/>
    <w:rsid w:val="0073387A"/>
    <w:rsid w:val="00734EBA"/>
    <w:rsid w:val="00737B19"/>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3C45"/>
    <w:rsid w:val="007777FE"/>
    <w:rsid w:val="0078075D"/>
    <w:rsid w:val="0078250D"/>
    <w:rsid w:val="007829D5"/>
    <w:rsid w:val="00792342"/>
    <w:rsid w:val="00793972"/>
    <w:rsid w:val="007977A8"/>
    <w:rsid w:val="007A297D"/>
    <w:rsid w:val="007A3616"/>
    <w:rsid w:val="007A3D57"/>
    <w:rsid w:val="007A64C4"/>
    <w:rsid w:val="007A64CD"/>
    <w:rsid w:val="007A6A65"/>
    <w:rsid w:val="007A7D06"/>
    <w:rsid w:val="007B0E42"/>
    <w:rsid w:val="007B159D"/>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78D"/>
    <w:rsid w:val="007D48A3"/>
    <w:rsid w:val="007D6A07"/>
    <w:rsid w:val="007E0039"/>
    <w:rsid w:val="007E00D6"/>
    <w:rsid w:val="007E1EB2"/>
    <w:rsid w:val="007E44C6"/>
    <w:rsid w:val="007E6374"/>
    <w:rsid w:val="007F0D9A"/>
    <w:rsid w:val="007F20FA"/>
    <w:rsid w:val="007F4AD2"/>
    <w:rsid w:val="007F56FC"/>
    <w:rsid w:val="007F6A79"/>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745"/>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D37"/>
    <w:rsid w:val="00850F09"/>
    <w:rsid w:val="00851B3B"/>
    <w:rsid w:val="008526F2"/>
    <w:rsid w:val="00853F4E"/>
    <w:rsid w:val="00855720"/>
    <w:rsid w:val="008572F2"/>
    <w:rsid w:val="0086198B"/>
    <w:rsid w:val="008626E7"/>
    <w:rsid w:val="00864489"/>
    <w:rsid w:val="00865477"/>
    <w:rsid w:val="00870EE7"/>
    <w:rsid w:val="00872164"/>
    <w:rsid w:val="008721E6"/>
    <w:rsid w:val="00872766"/>
    <w:rsid w:val="00873F01"/>
    <w:rsid w:val="00874600"/>
    <w:rsid w:val="008752B9"/>
    <w:rsid w:val="008762D6"/>
    <w:rsid w:val="00876DA2"/>
    <w:rsid w:val="00880883"/>
    <w:rsid w:val="0088182D"/>
    <w:rsid w:val="00882C32"/>
    <w:rsid w:val="008837F4"/>
    <w:rsid w:val="00883A27"/>
    <w:rsid w:val="00884BDA"/>
    <w:rsid w:val="00887F3A"/>
    <w:rsid w:val="00891E06"/>
    <w:rsid w:val="00895DF1"/>
    <w:rsid w:val="008A45A6"/>
    <w:rsid w:val="008A6B27"/>
    <w:rsid w:val="008B04EA"/>
    <w:rsid w:val="008B0951"/>
    <w:rsid w:val="008B09CB"/>
    <w:rsid w:val="008B19C9"/>
    <w:rsid w:val="008B3018"/>
    <w:rsid w:val="008B5A96"/>
    <w:rsid w:val="008B62BA"/>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5F5"/>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1A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3BDE"/>
    <w:rsid w:val="009D6D7D"/>
    <w:rsid w:val="009D7716"/>
    <w:rsid w:val="009D787C"/>
    <w:rsid w:val="009E03A8"/>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6921"/>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3275"/>
    <w:rsid w:val="00AB45F8"/>
    <w:rsid w:val="00AB57D9"/>
    <w:rsid w:val="00AB5E33"/>
    <w:rsid w:val="00AC4307"/>
    <w:rsid w:val="00AC49C7"/>
    <w:rsid w:val="00AC5820"/>
    <w:rsid w:val="00AC7641"/>
    <w:rsid w:val="00AD0FEF"/>
    <w:rsid w:val="00AD1CD8"/>
    <w:rsid w:val="00AD4211"/>
    <w:rsid w:val="00AD66F6"/>
    <w:rsid w:val="00AE04CB"/>
    <w:rsid w:val="00AE2A0F"/>
    <w:rsid w:val="00AE578B"/>
    <w:rsid w:val="00AF0E2E"/>
    <w:rsid w:val="00AF2103"/>
    <w:rsid w:val="00B04B66"/>
    <w:rsid w:val="00B06C0A"/>
    <w:rsid w:val="00B071C6"/>
    <w:rsid w:val="00B11588"/>
    <w:rsid w:val="00B12AE4"/>
    <w:rsid w:val="00B1313F"/>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96BD7"/>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3EE8"/>
    <w:rsid w:val="00C24C3B"/>
    <w:rsid w:val="00C2605B"/>
    <w:rsid w:val="00C273EA"/>
    <w:rsid w:val="00C35B8D"/>
    <w:rsid w:val="00C35CFE"/>
    <w:rsid w:val="00C360F9"/>
    <w:rsid w:val="00C372E1"/>
    <w:rsid w:val="00C37846"/>
    <w:rsid w:val="00C4189C"/>
    <w:rsid w:val="00C41C2E"/>
    <w:rsid w:val="00C41DD9"/>
    <w:rsid w:val="00C444E4"/>
    <w:rsid w:val="00C45AA4"/>
    <w:rsid w:val="00C52C25"/>
    <w:rsid w:val="00C5526D"/>
    <w:rsid w:val="00C57BF2"/>
    <w:rsid w:val="00C600A2"/>
    <w:rsid w:val="00C61E02"/>
    <w:rsid w:val="00C61E0D"/>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394E"/>
    <w:rsid w:val="00CD4DBB"/>
    <w:rsid w:val="00CD4F0E"/>
    <w:rsid w:val="00CD675D"/>
    <w:rsid w:val="00CE06BC"/>
    <w:rsid w:val="00CE4E35"/>
    <w:rsid w:val="00CF31BA"/>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46AC"/>
    <w:rsid w:val="00D65B20"/>
    <w:rsid w:val="00D65CD0"/>
    <w:rsid w:val="00D66708"/>
    <w:rsid w:val="00D701D6"/>
    <w:rsid w:val="00D71CCD"/>
    <w:rsid w:val="00D741EC"/>
    <w:rsid w:val="00D753B8"/>
    <w:rsid w:val="00D77D20"/>
    <w:rsid w:val="00D824E1"/>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450E"/>
    <w:rsid w:val="00DE6698"/>
    <w:rsid w:val="00DE759B"/>
    <w:rsid w:val="00DF291D"/>
    <w:rsid w:val="00DF4081"/>
    <w:rsid w:val="00DF6D25"/>
    <w:rsid w:val="00DF72FB"/>
    <w:rsid w:val="00E004D0"/>
    <w:rsid w:val="00E013E6"/>
    <w:rsid w:val="00E043F8"/>
    <w:rsid w:val="00E055D1"/>
    <w:rsid w:val="00E10A2B"/>
    <w:rsid w:val="00E11B38"/>
    <w:rsid w:val="00E12157"/>
    <w:rsid w:val="00E13F3D"/>
    <w:rsid w:val="00E143DA"/>
    <w:rsid w:val="00E16FB3"/>
    <w:rsid w:val="00E20E36"/>
    <w:rsid w:val="00E2309B"/>
    <w:rsid w:val="00E26030"/>
    <w:rsid w:val="00E26D56"/>
    <w:rsid w:val="00E27A25"/>
    <w:rsid w:val="00E34898"/>
    <w:rsid w:val="00E356BB"/>
    <w:rsid w:val="00E362AC"/>
    <w:rsid w:val="00E367E4"/>
    <w:rsid w:val="00E37247"/>
    <w:rsid w:val="00E37621"/>
    <w:rsid w:val="00E3763A"/>
    <w:rsid w:val="00E37F8B"/>
    <w:rsid w:val="00E42B40"/>
    <w:rsid w:val="00E43FB0"/>
    <w:rsid w:val="00E443B3"/>
    <w:rsid w:val="00E45F4A"/>
    <w:rsid w:val="00E47869"/>
    <w:rsid w:val="00E53403"/>
    <w:rsid w:val="00E53AB7"/>
    <w:rsid w:val="00E54FFF"/>
    <w:rsid w:val="00E559AD"/>
    <w:rsid w:val="00E55B40"/>
    <w:rsid w:val="00E55D70"/>
    <w:rsid w:val="00E57900"/>
    <w:rsid w:val="00E615D6"/>
    <w:rsid w:val="00E629CF"/>
    <w:rsid w:val="00E62E22"/>
    <w:rsid w:val="00E638C5"/>
    <w:rsid w:val="00E70138"/>
    <w:rsid w:val="00E70AEB"/>
    <w:rsid w:val="00E75992"/>
    <w:rsid w:val="00E75A53"/>
    <w:rsid w:val="00E81ED9"/>
    <w:rsid w:val="00E83EB9"/>
    <w:rsid w:val="00E849E4"/>
    <w:rsid w:val="00E849FD"/>
    <w:rsid w:val="00E85C77"/>
    <w:rsid w:val="00E85F39"/>
    <w:rsid w:val="00E86039"/>
    <w:rsid w:val="00E86D95"/>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274"/>
    <w:rsid w:val="00EC4751"/>
    <w:rsid w:val="00EC7511"/>
    <w:rsid w:val="00EC79C7"/>
    <w:rsid w:val="00EC7E56"/>
    <w:rsid w:val="00ED14B5"/>
    <w:rsid w:val="00ED56A2"/>
    <w:rsid w:val="00ED5F0E"/>
    <w:rsid w:val="00ED637E"/>
    <w:rsid w:val="00ED6784"/>
    <w:rsid w:val="00EE06EC"/>
    <w:rsid w:val="00EE0D7F"/>
    <w:rsid w:val="00EE30A4"/>
    <w:rsid w:val="00EE3363"/>
    <w:rsid w:val="00EE35F5"/>
    <w:rsid w:val="00EE6EBD"/>
    <w:rsid w:val="00EE7D7C"/>
    <w:rsid w:val="00EF2C5F"/>
    <w:rsid w:val="00EF6F46"/>
    <w:rsid w:val="00F015F8"/>
    <w:rsid w:val="00F025AA"/>
    <w:rsid w:val="00F0272F"/>
    <w:rsid w:val="00F046BD"/>
    <w:rsid w:val="00F0688B"/>
    <w:rsid w:val="00F0759A"/>
    <w:rsid w:val="00F079B8"/>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0AD4"/>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5296"/>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BAC"/>
    <w:rsid w:val="00F86E48"/>
    <w:rsid w:val="00F94699"/>
    <w:rsid w:val="00F946F4"/>
    <w:rsid w:val="00F95D34"/>
    <w:rsid w:val="00F96F39"/>
    <w:rsid w:val="00FA00D2"/>
    <w:rsid w:val="00FA374B"/>
    <w:rsid w:val="00FA48BF"/>
    <w:rsid w:val="00FA4DA0"/>
    <w:rsid w:val="00FA648B"/>
    <w:rsid w:val="00FA6943"/>
    <w:rsid w:val="00FA74A7"/>
    <w:rsid w:val="00FB2968"/>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9"/>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24D70"/>
    <w:rPr>
      <w:rFonts w:ascii="Arial" w:hAnsi="Arial"/>
      <w:sz w:val="36"/>
      <w:lang w:val="en-GB" w:eastAsia="en-US"/>
    </w:rPr>
  </w:style>
  <w:style w:type="character" w:customStyle="1" w:styleId="2Char">
    <w:name w:val="标题 2 Char"/>
    <w:aliases w:val="H2 Char1,h2 Char1,2nd level Char1,†berschrift 2 Char1,õberschrift 2 Char1,UNDERRUBRIK 1-2 Char1"/>
    <w:link w:val="2"/>
    <w:rsid w:val="00624D70"/>
    <w:rPr>
      <w:rFonts w:ascii="Arial" w:hAnsi="Arial"/>
      <w:sz w:val="32"/>
      <w:lang w:val="en-GB" w:eastAsia="en-US"/>
    </w:rPr>
  </w:style>
  <w:style w:type="character" w:customStyle="1" w:styleId="3Char">
    <w:name w:val="标题 3 Char"/>
    <w:aliases w:val="h3 Char"/>
    <w:link w:val="3"/>
    <w:rsid w:val="00624D70"/>
    <w:rPr>
      <w:rFonts w:ascii="Arial" w:hAnsi="Arial"/>
      <w:sz w:val="28"/>
      <w:lang w:val="en-GB" w:eastAsia="en-US"/>
    </w:rPr>
  </w:style>
  <w:style w:type="character" w:customStyle="1" w:styleId="4Char">
    <w:name w:val="标题 4 Char"/>
    <w:link w:val="4"/>
    <w:rsid w:val="00624D70"/>
    <w:rPr>
      <w:rFonts w:ascii="Arial" w:hAnsi="Arial"/>
      <w:sz w:val="24"/>
      <w:lang w:val="en-GB" w:eastAsia="en-US"/>
    </w:rPr>
  </w:style>
  <w:style w:type="character" w:customStyle="1" w:styleId="5Char">
    <w:name w:val="标题 5 Char"/>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624D70"/>
    <w:rPr>
      <w:rFonts w:ascii="Arial" w:hAnsi="Arial"/>
      <w:lang w:val="en-GB" w:eastAsia="en-US"/>
    </w:rPr>
  </w:style>
  <w:style w:type="character" w:customStyle="1" w:styleId="7Char">
    <w:name w:val="标题 7 Char"/>
    <w:link w:val="7"/>
    <w:rsid w:val="00624D70"/>
    <w:rPr>
      <w:rFonts w:ascii="Arial" w:hAnsi="Arial"/>
      <w:lang w:val="en-GB" w:eastAsia="en-US"/>
    </w:rPr>
  </w:style>
  <w:style w:type="character" w:customStyle="1" w:styleId="8Char">
    <w:name w:val="标题 8 Char"/>
    <w:link w:val="8"/>
    <w:rsid w:val="00624D70"/>
    <w:rPr>
      <w:rFonts w:ascii="Arial" w:hAnsi="Arial"/>
      <w:sz w:val="36"/>
      <w:lang w:val="en-GB" w:eastAsia="en-US"/>
    </w:rPr>
  </w:style>
  <w:style w:type="character" w:customStyle="1" w:styleId="9Char">
    <w:name w:val="标题 9 Char"/>
    <w:link w:val="9"/>
    <w:rsid w:val="00624D70"/>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locked/>
    <w:rsid w:val="007F6D93"/>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624D7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624D70"/>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624D70"/>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1">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2">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3">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4">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5">
    <w:name w:val="Body Text"/>
    <w:basedOn w:val="a"/>
    <w:link w:val="Char6"/>
    <w:rsid w:val="00E75992"/>
    <w:pPr>
      <w:spacing w:after="120"/>
    </w:pPr>
    <w:rPr>
      <w:rFonts w:eastAsia="宋体"/>
    </w:rPr>
  </w:style>
  <w:style w:type="character" w:customStyle="1" w:styleId="Char6">
    <w:name w:val="正文文本 Char"/>
    <w:basedOn w:val="a0"/>
    <w:link w:val="af5"/>
    <w:rsid w:val="00E75992"/>
    <w:rPr>
      <w:rFonts w:ascii="Times New Roman" w:eastAsia="宋体" w:hAnsi="Times New Roman"/>
      <w:lang w:val="en-GB" w:eastAsia="en-US"/>
    </w:rPr>
  </w:style>
  <w:style w:type="paragraph" w:styleId="af6">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Char">
    <w:name w:val="HTML 预设格式 Char"/>
    <w:basedOn w:val="a0"/>
    <w:link w:val="HTML"/>
    <w:uiPriority w:val="99"/>
    <w:rsid w:val="00624D70"/>
    <w:rPr>
      <w:rFonts w:ascii="Courier New" w:eastAsia="Times New Roman" w:hAnsi="Courier New" w:cs="Courier New"/>
      <w:lang w:val="en-US" w:eastAsia="zh-CN"/>
    </w:rPr>
  </w:style>
  <w:style w:type="paragraph" w:styleId="HTML">
    <w:name w:val="HTML Preformatted"/>
    <w:basedOn w:val="a"/>
    <w:link w:val="HTML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Char7">
    <w:name w:val="纯文本 Char"/>
    <w:basedOn w:val="a0"/>
    <w:link w:val="af7"/>
    <w:uiPriority w:val="99"/>
    <w:rsid w:val="00624D70"/>
    <w:rPr>
      <w:rFonts w:ascii="宋体" w:eastAsia="宋体" w:hAnsi="Courier New" w:cs="Courier New"/>
      <w:kern w:val="2"/>
      <w:sz w:val="21"/>
      <w:szCs w:val="21"/>
      <w:lang w:val="en-US" w:eastAsia="zh-CN"/>
    </w:rPr>
  </w:style>
  <w:style w:type="paragraph" w:styleId="af7">
    <w:name w:val="Plain Text"/>
    <w:basedOn w:val="a"/>
    <w:link w:val="Char7"/>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Char8">
    <w:name w:val="正文首行缩进 Char"/>
    <w:basedOn w:val="Char6"/>
    <w:link w:val="af8"/>
    <w:rsid w:val="00624D70"/>
    <w:rPr>
      <w:rFonts w:ascii="Arial" w:eastAsia="宋体" w:hAnsi="Arial"/>
      <w:sz w:val="21"/>
      <w:szCs w:val="21"/>
      <w:lang w:val="en-US" w:eastAsia="zh-CN"/>
    </w:rPr>
  </w:style>
  <w:style w:type="paragraph" w:styleId="af8">
    <w:name w:val="Body Text First Indent"/>
    <w:basedOn w:val="a"/>
    <w:link w:val="Char8"/>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9">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a">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b">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0">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10">
    <w:name w:val="页眉 Char1"/>
    <w:aliases w:val="header odd Char1,header Char1,header odd1 Char1,header odd2 Char1,header odd3 Char1,header odd4 Char1,header odd5 Char1,header odd6 Char1"/>
    <w:locked/>
    <w:rsid w:val="0073387A"/>
    <w:rPr>
      <w:rFonts w:ascii="Arial" w:hAnsi="Arial"/>
      <w:b/>
      <w:noProof/>
      <w:sz w:val="18"/>
      <w:lang w:val="en-GB" w:eastAsia="en-US"/>
    </w:rPr>
  </w:style>
  <w:style w:type="table" w:customStyle="1" w:styleId="110">
    <w:name w:val="网格表 1 浅色1"/>
    <w:basedOn w:val="a1"/>
    <w:uiPriority w:val="46"/>
    <w:rsid w:val="0073387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16114368">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F4CF04-0F8A-4ECA-9CEA-47B34FDF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16</Pages>
  <Words>4713</Words>
  <Characters>26865</Characters>
  <Application>Microsoft Office Word</Application>
  <DocSecurity>0</DocSecurity>
  <Lines>223</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31515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Huawei</cp:lastModifiedBy>
  <cp:revision>4</cp:revision>
  <cp:lastPrinted>2020-05-29T08:03:00Z</cp:lastPrinted>
  <dcterms:created xsi:type="dcterms:W3CDTF">2021-05-18T03:00:00Z</dcterms:created>
  <dcterms:modified xsi:type="dcterms:W3CDTF">2021-05-18T03:43:00Z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_2015_ms_pID_725343">
    <vt:lpwstr>(3)jrpibQbLBT8trm2LxaXgatxZhHYuBZ6PfDmWoAZyhaSjtnQkBOpUas4BHxU0HjCbh9cIJsqn
XQunik2Weh8yByi0LLV64Iu+K81+ZdDqix3YeaKjSmPMpc61sTVQ/BY97zfqgH6G6GYKWng0
N5taFkc+2ZrFkCronM49GDa8Xv1N9UFmw71KV9ykdpX3OQusYX1BttNwWOiSfmxCaO8Icjz+
u+cGRYioN+YHkrQC/x</vt:lpwstr>
  </property>
  <property fmtid="{D5CDD505-2E9C-101B-9397-08002B2CF9AE}" pid="29" name="_2015_ms_pID_7253431">
    <vt:lpwstr>IvsJzKP7uRcIsT9G5JGlVbNlXp3sTSPIHy4SBpvPQWwvdkFzdv5fBN
87ShDsq6kGvZnZUk1+cDD+dFwjtmPmBZ2GsWZYbMqFgP7Aq87XLZw3RC2VOwgvKYWIAHKK1B
tiIadZkPYCPLnnkJ56gbY8iiWNAFJ3Y9PydYG3VallG7s32H9AFdSqrZf2PbETM1P88YL5TQ
jkWn65zPBEpvzVf0y6IU+XAEfMmMakaVdBPJ</vt:lpwstr>
  </property>
  <property fmtid="{D5CDD505-2E9C-101B-9397-08002B2CF9AE}" pid="30" name="_2015_ms_pID_7253432">
    <vt:lpwstr>4AbqoPwQgzE8txl1TcSAxjg=</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1619422879</vt:lpwstr>
  </property>
</Properties>
</file>