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ED" w:rsidRDefault="002777ED" w:rsidP="002777ED">
      <w:pPr>
        <w:pStyle w:val="a5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CD211F" w:rsidRPr="00CD211F">
        <w:rPr>
          <w:rFonts w:cs="Arial"/>
          <w:noProof w:val="0"/>
          <w:sz w:val="22"/>
          <w:szCs w:val="22"/>
        </w:rPr>
        <w:t>S5-213085</w:t>
      </w:r>
      <w:r w:rsidR="005F7393">
        <w:rPr>
          <w:rFonts w:cs="Arial"/>
          <w:noProof w:val="0"/>
          <w:sz w:val="22"/>
          <w:szCs w:val="22"/>
        </w:rPr>
        <w:t>rev1</w:t>
      </w:r>
    </w:p>
    <w:p w:rsidR="002777ED" w:rsidRPr="00F32800" w:rsidRDefault="002777ED" w:rsidP="002777ED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>electronic meeting, online, 10 - 19 May 2021</w:t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</w:p>
    <w:p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D1F33" w:rsidRPr="002D1F33">
        <w:rPr>
          <w:rFonts w:ascii="Arial" w:hAnsi="Arial" w:cs="Arial"/>
          <w:b/>
        </w:rPr>
        <w:t>Add requirements to support management of CAG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0A2CFF">
        <w:rPr>
          <w:rFonts w:ascii="Arial" w:hAnsi="Arial"/>
          <w:b/>
        </w:rPr>
        <w:t>Agenda Item:</w:t>
      </w:r>
      <w:r w:rsidRPr="000A2CFF">
        <w:rPr>
          <w:rFonts w:ascii="Arial" w:hAnsi="Arial"/>
          <w:b/>
        </w:rPr>
        <w:tab/>
      </w:r>
      <w:r w:rsidR="006A5C69" w:rsidRPr="000A2CFF">
        <w:rPr>
          <w:rFonts w:ascii="Arial" w:hAnsi="Arial"/>
          <w:b/>
        </w:rPr>
        <w:t>6.</w:t>
      </w:r>
      <w:r w:rsidR="000A2CFF" w:rsidRPr="000A2CFF">
        <w:rPr>
          <w:rFonts w:ascii="Arial" w:hAnsi="Arial"/>
          <w:b/>
        </w:rPr>
        <w:t>4</w:t>
      </w:r>
      <w:r w:rsidR="006A5C69" w:rsidRPr="000A2CFF">
        <w:rPr>
          <w:rFonts w:ascii="Arial" w:hAnsi="Arial"/>
          <w:b/>
        </w:rPr>
        <w:t>.</w:t>
      </w:r>
      <w:r w:rsidR="000A2CFF" w:rsidRPr="000A2CFF">
        <w:rPr>
          <w:rFonts w:ascii="Arial" w:hAnsi="Arial"/>
          <w:b/>
        </w:rPr>
        <w:t>1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 w:rsidR="00096160">
        <w:t>4</w:t>
      </w:r>
      <w:r w:rsidR="00F92407">
        <w:t>.</w:t>
      </w:r>
      <w:r w:rsidR="00096160">
        <w:t>1</w:t>
      </w:r>
    </w:p>
    <w:p w:rsidR="00C022E3" w:rsidRPr="00CC3E85" w:rsidRDefault="00C022E3" w:rsidP="00E24160">
      <w:pPr>
        <w:pStyle w:val="Reference"/>
      </w:pPr>
    </w:p>
    <w:p w:rsidR="00C022E3" w:rsidRDefault="00C022E3">
      <w:pPr>
        <w:pStyle w:val="1"/>
      </w:pPr>
      <w:r>
        <w:t>3</w:t>
      </w:r>
      <w:r>
        <w:tab/>
        <w:t>Rationale</w:t>
      </w:r>
    </w:p>
    <w:p w:rsidR="00E24160" w:rsidRPr="003910B4" w:rsidRDefault="00E24160" w:rsidP="00E24160">
      <w:pPr>
        <w:rPr>
          <w:lang w:val="en-US" w:eastAsia="zh-CN"/>
        </w:rPr>
      </w:pPr>
      <w:r>
        <w:rPr>
          <w:lang w:eastAsia="zh-CN"/>
        </w:rPr>
        <w:t xml:space="preserve">It is proposed to </w:t>
      </w:r>
      <w:r w:rsidR="00096160">
        <w:rPr>
          <w:lang w:eastAsia="zh-CN"/>
        </w:rPr>
        <w:t>a</w:t>
      </w:r>
      <w:r w:rsidR="00096160" w:rsidRPr="00096160">
        <w:rPr>
          <w:lang w:eastAsia="zh-CN"/>
        </w:rPr>
        <w:t xml:space="preserve">dd requirements to support management of CAG </w:t>
      </w:r>
      <w:r w:rsidR="008D6386">
        <w:rPr>
          <w:lang w:val="en-US" w:eastAsia="zh-CN"/>
        </w:rPr>
        <w:t>in</w:t>
      </w:r>
      <w:r w:rsidR="003910B4">
        <w:rPr>
          <w:lang w:val="en-US" w:eastAsia="zh-CN"/>
        </w:rPr>
        <w:t xml:space="preserve"> </w:t>
      </w:r>
      <w:r>
        <w:rPr>
          <w:lang w:eastAsia="zh-CN"/>
        </w:rPr>
        <w:t>draft TS 28.557 [1]</w:t>
      </w:r>
      <w:r w:rsidR="00F92407">
        <w:rPr>
          <w:lang w:eastAsia="zh-CN"/>
        </w:rPr>
        <w:t xml:space="preserve"> </w:t>
      </w:r>
      <w:r w:rsidR="00AD324F">
        <w:rPr>
          <w:lang w:eastAsia="zh-CN"/>
        </w:rPr>
        <w:t xml:space="preserve">according to the </w:t>
      </w:r>
      <w:r w:rsidR="004F5D3F">
        <w:rPr>
          <w:lang w:eastAsia="zh-CN"/>
        </w:rPr>
        <w:t xml:space="preserve">clause </w:t>
      </w:r>
      <w:r w:rsidR="004F5D3F" w:rsidRPr="004F5D3F">
        <w:rPr>
          <w:lang w:eastAsia="zh-CN"/>
        </w:rPr>
        <w:t>4.</w:t>
      </w:r>
      <w:r w:rsidR="00096160">
        <w:rPr>
          <w:lang w:eastAsia="zh-CN"/>
        </w:rPr>
        <w:t>5</w:t>
      </w:r>
      <w:r w:rsidR="004F5D3F">
        <w:rPr>
          <w:lang w:eastAsia="zh-CN"/>
        </w:rPr>
        <w:t xml:space="preserve"> </w:t>
      </w:r>
      <w:r w:rsidR="00096160">
        <w:rPr>
          <w:lang w:eastAsia="zh-CN"/>
        </w:rPr>
        <w:t>m</w:t>
      </w:r>
      <w:r w:rsidR="00096160" w:rsidRPr="00096160">
        <w:rPr>
          <w:lang w:eastAsia="zh-CN"/>
        </w:rPr>
        <w:t>anagement of PNI-NPNs</w:t>
      </w:r>
      <w:r>
        <w:rPr>
          <w:lang w:eastAsia="zh-CN"/>
        </w:rPr>
        <w:t>.</w:t>
      </w:r>
    </w:p>
    <w:p w:rsidR="003E5E41" w:rsidRPr="005724BE" w:rsidRDefault="003E5E41">
      <w:pPr>
        <w:rPr>
          <w:iCs/>
          <w:lang w:val="en-US"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616CAD" w:rsidRDefault="00616CAD" w:rsidP="00616CAD">
      <w:bookmarkStart w:id="3" w:name="_Toc5114131"/>
      <w:bookmarkStart w:id="4" w:name="_Toc5114133"/>
      <w:bookmarkStart w:id="5" w:name="OLE_LINK1"/>
      <w:bookmarkStart w:id="6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" w:name="_Toc384916784"/>
            <w:bookmarkStart w:id="8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7"/>
      <w:bookmarkEnd w:id="8"/>
    </w:tbl>
    <w:p w:rsidR="00D1256E" w:rsidRDefault="00D1256E" w:rsidP="00D1256E"/>
    <w:p w:rsidR="00096160" w:rsidRDefault="00096160" w:rsidP="00096160">
      <w:pPr>
        <w:pStyle w:val="3"/>
      </w:pPr>
      <w:bookmarkStart w:id="9" w:name="_Toc66267731"/>
      <w:r w:rsidRPr="008577C3">
        <w:t>5.2.</w:t>
      </w:r>
      <w:r>
        <w:t>3</w:t>
      </w:r>
      <w:r w:rsidRPr="008577C3">
        <w:tab/>
      </w:r>
      <w:r>
        <w:t>R</w:t>
      </w:r>
      <w:r w:rsidRPr="009F5242">
        <w:rPr>
          <w:lang w:eastAsia="zh-CN"/>
        </w:rPr>
        <w:t>equirements for management of PNI-NPN</w:t>
      </w:r>
      <w:bookmarkEnd w:id="9"/>
    </w:p>
    <w:p w:rsidR="00096160" w:rsidRDefault="00096160" w:rsidP="00096160">
      <w:r w:rsidRPr="009F5242">
        <w:rPr>
          <w:rFonts w:eastAsia="微软雅黑"/>
          <w:b/>
        </w:rPr>
        <w:t>REQ-PNIN</w:t>
      </w:r>
      <w:r w:rsidRPr="009F5242">
        <w:rPr>
          <w:rFonts w:eastAsia="微软雅黑"/>
          <w:b/>
          <w:lang w:eastAsia="zh-CN"/>
        </w:rPr>
        <w:t>-</w:t>
      </w:r>
      <w:r>
        <w:rPr>
          <w:rFonts w:eastAsia="微软雅黑"/>
          <w:b/>
          <w:lang w:eastAsia="zh-CN"/>
        </w:rPr>
        <w:t>FUN</w:t>
      </w:r>
      <w:r w:rsidRPr="009F5242">
        <w:rPr>
          <w:rFonts w:eastAsia="微软雅黑"/>
          <w:b/>
        </w:rPr>
        <w:t>-01</w:t>
      </w:r>
      <w:r>
        <w:rPr>
          <w:rFonts w:eastAsia="微软雅黑"/>
          <w:b/>
        </w:rPr>
        <w:t xml:space="preserve"> </w:t>
      </w:r>
      <w:r>
        <w:rPr>
          <w:rFonts w:eastAsia="微软雅黑"/>
          <w:kern w:val="2"/>
          <w:szCs w:val="18"/>
          <w:lang w:eastAsia="zh-CN" w:bidi="ar-KW"/>
        </w:rPr>
        <w:t xml:space="preserve">The 3GPP management system shall have the capability to collect </w:t>
      </w:r>
      <w:r>
        <w:rPr>
          <w:rFonts w:eastAsia="微软雅黑"/>
          <w:color w:val="000000"/>
          <w:lang w:eastAsia="zh-CN"/>
        </w:rPr>
        <w:t>NPN UE related data which may include MDT data and trace data</w:t>
      </w:r>
      <w:r>
        <w:t>.</w:t>
      </w:r>
    </w:p>
    <w:p w:rsidR="00096160" w:rsidRDefault="00096160" w:rsidP="00096160">
      <w:pPr>
        <w:rPr>
          <w:lang w:eastAsia="zh-CN"/>
        </w:rPr>
      </w:pPr>
      <w:r>
        <w:rPr>
          <w:rFonts w:eastAsia="微软雅黑"/>
          <w:b/>
        </w:rPr>
        <w:t>REQ-PNIN</w:t>
      </w:r>
      <w:r>
        <w:rPr>
          <w:rFonts w:eastAsia="微软雅黑"/>
          <w:b/>
          <w:lang w:eastAsia="zh-CN"/>
        </w:rPr>
        <w:t>-FUN</w:t>
      </w:r>
      <w:r>
        <w:rPr>
          <w:rFonts w:eastAsia="微软雅黑"/>
          <w:b/>
        </w:rPr>
        <w:t xml:space="preserve">-02 </w:t>
      </w:r>
      <w:r>
        <w:rPr>
          <w:rFonts w:eastAsia="微软雅黑"/>
          <w:kern w:val="2"/>
          <w:szCs w:val="18"/>
          <w:lang w:eastAsia="zh-CN" w:bidi="ar-KW"/>
        </w:rPr>
        <w:t xml:space="preserve">The 3GPP management system shall have the capability to provide </w:t>
      </w:r>
      <w:r>
        <w:rPr>
          <w:rFonts w:eastAsia="微软雅黑"/>
          <w:color w:val="000000"/>
          <w:lang w:eastAsia="zh-CN"/>
        </w:rPr>
        <w:t xml:space="preserve">NPN UE related data </w:t>
      </w:r>
      <w:r>
        <w:rPr>
          <w:rFonts w:eastAsia="微软雅黑"/>
          <w:lang w:eastAsia="zh-CN"/>
        </w:rPr>
        <w:t xml:space="preserve">to </w:t>
      </w:r>
      <w:r>
        <w:rPr>
          <w:rFonts w:eastAsia="微软雅黑"/>
          <w:kern w:val="2"/>
          <w:szCs w:val="18"/>
          <w:lang w:eastAsia="zh-CN" w:bidi="ar-KW"/>
        </w:rPr>
        <w:t xml:space="preserve">authorized </w:t>
      </w:r>
      <w:r>
        <w:rPr>
          <w:rFonts w:eastAsia="微软雅黑"/>
          <w:color w:val="000000"/>
          <w:lang w:eastAsia="zh-CN"/>
        </w:rPr>
        <w:t xml:space="preserve">NPN service customer according </w:t>
      </w:r>
      <w:r>
        <w:t>to pre-defined agreements.</w:t>
      </w:r>
    </w:p>
    <w:p w:rsidR="00EA56BA" w:rsidRPr="009F5242" w:rsidRDefault="00EA56BA" w:rsidP="00EA56BA">
      <w:pPr>
        <w:rPr>
          <w:ins w:id="10" w:author="Huawei" w:date="2021-04-26T14:32:00Z"/>
          <w:rFonts w:eastAsia="微软雅黑"/>
          <w:kern w:val="2"/>
          <w:szCs w:val="18"/>
          <w:lang w:eastAsia="zh-CN" w:bidi="ar-KW"/>
        </w:rPr>
      </w:pPr>
      <w:ins w:id="11" w:author="Huawei" w:date="2021-04-26T14:32:00Z">
        <w:r w:rsidRPr="009F5242">
          <w:rPr>
            <w:rFonts w:eastAsia="微软雅黑"/>
            <w:b/>
          </w:rPr>
          <w:t>REQ-PNIN</w:t>
        </w:r>
        <w:r w:rsidRPr="009F5242">
          <w:rPr>
            <w:rFonts w:eastAsia="微软雅黑"/>
            <w:b/>
            <w:lang w:eastAsia="zh-CN"/>
          </w:rPr>
          <w:t>-</w:t>
        </w:r>
        <w:r>
          <w:rPr>
            <w:rFonts w:eastAsia="微软雅黑"/>
            <w:b/>
            <w:lang w:eastAsia="zh-CN"/>
          </w:rPr>
          <w:t>FUN</w:t>
        </w:r>
        <w:r w:rsidRPr="009F5242">
          <w:rPr>
            <w:rFonts w:eastAsia="微软雅黑"/>
            <w:b/>
          </w:rPr>
          <w:t>-0</w:t>
        </w:r>
        <w:r>
          <w:rPr>
            <w:rFonts w:eastAsia="微软雅黑"/>
            <w:b/>
          </w:rPr>
          <w:t>a</w:t>
        </w:r>
        <w:r w:rsidRPr="009F5242">
          <w:rPr>
            <w:rFonts w:eastAsia="微软雅黑"/>
            <w:b/>
          </w:rPr>
          <w:t xml:space="preserve"> </w:t>
        </w:r>
        <w:r w:rsidRPr="009F5242">
          <w:rPr>
            <w:rFonts w:eastAsia="微软雅黑"/>
            <w:kern w:val="2"/>
            <w:szCs w:val="18"/>
            <w:lang w:eastAsia="zh-CN" w:bidi="ar-KW"/>
          </w:rPr>
          <w:t>The 3GPP management system sh</w:t>
        </w:r>
        <w:r>
          <w:rPr>
            <w:rFonts w:eastAsia="微软雅黑"/>
            <w:kern w:val="2"/>
            <w:szCs w:val="18"/>
            <w:lang w:eastAsia="zh-CN" w:bidi="ar-KW"/>
          </w:rPr>
          <w:t>ould</w:t>
        </w:r>
        <w:r w:rsidRPr="009F5242">
          <w:rPr>
            <w:rFonts w:eastAsia="微软雅黑"/>
            <w:kern w:val="2"/>
            <w:szCs w:val="18"/>
            <w:lang w:eastAsia="zh-CN" w:bidi="ar-KW"/>
          </w:rPr>
          <w:t xml:space="preserve"> have the capability to </w:t>
        </w:r>
        <w:r>
          <w:rPr>
            <w:rFonts w:eastAsia="微软雅黑"/>
            <w:kern w:val="2"/>
            <w:szCs w:val="18"/>
            <w:lang w:eastAsia="zh-CN" w:bidi="ar-KW"/>
          </w:rPr>
          <w:t>support a</w:t>
        </w:r>
        <w:r w:rsidRPr="00EB5DD5">
          <w:rPr>
            <w:rFonts w:eastAsia="微软雅黑"/>
            <w:kern w:val="2"/>
            <w:szCs w:val="18"/>
            <w:lang w:eastAsia="zh-CN" w:bidi="ar-KW"/>
          </w:rPr>
          <w:t>ssignment and maintenance of CAG ID</w:t>
        </w:r>
        <w:r>
          <w:rPr>
            <w:rFonts w:eastAsia="微软雅黑"/>
            <w:kern w:val="2"/>
            <w:szCs w:val="18"/>
            <w:lang w:eastAsia="zh-CN" w:bidi="ar-KW"/>
          </w:rPr>
          <w:t xml:space="preserve"> which </w:t>
        </w:r>
        <w:r>
          <w:t>identifies the CAG cells</w:t>
        </w:r>
        <w:r w:rsidRPr="009F5242">
          <w:rPr>
            <w:rFonts w:eastAsia="微软雅黑"/>
            <w:kern w:val="2"/>
            <w:szCs w:val="18"/>
            <w:lang w:eastAsia="zh-CN" w:bidi="ar-KW"/>
          </w:rPr>
          <w:t>.</w:t>
        </w:r>
      </w:ins>
    </w:p>
    <w:p w:rsidR="00EA56BA" w:rsidRPr="009F5242" w:rsidRDefault="00EA56BA" w:rsidP="00EA56BA">
      <w:pPr>
        <w:rPr>
          <w:ins w:id="12" w:author="Huawei" w:date="2021-04-26T14:32:00Z"/>
          <w:rFonts w:eastAsia="微软雅黑"/>
          <w:kern w:val="2"/>
          <w:szCs w:val="18"/>
          <w:lang w:eastAsia="zh-CN" w:bidi="ar-KW"/>
        </w:rPr>
      </w:pPr>
      <w:ins w:id="13" w:author="Huawei" w:date="2021-04-26T14:32:00Z">
        <w:r w:rsidRPr="009F5242">
          <w:rPr>
            <w:rFonts w:eastAsia="微软雅黑"/>
            <w:b/>
          </w:rPr>
          <w:t>REQ-PNIN</w:t>
        </w:r>
        <w:r w:rsidRPr="009F5242">
          <w:rPr>
            <w:rFonts w:eastAsia="微软雅黑"/>
            <w:b/>
            <w:lang w:eastAsia="zh-CN"/>
          </w:rPr>
          <w:t>-</w:t>
        </w:r>
        <w:r>
          <w:rPr>
            <w:rFonts w:eastAsia="微软雅黑"/>
            <w:b/>
            <w:lang w:eastAsia="zh-CN"/>
          </w:rPr>
          <w:t>FUN</w:t>
        </w:r>
        <w:r w:rsidRPr="009F5242">
          <w:rPr>
            <w:rFonts w:eastAsia="微软雅黑"/>
            <w:b/>
          </w:rPr>
          <w:t>-0</w:t>
        </w:r>
        <w:r>
          <w:rPr>
            <w:rFonts w:eastAsia="微软雅黑"/>
            <w:b/>
          </w:rPr>
          <w:t>b</w:t>
        </w:r>
        <w:r w:rsidRPr="009F5242">
          <w:rPr>
            <w:rFonts w:eastAsia="微软雅黑"/>
            <w:b/>
          </w:rPr>
          <w:t xml:space="preserve"> </w:t>
        </w:r>
        <w:r w:rsidRPr="009F5242">
          <w:rPr>
            <w:rFonts w:eastAsia="微软雅黑"/>
            <w:kern w:val="2"/>
            <w:szCs w:val="18"/>
            <w:lang w:eastAsia="zh-CN" w:bidi="ar-KW"/>
          </w:rPr>
          <w:t>The 3GPP management system sh</w:t>
        </w:r>
        <w:r>
          <w:rPr>
            <w:rFonts w:eastAsia="微软雅黑"/>
            <w:kern w:val="2"/>
            <w:szCs w:val="18"/>
            <w:lang w:eastAsia="zh-CN" w:bidi="ar-KW"/>
          </w:rPr>
          <w:t>ould</w:t>
        </w:r>
        <w:r w:rsidRPr="009F5242">
          <w:rPr>
            <w:rFonts w:eastAsia="微软雅黑"/>
            <w:kern w:val="2"/>
            <w:szCs w:val="18"/>
            <w:lang w:eastAsia="zh-CN" w:bidi="ar-KW"/>
          </w:rPr>
          <w:t xml:space="preserve"> have the capability to </w:t>
        </w:r>
        <w:r>
          <w:rPr>
            <w:rFonts w:eastAsia="微软雅黑"/>
            <w:kern w:val="2"/>
            <w:szCs w:val="18"/>
            <w:lang w:eastAsia="zh-CN" w:bidi="ar-KW"/>
          </w:rPr>
          <w:t>m</w:t>
        </w:r>
        <w:r>
          <w:t xml:space="preserve">anage the </w:t>
        </w:r>
        <w:del w:id="14" w:author="Huawei rev1" w:date="2021-05-12T09:27:00Z">
          <w:r w:rsidDel="005F7393">
            <w:delText xml:space="preserve">actual </w:delText>
          </w:r>
        </w:del>
        <w:r>
          <w:t>list of UEs that are allowed on the corresponding CAG</w:t>
        </w:r>
        <w:r w:rsidRPr="009F5242">
          <w:rPr>
            <w:rFonts w:eastAsia="微软雅黑"/>
            <w:kern w:val="2"/>
            <w:szCs w:val="18"/>
            <w:lang w:eastAsia="zh-CN" w:bidi="ar-KW"/>
          </w:rPr>
          <w:t>.</w:t>
        </w:r>
      </w:ins>
    </w:p>
    <w:p w:rsidR="00EA56BA" w:rsidRPr="009F5242" w:rsidRDefault="00EA56BA" w:rsidP="00EA56BA">
      <w:pPr>
        <w:rPr>
          <w:ins w:id="15" w:author="Huawei" w:date="2021-04-26T14:32:00Z"/>
          <w:rFonts w:eastAsia="微软雅黑"/>
          <w:kern w:val="2"/>
          <w:szCs w:val="18"/>
          <w:lang w:eastAsia="zh-CN" w:bidi="ar-KW"/>
        </w:rPr>
      </w:pPr>
      <w:ins w:id="16" w:author="Huawei" w:date="2021-04-26T14:32:00Z">
        <w:r w:rsidRPr="009F5242">
          <w:rPr>
            <w:rFonts w:eastAsia="微软雅黑"/>
            <w:b/>
          </w:rPr>
          <w:t>REQ-PNIN</w:t>
        </w:r>
        <w:r w:rsidRPr="009F5242">
          <w:rPr>
            <w:rFonts w:eastAsia="微软雅黑"/>
            <w:b/>
            <w:lang w:eastAsia="zh-CN"/>
          </w:rPr>
          <w:t>-</w:t>
        </w:r>
        <w:r>
          <w:rPr>
            <w:rFonts w:eastAsia="微软雅黑"/>
            <w:b/>
            <w:lang w:eastAsia="zh-CN"/>
          </w:rPr>
          <w:t>FUN</w:t>
        </w:r>
        <w:r w:rsidRPr="009F5242">
          <w:rPr>
            <w:rFonts w:eastAsia="微软雅黑"/>
            <w:b/>
          </w:rPr>
          <w:t>-0</w:t>
        </w:r>
        <w:r>
          <w:rPr>
            <w:rFonts w:eastAsia="微软雅黑"/>
            <w:b/>
          </w:rPr>
          <w:t>c</w:t>
        </w:r>
        <w:r w:rsidRPr="009F5242">
          <w:rPr>
            <w:rFonts w:eastAsia="微软雅黑"/>
            <w:b/>
          </w:rPr>
          <w:t xml:space="preserve"> </w:t>
        </w:r>
        <w:r w:rsidRPr="009F5242">
          <w:rPr>
            <w:rFonts w:eastAsia="微软雅黑"/>
            <w:kern w:val="2"/>
            <w:szCs w:val="18"/>
            <w:lang w:eastAsia="zh-CN" w:bidi="ar-KW"/>
          </w:rPr>
          <w:t>The 3GPP management system sh</w:t>
        </w:r>
        <w:r>
          <w:rPr>
            <w:rFonts w:eastAsia="微软雅黑"/>
            <w:kern w:val="2"/>
            <w:szCs w:val="18"/>
            <w:lang w:eastAsia="zh-CN" w:bidi="ar-KW"/>
          </w:rPr>
          <w:t>ould</w:t>
        </w:r>
        <w:r w:rsidRPr="009F5242">
          <w:rPr>
            <w:rFonts w:eastAsia="微软雅黑"/>
            <w:kern w:val="2"/>
            <w:szCs w:val="18"/>
            <w:lang w:eastAsia="zh-CN" w:bidi="ar-KW"/>
          </w:rPr>
          <w:t xml:space="preserve"> have the capability to </w:t>
        </w:r>
        <w:r>
          <w:rPr>
            <w:rFonts w:eastAsia="微软雅黑"/>
            <w:kern w:val="2"/>
            <w:szCs w:val="18"/>
            <w:lang w:eastAsia="zh-CN" w:bidi="ar-KW"/>
          </w:rPr>
          <w:t>configure a</w:t>
        </w:r>
        <w:r>
          <w:t xml:space="preserve">ccess policy of </w:t>
        </w:r>
        <w:del w:id="17" w:author="Huawei rev1" w:date="2021-05-12T09:28:00Z">
          <w:r w:rsidDel="005F7393">
            <w:delText xml:space="preserve">individual </w:delText>
          </w:r>
        </w:del>
        <w:r>
          <w:t>CAG cells</w:t>
        </w:r>
        <w:del w:id="18" w:author="Huawei rev1" w:date="2021-05-12T09:31:00Z">
          <w:r w:rsidDel="005F7393">
            <w:delText xml:space="preserve"> such as allowed days/time slots for UEs provided to contractors of a company</w:delText>
          </w:r>
        </w:del>
        <w:bookmarkStart w:id="19" w:name="_GoBack"/>
        <w:bookmarkEnd w:id="19"/>
        <w:r w:rsidRPr="009F5242">
          <w:rPr>
            <w:rFonts w:eastAsia="微软雅黑"/>
            <w:kern w:val="2"/>
            <w:szCs w:val="18"/>
            <w:lang w:eastAsia="zh-CN" w:bidi="ar-KW"/>
          </w:rPr>
          <w:t>.</w:t>
        </w:r>
      </w:ins>
    </w:p>
    <w:p w:rsidR="00096160" w:rsidRDefault="005F7393" w:rsidP="00096160">
      <w:ins w:id="20" w:author="Huawei rev1" w:date="2021-05-12T09:29:00Z">
        <w:r>
          <w:t xml:space="preserve">NOTE: The </w:t>
        </w:r>
        <w:r>
          <w:rPr>
            <w:rFonts w:eastAsia="微软雅黑"/>
            <w:kern w:val="2"/>
            <w:szCs w:val="18"/>
            <w:lang w:eastAsia="zh-CN" w:bidi="ar-KW"/>
          </w:rPr>
          <w:t>a</w:t>
        </w:r>
        <w:r>
          <w:t xml:space="preserve">ccess policy of CAG cells </w:t>
        </w:r>
        <w:r>
          <w:t xml:space="preserve">includes </w:t>
        </w:r>
        <w:r>
          <w:t xml:space="preserve">such as allowed days/time slots for </w:t>
        </w:r>
      </w:ins>
      <w:ins w:id="21" w:author="Huawei rev1" w:date="2021-05-12T09:31:00Z">
        <w:r>
          <w:t xml:space="preserve">NPN </w:t>
        </w:r>
      </w:ins>
      <w:ins w:id="22" w:author="Huawei rev1" w:date="2021-05-12T09:29:00Z">
        <w:r>
          <w:t>UEs</w:t>
        </w:r>
      </w:ins>
      <w:ins w:id="23" w:author="Huawei rev1" w:date="2021-05-12T09:30:00Z">
        <w:r>
          <w:t xml:space="preserve"> </w:t>
        </w:r>
        <w:r>
          <w:t>that are allowed on the corresponding CAG</w:t>
        </w:r>
        <w:r>
          <w:t xml:space="preserve"> cells.</w:t>
        </w:r>
      </w:ins>
    </w:p>
    <w:p w:rsidR="00096160" w:rsidRPr="00B61545" w:rsidRDefault="00096160" w:rsidP="00FC05F8">
      <w:pPr>
        <w:rPr>
          <w:lang w:eastAsia="zh-CN"/>
        </w:rPr>
      </w:pPr>
    </w:p>
    <w:bookmarkEnd w:id="3"/>
    <w:bookmarkEnd w:id="4"/>
    <w:bookmarkEnd w:id="5"/>
    <w:bookmarkEnd w:id="6"/>
    <w:p w:rsidR="00A82C6D" w:rsidRPr="00B37737" w:rsidRDefault="00A82C6D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986" w:rsidRDefault="00BF1986">
      <w:r>
        <w:separator/>
      </w:r>
    </w:p>
  </w:endnote>
  <w:endnote w:type="continuationSeparator" w:id="0">
    <w:p w:rsidR="00BF1986" w:rsidRDefault="00BF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986" w:rsidRDefault="00BF1986">
      <w:r>
        <w:separator/>
      </w:r>
    </w:p>
  </w:footnote>
  <w:footnote w:type="continuationSeparator" w:id="0">
    <w:p w:rsidR="00BF1986" w:rsidRDefault="00BF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C65D4D"/>
    <w:multiLevelType w:val="hybridMultilevel"/>
    <w:tmpl w:val="1580536A"/>
    <w:lvl w:ilvl="0" w:tplc="721AB602"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71A7DE4"/>
    <w:multiLevelType w:val="hybridMultilevel"/>
    <w:tmpl w:val="B6D45F96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22"/>
  </w:num>
  <w:num w:numId="9">
    <w:abstractNumId w:val="17"/>
  </w:num>
  <w:num w:numId="10">
    <w:abstractNumId w:val="21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20"/>
  </w:num>
  <w:num w:numId="22">
    <w:abstractNumId w:val="15"/>
  </w:num>
  <w:num w:numId="23">
    <w:abstractNumId w:val="8"/>
  </w:num>
  <w:num w:numId="2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14372"/>
    <w:rsid w:val="00014814"/>
    <w:rsid w:val="00026B9C"/>
    <w:rsid w:val="000456EA"/>
    <w:rsid w:val="00047750"/>
    <w:rsid w:val="00066F7B"/>
    <w:rsid w:val="000709C7"/>
    <w:rsid w:val="00074722"/>
    <w:rsid w:val="000819D8"/>
    <w:rsid w:val="00091885"/>
    <w:rsid w:val="000934A6"/>
    <w:rsid w:val="00096160"/>
    <w:rsid w:val="00096EA9"/>
    <w:rsid w:val="000A2C6C"/>
    <w:rsid w:val="000A2CFF"/>
    <w:rsid w:val="000A3BFE"/>
    <w:rsid w:val="000A4660"/>
    <w:rsid w:val="000B2935"/>
    <w:rsid w:val="000D1B5B"/>
    <w:rsid w:val="000D1C27"/>
    <w:rsid w:val="000D72F4"/>
    <w:rsid w:val="000E0FDA"/>
    <w:rsid w:val="000F2A9F"/>
    <w:rsid w:val="000F6074"/>
    <w:rsid w:val="0010401F"/>
    <w:rsid w:val="001064CA"/>
    <w:rsid w:val="0011594E"/>
    <w:rsid w:val="001401B6"/>
    <w:rsid w:val="00140BD7"/>
    <w:rsid w:val="00143B79"/>
    <w:rsid w:val="00151BD0"/>
    <w:rsid w:val="00152A5A"/>
    <w:rsid w:val="00165172"/>
    <w:rsid w:val="00170CC6"/>
    <w:rsid w:val="00173FA3"/>
    <w:rsid w:val="0017469A"/>
    <w:rsid w:val="001861E5"/>
    <w:rsid w:val="001B0DA8"/>
    <w:rsid w:val="001B1652"/>
    <w:rsid w:val="001C3BE6"/>
    <w:rsid w:val="001C3EC8"/>
    <w:rsid w:val="001D0DB8"/>
    <w:rsid w:val="001D210A"/>
    <w:rsid w:val="001D2BD4"/>
    <w:rsid w:val="001D6911"/>
    <w:rsid w:val="001E649E"/>
    <w:rsid w:val="001F4FF0"/>
    <w:rsid w:val="00201947"/>
    <w:rsid w:val="0020395B"/>
    <w:rsid w:val="00204656"/>
    <w:rsid w:val="002062C0"/>
    <w:rsid w:val="00215130"/>
    <w:rsid w:val="00230002"/>
    <w:rsid w:val="00244C9A"/>
    <w:rsid w:val="002777ED"/>
    <w:rsid w:val="002820B4"/>
    <w:rsid w:val="00283F3D"/>
    <w:rsid w:val="0028765C"/>
    <w:rsid w:val="002A1857"/>
    <w:rsid w:val="002A5A60"/>
    <w:rsid w:val="002D1F33"/>
    <w:rsid w:val="002D7317"/>
    <w:rsid w:val="002D7E63"/>
    <w:rsid w:val="002E2E02"/>
    <w:rsid w:val="00304C6C"/>
    <w:rsid w:val="00306195"/>
    <w:rsid w:val="0030628A"/>
    <w:rsid w:val="00314811"/>
    <w:rsid w:val="003410A0"/>
    <w:rsid w:val="0035122B"/>
    <w:rsid w:val="00353451"/>
    <w:rsid w:val="003660E4"/>
    <w:rsid w:val="00367023"/>
    <w:rsid w:val="00371032"/>
    <w:rsid w:val="00371B44"/>
    <w:rsid w:val="0038658E"/>
    <w:rsid w:val="003910B4"/>
    <w:rsid w:val="00396FF5"/>
    <w:rsid w:val="00397126"/>
    <w:rsid w:val="0039751C"/>
    <w:rsid w:val="00397998"/>
    <w:rsid w:val="003C0984"/>
    <w:rsid w:val="003C122B"/>
    <w:rsid w:val="003C5A97"/>
    <w:rsid w:val="003E2D27"/>
    <w:rsid w:val="003E439A"/>
    <w:rsid w:val="003E575B"/>
    <w:rsid w:val="003E5E41"/>
    <w:rsid w:val="003F52B2"/>
    <w:rsid w:val="00406BA6"/>
    <w:rsid w:val="00417902"/>
    <w:rsid w:val="00440414"/>
    <w:rsid w:val="0045777E"/>
    <w:rsid w:val="00492A94"/>
    <w:rsid w:val="004C31D2"/>
    <w:rsid w:val="004C6575"/>
    <w:rsid w:val="004D55C2"/>
    <w:rsid w:val="004F2FB4"/>
    <w:rsid w:val="004F5D3F"/>
    <w:rsid w:val="005074D8"/>
    <w:rsid w:val="00521131"/>
    <w:rsid w:val="00525056"/>
    <w:rsid w:val="00526D6B"/>
    <w:rsid w:val="0053213F"/>
    <w:rsid w:val="005410F6"/>
    <w:rsid w:val="00565B2A"/>
    <w:rsid w:val="005724BE"/>
    <w:rsid w:val="005729C4"/>
    <w:rsid w:val="00590E25"/>
    <w:rsid w:val="00591854"/>
    <w:rsid w:val="0059227B"/>
    <w:rsid w:val="005B0966"/>
    <w:rsid w:val="005B4233"/>
    <w:rsid w:val="005B795D"/>
    <w:rsid w:val="005D5896"/>
    <w:rsid w:val="005E5FD7"/>
    <w:rsid w:val="005F40F4"/>
    <w:rsid w:val="005F7393"/>
    <w:rsid w:val="0060080D"/>
    <w:rsid w:val="00613820"/>
    <w:rsid w:val="00614EA5"/>
    <w:rsid w:val="00616CAD"/>
    <w:rsid w:val="006206E4"/>
    <w:rsid w:val="006279C9"/>
    <w:rsid w:val="00637F58"/>
    <w:rsid w:val="006453BB"/>
    <w:rsid w:val="00645BC1"/>
    <w:rsid w:val="00652248"/>
    <w:rsid w:val="00657B80"/>
    <w:rsid w:val="0067036B"/>
    <w:rsid w:val="006717D0"/>
    <w:rsid w:val="0067181C"/>
    <w:rsid w:val="00675B3C"/>
    <w:rsid w:val="006A5C69"/>
    <w:rsid w:val="006B0A76"/>
    <w:rsid w:val="006C3F45"/>
    <w:rsid w:val="006D299C"/>
    <w:rsid w:val="006D340A"/>
    <w:rsid w:val="006E125B"/>
    <w:rsid w:val="006E2D63"/>
    <w:rsid w:val="00703BAB"/>
    <w:rsid w:val="007232C8"/>
    <w:rsid w:val="00725683"/>
    <w:rsid w:val="00725935"/>
    <w:rsid w:val="00726088"/>
    <w:rsid w:val="007349EB"/>
    <w:rsid w:val="00734FED"/>
    <w:rsid w:val="0074165E"/>
    <w:rsid w:val="00750B00"/>
    <w:rsid w:val="007553F2"/>
    <w:rsid w:val="00760BB0"/>
    <w:rsid w:val="007622A5"/>
    <w:rsid w:val="00771CBD"/>
    <w:rsid w:val="00772879"/>
    <w:rsid w:val="00797DDA"/>
    <w:rsid w:val="007B17BB"/>
    <w:rsid w:val="007B1E36"/>
    <w:rsid w:val="007C27B0"/>
    <w:rsid w:val="007C56B2"/>
    <w:rsid w:val="007D176A"/>
    <w:rsid w:val="007F300B"/>
    <w:rsid w:val="007F4A3C"/>
    <w:rsid w:val="008014C3"/>
    <w:rsid w:val="008034DD"/>
    <w:rsid w:val="00814DE0"/>
    <w:rsid w:val="008330FB"/>
    <w:rsid w:val="00836606"/>
    <w:rsid w:val="0083777E"/>
    <w:rsid w:val="00873A59"/>
    <w:rsid w:val="008747EE"/>
    <w:rsid w:val="00876B9A"/>
    <w:rsid w:val="00881ABC"/>
    <w:rsid w:val="008A066F"/>
    <w:rsid w:val="008A5907"/>
    <w:rsid w:val="008B0248"/>
    <w:rsid w:val="008D21A5"/>
    <w:rsid w:val="008D6386"/>
    <w:rsid w:val="008E1FC8"/>
    <w:rsid w:val="00910BF3"/>
    <w:rsid w:val="0092225B"/>
    <w:rsid w:val="00926ABD"/>
    <w:rsid w:val="009432CF"/>
    <w:rsid w:val="00947F4E"/>
    <w:rsid w:val="00952F03"/>
    <w:rsid w:val="009553E5"/>
    <w:rsid w:val="00956EF9"/>
    <w:rsid w:val="00966D47"/>
    <w:rsid w:val="00973BF1"/>
    <w:rsid w:val="009855F7"/>
    <w:rsid w:val="00990002"/>
    <w:rsid w:val="009A787A"/>
    <w:rsid w:val="009B3EFA"/>
    <w:rsid w:val="009C0DED"/>
    <w:rsid w:val="009C1D89"/>
    <w:rsid w:val="009C6B2D"/>
    <w:rsid w:val="00A1006D"/>
    <w:rsid w:val="00A306AA"/>
    <w:rsid w:val="00A32EB0"/>
    <w:rsid w:val="00A37D7F"/>
    <w:rsid w:val="00A43EDD"/>
    <w:rsid w:val="00A82C6D"/>
    <w:rsid w:val="00A84A94"/>
    <w:rsid w:val="00AA5BEB"/>
    <w:rsid w:val="00AB3A3E"/>
    <w:rsid w:val="00AC13AC"/>
    <w:rsid w:val="00AC26E6"/>
    <w:rsid w:val="00AD1DAA"/>
    <w:rsid w:val="00AD324F"/>
    <w:rsid w:val="00AE24C1"/>
    <w:rsid w:val="00AE586D"/>
    <w:rsid w:val="00AE6FA2"/>
    <w:rsid w:val="00AF1E23"/>
    <w:rsid w:val="00B01AFF"/>
    <w:rsid w:val="00B05CC7"/>
    <w:rsid w:val="00B22236"/>
    <w:rsid w:val="00B26D15"/>
    <w:rsid w:val="00B27E39"/>
    <w:rsid w:val="00B350D8"/>
    <w:rsid w:val="00B356E9"/>
    <w:rsid w:val="00B4175A"/>
    <w:rsid w:val="00B66FDA"/>
    <w:rsid w:val="00B76477"/>
    <w:rsid w:val="00B879F0"/>
    <w:rsid w:val="00BA7D6D"/>
    <w:rsid w:val="00BC0740"/>
    <w:rsid w:val="00BD3EDE"/>
    <w:rsid w:val="00BD7BA1"/>
    <w:rsid w:val="00BE027B"/>
    <w:rsid w:val="00BE6D0C"/>
    <w:rsid w:val="00BE7D22"/>
    <w:rsid w:val="00BF1986"/>
    <w:rsid w:val="00C022E3"/>
    <w:rsid w:val="00C1399A"/>
    <w:rsid w:val="00C2245D"/>
    <w:rsid w:val="00C3578F"/>
    <w:rsid w:val="00C4712D"/>
    <w:rsid w:val="00C5355B"/>
    <w:rsid w:val="00C5665D"/>
    <w:rsid w:val="00C70FF0"/>
    <w:rsid w:val="00C75008"/>
    <w:rsid w:val="00C83851"/>
    <w:rsid w:val="00C94F55"/>
    <w:rsid w:val="00CA7D62"/>
    <w:rsid w:val="00CB0470"/>
    <w:rsid w:val="00CB07A8"/>
    <w:rsid w:val="00CC3E85"/>
    <w:rsid w:val="00CC4D98"/>
    <w:rsid w:val="00CD211F"/>
    <w:rsid w:val="00CD3065"/>
    <w:rsid w:val="00CF1606"/>
    <w:rsid w:val="00D1256E"/>
    <w:rsid w:val="00D2163B"/>
    <w:rsid w:val="00D353DE"/>
    <w:rsid w:val="00D400E7"/>
    <w:rsid w:val="00D437FF"/>
    <w:rsid w:val="00D5130C"/>
    <w:rsid w:val="00D62265"/>
    <w:rsid w:val="00D63068"/>
    <w:rsid w:val="00D738D9"/>
    <w:rsid w:val="00D74087"/>
    <w:rsid w:val="00D8512E"/>
    <w:rsid w:val="00DA1E58"/>
    <w:rsid w:val="00DA5B4D"/>
    <w:rsid w:val="00DC7196"/>
    <w:rsid w:val="00DD005E"/>
    <w:rsid w:val="00DE4EF2"/>
    <w:rsid w:val="00DF1B90"/>
    <w:rsid w:val="00DF2C0E"/>
    <w:rsid w:val="00E06FFB"/>
    <w:rsid w:val="00E24160"/>
    <w:rsid w:val="00E26359"/>
    <w:rsid w:val="00E30155"/>
    <w:rsid w:val="00E534FB"/>
    <w:rsid w:val="00E562C8"/>
    <w:rsid w:val="00E568B7"/>
    <w:rsid w:val="00E73C74"/>
    <w:rsid w:val="00E967A9"/>
    <w:rsid w:val="00EA56BA"/>
    <w:rsid w:val="00ED4954"/>
    <w:rsid w:val="00EE0943"/>
    <w:rsid w:val="00EE33A2"/>
    <w:rsid w:val="00EF458E"/>
    <w:rsid w:val="00EF466C"/>
    <w:rsid w:val="00EF52A2"/>
    <w:rsid w:val="00F03095"/>
    <w:rsid w:val="00F0780A"/>
    <w:rsid w:val="00F212C3"/>
    <w:rsid w:val="00F548DA"/>
    <w:rsid w:val="00F6490E"/>
    <w:rsid w:val="00F67A1C"/>
    <w:rsid w:val="00F82C5B"/>
    <w:rsid w:val="00F85E14"/>
    <w:rsid w:val="00F92407"/>
    <w:rsid w:val="00FB582A"/>
    <w:rsid w:val="00FC05F8"/>
    <w:rsid w:val="00FC7C45"/>
    <w:rsid w:val="00FD16CE"/>
    <w:rsid w:val="00FE3B59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B17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8658E"/>
    <w:rPr>
      <w:rFonts w:ascii="Arial" w:hAnsi="Arial"/>
      <w:b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397998"/>
    <w:rPr>
      <w:rFonts w:ascii="Arial" w:hAnsi="Arial"/>
      <w:b/>
      <w:noProof/>
      <w:sz w:val="18"/>
      <w:lang w:val="en-GB" w:eastAsia="en-US"/>
    </w:rPr>
  </w:style>
  <w:style w:type="paragraph" w:styleId="af">
    <w:name w:val="List Paragraph"/>
    <w:basedOn w:val="a"/>
    <w:link w:val="Char1"/>
    <w:uiPriority w:val="34"/>
    <w:qFormat/>
    <w:rsid w:val="001D210A"/>
    <w:pPr>
      <w:ind w:left="720"/>
      <w:contextualSpacing/>
    </w:pPr>
  </w:style>
  <w:style w:type="character" w:customStyle="1" w:styleId="Char1">
    <w:name w:val="列出段落 Char"/>
    <w:link w:val="af"/>
    <w:uiPriority w:val="34"/>
    <w:locked/>
    <w:rsid w:val="001D210A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semiHidden/>
    <w:rsid w:val="006279C9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3</cp:revision>
  <cp:lastPrinted>1899-12-31T16:00:00Z</cp:lastPrinted>
  <dcterms:created xsi:type="dcterms:W3CDTF">2021-05-12T01:25:00Z</dcterms:created>
  <dcterms:modified xsi:type="dcterms:W3CDTF">2021-05-12T01:31:00Z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(3)p3xX+EkTjsaI0HGFbRkbubuR05feOBAj7YcQCPsp0H7x1qN6RYLad7E4Asc8DsW0mbeG+yMM
wDHoscfHGC8zV4AhWmp2g8z6ueua9lF7dOksywfdzLigJTtlP4U3SnABgJndx/rxLKPnS2vZ
SHI6g+9r/MaxaaMLJgEvyHd30gAfsgd+n9zTeq6c5aRouRqecc2g+lPVKJ1IqRje8H7WqdIs
MaM8mBBEmEm6ikeNU5</vt:lpwstr>
  </property>
  <property fmtid="{D5CDD505-2E9C-101B-9397-08002B2CF9AE}" pid="3" name="_2015_ms_pID_7253431">
    <vt:lpwstr>bPyLY5F94oEoo27ESNDq67CCjcFbY8FnQC6e70VPNp2zj2lgnzlzmL
diSUVM8CR+S5zz7o+UNnf/8q5S9uLNAvNMZDxRDTGzjdedAr7tyFOQc+WXlSc19bZ8TVqtyf
JAfyOjVJopLfaHxAHpsFJ1qXLRdqvTTPNRVpu2lo5meZPfmlYXwWAbC5sKzl07xWORFHxmPG
KwrJQAAuUEsDMLInDXdj/JDyQV2nFpkeEkvM</vt:lpwstr>
  </property>
  <property fmtid="{D5CDD505-2E9C-101B-9397-08002B2CF9AE}" pid="4" name="_2015_ms_pID_7253432">
    <vt:lpwstr>6g==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1619679559</vt:lpwstr>
  </property>
</Properties>
</file>