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64446" w14:textId="7AC9780C" w:rsidR="00094876" w:rsidRDefault="00094876" w:rsidP="000948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 </w:t>
      </w:r>
      <w:r w:rsidR="000126AF">
        <w:fldChar w:fldCharType="begin"/>
      </w:r>
      <w:r w:rsidR="000126AF">
        <w:instrText xml:space="preserve"> DOCPROPERTY  TSG/WGRef  \* MERGEFORMAT </w:instrText>
      </w:r>
      <w:r w:rsidR="000126AF">
        <w:fldChar w:fldCharType="separate"/>
      </w:r>
      <w:r>
        <w:rPr>
          <w:b/>
          <w:noProof/>
          <w:sz w:val="24"/>
        </w:rPr>
        <w:t>SA WG5</w:t>
      </w:r>
      <w:r w:rsidR="000126A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13</w:t>
      </w:r>
      <w:r w:rsidR="00AC6F6E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8D0547">
        <w:rPr>
          <w:b/>
          <w:i/>
          <w:noProof/>
          <w:sz w:val="24"/>
          <w:szCs w:val="24"/>
        </w:rPr>
        <w:t xml:space="preserve">TDoc </w:t>
      </w:r>
      <w:r w:rsidRPr="008D0547">
        <w:rPr>
          <w:sz w:val="24"/>
          <w:szCs w:val="24"/>
        </w:rPr>
        <w:fldChar w:fldCharType="begin"/>
      </w:r>
      <w:r w:rsidRPr="008D0547">
        <w:rPr>
          <w:sz w:val="24"/>
          <w:szCs w:val="24"/>
        </w:rPr>
        <w:instrText xml:space="preserve"> DOCPROPERTY  Tdoc#  \* MERGEFORMAT </w:instrText>
      </w:r>
      <w:r w:rsidRPr="008D0547">
        <w:rPr>
          <w:sz w:val="24"/>
          <w:szCs w:val="24"/>
        </w:rPr>
        <w:fldChar w:fldCharType="separate"/>
      </w:r>
      <w:r w:rsidRPr="008D0547">
        <w:rPr>
          <w:b/>
          <w:i/>
          <w:noProof/>
          <w:sz w:val="24"/>
          <w:szCs w:val="24"/>
        </w:rPr>
        <w:t>S5-2</w:t>
      </w:r>
      <w:r w:rsidRPr="008D0547">
        <w:rPr>
          <w:b/>
          <w:i/>
          <w:noProof/>
          <w:sz w:val="24"/>
          <w:szCs w:val="24"/>
        </w:rPr>
        <w:fldChar w:fldCharType="end"/>
      </w:r>
      <w:r>
        <w:rPr>
          <w:b/>
          <w:i/>
          <w:noProof/>
          <w:sz w:val="24"/>
          <w:szCs w:val="24"/>
        </w:rPr>
        <w:t>1</w:t>
      </w:r>
      <w:r w:rsidR="00F75AFC">
        <w:rPr>
          <w:b/>
          <w:i/>
          <w:noProof/>
          <w:sz w:val="24"/>
          <w:szCs w:val="24"/>
        </w:rPr>
        <w:t>3054</w:t>
      </w:r>
    </w:p>
    <w:p w14:paraId="4865E248" w14:textId="5007E7B1" w:rsidR="00094876" w:rsidRDefault="00094876" w:rsidP="00094876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CD0CCC">
        <w:rPr>
          <w:sz w:val="22"/>
          <w:szCs w:val="22"/>
        </w:rPr>
        <w:t>10-19 May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4876" w14:paraId="254C2BDD" w14:textId="77777777" w:rsidTr="00035C5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CE7C" w14:textId="77777777" w:rsidR="00094876" w:rsidRDefault="00094876" w:rsidP="00035C5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094876" w14:paraId="6211129F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3B7554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4876" w14:paraId="7359C3A5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44862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400DB77A" w14:textId="77777777" w:rsidTr="00035C5B">
        <w:tc>
          <w:tcPr>
            <w:tcW w:w="142" w:type="dxa"/>
            <w:tcBorders>
              <w:left w:val="single" w:sz="4" w:space="0" w:color="auto"/>
            </w:tcBorders>
          </w:tcPr>
          <w:p w14:paraId="55B38E4C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66CF1A" w14:textId="160B0584" w:rsidR="00094876" w:rsidRPr="00410371" w:rsidRDefault="00094876" w:rsidP="00035C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E2D5F">
              <w:rPr>
                <w:b/>
                <w:bCs/>
                <w:sz w:val="28"/>
                <w:szCs w:val="28"/>
              </w:rPr>
              <w:t>32.</w:t>
            </w:r>
            <w:r>
              <w:rPr>
                <w:b/>
                <w:bCs/>
                <w:sz w:val="28"/>
                <w:szCs w:val="28"/>
              </w:rPr>
              <w:t>42</w:t>
            </w:r>
            <w:r w:rsidR="00D74311">
              <w:rPr>
                <w:b/>
                <w:bCs/>
                <w:sz w:val="28"/>
                <w:szCs w:val="28"/>
              </w:rPr>
              <w:t>3</w:t>
            </w: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</w:p>
        </w:tc>
        <w:tc>
          <w:tcPr>
            <w:tcW w:w="709" w:type="dxa"/>
          </w:tcPr>
          <w:p w14:paraId="5723FBF3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857B83" w14:textId="7FD776BE" w:rsidR="00094876" w:rsidRPr="00CB4C52" w:rsidRDefault="00F75AFC" w:rsidP="00035C5B">
            <w:pPr>
              <w:pStyle w:val="CRCoverPage"/>
              <w:spacing w:after="0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0123</w:t>
            </w:r>
          </w:p>
        </w:tc>
        <w:tc>
          <w:tcPr>
            <w:tcW w:w="709" w:type="dxa"/>
          </w:tcPr>
          <w:p w14:paraId="0DE00917" w14:textId="77777777" w:rsidR="00094876" w:rsidRDefault="00094876" w:rsidP="00035C5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C9692E" w14:textId="269A2061" w:rsidR="00094876" w:rsidRPr="00410371" w:rsidRDefault="00680A84" w:rsidP="00035C5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7D501E5" w14:textId="77777777" w:rsidR="00094876" w:rsidRDefault="00094876" w:rsidP="00035C5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B69585" w14:textId="6E337C11" w:rsidR="00094876" w:rsidRPr="009A004C" w:rsidRDefault="00094876" w:rsidP="00035C5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9A004C">
              <w:rPr>
                <w:sz w:val="28"/>
                <w:szCs w:val="28"/>
              </w:rPr>
              <w:t>1</w:t>
            </w:r>
            <w:r w:rsidR="006842B1">
              <w:rPr>
                <w:sz w:val="28"/>
                <w:szCs w:val="28"/>
              </w:rPr>
              <w:t>7</w:t>
            </w:r>
            <w:r w:rsidRPr="009A004C">
              <w:rPr>
                <w:sz w:val="28"/>
                <w:szCs w:val="28"/>
              </w:rPr>
              <w:t>.</w:t>
            </w:r>
            <w:r w:rsidR="001D50D2">
              <w:rPr>
                <w:sz w:val="28"/>
                <w:szCs w:val="28"/>
              </w:rPr>
              <w:t>1</w:t>
            </w:r>
            <w:r w:rsidRPr="009A004C">
              <w:rPr>
                <w:sz w:val="28"/>
                <w:szCs w:val="28"/>
              </w:rPr>
              <w:t>.</w:t>
            </w:r>
            <w:r w:rsidR="001D50D2">
              <w:rPr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92D54C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052EE386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4885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5F383D08" w14:textId="77777777" w:rsidTr="00035C5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DB3975" w14:textId="77777777" w:rsidR="00094876" w:rsidRPr="00F25D98" w:rsidRDefault="00094876" w:rsidP="00035C5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94876" w14:paraId="5122A7B6" w14:textId="77777777" w:rsidTr="00035C5B">
        <w:tc>
          <w:tcPr>
            <w:tcW w:w="9641" w:type="dxa"/>
            <w:gridSpan w:val="9"/>
          </w:tcPr>
          <w:p w14:paraId="0B8A3BB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88DA18" w14:textId="77777777" w:rsidR="00094876" w:rsidRDefault="00094876" w:rsidP="0009487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4876" w14:paraId="61615390" w14:textId="77777777" w:rsidTr="00035C5B">
        <w:tc>
          <w:tcPr>
            <w:tcW w:w="2835" w:type="dxa"/>
          </w:tcPr>
          <w:p w14:paraId="5223908D" w14:textId="77777777" w:rsidR="00094876" w:rsidRDefault="00094876" w:rsidP="00035C5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6D5627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8EE35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B48441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4290EC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BE895F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A8E0F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CB73AA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213E5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DCFB1D9" w14:textId="77777777" w:rsidR="00094876" w:rsidRDefault="00094876" w:rsidP="000948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4876" w14:paraId="555FDFB1" w14:textId="77777777" w:rsidTr="00035C5B">
        <w:tc>
          <w:tcPr>
            <w:tcW w:w="9640" w:type="dxa"/>
            <w:gridSpan w:val="11"/>
          </w:tcPr>
          <w:p w14:paraId="53E6B94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3DE177C" w14:textId="77777777" w:rsidTr="00035C5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157AE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864C2" w14:textId="73282F27" w:rsidR="00094876" w:rsidRDefault="00195520" w:rsidP="001955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735706">
              <w:rPr>
                <w:noProof/>
              </w:rPr>
              <w:t xml:space="preserve">abnormal case for trace </w:t>
            </w:r>
            <w:r w:rsidR="0068271E">
              <w:rPr>
                <w:noProof/>
              </w:rPr>
              <w:t>recording session stop</w:t>
            </w:r>
            <w:r w:rsidR="00CB28BF">
              <w:rPr>
                <w:noProof/>
              </w:rPr>
              <w:t xml:space="preserve"> </w:t>
            </w:r>
            <w:r w:rsidR="000C73B0">
              <w:rPr>
                <w:noProof/>
              </w:rPr>
              <w:t>in</w:t>
            </w:r>
            <w:r w:rsidR="00C92B10">
              <w:rPr>
                <w:noProof/>
              </w:rPr>
              <w:t xml:space="preserve"> GPB</w:t>
            </w:r>
            <w:r w:rsidR="00CB28BF">
              <w:rPr>
                <w:noProof/>
              </w:rPr>
              <w:t xml:space="preserve"> trace record format</w:t>
            </w:r>
          </w:p>
        </w:tc>
      </w:tr>
      <w:tr w:rsidR="00094876" w14:paraId="251006A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4A379B9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586B0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FB10C0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2DCE7B9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B28BFC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094876" w14:paraId="0D6CD556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66282FD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FC171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94876" w14:paraId="7EF29C3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2340EA15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60F70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D181EA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3C60CD4A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B076E8" w14:textId="510C09BB" w:rsidR="00094876" w:rsidRDefault="00BF05EB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e_</w:t>
            </w:r>
            <w:r w:rsidR="006921B7"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54CE991E" w14:textId="77777777" w:rsidR="00094876" w:rsidRDefault="00094876" w:rsidP="00035C5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D4F0E3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29F7E6" w14:textId="43C51873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792F0C">
              <w:t>5</w:t>
            </w:r>
            <w:r>
              <w:t>-</w:t>
            </w:r>
            <w:r w:rsidR="00D62F17">
              <w:t>10</w:t>
            </w:r>
          </w:p>
        </w:tc>
      </w:tr>
      <w:tr w:rsidR="00094876" w14:paraId="3CCAC400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15DB0CE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54C67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4FD31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633610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DC99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3327479B" w14:textId="77777777" w:rsidTr="00035C5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9CE054C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AE1184" w14:textId="353663F0" w:rsidR="00094876" w:rsidRDefault="000126AF" w:rsidP="00035C5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E2FE25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3CC1C2" w14:textId="77777777" w:rsidR="00094876" w:rsidRDefault="00094876" w:rsidP="00035C5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E21408" w14:textId="14F02382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95C94">
              <w:t>7</w:t>
            </w:r>
          </w:p>
        </w:tc>
      </w:tr>
      <w:tr w:rsidR="00094876" w14:paraId="782C3BC7" w14:textId="77777777" w:rsidTr="00035C5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2D0D7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427F2D" w14:textId="77777777" w:rsidR="00094876" w:rsidRDefault="00094876" w:rsidP="00035C5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C15CE97" w14:textId="77777777" w:rsidR="00094876" w:rsidRDefault="00094876" w:rsidP="00035C5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A370C3" w14:textId="77777777" w:rsidR="00094876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829D70E" w14:textId="77777777" w:rsidR="00094876" w:rsidRPr="007C2097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4876" w14:paraId="00FAAF16" w14:textId="77777777" w:rsidTr="00035C5B">
        <w:tc>
          <w:tcPr>
            <w:tcW w:w="1843" w:type="dxa"/>
          </w:tcPr>
          <w:p w14:paraId="53FE3FB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DE79FC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583478B2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BA01B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9FFBB" w14:textId="22984213" w:rsidR="00094876" w:rsidRDefault="005D409D" w:rsidP="00933A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</w:t>
            </w:r>
            <w:r w:rsidR="0068271E">
              <w:rPr>
                <w:noProof/>
              </w:rPr>
              <w:t xml:space="preserve"> abnormal case for trace recording sessio</w:t>
            </w:r>
            <w:r w:rsidR="00DC354E">
              <w:rPr>
                <w:noProof/>
              </w:rPr>
              <w:t>n stop so that reason for session stop can be specified</w:t>
            </w:r>
          </w:p>
        </w:tc>
      </w:tr>
      <w:tr w:rsidR="00094876" w14:paraId="621B8B3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071908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5835F9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292B2A7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B89D3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B82A1C" w14:textId="1361A3E3" w:rsidR="00DE55D8" w:rsidRDefault="003562F8" w:rsidP="003562F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</w:t>
            </w:r>
            <w:r w:rsidR="008F24B9">
              <w:rPr>
                <w:noProof/>
              </w:rPr>
              <w:t>d</w:t>
            </w:r>
            <w:r w:rsidR="00642187">
              <w:rPr>
                <w:noProof/>
              </w:rPr>
              <w:t xml:space="preserve"> </w:t>
            </w:r>
            <w:r w:rsidR="00E442BA">
              <w:rPr>
                <w:noProof/>
              </w:rPr>
              <w:t xml:space="preserve">possible </w:t>
            </w:r>
            <w:r w:rsidR="00642187">
              <w:rPr>
                <w:noProof/>
              </w:rPr>
              <w:t>reason for trace recording session stop</w:t>
            </w:r>
          </w:p>
          <w:p w14:paraId="01DA9C57" w14:textId="77777777" w:rsidR="00094876" w:rsidRDefault="00905D0D" w:rsidP="003562F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GPB </w:t>
            </w:r>
            <w:r w:rsidR="001C3285">
              <w:rPr>
                <w:noProof/>
              </w:rPr>
              <w:t>trace record schema update</w:t>
            </w:r>
            <w:r w:rsidR="000C6FC7">
              <w:rPr>
                <w:noProof/>
              </w:rPr>
              <w:t>d</w:t>
            </w:r>
            <w:r w:rsidR="001C3285">
              <w:rPr>
                <w:noProof/>
              </w:rPr>
              <w:t xml:space="preserve"> acoordingly</w:t>
            </w:r>
          </w:p>
          <w:p w14:paraId="26731CF8" w14:textId="67971EC0" w:rsidR="00234FB5" w:rsidRDefault="00234FB5" w:rsidP="003562F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Some minor correction</w:t>
            </w:r>
          </w:p>
        </w:tc>
      </w:tr>
      <w:tr w:rsidR="00094876" w14:paraId="26B2047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8DEE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5D708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A3D1B50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22FE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D3C518" w14:textId="195E3F41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6C8255AB" w14:textId="77777777" w:rsidTr="00035C5B">
        <w:tc>
          <w:tcPr>
            <w:tcW w:w="2694" w:type="dxa"/>
            <w:gridSpan w:val="2"/>
          </w:tcPr>
          <w:p w14:paraId="654D8D9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3F0A7D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2F2CBEF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1D6F7D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4AFDAF" w14:textId="47D23CFE" w:rsidR="00094876" w:rsidRDefault="007F3B15" w:rsidP="00C92B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D762D7">
              <w:rPr>
                <w:noProof/>
              </w:rPr>
              <w:t xml:space="preserve">2.4.1, </w:t>
            </w:r>
            <w:r>
              <w:rPr>
                <w:noProof/>
              </w:rPr>
              <w:t>5.2.4</w:t>
            </w:r>
            <w:r w:rsidR="00886132">
              <w:rPr>
                <w:noProof/>
              </w:rPr>
              <w:t>.3</w:t>
            </w:r>
            <w:r w:rsidR="00D762D7">
              <w:rPr>
                <w:noProof/>
              </w:rPr>
              <w:t>a</w:t>
            </w:r>
            <w:r w:rsidR="00886132">
              <w:rPr>
                <w:noProof/>
              </w:rPr>
              <w:t>,</w:t>
            </w:r>
            <w:r w:rsidR="00FE7407">
              <w:rPr>
                <w:noProof/>
              </w:rPr>
              <w:t xml:space="preserve"> </w:t>
            </w:r>
            <w:r w:rsidR="00886132">
              <w:rPr>
                <w:noProof/>
              </w:rPr>
              <w:t>5.2.4.</w:t>
            </w:r>
            <w:r w:rsidR="002F1A24">
              <w:rPr>
                <w:noProof/>
              </w:rPr>
              <w:t>3b</w:t>
            </w:r>
            <w:r w:rsidR="00FE7407">
              <w:rPr>
                <w:noProof/>
              </w:rPr>
              <w:t>, G.2</w:t>
            </w:r>
          </w:p>
        </w:tc>
      </w:tr>
      <w:tr w:rsidR="00094876" w14:paraId="479E467B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8673DB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75ED8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62EBCD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02B78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662AB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442AAA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258EDA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E62BE5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4876" w14:paraId="626F3ED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0F7D57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8486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E4A13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C6649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2CDEE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189884AF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ACDE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9937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B552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EED551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7A72F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2EC3D9A6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26EE3D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8E6AA3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9DA5D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EFEC8A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52564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5610923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818D9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20F2D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1C2F293A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65B1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06428" w14:textId="0C75AA3F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4876" w:rsidRPr="008863B9" w14:paraId="398B28F1" w14:textId="77777777" w:rsidTr="00035C5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D4F9D" w14:textId="77777777" w:rsidR="00094876" w:rsidRPr="008863B9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F4270F" w14:textId="77777777" w:rsidR="00094876" w:rsidRPr="008863B9" w:rsidRDefault="00094876" w:rsidP="00035C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4876" w14:paraId="506F0709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E6BC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68D2E3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92C6FA" w14:textId="6CD48271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F9D1540" w14:textId="28752BBC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1B843E" w14:textId="64AD1A29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FD1765A" w14:textId="69ECC243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AE57B8D" w14:textId="10C1A9B1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0979A21" w14:textId="0300D1FD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1847CE6" w14:textId="62B860EA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66AEE49" w14:textId="5F445B55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C70AC89" w14:textId="6997E9BF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3EF2666" w14:textId="08A0BAA6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925307F" w14:textId="6047A048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6DCE736" w14:textId="77777777" w:rsidR="006921B7" w:rsidRDefault="006921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710545" w14:textId="77777777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2D337F2" w14:textId="77777777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1CE37FB" w14:textId="77777777" w:rsidR="00DB7BCE" w:rsidRDefault="00DB7BCE" w:rsidP="00DB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1" w:name="_Toc20235717"/>
      <w:bookmarkStart w:id="2" w:name="_Toc28275202"/>
      <w:bookmarkStart w:id="3" w:name="_Toc36116907"/>
      <w:r>
        <w:rPr>
          <w:b/>
          <w:i/>
        </w:rPr>
        <w:t>First change</w:t>
      </w:r>
    </w:p>
    <w:p w14:paraId="4B289175" w14:textId="77777777" w:rsidR="00A31491" w:rsidRPr="009669B7" w:rsidRDefault="00A31491" w:rsidP="00A31491">
      <w:pPr>
        <w:pStyle w:val="Heading4"/>
      </w:pPr>
      <w:bookmarkStart w:id="4" w:name="_Toc58842879"/>
      <w:bookmarkStart w:id="5" w:name="_Toc20235694"/>
      <w:bookmarkStart w:id="6" w:name="_Toc28275179"/>
      <w:bookmarkStart w:id="7" w:name="_Toc36116884"/>
      <w:bookmarkStart w:id="8" w:name="_Toc44690797"/>
      <w:bookmarkStart w:id="9" w:name="_Toc51853331"/>
      <w:bookmarkStart w:id="10" w:name="_Toc58842875"/>
      <w:bookmarkStart w:id="11" w:name="_Toc36138427"/>
      <w:bookmarkStart w:id="12" w:name="_Toc44690793"/>
      <w:bookmarkStart w:id="13" w:name="_Toc51853327"/>
      <w:bookmarkStart w:id="14" w:name="_Toc58842871"/>
      <w:r>
        <w:t>5.2.4.1</w:t>
      </w:r>
      <w:r>
        <w:tab/>
        <w:t>Introduction</w:t>
      </w:r>
      <w:bookmarkEnd w:id="11"/>
      <w:bookmarkEnd w:id="12"/>
      <w:bookmarkEnd w:id="13"/>
      <w:bookmarkEnd w:id="14"/>
    </w:p>
    <w:p w14:paraId="6E610620" w14:textId="1AE80281" w:rsidR="00A31491" w:rsidRDefault="00A31491" w:rsidP="00A31491">
      <w:r>
        <w:t>The following administrative messages are defined</w:t>
      </w:r>
      <w:del w:id="15" w:author="Ericsson User 20" w:date="2021-04-01T14:17:00Z">
        <w:r w:rsidDel="0099758E">
          <w:delText xml:space="preserve"> to</w:delText>
        </w:r>
      </w:del>
      <w:r>
        <w:t xml:space="preserve"> for trace </w:t>
      </w:r>
      <w:del w:id="16" w:author="Ericsson User 20" w:date="2021-04-01T14:17:00Z">
        <w:r w:rsidDel="0099758E">
          <w:delText xml:space="preserve">stream </w:delText>
        </w:r>
      </w:del>
      <w:r>
        <w:t>management purposes:</w:t>
      </w:r>
    </w:p>
    <w:p w14:paraId="1B34E48D" w14:textId="77777777" w:rsidR="00A31491" w:rsidRDefault="00A31491" w:rsidP="00A31491">
      <w:pPr>
        <w:pStyle w:val="B10"/>
      </w:pPr>
      <w:r>
        <w:t>- Trace Session Start</w:t>
      </w:r>
    </w:p>
    <w:p w14:paraId="5730B07D" w14:textId="77777777" w:rsidR="00A31491" w:rsidRDefault="00A31491" w:rsidP="00A31491">
      <w:pPr>
        <w:pStyle w:val="B10"/>
      </w:pPr>
      <w:r>
        <w:t>- Trace Session Stop</w:t>
      </w:r>
    </w:p>
    <w:p w14:paraId="01EF9F41" w14:textId="77777777" w:rsidR="00A31491" w:rsidRDefault="00A31491" w:rsidP="00A31491">
      <w:pPr>
        <w:pStyle w:val="B10"/>
      </w:pPr>
      <w:r>
        <w:t>- Trace Recording Session Start</w:t>
      </w:r>
    </w:p>
    <w:p w14:paraId="60BD2D0B" w14:textId="77777777" w:rsidR="00A31491" w:rsidRDefault="00A31491" w:rsidP="00A31491">
      <w:pPr>
        <w:pStyle w:val="B10"/>
      </w:pPr>
      <w:r>
        <w:t>- Trace Recording Session Stop</w:t>
      </w:r>
    </w:p>
    <w:p w14:paraId="5475F42F" w14:textId="77777777" w:rsidR="00A31491" w:rsidRDefault="00A31491" w:rsidP="00A31491">
      <w:pPr>
        <w:pStyle w:val="B10"/>
      </w:pPr>
      <w:r>
        <w:t>- Trace Stream Heartbeat (streaming only)</w:t>
      </w:r>
    </w:p>
    <w:p w14:paraId="4C25A336" w14:textId="77777777" w:rsidR="00A31491" w:rsidRDefault="00A31491" w:rsidP="00A31491">
      <w:pPr>
        <w:pStyle w:val="B10"/>
      </w:pPr>
      <w:r>
        <w:t>- Trace Recording Session Not Started</w:t>
      </w:r>
    </w:p>
    <w:p w14:paraId="5AF33D49" w14:textId="77777777" w:rsidR="00A31491" w:rsidRDefault="00A31491" w:rsidP="00A31491">
      <w:pPr>
        <w:pStyle w:val="B10"/>
      </w:pPr>
      <w:r>
        <w:t>- Trace Recording Session Dropped Events</w:t>
      </w:r>
    </w:p>
    <w:p w14:paraId="4082FE39" w14:textId="77777777" w:rsidR="00A31491" w:rsidRDefault="00A31491" w:rsidP="00A31491">
      <w:pPr>
        <w:pStyle w:val="B10"/>
      </w:pPr>
      <w:r>
        <w:t>- Trace File Open (file based only)</w:t>
      </w:r>
    </w:p>
    <w:p w14:paraId="7C5FAF57" w14:textId="77777777" w:rsidR="00A31491" w:rsidRDefault="00A31491" w:rsidP="00A31491">
      <w:pPr>
        <w:pStyle w:val="B10"/>
      </w:pPr>
      <w:r>
        <w:t>- Trace File Close (file based only)</w:t>
      </w:r>
    </w:p>
    <w:p w14:paraId="323799C9" w14:textId="6999F5AE" w:rsidR="00A31491" w:rsidRDefault="00A31491" w:rsidP="00C4645C">
      <w:pPr>
        <w:pStyle w:val="B10"/>
      </w:pPr>
      <w:r>
        <w:t>- Trace File Abnormal Closed (file based only)</w:t>
      </w:r>
    </w:p>
    <w:p w14:paraId="740FD76E" w14:textId="77777777" w:rsidR="00FF57E7" w:rsidRDefault="00FF57E7" w:rsidP="005B20CC">
      <w:pPr>
        <w:pStyle w:val="Heading4"/>
        <w:ind w:left="0" w:firstLine="0"/>
      </w:pPr>
    </w:p>
    <w:p w14:paraId="0E7ECD7A" w14:textId="2793C4CD" w:rsidR="00FF57E7" w:rsidRDefault="00FF57E7" w:rsidP="00FF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134BBE12" w14:textId="77777777" w:rsidR="004B1B4C" w:rsidRPr="009669B7" w:rsidRDefault="004B1B4C" w:rsidP="004B1B4C">
      <w:pPr>
        <w:pStyle w:val="Heading4"/>
      </w:pPr>
      <w:bookmarkStart w:id="17" w:name="_Toc44690796"/>
      <w:bookmarkStart w:id="18" w:name="_Toc51853330"/>
      <w:bookmarkStart w:id="19" w:name="_Toc58842874"/>
      <w:r>
        <w:t>5</w:t>
      </w:r>
      <w:r w:rsidRPr="009669B7">
        <w:t>.</w:t>
      </w:r>
      <w:r>
        <w:t>2</w:t>
      </w:r>
      <w:r w:rsidRPr="009669B7">
        <w:t>.</w:t>
      </w:r>
      <w:r>
        <w:t>4</w:t>
      </w:r>
      <w:r w:rsidRPr="009669B7">
        <w:t>.</w:t>
      </w:r>
      <w:r>
        <w:t>3a</w:t>
      </w:r>
      <w:r>
        <w:tab/>
      </w:r>
      <w:r w:rsidRPr="009669B7">
        <w:t xml:space="preserve">Trace </w:t>
      </w:r>
      <w:r>
        <w:t xml:space="preserve">Recording </w:t>
      </w:r>
      <w:r w:rsidRPr="009669B7">
        <w:t xml:space="preserve">Session </w:t>
      </w:r>
      <w:r>
        <w:t>S</w:t>
      </w:r>
      <w:r w:rsidRPr="009669B7">
        <w:t xml:space="preserve">tart </w:t>
      </w:r>
      <w:r>
        <w:t>administrative message</w:t>
      </w:r>
      <w:bookmarkEnd w:id="17"/>
      <w:bookmarkEnd w:id="18"/>
      <w:bookmarkEnd w:id="19"/>
    </w:p>
    <w:p w14:paraId="6A106DA8" w14:textId="02631CF0" w:rsidR="004B1B4C" w:rsidRDefault="004B1B4C" w:rsidP="004B1B4C">
      <w:r>
        <w:t xml:space="preserve">The Trace Recording Session Start administrative message shall be used to convey the start of a Trace Recording Session (see 3GPP TS 32.422 [3] for details). The </w:t>
      </w:r>
      <w:del w:id="20" w:author="Ericsson User 20" w:date="2021-03-16T16:58:00Z">
        <w:r w:rsidDel="001C7676">
          <w:delText>Streaming</w:delText>
        </w:r>
      </w:del>
      <w:r>
        <w:t xml:space="preserve"> Trace Record in this case may have zero-size payload. The value of the traceRecordTypeId field in the Streaming Trace Record Header is set to "TRACE_</w:t>
      </w:r>
      <w:r w:rsidRPr="0075584F">
        <w:t xml:space="preserve"> </w:t>
      </w:r>
      <w:r>
        <w:t>RECORDING_SESSION_START".</w:t>
      </w:r>
    </w:p>
    <w:p w14:paraId="4F433832" w14:textId="77777777" w:rsidR="004B1B4C" w:rsidRDefault="004B1B4C" w:rsidP="004B1B4C"/>
    <w:p w14:paraId="40758411" w14:textId="369AC1FA" w:rsidR="001E3192" w:rsidRPr="009669B7" w:rsidRDefault="001E3192" w:rsidP="001E3192">
      <w:pPr>
        <w:pStyle w:val="Heading4"/>
      </w:pPr>
      <w:r>
        <w:t>5</w:t>
      </w:r>
      <w:r w:rsidRPr="009669B7">
        <w:t>.</w:t>
      </w:r>
      <w:r>
        <w:t>2</w:t>
      </w:r>
      <w:r w:rsidRPr="009669B7">
        <w:t>.</w:t>
      </w:r>
      <w:r>
        <w:t>4</w:t>
      </w:r>
      <w:r w:rsidRPr="009669B7">
        <w:t>.</w:t>
      </w:r>
      <w:r>
        <w:t>3b</w:t>
      </w:r>
      <w:r>
        <w:tab/>
      </w:r>
      <w:r w:rsidRPr="009669B7">
        <w:t xml:space="preserve">Trace </w:t>
      </w:r>
      <w:r>
        <w:t xml:space="preserve">Recording </w:t>
      </w:r>
      <w:r w:rsidRPr="009669B7">
        <w:t xml:space="preserve">Session </w:t>
      </w:r>
      <w:r>
        <w:t>S</w:t>
      </w:r>
      <w:r w:rsidRPr="009669B7">
        <w:t xml:space="preserve">top </w:t>
      </w:r>
      <w:r>
        <w:t>administrative message</w:t>
      </w:r>
      <w:bookmarkEnd w:id="8"/>
      <w:bookmarkEnd w:id="9"/>
      <w:bookmarkEnd w:id="10"/>
    </w:p>
    <w:p w14:paraId="775844CF" w14:textId="74E4370B" w:rsidR="001E3192" w:rsidRPr="009669B7" w:rsidRDefault="001E3192" w:rsidP="001E3192">
      <w:r>
        <w:t>The Trace Recording Session Stop administrative message shall be used to convey the stop of a Trace Recording Session (see 3GPP TS 32.422 [3] for details). The Trace Record in this case may have zero-size payload</w:t>
      </w:r>
      <w:ins w:id="21" w:author="Ericsson User 20" w:date="2021-03-09T08:32:00Z">
        <w:r w:rsidR="00D41576">
          <w:t xml:space="preserve"> in the normal case</w:t>
        </w:r>
        <w:r w:rsidR="0090693B" w:rsidRPr="0090693B">
          <w:t xml:space="preserve">, </w:t>
        </w:r>
      </w:ins>
      <w:ins w:id="22" w:author="Ericsson User 20" w:date="2021-03-16T08:22:00Z">
        <w:r w:rsidR="00E93741">
          <w:t xml:space="preserve">For the </w:t>
        </w:r>
        <w:r w:rsidR="00EF37E3">
          <w:t>abnormal case, the trace record sh</w:t>
        </w:r>
      </w:ins>
      <w:ins w:id="23" w:author="Ericsson User 20" w:date="2021-03-29T08:17:00Z">
        <w:r w:rsidR="00561190">
          <w:t>ould</w:t>
        </w:r>
      </w:ins>
      <w:ins w:id="24" w:author="Ericsson User 20" w:date="2021-03-09T08:32:00Z">
        <w:r w:rsidR="0090693B" w:rsidRPr="0090693B">
          <w:rPr>
            <w:lang w:val="en-US"/>
            <w:rPrChange w:id="25" w:author="Ericsson User 20" w:date="2021-03-09T08:32:00Z">
              <w:rPr>
                <w:color w:val="C00000"/>
                <w:lang w:val="en-US"/>
              </w:rPr>
            </w:rPrChange>
          </w:rPr>
          <w:t xml:space="preserve"> include the reason for the session stop</w:t>
        </w:r>
      </w:ins>
      <w:r>
        <w:t xml:space="preserve">. </w:t>
      </w:r>
      <w:ins w:id="26" w:author="Ericsson User 20" w:date="2021-03-29T08:18:00Z">
        <w:r w:rsidR="00F41FC0">
          <w:t>One of t</w:t>
        </w:r>
      </w:ins>
      <w:ins w:id="27" w:author="Ericsson User 20" w:date="2021-03-16T08:24:00Z">
        <w:r w:rsidR="00F77853">
          <w:t>he</w:t>
        </w:r>
      </w:ins>
      <w:ins w:id="28" w:author="Ericsson User 20" w:date="2021-03-16T08:23:00Z">
        <w:r w:rsidR="0001534E">
          <w:t xml:space="preserve"> </w:t>
        </w:r>
      </w:ins>
      <w:ins w:id="29" w:author="Ericsson User 20" w:date="2021-03-29T08:19:00Z">
        <w:r w:rsidR="004D3351">
          <w:t>reasons</w:t>
        </w:r>
      </w:ins>
      <w:ins w:id="30" w:author="Ericsson User 20" w:date="2021-03-16T08:23:00Z">
        <w:r w:rsidR="0001534E">
          <w:t xml:space="preserve"> </w:t>
        </w:r>
      </w:ins>
      <w:ins w:id="31" w:author="Ericsson User 20" w:date="2021-03-16T08:24:00Z">
        <w:r w:rsidR="00731676">
          <w:t>could</w:t>
        </w:r>
        <w:r w:rsidR="00F77853">
          <w:t xml:space="preserve"> be</w:t>
        </w:r>
      </w:ins>
      <w:ins w:id="32" w:author="Ericsson User 20" w:date="2021-03-16T08:23:00Z">
        <w:r w:rsidR="0001534E">
          <w:t xml:space="preserve"> overloaded</w:t>
        </w:r>
        <w:r w:rsidR="00F77853">
          <w:t xml:space="preserve">. </w:t>
        </w:r>
      </w:ins>
      <w:r>
        <w:t>The value of the traceRecordTypeId field in the Streaming Trace Record Header is set to "TRACE_</w:t>
      </w:r>
      <w:r w:rsidRPr="0075584F">
        <w:t xml:space="preserve"> </w:t>
      </w:r>
      <w:r>
        <w:t>RECORDING_SESSION_STOP".</w:t>
      </w:r>
    </w:p>
    <w:p w14:paraId="5BA502ED" w14:textId="77777777" w:rsidR="00C80314" w:rsidRDefault="00C80314" w:rsidP="00275484">
      <w:pPr>
        <w:pStyle w:val="Heading4"/>
        <w:rPr>
          <w:rFonts w:cs="Arial"/>
        </w:rPr>
      </w:pPr>
    </w:p>
    <w:bookmarkEnd w:id="4"/>
    <w:p w14:paraId="7D1BD045" w14:textId="77777777" w:rsidR="000E6B0F" w:rsidRDefault="000E6B0F" w:rsidP="000E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1AB5975A" w14:textId="437C1B6E" w:rsidR="00795CA9" w:rsidRDefault="00795CA9" w:rsidP="00524052">
      <w:pPr>
        <w:pStyle w:val="ListParagraph"/>
        <w:ind w:left="0" w:firstLine="0"/>
        <w:rPr>
          <w:lang w:val="en-US"/>
        </w:rPr>
      </w:pPr>
    </w:p>
    <w:p w14:paraId="57136403" w14:textId="77777777" w:rsidR="00CE1824" w:rsidRPr="00D4673C" w:rsidRDefault="00CE1824" w:rsidP="00CE1824">
      <w:pPr>
        <w:pStyle w:val="Heading1"/>
      </w:pPr>
      <w:bookmarkStart w:id="33" w:name="_Toc51853359"/>
      <w:r>
        <w:t>G.2</w:t>
      </w:r>
      <w:r>
        <w:tab/>
        <w:t>Trace Record Protocol Buffer (GPB) definitions</w:t>
      </w:r>
      <w:bookmarkEnd w:id="33"/>
    </w:p>
    <w:p w14:paraId="1DF09A90" w14:textId="77777777" w:rsidR="00CE1824" w:rsidRDefault="00CE1824" w:rsidP="00CE1824">
      <w:r>
        <w:t>Normative GPB Trace Record schema, defined per clause 5.2:</w:t>
      </w:r>
    </w:p>
    <w:p w14:paraId="32664720" w14:textId="77777777" w:rsidR="00CE1824" w:rsidRDefault="00CE1824" w:rsidP="00CE1824">
      <w:pPr>
        <w:pStyle w:val="PL"/>
        <w:rPr>
          <w:rFonts w:cs="Courier New"/>
          <w:sz w:val="22"/>
          <w:szCs w:val="22"/>
          <w:lang w:val="en-US"/>
        </w:rPr>
      </w:pPr>
    </w:p>
    <w:p w14:paraId="18C3750A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>syntax = “proto3”;</w:t>
      </w:r>
    </w:p>
    <w:p w14:paraId="1D6DAF04" w14:textId="77777777" w:rsidR="00CE1824" w:rsidRPr="00986AA2" w:rsidRDefault="00CE1824" w:rsidP="00CE1824">
      <w:pPr>
        <w:pStyle w:val="PL"/>
        <w:rPr>
          <w:lang w:eastAsia="ja-JP"/>
        </w:rPr>
      </w:pPr>
    </w:p>
    <w:p w14:paraId="13DFF0A4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>/* Trace Record per 3GPP 32.423 specification.</w:t>
      </w:r>
    </w:p>
    <w:p w14:paraId="111F824C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 xml:space="preserve"> * v16</w:t>
      </w:r>
    </w:p>
    <w:p w14:paraId="00D6525D" w14:textId="77777777" w:rsidR="00CE1824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lastRenderedPageBreak/>
        <w:t xml:space="preserve"> */</w:t>
      </w:r>
    </w:p>
    <w:p w14:paraId="39226877" w14:textId="77777777" w:rsidR="00CE1824" w:rsidRDefault="00CE1824" w:rsidP="00CE1824">
      <w:pPr>
        <w:pStyle w:val="PL"/>
        <w:rPr>
          <w:lang w:eastAsia="ja-JP"/>
        </w:rPr>
      </w:pPr>
    </w:p>
    <w:p w14:paraId="780E7D49" w14:textId="77777777" w:rsidR="00CE1824" w:rsidRPr="009F0D48" w:rsidRDefault="00CE1824" w:rsidP="00CE1824">
      <w:pPr>
        <w:pStyle w:val="PL"/>
        <w:rPr>
          <w:rFonts w:cs="Courier New"/>
          <w:szCs w:val="16"/>
          <w:lang w:val="en-US"/>
        </w:rPr>
      </w:pPr>
      <w:r w:rsidRPr="009F0D48">
        <w:rPr>
          <w:rFonts w:cs="Courier New"/>
          <w:szCs w:val="16"/>
        </w:rPr>
        <w:t>enum TraceRecordType {</w:t>
      </w:r>
    </w:p>
    <w:p w14:paraId="5EE95FF0" w14:textId="77777777" w:rsidR="00CE1824" w:rsidRPr="00130D60" w:rsidRDefault="00CE1824" w:rsidP="00CE1824">
      <w:pPr>
        <w:pStyle w:val="PL"/>
        <w:rPr>
          <w:rFonts w:cs="Courier New"/>
          <w:szCs w:val="16"/>
        </w:rPr>
      </w:pPr>
      <w:r w:rsidRPr="00130D60">
        <w:rPr>
          <w:rFonts w:cs="Courier New"/>
          <w:szCs w:val="16"/>
        </w:rPr>
        <w:t>    NORMAL = 0;</w:t>
      </w:r>
    </w:p>
    <w:p w14:paraId="3A12754C" w14:textId="77777777" w:rsidR="00CE1824" w:rsidRPr="0009461E" w:rsidRDefault="00CE1824" w:rsidP="00CE1824">
      <w:pPr>
        <w:pStyle w:val="PL"/>
        <w:rPr>
          <w:rFonts w:cs="Courier New"/>
          <w:szCs w:val="16"/>
        </w:rPr>
      </w:pPr>
      <w:r w:rsidRPr="002145D1">
        <w:rPr>
          <w:rFonts w:cs="Courier New"/>
          <w:szCs w:val="16"/>
        </w:rPr>
        <w:t xml:space="preserve">    </w:t>
      </w:r>
      <w:r w:rsidRPr="0009461E">
        <w:rPr>
          <w:rFonts w:cs="Courier New"/>
          <w:szCs w:val="16"/>
        </w:rPr>
        <w:t>TRACE_SESSION_START = 1;</w:t>
      </w:r>
    </w:p>
    <w:p w14:paraId="712AA8CB" w14:textId="77777777" w:rsidR="00CE1824" w:rsidRPr="0009461E" w:rsidRDefault="00CE1824" w:rsidP="00CE1824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TRACE_SESSION_STOP = 2;</w:t>
      </w:r>
    </w:p>
    <w:p w14:paraId="0C9A58D4" w14:textId="77777777" w:rsidR="00CE1824" w:rsidRPr="0009461E" w:rsidRDefault="00CE1824" w:rsidP="00CE1824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TRACE_RECORDING_SESSION_START = 3;</w:t>
      </w:r>
    </w:p>
    <w:p w14:paraId="184E71D8" w14:textId="77777777" w:rsidR="00CE1824" w:rsidRPr="0009461E" w:rsidRDefault="00CE1824" w:rsidP="00CE1824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TRACE_RECORDING_SESSION_STOP = 4;</w:t>
      </w:r>
    </w:p>
    <w:p w14:paraId="1472211F" w14:textId="77777777" w:rsidR="00CE1824" w:rsidRPr="0009461E" w:rsidRDefault="00CE1824" w:rsidP="00CE1824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TRACE_STREAM_HEARTBEAT = 5;</w:t>
      </w:r>
    </w:p>
    <w:p w14:paraId="796D57D5" w14:textId="77777777" w:rsidR="00CE1824" w:rsidRPr="0009461E" w:rsidRDefault="00CE1824" w:rsidP="00CE1824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 xml:space="preserve">    TRACE_RECORDING_SESSION_DROPPED_EVENTS = 6; </w:t>
      </w:r>
    </w:p>
    <w:p w14:paraId="72CF81B5" w14:textId="77777777" w:rsidR="00CE1824" w:rsidRDefault="00CE1824" w:rsidP="00CE1824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TRACE_RECORDING_SESSION_</w:t>
      </w:r>
      <w:r>
        <w:rPr>
          <w:rFonts w:cs="Courier New"/>
          <w:szCs w:val="16"/>
        </w:rPr>
        <w:t>NOT_STARTED</w:t>
      </w:r>
      <w:r w:rsidRPr="009F0D48">
        <w:rPr>
          <w:rFonts w:cs="Courier New"/>
          <w:szCs w:val="16"/>
        </w:rPr>
        <w:t xml:space="preserve"> = 7</w:t>
      </w:r>
      <w:r>
        <w:rPr>
          <w:rFonts w:cs="Courier New"/>
          <w:szCs w:val="16"/>
        </w:rPr>
        <w:t>;</w:t>
      </w:r>
    </w:p>
    <w:p w14:paraId="1DAFFC5C" w14:textId="77777777" w:rsidR="00CE1824" w:rsidRPr="0009461E" w:rsidRDefault="00CE1824" w:rsidP="00CE1824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r w:rsidRPr="0009461E">
        <w:rPr>
          <w:rFonts w:cs="Courier New"/>
          <w:szCs w:val="16"/>
        </w:rPr>
        <w:t>TRACE</w:t>
      </w:r>
      <w:r>
        <w:rPr>
          <w:rFonts w:cs="Courier New"/>
          <w:szCs w:val="16"/>
        </w:rPr>
        <w:t>_FILE_OPEN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8</w:t>
      </w:r>
      <w:r w:rsidRPr="0009461E">
        <w:rPr>
          <w:rFonts w:cs="Courier New"/>
          <w:szCs w:val="16"/>
        </w:rPr>
        <w:t>;</w:t>
      </w:r>
    </w:p>
    <w:p w14:paraId="037115CA" w14:textId="77777777" w:rsidR="00CE1824" w:rsidRPr="0009461E" w:rsidRDefault="00CE1824" w:rsidP="00CE1824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</w:t>
      </w:r>
      <w:r>
        <w:rPr>
          <w:rFonts w:cs="Courier New"/>
          <w:szCs w:val="16"/>
        </w:rPr>
        <w:t>_FILE_CLOSE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9</w:t>
      </w:r>
      <w:r w:rsidRPr="0009461E">
        <w:rPr>
          <w:rFonts w:cs="Courier New"/>
          <w:szCs w:val="16"/>
        </w:rPr>
        <w:t xml:space="preserve">; </w:t>
      </w:r>
    </w:p>
    <w:p w14:paraId="17EC8FBE" w14:textId="6095F4E7" w:rsidR="00D513F8" w:rsidRDefault="00CE1824" w:rsidP="00CE1824">
      <w:pPr>
        <w:pStyle w:val="PL"/>
        <w:rPr>
          <w:ins w:id="34" w:author="Ericsson User 20" w:date="2021-03-09T08:42:00Z"/>
          <w:rFonts w:cs="Courier New"/>
          <w:szCs w:val="16"/>
        </w:rPr>
      </w:pPr>
      <w:r w:rsidRPr="0009461E">
        <w:rPr>
          <w:rFonts w:cs="Courier New"/>
          <w:szCs w:val="16"/>
        </w:rPr>
        <w:t>    TRACE_</w:t>
      </w:r>
      <w:r>
        <w:rPr>
          <w:rFonts w:cs="Courier New"/>
          <w:szCs w:val="16"/>
        </w:rPr>
        <w:t>FILE_ABNORMAL_CLOSED</w:t>
      </w:r>
      <w:r w:rsidRPr="009F0D48">
        <w:rPr>
          <w:rFonts w:cs="Courier New"/>
          <w:szCs w:val="16"/>
        </w:rPr>
        <w:t xml:space="preserve">= </w:t>
      </w:r>
      <w:r>
        <w:rPr>
          <w:rFonts w:cs="Courier New"/>
          <w:szCs w:val="16"/>
        </w:rPr>
        <w:t>10;</w:t>
      </w:r>
    </w:p>
    <w:p w14:paraId="360F7CA8" w14:textId="5793EF49" w:rsidR="00CE1824" w:rsidRPr="00130D60" w:rsidRDefault="00CE1824" w:rsidP="00CE1824">
      <w:pPr>
        <w:pStyle w:val="PL"/>
        <w:rPr>
          <w:rFonts w:cs="Courier New"/>
          <w:szCs w:val="16"/>
        </w:rPr>
      </w:pPr>
      <w:r w:rsidRPr="00130D60">
        <w:rPr>
          <w:rFonts w:cs="Courier New"/>
          <w:szCs w:val="16"/>
        </w:rPr>
        <w:t>}</w:t>
      </w:r>
    </w:p>
    <w:p w14:paraId="0B2DFAF9" w14:textId="77777777" w:rsidR="00CE1824" w:rsidRPr="00986AA2" w:rsidRDefault="00CE1824" w:rsidP="00CE1824">
      <w:pPr>
        <w:pStyle w:val="PL"/>
        <w:rPr>
          <w:lang w:eastAsia="ja-JP"/>
        </w:rPr>
      </w:pPr>
    </w:p>
    <w:p w14:paraId="7E01CFEF" w14:textId="77777777" w:rsidR="00CE1824" w:rsidRPr="00677EBE" w:rsidRDefault="00CE1824" w:rsidP="00CE1824">
      <w:pPr>
        <w:pStyle w:val="PL"/>
        <w:rPr>
          <w:lang w:eastAsia="ja-JP"/>
        </w:rPr>
      </w:pPr>
      <w:r w:rsidRPr="00677EBE">
        <w:rPr>
          <w:lang w:eastAsia="ja-JP"/>
        </w:rPr>
        <w:t>message GlobalGnbId {</w:t>
      </w:r>
    </w:p>
    <w:p w14:paraId="26930DD8" w14:textId="77777777" w:rsidR="00CE1824" w:rsidRPr="00677EBE" w:rsidRDefault="00CE1824" w:rsidP="00CE1824">
      <w:pPr>
        <w:pStyle w:val="PL"/>
        <w:rPr>
          <w:lang w:eastAsia="ja-JP"/>
        </w:rPr>
      </w:pPr>
      <w:r w:rsidRPr="00677EBE">
        <w:rPr>
          <w:lang w:eastAsia="ja-JP"/>
        </w:rPr>
        <w:t>    bytes plmn_identity = 1;</w:t>
      </w:r>
    </w:p>
    <w:p w14:paraId="7286E16C" w14:textId="77777777" w:rsidR="00CE1824" w:rsidRPr="00677EBE" w:rsidRDefault="00CE1824" w:rsidP="00CE1824">
      <w:pPr>
        <w:pStyle w:val="PL"/>
        <w:rPr>
          <w:lang w:eastAsia="ja-JP"/>
        </w:rPr>
      </w:pPr>
      <w:r w:rsidRPr="00677EBE">
        <w:rPr>
          <w:lang w:eastAsia="ja-JP"/>
        </w:rPr>
        <w:t>    int64 gnb_id = 2;</w:t>
      </w:r>
    </w:p>
    <w:p w14:paraId="3B82D0CA" w14:textId="77777777" w:rsidR="00CE1824" w:rsidRDefault="00CE1824" w:rsidP="00CE1824">
      <w:pPr>
        <w:pStyle w:val="PL"/>
        <w:rPr>
          <w:lang w:eastAsia="ja-JP"/>
        </w:rPr>
      </w:pPr>
      <w:r w:rsidRPr="00677EBE">
        <w:rPr>
          <w:lang w:eastAsia="ja-JP"/>
        </w:rPr>
        <w:t>}</w:t>
      </w:r>
    </w:p>
    <w:p w14:paraId="2490A63C" w14:textId="77777777" w:rsidR="00CE1824" w:rsidRDefault="00CE1824" w:rsidP="00CE1824">
      <w:pPr>
        <w:pStyle w:val="PL"/>
        <w:rPr>
          <w:lang w:eastAsia="ja-JP"/>
        </w:rPr>
      </w:pPr>
    </w:p>
    <w:p w14:paraId="5C45FEE6" w14:textId="77777777" w:rsidR="00CE1824" w:rsidRPr="00986AA2" w:rsidRDefault="00CE1824" w:rsidP="00CE1824">
      <w:pPr>
        <w:pStyle w:val="PL"/>
        <w:rPr>
          <w:lang w:eastAsia="ja-JP"/>
        </w:rPr>
      </w:pPr>
    </w:p>
    <w:p w14:paraId="045092C1" w14:textId="77777777" w:rsidR="00CE1824" w:rsidRPr="00986AA2" w:rsidRDefault="00CE1824" w:rsidP="00CE1824">
      <w:pPr>
        <w:pStyle w:val="PL"/>
        <w:rPr>
          <w:lang w:eastAsia="ja-JP"/>
        </w:rPr>
      </w:pPr>
      <w:r>
        <w:rPr>
          <w:lang w:eastAsia="ja-JP"/>
        </w:rPr>
        <w:t>m</w:t>
      </w:r>
      <w:r w:rsidRPr="00986AA2">
        <w:rPr>
          <w:lang w:eastAsia="ja-JP"/>
        </w:rPr>
        <w:t>essage TraceRecordHeader {</w:t>
      </w:r>
    </w:p>
    <w:p w14:paraId="221A9762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 xml:space="preserve">  int64  time_stamp = 1;</w:t>
      </w:r>
    </w:p>
    <w:p w14:paraId="712E56F3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nf_instance_id = 2;</w:t>
      </w:r>
    </w:p>
    <w:p w14:paraId="19CAAC01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nf_type = 3;</w:t>
      </w:r>
    </w:p>
    <w:p w14:paraId="0F35626E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 xml:space="preserve">  bytes trace_reference = 4;</w:t>
      </w:r>
    </w:p>
    <w:p w14:paraId="0E0DD50E" w14:textId="77777777" w:rsidR="00CE1824" w:rsidDel="00CD2ADF" w:rsidRDefault="00CE1824" w:rsidP="00CE1824">
      <w:pPr>
        <w:pStyle w:val="PL"/>
        <w:rPr>
          <w:del w:id="35" w:author="Ericsson User 20" w:date="2020-11-11T14:56:00Z"/>
          <w:lang w:eastAsia="ja-JP"/>
        </w:rPr>
      </w:pPr>
      <w:r w:rsidRPr="00986AA2">
        <w:rPr>
          <w:lang w:eastAsia="ja-JP"/>
        </w:rPr>
        <w:t xml:space="preserve">  bytes trace_recording_session_ref = </w:t>
      </w:r>
      <w:r>
        <w:rPr>
          <w:lang w:eastAsia="ja-JP"/>
        </w:rPr>
        <w:t>5</w:t>
      </w:r>
      <w:r w:rsidRPr="00986AA2">
        <w:rPr>
          <w:lang w:eastAsia="ja-JP"/>
        </w:rPr>
        <w:t>;</w:t>
      </w:r>
      <w:del w:id="36" w:author="Ericsson User 20" w:date="2021-03-10T15:48:00Z">
        <w:r w:rsidDel="005129B7">
          <w:rPr>
            <w:rFonts w:ascii="Times New Roman" w:hAnsi="Times New Roman"/>
            <w:noProof w:val="0"/>
            <w:sz w:val="20"/>
            <w:lang w:eastAsia="ja-JP"/>
          </w:rPr>
          <w:delText xml:space="preserve"> </w:delText>
        </w:r>
      </w:del>
    </w:p>
    <w:p w14:paraId="4B9182DD" w14:textId="299A152B" w:rsidR="00CE1824" w:rsidRDefault="00CE1824" w:rsidP="00CE1824">
      <w:pPr>
        <w:pStyle w:val="PL"/>
        <w:rPr>
          <w:lang w:eastAsia="ja-JP"/>
        </w:rPr>
      </w:pPr>
      <w:del w:id="37" w:author="Ericsson User 20" w:date="2021-03-10T15:48:00Z">
        <w:r w:rsidDel="005129B7">
          <w:rPr>
            <w:lang w:val="en-US"/>
          </w:rPr>
          <w:delText xml:space="preserve"> </w:delText>
        </w:r>
      </w:del>
    </w:p>
    <w:p w14:paraId="28563A38" w14:textId="00EA5A13" w:rsidR="00CE1824" w:rsidRDefault="00CE1824" w:rsidP="00CE1824">
      <w:pPr>
        <w:pStyle w:val="PL"/>
        <w:rPr>
          <w:lang w:eastAsia="ja-JP"/>
        </w:rPr>
      </w:pPr>
      <w:r>
        <w:rPr>
          <w:lang w:eastAsia="ja-JP"/>
        </w:rPr>
        <w:t xml:space="preserve"> </w:t>
      </w:r>
      <w:ins w:id="38" w:author="Ericsson User 20" w:date="2021-03-10T15:48:00Z">
        <w:r w:rsidR="005129B7">
          <w:rPr>
            <w:lang w:eastAsia="ja-JP"/>
          </w:rPr>
          <w:t xml:space="preserve"> </w:t>
        </w:r>
      </w:ins>
      <w:r>
        <w:rPr>
          <w:lang w:eastAsia="ja-JP"/>
        </w:rPr>
        <w:t>TraceRecordType trace_rec_type_id = 6;</w:t>
      </w:r>
      <w:r w:rsidRPr="00986AA2">
        <w:rPr>
          <w:lang w:eastAsia="ja-JP"/>
        </w:rPr>
        <w:t xml:space="preserve">  </w:t>
      </w:r>
    </w:p>
    <w:p w14:paraId="0F043955" w14:textId="77777777" w:rsidR="00CE1824" w:rsidRPr="008F59FF" w:rsidRDefault="00CE1824" w:rsidP="00CE1824">
      <w:pPr>
        <w:pStyle w:val="PL"/>
        <w:rPr>
          <w:lang w:val="en-US" w:eastAsia="ja-JP"/>
          <w:rPrChange w:id="39" w:author="Ericsson User 20" w:date="2021-01-14T15:39:00Z">
            <w:rPr>
              <w:lang w:val="sv-SE" w:eastAsia="ja-JP"/>
            </w:rPr>
          </w:rPrChange>
        </w:rPr>
      </w:pPr>
      <w:r w:rsidRPr="007F33BD">
        <w:rPr>
          <w:lang w:val="en-US" w:eastAsia="ja-JP"/>
          <w:rPrChange w:id="40" w:author="Ericsson User 20" w:date="2020-11-13T12:54:00Z">
            <w:rPr>
              <w:lang w:eastAsia="ja-JP"/>
            </w:rPr>
          </w:rPrChange>
        </w:rPr>
        <w:t xml:space="preserve">   </w:t>
      </w:r>
      <w:r w:rsidRPr="008F59FF">
        <w:rPr>
          <w:lang w:val="en-US" w:eastAsia="ja-JP"/>
          <w:rPrChange w:id="41" w:author="Ericsson User 20" w:date="2021-01-14T15:39:00Z">
            <w:rPr>
              <w:lang w:val="sv-SE" w:eastAsia="ja-JP"/>
            </w:rPr>
          </w:rPrChange>
        </w:rPr>
        <w:t xml:space="preserve">bytes  ran_ue_id = 7;  </w:t>
      </w:r>
    </w:p>
    <w:p w14:paraId="30183431" w14:textId="77777777" w:rsidR="00CE1824" w:rsidRPr="0041452D" w:rsidRDefault="00CE1824" w:rsidP="00CE1824">
      <w:pPr>
        <w:pStyle w:val="PL"/>
        <w:rPr>
          <w:lang w:val="en-US" w:eastAsia="ja-JP"/>
        </w:rPr>
      </w:pPr>
      <w:r w:rsidRPr="008F59FF">
        <w:rPr>
          <w:lang w:val="en-US" w:eastAsia="ja-JP"/>
          <w:rPrChange w:id="42" w:author="Ericsson User 20" w:date="2021-01-14T15:39:00Z">
            <w:rPr>
              <w:lang w:val="sv-SE" w:eastAsia="ja-JP"/>
            </w:rPr>
          </w:rPrChange>
        </w:rPr>
        <w:t xml:space="preserve">  string payload_schema_uri = 8;</w:t>
      </w:r>
    </w:p>
    <w:p w14:paraId="2B970C20" w14:textId="77777777" w:rsidR="00CE1824" w:rsidDel="005129B7" w:rsidRDefault="00CE1824" w:rsidP="00CE1824">
      <w:pPr>
        <w:pStyle w:val="PL"/>
        <w:rPr>
          <w:del w:id="43" w:author="Ericsson User 20" w:date="2021-03-10T15:48:00Z"/>
          <w:lang w:eastAsia="ja-JP"/>
        </w:rPr>
      </w:pPr>
      <w:r w:rsidRPr="0041452D">
        <w:rPr>
          <w:lang w:eastAsia="ja-JP"/>
        </w:rPr>
        <w:t xml:space="preserve">  GlobalGnbId global_gnb_id = </w:t>
      </w:r>
      <w:r>
        <w:rPr>
          <w:lang w:eastAsia="ja-JP"/>
        </w:rPr>
        <w:t>9</w:t>
      </w:r>
      <w:r w:rsidRPr="0041452D">
        <w:rPr>
          <w:lang w:eastAsia="ja-JP"/>
        </w:rPr>
        <w:t>;</w:t>
      </w:r>
    </w:p>
    <w:p w14:paraId="5CB8F6AC" w14:textId="77777777" w:rsidR="00CE1824" w:rsidRPr="00B43C69" w:rsidRDefault="00CE1824" w:rsidP="00CE1824">
      <w:pPr>
        <w:pStyle w:val="PL"/>
        <w:rPr>
          <w:lang w:eastAsia="ja-JP"/>
        </w:rPr>
      </w:pPr>
    </w:p>
    <w:p w14:paraId="3EDC1687" w14:textId="4D5DF3E3" w:rsidR="00CE1824" w:rsidRPr="007E3202" w:rsidRDefault="00CE1824" w:rsidP="00CE1824">
      <w:pPr>
        <w:pStyle w:val="PL"/>
        <w:rPr>
          <w:lang w:val="en-US" w:eastAsia="ja-JP"/>
          <w:rPrChange w:id="44" w:author="Ericsson User 20" w:date="2021-03-11T07:59:00Z">
            <w:rPr>
              <w:lang w:val="sv-SE" w:eastAsia="ja-JP"/>
            </w:rPr>
          </w:rPrChange>
        </w:rPr>
      </w:pPr>
      <w:r w:rsidRPr="007E3202">
        <w:rPr>
          <w:lang w:val="en-US" w:eastAsia="ja-JP"/>
          <w:rPrChange w:id="45" w:author="Ericsson User 20" w:date="2021-03-11T07:59:00Z">
            <w:rPr>
              <w:lang w:val="sv-SE" w:eastAsia="ja-JP"/>
            </w:rPr>
          </w:rPrChange>
        </w:rPr>
        <w:t xml:space="preserve">  map&lt;string, string&gt; vendor_extension = 10;</w:t>
      </w:r>
    </w:p>
    <w:p w14:paraId="1C58FE0E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>}</w:t>
      </w:r>
    </w:p>
    <w:p w14:paraId="1D171DBA" w14:textId="77777777" w:rsidR="00CE1824" w:rsidRPr="00986AA2" w:rsidRDefault="00CE1824" w:rsidP="00CE1824">
      <w:pPr>
        <w:pStyle w:val="PL"/>
        <w:rPr>
          <w:lang w:eastAsia="ja-JP"/>
        </w:rPr>
      </w:pPr>
    </w:p>
    <w:p w14:paraId="1ADC3CB8" w14:textId="77777777" w:rsidR="00CE1824" w:rsidRPr="00130D60" w:rsidRDefault="00CE1824" w:rsidP="00CE1824">
      <w:pPr>
        <w:pStyle w:val="PL"/>
        <w:rPr>
          <w:lang w:val="en-US"/>
        </w:rPr>
      </w:pPr>
      <w:r w:rsidRPr="00130D60">
        <w:t>message TraceSession</w:t>
      </w:r>
      <w:r>
        <w:t>Start</w:t>
      </w:r>
      <w:r w:rsidRPr="00130D60">
        <w:t xml:space="preserve"> {  </w:t>
      </w:r>
    </w:p>
    <w:p w14:paraId="0E1211A6" w14:textId="77777777" w:rsidR="00CE1824" w:rsidRPr="008F59FF" w:rsidRDefault="00CE1824" w:rsidP="00CE1824">
      <w:pPr>
        <w:pStyle w:val="PL"/>
        <w:rPr>
          <w:rPrChange w:id="46" w:author="Ericsson User 20" w:date="2021-01-14T15:39:00Z">
            <w:rPr>
              <w:lang w:val="sv-SE"/>
            </w:rPr>
          </w:rPrChange>
        </w:rPr>
      </w:pPr>
      <w:r w:rsidRPr="0009461E">
        <w:rPr>
          <w:lang w:val="en-US"/>
        </w:rPr>
        <w:t xml:space="preserve">  </w:t>
      </w:r>
      <w:r w:rsidRPr="008F59FF">
        <w:rPr>
          <w:rPrChange w:id="47" w:author="Ericsson User 20" w:date="2021-01-14T15:39:00Z">
            <w:rPr>
              <w:lang w:val="sv-SE"/>
            </w:rPr>
          </w:rPrChange>
        </w:rPr>
        <w:t>map&lt;string, string&gt; vendor_extension = 1;</w:t>
      </w:r>
    </w:p>
    <w:p w14:paraId="663BC69F" w14:textId="77777777" w:rsidR="00CE1824" w:rsidRPr="00130D60" w:rsidRDefault="00CE1824" w:rsidP="00CE1824">
      <w:pPr>
        <w:pStyle w:val="PL"/>
      </w:pPr>
      <w:r w:rsidRPr="00130D60">
        <w:t>}</w:t>
      </w:r>
    </w:p>
    <w:p w14:paraId="1E3FC03E" w14:textId="77777777" w:rsidR="00CE1824" w:rsidRPr="00130D60" w:rsidRDefault="00CE1824" w:rsidP="00CE1824">
      <w:pPr>
        <w:pStyle w:val="PL"/>
      </w:pPr>
    </w:p>
    <w:p w14:paraId="0EBED561" w14:textId="77777777" w:rsidR="00CE1824" w:rsidRPr="00130D60" w:rsidRDefault="00CE1824" w:rsidP="00CE1824">
      <w:pPr>
        <w:pStyle w:val="PL"/>
      </w:pPr>
      <w:r w:rsidRPr="00130D60">
        <w:t>message TraceSession</w:t>
      </w:r>
      <w:r>
        <w:t>Stop</w:t>
      </w:r>
      <w:r w:rsidRPr="00130D60">
        <w:t xml:space="preserve"> { </w:t>
      </w:r>
    </w:p>
    <w:p w14:paraId="4A0CAF52" w14:textId="77777777" w:rsidR="00CE1824" w:rsidRPr="00BC3C20" w:rsidRDefault="00CE1824" w:rsidP="00CE1824">
      <w:pPr>
        <w:pStyle w:val="PL"/>
        <w:rPr>
          <w:lang w:val="en-US"/>
        </w:rPr>
      </w:pPr>
      <w:r w:rsidRPr="0009461E">
        <w:rPr>
          <w:lang w:val="en-US"/>
        </w:rPr>
        <w:t xml:space="preserve">  </w:t>
      </w:r>
      <w:r w:rsidRPr="00BC3C20">
        <w:rPr>
          <w:lang w:val="en-US"/>
        </w:rPr>
        <w:t>map&lt;string, string&gt; vendor_extension = 1;</w:t>
      </w:r>
    </w:p>
    <w:p w14:paraId="63AEC8C2" w14:textId="77777777" w:rsidR="00CE1824" w:rsidRPr="00130D60" w:rsidRDefault="00CE1824" w:rsidP="00CE1824">
      <w:pPr>
        <w:pStyle w:val="PL"/>
      </w:pPr>
      <w:r w:rsidRPr="00130D60">
        <w:t>}</w:t>
      </w:r>
    </w:p>
    <w:p w14:paraId="4358B0DD" w14:textId="77777777" w:rsidR="00CE1824" w:rsidRPr="00130D60" w:rsidRDefault="00CE1824" w:rsidP="00CE1824">
      <w:pPr>
        <w:pStyle w:val="PL"/>
      </w:pPr>
    </w:p>
    <w:p w14:paraId="3C85E7D3" w14:textId="77777777" w:rsidR="00CE1824" w:rsidRPr="002145D1" w:rsidRDefault="00CE1824" w:rsidP="00CE1824">
      <w:pPr>
        <w:pStyle w:val="PL"/>
      </w:pPr>
    </w:p>
    <w:p w14:paraId="781B65D0" w14:textId="77777777" w:rsidR="00CE1824" w:rsidRPr="00130D60" w:rsidRDefault="00CE1824" w:rsidP="00CE1824">
      <w:pPr>
        <w:pStyle w:val="PL"/>
      </w:pPr>
      <w:r w:rsidRPr="0009461E">
        <w:t xml:space="preserve">message </w:t>
      </w:r>
      <w:r>
        <w:t>Trace</w:t>
      </w:r>
      <w:r w:rsidRPr="00130D60">
        <w:t>RecordingSession</w:t>
      </w:r>
      <w:r>
        <w:t>Start</w:t>
      </w:r>
      <w:r w:rsidRPr="00130D60">
        <w:t xml:space="preserve"> {</w:t>
      </w:r>
    </w:p>
    <w:p w14:paraId="4E1DC670" w14:textId="77777777" w:rsidR="00CE1824" w:rsidRPr="009B3AA0" w:rsidRDefault="00CE1824" w:rsidP="00CE1824">
      <w:pPr>
        <w:pStyle w:val="PL"/>
        <w:rPr>
          <w:lang w:val="sv-SE"/>
        </w:rPr>
      </w:pPr>
      <w:r w:rsidRPr="009B3AA0">
        <w:rPr>
          <w:lang w:val="sv-SE"/>
        </w:rPr>
        <w:t>map&lt;string, string&gt; vendor_extension = 1;</w:t>
      </w:r>
    </w:p>
    <w:p w14:paraId="6752837D" w14:textId="77777777" w:rsidR="00CE1824" w:rsidRPr="00130D60" w:rsidRDefault="00CE1824" w:rsidP="00CE1824">
      <w:pPr>
        <w:pStyle w:val="PL"/>
      </w:pPr>
      <w:r w:rsidRPr="00130D60">
        <w:t>}</w:t>
      </w:r>
    </w:p>
    <w:p w14:paraId="638B3337" w14:textId="77777777" w:rsidR="00CE1824" w:rsidRPr="00130D60" w:rsidRDefault="00CE1824" w:rsidP="00CE1824">
      <w:pPr>
        <w:pStyle w:val="PL"/>
      </w:pPr>
    </w:p>
    <w:p w14:paraId="6E38B8E4" w14:textId="0BAE6001" w:rsidR="00CE1824" w:rsidRDefault="00CE1824" w:rsidP="00CE1824">
      <w:pPr>
        <w:pStyle w:val="PL"/>
        <w:rPr>
          <w:ins w:id="48" w:author="Ericsson User 20" w:date="2021-03-09T08:44:00Z"/>
        </w:rPr>
      </w:pPr>
      <w:r w:rsidRPr="00130D60">
        <w:t xml:space="preserve">message </w:t>
      </w:r>
      <w:r>
        <w:t>Trace</w:t>
      </w:r>
      <w:r w:rsidRPr="00130D60">
        <w:t>RecordingSession</w:t>
      </w:r>
      <w:r>
        <w:t>Stop</w:t>
      </w:r>
      <w:r w:rsidRPr="00130D60">
        <w:t xml:space="preserve"> {</w:t>
      </w:r>
    </w:p>
    <w:p w14:paraId="3BA5C049" w14:textId="6C201E6A" w:rsidR="008E3961" w:rsidRPr="00130D60" w:rsidRDefault="009C41DF" w:rsidP="00CE1824">
      <w:pPr>
        <w:pStyle w:val="PL"/>
      </w:pPr>
      <w:ins w:id="49" w:author="Ericsson User 20" w:date="2021-03-09T08:44:00Z">
        <w:r>
          <w:t xml:space="preserve">  string reason = </w:t>
        </w:r>
      </w:ins>
      <w:ins w:id="50" w:author="Ericsson User 20" w:date="2021-04-01T14:11:00Z">
        <w:r w:rsidR="00651280">
          <w:t>2</w:t>
        </w:r>
      </w:ins>
      <w:ins w:id="51" w:author="Ericsson User 20" w:date="2021-03-09T08:44:00Z">
        <w:r>
          <w:t>;</w:t>
        </w:r>
      </w:ins>
    </w:p>
    <w:p w14:paraId="111A02F5" w14:textId="3CDE019C" w:rsidR="00CE1824" w:rsidRPr="00682795" w:rsidRDefault="00CE1824" w:rsidP="00CE1824">
      <w:pPr>
        <w:pStyle w:val="PL"/>
        <w:rPr>
          <w:lang w:val="en-US"/>
        </w:rPr>
      </w:pPr>
      <w:r w:rsidRPr="00682795">
        <w:rPr>
          <w:lang w:val="en-US"/>
        </w:rPr>
        <w:t xml:space="preserve">  map&lt;string, string&gt; vendor_extension = </w:t>
      </w:r>
      <w:r w:rsidR="00651280">
        <w:rPr>
          <w:lang w:val="en-US"/>
        </w:rPr>
        <w:t>1</w:t>
      </w:r>
      <w:r w:rsidRPr="00682795">
        <w:rPr>
          <w:lang w:val="en-US"/>
        </w:rPr>
        <w:t>;</w:t>
      </w:r>
    </w:p>
    <w:p w14:paraId="2DF03BDC" w14:textId="77777777" w:rsidR="00CE1824" w:rsidRPr="00130D60" w:rsidRDefault="00CE1824" w:rsidP="00CE1824">
      <w:pPr>
        <w:pStyle w:val="PL"/>
      </w:pPr>
      <w:r w:rsidRPr="00130D60">
        <w:t>}</w:t>
      </w:r>
    </w:p>
    <w:p w14:paraId="74352C01" w14:textId="77777777" w:rsidR="00CE1824" w:rsidRPr="00130D60" w:rsidRDefault="00CE1824" w:rsidP="00CE1824">
      <w:pPr>
        <w:pStyle w:val="PL"/>
      </w:pPr>
    </w:p>
    <w:p w14:paraId="36E60E56" w14:textId="77777777" w:rsidR="00CE1824" w:rsidRPr="00130D60" w:rsidRDefault="00CE1824" w:rsidP="00CE1824">
      <w:pPr>
        <w:pStyle w:val="PL"/>
      </w:pPr>
      <w:r w:rsidRPr="00130D60">
        <w:t xml:space="preserve">message </w:t>
      </w:r>
      <w:r>
        <w:t>TraceStream</w:t>
      </w:r>
      <w:r w:rsidRPr="00130D60">
        <w:t>Heartbeat {</w:t>
      </w:r>
    </w:p>
    <w:p w14:paraId="32C0C957" w14:textId="77777777" w:rsidR="00CE1824" w:rsidRPr="00130D60" w:rsidRDefault="00CE1824" w:rsidP="00CE1824">
      <w:pPr>
        <w:pStyle w:val="PL"/>
        <w:rPr>
          <w:lang w:val="en-US"/>
        </w:rPr>
      </w:pPr>
      <w:r w:rsidRPr="0009461E">
        <w:rPr>
          <w:lang w:val="en-US"/>
        </w:rPr>
        <w:t>  map&lt;string, string&gt; vendor_extension = 1;</w:t>
      </w:r>
    </w:p>
    <w:p w14:paraId="28F8EF1D" w14:textId="77777777" w:rsidR="00CE1824" w:rsidRPr="00130D60" w:rsidRDefault="00CE1824" w:rsidP="00CE1824">
      <w:pPr>
        <w:pStyle w:val="PL"/>
      </w:pPr>
      <w:r w:rsidRPr="00130D60">
        <w:t>}</w:t>
      </w:r>
    </w:p>
    <w:p w14:paraId="70FA0393" w14:textId="77777777" w:rsidR="00CE1824" w:rsidRPr="00130D60" w:rsidRDefault="00CE1824" w:rsidP="00CE1824">
      <w:pPr>
        <w:pStyle w:val="PL"/>
      </w:pPr>
    </w:p>
    <w:p w14:paraId="426808A7" w14:textId="77777777" w:rsidR="00CE1824" w:rsidRPr="00130D60" w:rsidRDefault="00CE1824" w:rsidP="00CE1824">
      <w:pPr>
        <w:pStyle w:val="PL"/>
      </w:pPr>
      <w:r w:rsidRPr="002145D1">
        <w:t xml:space="preserve">message </w:t>
      </w:r>
      <w:r w:rsidRPr="0009461E">
        <w:t>TraceRecordingSessionDroppedEvents {</w:t>
      </w:r>
    </w:p>
    <w:p w14:paraId="2C20B806" w14:textId="77777777" w:rsidR="00CE1824" w:rsidRPr="00130D60" w:rsidRDefault="00CE1824" w:rsidP="00CE1824">
      <w:pPr>
        <w:pStyle w:val="PL"/>
      </w:pPr>
      <w:r w:rsidRPr="00130D60">
        <w:t>  int64 number_of_dropped_events = 1;</w:t>
      </w:r>
    </w:p>
    <w:p w14:paraId="7E409159" w14:textId="77777777" w:rsidR="00CE1824" w:rsidRPr="00130D60" w:rsidRDefault="00CE1824" w:rsidP="00CE1824">
      <w:pPr>
        <w:pStyle w:val="PL"/>
        <w:rPr>
          <w:lang w:val="sv-SE"/>
        </w:rPr>
      </w:pPr>
      <w:r w:rsidRPr="007D3E78">
        <w:rPr>
          <w:lang w:val="en-US"/>
        </w:rPr>
        <w:t xml:space="preserve">  </w:t>
      </w:r>
      <w:r w:rsidRPr="0009461E">
        <w:rPr>
          <w:lang w:val="sv-SE"/>
        </w:rPr>
        <w:t>map&lt;string, string&gt; vendor_extension = 2;</w:t>
      </w:r>
    </w:p>
    <w:p w14:paraId="0E14F500" w14:textId="77777777" w:rsidR="00CE1824" w:rsidRPr="00130D60" w:rsidRDefault="00CE1824" w:rsidP="00CE1824">
      <w:pPr>
        <w:pStyle w:val="PL"/>
      </w:pPr>
      <w:r w:rsidRPr="00130D60">
        <w:t>}</w:t>
      </w:r>
    </w:p>
    <w:p w14:paraId="5507C99B" w14:textId="77777777" w:rsidR="00CE1824" w:rsidRPr="00130D60" w:rsidRDefault="00CE1824" w:rsidP="00CE1824">
      <w:pPr>
        <w:pStyle w:val="PL"/>
      </w:pPr>
    </w:p>
    <w:p w14:paraId="26CE1986" w14:textId="77777777" w:rsidR="00CE1824" w:rsidRDefault="00CE1824" w:rsidP="00CE1824">
      <w:pPr>
        <w:pStyle w:val="PL"/>
      </w:pPr>
      <w:r w:rsidRPr="00130D60">
        <w:t>message TraceRecordingSession</w:t>
      </w:r>
      <w:r>
        <w:t>NotStarted</w:t>
      </w:r>
      <w:r w:rsidRPr="00130D60">
        <w:t xml:space="preserve"> {</w:t>
      </w:r>
    </w:p>
    <w:p w14:paraId="4BB5F7D4" w14:textId="77777777" w:rsidR="00CE1824" w:rsidRPr="00130D60" w:rsidRDefault="00CE1824" w:rsidP="00CE1824">
      <w:pPr>
        <w:pStyle w:val="PL"/>
      </w:pPr>
      <w:r>
        <w:t xml:space="preserve">  string reason = 1;</w:t>
      </w:r>
    </w:p>
    <w:p w14:paraId="1EF16B2A" w14:textId="77777777" w:rsidR="00CE1824" w:rsidRPr="007D3E78" w:rsidRDefault="00CE1824" w:rsidP="00CE1824">
      <w:pPr>
        <w:pStyle w:val="PL"/>
        <w:rPr>
          <w:lang w:val="en-US"/>
        </w:rPr>
      </w:pPr>
      <w:r w:rsidRPr="007D3E78">
        <w:rPr>
          <w:lang w:val="en-US"/>
        </w:rPr>
        <w:t>  map&lt;string, string&gt; vendor_extension = 2;</w:t>
      </w:r>
    </w:p>
    <w:p w14:paraId="2EA8FA5C" w14:textId="77777777" w:rsidR="00CE1824" w:rsidRDefault="00CE1824" w:rsidP="00CE1824">
      <w:pPr>
        <w:pStyle w:val="PL"/>
      </w:pPr>
      <w:r w:rsidRPr="00130D60">
        <w:t>}</w:t>
      </w:r>
    </w:p>
    <w:p w14:paraId="23995591" w14:textId="77777777" w:rsidR="00CE1824" w:rsidRDefault="00CE1824" w:rsidP="00CE1824">
      <w:pPr>
        <w:pStyle w:val="PL"/>
      </w:pPr>
    </w:p>
    <w:p w14:paraId="4C7473B7" w14:textId="77777777" w:rsidR="00CE1824" w:rsidRPr="00130D60" w:rsidRDefault="00CE1824" w:rsidP="00CE1824">
      <w:pPr>
        <w:pStyle w:val="PL"/>
      </w:pPr>
      <w:r w:rsidRPr="0009461E">
        <w:t xml:space="preserve">message </w:t>
      </w:r>
      <w:r>
        <w:t>TraceFileOpen</w:t>
      </w:r>
      <w:r w:rsidRPr="00130D60">
        <w:t xml:space="preserve"> {</w:t>
      </w:r>
    </w:p>
    <w:p w14:paraId="2A881DBB" w14:textId="77777777" w:rsidR="00CE1824" w:rsidRPr="00130D60" w:rsidRDefault="00CE1824" w:rsidP="00CE1824">
      <w:pPr>
        <w:pStyle w:val="PL"/>
        <w:rPr>
          <w:lang w:val="en-US"/>
        </w:rPr>
      </w:pPr>
      <w:r w:rsidRPr="0009461E">
        <w:rPr>
          <w:lang w:val="en-US"/>
        </w:rPr>
        <w:t>map&lt;string, string&gt; vendor_extension = 1;</w:t>
      </w:r>
    </w:p>
    <w:p w14:paraId="42E95824" w14:textId="77777777" w:rsidR="00CE1824" w:rsidRDefault="00CE1824" w:rsidP="00CE1824">
      <w:pPr>
        <w:pStyle w:val="PL"/>
      </w:pPr>
      <w:r w:rsidRPr="00130D60">
        <w:t>}</w:t>
      </w:r>
    </w:p>
    <w:p w14:paraId="0CE72251" w14:textId="77777777" w:rsidR="00CE1824" w:rsidRDefault="00CE1824" w:rsidP="00CE1824">
      <w:pPr>
        <w:pStyle w:val="PL"/>
      </w:pPr>
    </w:p>
    <w:p w14:paraId="1A1C2A9C" w14:textId="77777777" w:rsidR="00CE1824" w:rsidRPr="00130D60" w:rsidRDefault="00CE1824" w:rsidP="00CE1824">
      <w:pPr>
        <w:pStyle w:val="PL"/>
      </w:pPr>
      <w:r w:rsidRPr="0009461E">
        <w:t xml:space="preserve">message </w:t>
      </w:r>
      <w:r>
        <w:t>TraceFileClose</w:t>
      </w:r>
      <w:r w:rsidRPr="00130D60">
        <w:t xml:space="preserve"> {</w:t>
      </w:r>
    </w:p>
    <w:p w14:paraId="459B6A74" w14:textId="77777777" w:rsidR="00CE1824" w:rsidRPr="00F23BAB" w:rsidRDefault="00CE1824" w:rsidP="00CE1824">
      <w:pPr>
        <w:pStyle w:val="PL"/>
        <w:rPr>
          <w:lang w:val="sv-SE"/>
        </w:rPr>
      </w:pPr>
      <w:r w:rsidRPr="00F23BAB">
        <w:rPr>
          <w:lang w:val="sv-SE"/>
        </w:rPr>
        <w:t>map&lt;string, string&gt; vendor_extension = 1;</w:t>
      </w:r>
    </w:p>
    <w:p w14:paraId="764FBE6D" w14:textId="77777777" w:rsidR="00CE1824" w:rsidRDefault="00CE1824" w:rsidP="00CE1824">
      <w:pPr>
        <w:pStyle w:val="PL"/>
      </w:pPr>
      <w:r w:rsidRPr="00130D60">
        <w:t>}</w:t>
      </w:r>
    </w:p>
    <w:p w14:paraId="6C495714" w14:textId="77777777" w:rsidR="00CE1824" w:rsidRDefault="00CE1824" w:rsidP="00CE1824">
      <w:pPr>
        <w:pStyle w:val="PL"/>
      </w:pPr>
    </w:p>
    <w:p w14:paraId="549E814B" w14:textId="77777777" w:rsidR="00CE1824" w:rsidRDefault="00CE1824" w:rsidP="00CE1824">
      <w:pPr>
        <w:pStyle w:val="PL"/>
      </w:pPr>
      <w:r w:rsidRPr="00130D60">
        <w:t>message Trace</w:t>
      </w:r>
      <w:r>
        <w:t xml:space="preserve">FileAbnormalClosed </w:t>
      </w:r>
      <w:r w:rsidRPr="00130D60">
        <w:t>{</w:t>
      </w:r>
    </w:p>
    <w:p w14:paraId="5FD2EACB" w14:textId="77777777" w:rsidR="00CE1824" w:rsidRPr="00130D60" w:rsidRDefault="00CE1824" w:rsidP="00CE1824">
      <w:pPr>
        <w:pStyle w:val="PL"/>
      </w:pPr>
      <w:r>
        <w:lastRenderedPageBreak/>
        <w:t xml:space="preserve">  string reason = 1;</w:t>
      </w:r>
    </w:p>
    <w:p w14:paraId="398651B3" w14:textId="77777777" w:rsidR="00CE1824" w:rsidRPr="00130D60" w:rsidRDefault="00CE1824" w:rsidP="00CE1824">
      <w:pPr>
        <w:pStyle w:val="PL"/>
      </w:pPr>
      <w:r w:rsidRPr="00130D60">
        <w:t>  map&lt;string, string&gt; vendor_extension = 2;</w:t>
      </w:r>
    </w:p>
    <w:p w14:paraId="70F925B4" w14:textId="77777777" w:rsidR="00CE1824" w:rsidRDefault="00CE1824" w:rsidP="00CE1824">
      <w:pPr>
        <w:pStyle w:val="PL"/>
      </w:pPr>
      <w:r w:rsidRPr="00130D60">
        <w:t>}</w:t>
      </w:r>
    </w:p>
    <w:p w14:paraId="239A1CE8" w14:textId="77777777" w:rsidR="00CE1824" w:rsidRPr="007E3202" w:rsidRDefault="00CE1824" w:rsidP="00CE1824">
      <w:pPr>
        <w:pStyle w:val="PL"/>
        <w:rPr>
          <w:lang w:val="en-US"/>
          <w:rPrChange w:id="52" w:author="Ericsson User 20" w:date="2021-03-11T07:59:00Z">
            <w:rPr/>
          </w:rPrChange>
        </w:rPr>
      </w:pPr>
    </w:p>
    <w:p w14:paraId="6A53ACF9" w14:textId="77777777" w:rsidR="00CE1824" w:rsidRPr="007E3202" w:rsidRDefault="00CE1824" w:rsidP="00CE1824">
      <w:pPr>
        <w:pStyle w:val="PL"/>
        <w:rPr>
          <w:lang w:val="en-US"/>
          <w:rPrChange w:id="53" w:author="Ericsson User 20" w:date="2021-03-11T07:59:00Z">
            <w:rPr/>
          </w:rPrChange>
        </w:rPr>
      </w:pPr>
    </w:p>
    <w:p w14:paraId="271FAB3E" w14:textId="77777777" w:rsidR="00CE1824" w:rsidRPr="00130D60" w:rsidRDefault="00CE1824" w:rsidP="00CE1824">
      <w:pPr>
        <w:pStyle w:val="PL"/>
      </w:pPr>
      <w:r w:rsidRPr="00130D60">
        <w:t>message CommonTrace</w:t>
      </w:r>
      <w:r>
        <w:t>Payload</w:t>
      </w:r>
      <w:r w:rsidRPr="00130D60">
        <w:t xml:space="preserve"> {</w:t>
      </w:r>
    </w:p>
    <w:p w14:paraId="04F93AC0" w14:textId="77777777" w:rsidR="00CE1824" w:rsidRPr="00130D60" w:rsidRDefault="00CE1824" w:rsidP="00CE1824">
      <w:pPr>
        <w:pStyle w:val="PL"/>
      </w:pPr>
      <w:r w:rsidRPr="00130D60">
        <w:t>  oneof record_payload {</w:t>
      </w:r>
    </w:p>
    <w:p w14:paraId="684F8754" w14:textId="77777777" w:rsidR="00CE1824" w:rsidRPr="00130D60" w:rsidRDefault="00CE1824" w:rsidP="00CE1824">
      <w:pPr>
        <w:pStyle w:val="PL"/>
      </w:pPr>
      <w:r w:rsidRPr="00130D60">
        <w:t>    TraceSession</w:t>
      </w:r>
      <w:r>
        <w:t>Start</w:t>
      </w:r>
      <w:r w:rsidRPr="00130D60">
        <w:t xml:space="preserve"> trace_session</w:t>
      </w:r>
      <w:r>
        <w:t>_start</w:t>
      </w:r>
      <w:r w:rsidRPr="00130D60">
        <w:t xml:space="preserve"> = 1;</w:t>
      </w:r>
    </w:p>
    <w:p w14:paraId="4E078877" w14:textId="77777777" w:rsidR="00CE1824" w:rsidRPr="00130D60" w:rsidRDefault="00CE1824" w:rsidP="00CE1824">
      <w:pPr>
        <w:pStyle w:val="PL"/>
      </w:pPr>
      <w:r w:rsidRPr="00130D60">
        <w:t>    TraceSession</w:t>
      </w:r>
      <w:r>
        <w:t>Stop</w:t>
      </w:r>
      <w:r w:rsidRPr="00130D60">
        <w:t xml:space="preserve"> trace_session</w:t>
      </w:r>
      <w:r>
        <w:t>_stop</w:t>
      </w:r>
      <w:r w:rsidRPr="00130D60">
        <w:t xml:space="preserve"> = 2;</w:t>
      </w:r>
    </w:p>
    <w:p w14:paraId="120B2D1A" w14:textId="77777777" w:rsidR="00CE1824" w:rsidRPr="00130D60" w:rsidRDefault="00CE1824" w:rsidP="00CE1824">
      <w:pPr>
        <w:pStyle w:val="PL"/>
      </w:pPr>
      <w:r w:rsidRPr="00130D60">
        <w:t xml:space="preserve">    </w:t>
      </w:r>
      <w:r>
        <w:t>Trace</w:t>
      </w:r>
      <w:r w:rsidRPr="00130D60">
        <w:t>RecordingSession</w:t>
      </w:r>
      <w:r>
        <w:t>Start</w:t>
      </w:r>
      <w:r w:rsidRPr="00130D60">
        <w:t xml:space="preserve"> </w:t>
      </w:r>
      <w:r>
        <w:t>trace_</w:t>
      </w:r>
      <w:r w:rsidRPr="00130D60">
        <w:t>recording_session</w:t>
      </w:r>
      <w:r>
        <w:t>_start</w:t>
      </w:r>
      <w:r w:rsidRPr="00130D60">
        <w:t xml:space="preserve"> = 3;</w:t>
      </w:r>
    </w:p>
    <w:p w14:paraId="51CDF930" w14:textId="77777777" w:rsidR="00CE1824" w:rsidRPr="00130D60" w:rsidRDefault="00CE1824" w:rsidP="00CE1824">
      <w:pPr>
        <w:pStyle w:val="PL"/>
      </w:pPr>
      <w:r w:rsidRPr="00130D60">
        <w:t>   </w:t>
      </w:r>
      <w:r>
        <w:t xml:space="preserve"> Trace</w:t>
      </w:r>
      <w:r w:rsidRPr="00130D60">
        <w:t>RecordingSession</w:t>
      </w:r>
      <w:r>
        <w:t>Stop trace_</w:t>
      </w:r>
      <w:r w:rsidRPr="00130D60">
        <w:t>recording_session</w:t>
      </w:r>
      <w:r>
        <w:t>_stop</w:t>
      </w:r>
      <w:r w:rsidRPr="00130D60">
        <w:t xml:space="preserve"> = 4;</w:t>
      </w:r>
    </w:p>
    <w:p w14:paraId="65DD8FDC" w14:textId="77777777" w:rsidR="00CE1824" w:rsidRPr="00130D60" w:rsidRDefault="00CE1824" w:rsidP="00CE1824">
      <w:pPr>
        <w:pStyle w:val="PL"/>
      </w:pPr>
      <w:r w:rsidRPr="00130D60">
        <w:t>    </w:t>
      </w:r>
      <w:r>
        <w:t>TraceStream</w:t>
      </w:r>
      <w:r w:rsidRPr="00130D60">
        <w:t xml:space="preserve">Heartbeat </w:t>
      </w:r>
      <w:r>
        <w:t>trace_stream_</w:t>
      </w:r>
      <w:r w:rsidRPr="00130D60">
        <w:t>heartbeat = 5;</w:t>
      </w:r>
    </w:p>
    <w:p w14:paraId="7FE4DA90" w14:textId="77777777" w:rsidR="00CE1824" w:rsidRPr="00130D60" w:rsidRDefault="00CE1824" w:rsidP="00CE1824">
      <w:pPr>
        <w:pStyle w:val="PL"/>
      </w:pPr>
      <w:r w:rsidRPr="00130D60">
        <w:t xml:space="preserve">    TraceRecordingSessionDroppedEvents trace_recording_session_dropped_events = 6; </w:t>
      </w:r>
    </w:p>
    <w:p w14:paraId="09A1B8E2" w14:textId="77777777" w:rsidR="00CE1824" w:rsidRPr="00130D60" w:rsidRDefault="00CE1824" w:rsidP="00CE1824">
      <w:pPr>
        <w:pStyle w:val="PL"/>
      </w:pPr>
      <w:r w:rsidRPr="00130D60">
        <w:t>    TraceRecordingSession</w:t>
      </w:r>
      <w:r>
        <w:t>NotStarted</w:t>
      </w:r>
      <w:r w:rsidRPr="00130D60">
        <w:t xml:space="preserve"> trace_recording_session_</w:t>
      </w:r>
      <w:r>
        <w:t>not_started</w:t>
      </w:r>
      <w:r w:rsidRPr="00130D60">
        <w:t xml:space="preserve"> = 7;</w:t>
      </w:r>
    </w:p>
    <w:p w14:paraId="1C3E5F3D" w14:textId="77777777" w:rsidR="00CE1824" w:rsidRPr="00130D60" w:rsidRDefault="00CE1824" w:rsidP="00CE1824">
      <w:pPr>
        <w:pStyle w:val="PL"/>
      </w:pPr>
      <w:r w:rsidRPr="00130D60">
        <w:t xml:space="preserve">  </w:t>
      </w:r>
      <w:r>
        <w:t xml:space="preserve">  </w:t>
      </w:r>
      <w:r w:rsidRPr="00130D60">
        <w:t>Trace</w:t>
      </w:r>
      <w:r>
        <w:t>FileOpen</w:t>
      </w:r>
      <w:r w:rsidRPr="00130D60">
        <w:t xml:space="preserve"> trace_</w:t>
      </w:r>
      <w:r>
        <w:t>file_open</w:t>
      </w:r>
      <w:r w:rsidRPr="00130D60">
        <w:t xml:space="preserve"> = </w:t>
      </w:r>
      <w:r>
        <w:t>8</w:t>
      </w:r>
      <w:r w:rsidRPr="00130D60">
        <w:t>;</w:t>
      </w:r>
    </w:p>
    <w:p w14:paraId="1FD87649" w14:textId="77777777" w:rsidR="00CE1824" w:rsidRPr="00130D60" w:rsidRDefault="00CE1824" w:rsidP="00CE1824">
      <w:pPr>
        <w:pStyle w:val="PL"/>
      </w:pPr>
      <w:r w:rsidRPr="00130D60">
        <w:t>    Trace</w:t>
      </w:r>
      <w:r>
        <w:t>FileClose</w:t>
      </w:r>
      <w:r w:rsidRPr="00130D60">
        <w:t xml:space="preserve"> trace_</w:t>
      </w:r>
      <w:r>
        <w:t>file_close</w:t>
      </w:r>
      <w:r w:rsidRPr="00130D60">
        <w:t xml:space="preserve"> = </w:t>
      </w:r>
      <w:r>
        <w:t>9</w:t>
      </w:r>
      <w:r w:rsidRPr="00130D60">
        <w:t>;</w:t>
      </w:r>
    </w:p>
    <w:p w14:paraId="4E3EA12A" w14:textId="34BA68BF" w:rsidR="00CE1824" w:rsidRDefault="00CE1824" w:rsidP="00CE1824">
      <w:pPr>
        <w:pStyle w:val="PL"/>
        <w:rPr>
          <w:ins w:id="54" w:author="Ericsson User 20" w:date="2021-03-09T08:45:00Z"/>
        </w:rPr>
      </w:pPr>
      <w:r w:rsidRPr="00130D60">
        <w:t xml:space="preserve">    </w:t>
      </w:r>
      <w:r>
        <w:t>TraceFileAbnormalClosed</w:t>
      </w:r>
      <w:r w:rsidRPr="00130D60">
        <w:t xml:space="preserve"> </w:t>
      </w:r>
      <w:r>
        <w:t>trace_file_abnormal_closed</w:t>
      </w:r>
      <w:r w:rsidRPr="00130D60">
        <w:t xml:space="preserve"> = </w:t>
      </w:r>
      <w:r>
        <w:t>10</w:t>
      </w:r>
      <w:r w:rsidRPr="00130D60">
        <w:t>;</w:t>
      </w:r>
    </w:p>
    <w:p w14:paraId="53B9AF82" w14:textId="4BBC7F6C" w:rsidR="00CE1824" w:rsidRPr="00130D60" w:rsidRDefault="004C42EF" w:rsidP="00CE1824">
      <w:pPr>
        <w:pStyle w:val="PL"/>
      </w:pPr>
      <w:r>
        <w:t xml:space="preserve">    </w:t>
      </w:r>
      <w:r w:rsidR="00CE1824" w:rsidRPr="00130D60">
        <w:t>}</w:t>
      </w:r>
    </w:p>
    <w:p w14:paraId="158EF39C" w14:textId="77777777" w:rsidR="00CE1824" w:rsidRPr="00130D60" w:rsidRDefault="00CE1824" w:rsidP="00CE1824">
      <w:pPr>
        <w:pStyle w:val="PL"/>
      </w:pPr>
      <w:r w:rsidRPr="00130D60">
        <w:t>}</w:t>
      </w:r>
    </w:p>
    <w:p w14:paraId="282451EF" w14:textId="77777777" w:rsidR="00CE1824" w:rsidRPr="00986AA2" w:rsidRDefault="00CE1824" w:rsidP="00CE1824">
      <w:pPr>
        <w:pStyle w:val="PL"/>
        <w:rPr>
          <w:lang w:eastAsia="ja-JP"/>
        </w:rPr>
      </w:pPr>
    </w:p>
    <w:p w14:paraId="14680263" w14:textId="77777777" w:rsidR="00CE1824" w:rsidRPr="00986AA2" w:rsidRDefault="00CE1824" w:rsidP="00CE1824">
      <w:pPr>
        <w:pStyle w:val="PL"/>
        <w:rPr>
          <w:lang w:eastAsia="ja-JP"/>
        </w:rPr>
      </w:pPr>
    </w:p>
    <w:p w14:paraId="75304B28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>message TraceRecord {</w:t>
      </w:r>
    </w:p>
    <w:p w14:paraId="58C02A67" w14:textId="77777777" w:rsidR="00CE1824" w:rsidRPr="00986AA2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 xml:space="preserve">  TraceRecordHeader header = 1;</w:t>
      </w:r>
    </w:p>
    <w:p w14:paraId="5F278868" w14:textId="77777777" w:rsidR="00CE1824" w:rsidRDefault="00CE1824" w:rsidP="00CE1824">
      <w:pPr>
        <w:pStyle w:val="PL"/>
        <w:rPr>
          <w:lang w:eastAsia="ja-JP"/>
        </w:rPr>
      </w:pPr>
      <w:r w:rsidRPr="00986AA2">
        <w:rPr>
          <w:lang w:eastAsia="ja-JP"/>
        </w:rPr>
        <w:t xml:space="preserve">  </w:t>
      </w:r>
      <w:r>
        <w:rPr>
          <w:lang w:eastAsia="ja-JP"/>
        </w:rPr>
        <w:t>bytes</w:t>
      </w:r>
      <w:r w:rsidRPr="00986AA2">
        <w:rPr>
          <w:lang w:eastAsia="ja-JP"/>
        </w:rPr>
        <w:t>payload = 2;</w:t>
      </w:r>
    </w:p>
    <w:p w14:paraId="0AA8F991" w14:textId="77777777" w:rsidR="00CE1824" w:rsidRPr="00986AA2" w:rsidRDefault="00CE1824" w:rsidP="00CE1824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F7AE5DA" w14:textId="77777777" w:rsidR="00CE1824" w:rsidRDefault="00CE1824" w:rsidP="00CE1824"/>
    <w:p w14:paraId="0B352C99" w14:textId="77777777" w:rsidR="00795CA9" w:rsidRPr="0046420B" w:rsidRDefault="00795CA9">
      <w:pPr>
        <w:pStyle w:val="ListParagraph"/>
        <w:ind w:left="0" w:firstLine="0"/>
        <w:rPr>
          <w:lang w:val="en-US" w:eastAsia="zh-CN"/>
          <w:rPrChange w:id="55" w:author="Ericsson User 20" w:date="2021-03-09T08:31:00Z">
            <w:rPr>
              <w:color w:val="FF0000"/>
              <w:lang w:val="en-US" w:eastAsia="zh-CN"/>
            </w:rPr>
          </w:rPrChange>
        </w:rPr>
        <w:pPrChange w:id="56" w:author="Ericsson User 20" w:date="2021-03-09T08:30:00Z">
          <w:pPr>
            <w:pStyle w:val="ListParagraph"/>
          </w:pPr>
        </w:pPrChange>
      </w:pPr>
    </w:p>
    <w:p w14:paraId="4CDABBC8" w14:textId="025A9F9D" w:rsidR="001553D7" w:rsidRPr="00524052" w:rsidRDefault="001553D7">
      <w:pPr>
        <w:pStyle w:val="NO"/>
        <w:ind w:left="0" w:firstLine="0"/>
        <w:rPr>
          <w:noProof/>
          <w:lang w:val="en-US"/>
          <w:rPrChange w:id="57" w:author="Ericsson User 20" w:date="2021-03-09T08:30:00Z">
            <w:rPr>
              <w:noProof/>
            </w:rPr>
          </w:rPrChange>
        </w:rPr>
        <w:pPrChange w:id="58" w:author="Ericsson User 20" w:date="2021-03-09T08:29:00Z">
          <w:pPr>
            <w:pStyle w:val="NO"/>
          </w:pPr>
        </w:pPrChange>
      </w:pPr>
    </w:p>
    <w:bookmarkEnd w:id="1"/>
    <w:bookmarkEnd w:id="2"/>
    <w:bookmarkEnd w:id="3"/>
    <w:bookmarkEnd w:id="5"/>
    <w:bookmarkEnd w:id="6"/>
    <w:bookmarkEnd w:id="7"/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C7424" w14:textId="77777777" w:rsidR="000E0CBB" w:rsidRDefault="000E0CBB">
      <w:r>
        <w:separator/>
      </w:r>
    </w:p>
  </w:endnote>
  <w:endnote w:type="continuationSeparator" w:id="0">
    <w:p w14:paraId="3AE7544D" w14:textId="77777777" w:rsidR="000E0CBB" w:rsidRDefault="000E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25B8B" w14:textId="77777777" w:rsidR="000E0CBB" w:rsidRDefault="000E0CBB">
      <w:r>
        <w:separator/>
      </w:r>
    </w:p>
  </w:footnote>
  <w:footnote w:type="continuationSeparator" w:id="0">
    <w:p w14:paraId="3C52A462" w14:textId="77777777" w:rsidR="000E0CBB" w:rsidRDefault="000E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A5045"/>
    <w:multiLevelType w:val="hybridMultilevel"/>
    <w:tmpl w:val="CA9C71B2"/>
    <w:lvl w:ilvl="0" w:tplc="E8A0CAD4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19C9"/>
    <w:multiLevelType w:val="hybridMultilevel"/>
    <w:tmpl w:val="326A62EE"/>
    <w:lvl w:ilvl="0" w:tplc="B0F2AD4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126AF"/>
    <w:rsid w:val="0001534E"/>
    <w:rsid w:val="00022E4A"/>
    <w:rsid w:val="00033204"/>
    <w:rsid w:val="000404F1"/>
    <w:rsid w:val="00041B7A"/>
    <w:rsid w:val="00043451"/>
    <w:rsid w:val="000546D7"/>
    <w:rsid w:val="0007703A"/>
    <w:rsid w:val="000816E4"/>
    <w:rsid w:val="000844D5"/>
    <w:rsid w:val="00084DBD"/>
    <w:rsid w:val="0009328B"/>
    <w:rsid w:val="00094876"/>
    <w:rsid w:val="0009661D"/>
    <w:rsid w:val="000A6394"/>
    <w:rsid w:val="000B0B1F"/>
    <w:rsid w:val="000B5F4B"/>
    <w:rsid w:val="000B7FED"/>
    <w:rsid w:val="000C038A"/>
    <w:rsid w:val="000C27EC"/>
    <w:rsid w:val="000C6598"/>
    <w:rsid w:val="000C6FC7"/>
    <w:rsid w:val="000C73B0"/>
    <w:rsid w:val="000E0CBB"/>
    <w:rsid w:val="000E1D0F"/>
    <w:rsid w:val="000E2D95"/>
    <w:rsid w:val="000E6B0F"/>
    <w:rsid w:val="000F79F1"/>
    <w:rsid w:val="00104B1A"/>
    <w:rsid w:val="00104F10"/>
    <w:rsid w:val="0010640A"/>
    <w:rsid w:val="0011385C"/>
    <w:rsid w:val="00126039"/>
    <w:rsid w:val="00132B26"/>
    <w:rsid w:val="00141A76"/>
    <w:rsid w:val="00145D43"/>
    <w:rsid w:val="00146233"/>
    <w:rsid w:val="00152EAE"/>
    <w:rsid w:val="001553D7"/>
    <w:rsid w:val="00156B91"/>
    <w:rsid w:val="00157095"/>
    <w:rsid w:val="00161F03"/>
    <w:rsid w:val="00165192"/>
    <w:rsid w:val="001717CA"/>
    <w:rsid w:val="0018367B"/>
    <w:rsid w:val="00192C46"/>
    <w:rsid w:val="00193675"/>
    <w:rsid w:val="00195520"/>
    <w:rsid w:val="00197F6F"/>
    <w:rsid w:val="001A08B3"/>
    <w:rsid w:val="001A4A5A"/>
    <w:rsid w:val="001A643F"/>
    <w:rsid w:val="001A7958"/>
    <w:rsid w:val="001A7B60"/>
    <w:rsid w:val="001B52F0"/>
    <w:rsid w:val="001B6919"/>
    <w:rsid w:val="001B7A65"/>
    <w:rsid w:val="001C3285"/>
    <w:rsid w:val="001C7676"/>
    <w:rsid w:val="001D16CF"/>
    <w:rsid w:val="001D50D2"/>
    <w:rsid w:val="001E0581"/>
    <w:rsid w:val="001E08A0"/>
    <w:rsid w:val="001E24EF"/>
    <w:rsid w:val="001E3192"/>
    <w:rsid w:val="001E41F3"/>
    <w:rsid w:val="001F0C02"/>
    <w:rsid w:val="001F3F68"/>
    <w:rsid w:val="00202E66"/>
    <w:rsid w:val="002040D6"/>
    <w:rsid w:val="00210C40"/>
    <w:rsid w:val="0021573E"/>
    <w:rsid w:val="00221CC2"/>
    <w:rsid w:val="00221F42"/>
    <w:rsid w:val="002250C7"/>
    <w:rsid w:val="002256C7"/>
    <w:rsid w:val="00234FB5"/>
    <w:rsid w:val="00237F63"/>
    <w:rsid w:val="00240F32"/>
    <w:rsid w:val="0024103A"/>
    <w:rsid w:val="00242F26"/>
    <w:rsid w:val="00247D94"/>
    <w:rsid w:val="0025621E"/>
    <w:rsid w:val="0026004D"/>
    <w:rsid w:val="002640DD"/>
    <w:rsid w:val="00265324"/>
    <w:rsid w:val="00275484"/>
    <w:rsid w:val="00275D12"/>
    <w:rsid w:val="0028372F"/>
    <w:rsid w:val="00284FEB"/>
    <w:rsid w:val="002852B6"/>
    <w:rsid w:val="002860C4"/>
    <w:rsid w:val="00287E54"/>
    <w:rsid w:val="00295214"/>
    <w:rsid w:val="002A34CE"/>
    <w:rsid w:val="002A5201"/>
    <w:rsid w:val="002B2CA3"/>
    <w:rsid w:val="002B44DD"/>
    <w:rsid w:val="002B5741"/>
    <w:rsid w:val="002C13B2"/>
    <w:rsid w:val="002C767C"/>
    <w:rsid w:val="002D0BB4"/>
    <w:rsid w:val="002D440D"/>
    <w:rsid w:val="002D46A9"/>
    <w:rsid w:val="002E66BF"/>
    <w:rsid w:val="002F01E9"/>
    <w:rsid w:val="002F1A24"/>
    <w:rsid w:val="002F6FC0"/>
    <w:rsid w:val="00304F48"/>
    <w:rsid w:val="00305409"/>
    <w:rsid w:val="003062E7"/>
    <w:rsid w:val="00310A17"/>
    <w:rsid w:val="00311F93"/>
    <w:rsid w:val="00314A5E"/>
    <w:rsid w:val="0032670B"/>
    <w:rsid w:val="00326E33"/>
    <w:rsid w:val="00336035"/>
    <w:rsid w:val="00345FB0"/>
    <w:rsid w:val="00346A52"/>
    <w:rsid w:val="00352F8D"/>
    <w:rsid w:val="003544E2"/>
    <w:rsid w:val="00354B81"/>
    <w:rsid w:val="003562F8"/>
    <w:rsid w:val="003609EF"/>
    <w:rsid w:val="00360E74"/>
    <w:rsid w:val="0036231A"/>
    <w:rsid w:val="003626F9"/>
    <w:rsid w:val="00374DD4"/>
    <w:rsid w:val="0038267D"/>
    <w:rsid w:val="0038388B"/>
    <w:rsid w:val="00383EE5"/>
    <w:rsid w:val="00390695"/>
    <w:rsid w:val="003907F9"/>
    <w:rsid w:val="0039190F"/>
    <w:rsid w:val="0039613F"/>
    <w:rsid w:val="0039691C"/>
    <w:rsid w:val="00397B25"/>
    <w:rsid w:val="003A4055"/>
    <w:rsid w:val="003D23DA"/>
    <w:rsid w:val="003D786C"/>
    <w:rsid w:val="003E1A36"/>
    <w:rsid w:val="003E62BB"/>
    <w:rsid w:val="003E71EB"/>
    <w:rsid w:val="00403206"/>
    <w:rsid w:val="004045B2"/>
    <w:rsid w:val="00410371"/>
    <w:rsid w:val="004242F1"/>
    <w:rsid w:val="00427848"/>
    <w:rsid w:val="0043509C"/>
    <w:rsid w:val="00443044"/>
    <w:rsid w:val="004458E2"/>
    <w:rsid w:val="00451D32"/>
    <w:rsid w:val="00451E43"/>
    <w:rsid w:val="004554E8"/>
    <w:rsid w:val="004612BF"/>
    <w:rsid w:val="0046226F"/>
    <w:rsid w:val="004625F3"/>
    <w:rsid w:val="0046420B"/>
    <w:rsid w:val="00465F00"/>
    <w:rsid w:val="00470775"/>
    <w:rsid w:val="00472B5A"/>
    <w:rsid w:val="00481EBE"/>
    <w:rsid w:val="00487003"/>
    <w:rsid w:val="00494EDF"/>
    <w:rsid w:val="0049621F"/>
    <w:rsid w:val="004B0667"/>
    <w:rsid w:val="004B1B4C"/>
    <w:rsid w:val="004B3055"/>
    <w:rsid w:val="004B6A28"/>
    <w:rsid w:val="004B75B7"/>
    <w:rsid w:val="004B7828"/>
    <w:rsid w:val="004C42EF"/>
    <w:rsid w:val="004D3351"/>
    <w:rsid w:val="004E3639"/>
    <w:rsid w:val="004E4209"/>
    <w:rsid w:val="004E4D1F"/>
    <w:rsid w:val="004F5888"/>
    <w:rsid w:val="004F6DC6"/>
    <w:rsid w:val="005002C6"/>
    <w:rsid w:val="00507A67"/>
    <w:rsid w:val="00510D1F"/>
    <w:rsid w:val="005129B7"/>
    <w:rsid w:val="0051580D"/>
    <w:rsid w:val="005165ED"/>
    <w:rsid w:val="00520E78"/>
    <w:rsid w:val="00524052"/>
    <w:rsid w:val="005275B0"/>
    <w:rsid w:val="00544625"/>
    <w:rsid w:val="005460AA"/>
    <w:rsid w:val="00547111"/>
    <w:rsid w:val="00550A19"/>
    <w:rsid w:val="00554EB0"/>
    <w:rsid w:val="00554FC4"/>
    <w:rsid w:val="00561190"/>
    <w:rsid w:val="005653A4"/>
    <w:rsid w:val="005906F9"/>
    <w:rsid w:val="00592D74"/>
    <w:rsid w:val="00597CBD"/>
    <w:rsid w:val="005A0A97"/>
    <w:rsid w:val="005A70EB"/>
    <w:rsid w:val="005B164B"/>
    <w:rsid w:val="005B20CC"/>
    <w:rsid w:val="005B27C1"/>
    <w:rsid w:val="005C1984"/>
    <w:rsid w:val="005C45CA"/>
    <w:rsid w:val="005C51DB"/>
    <w:rsid w:val="005D2766"/>
    <w:rsid w:val="005D409D"/>
    <w:rsid w:val="005D6A3E"/>
    <w:rsid w:val="005E0917"/>
    <w:rsid w:val="005E20BA"/>
    <w:rsid w:val="005E2C44"/>
    <w:rsid w:val="005E3041"/>
    <w:rsid w:val="005F2FC3"/>
    <w:rsid w:val="005F59A4"/>
    <w:rsid w:val="006154F6"/>
    <w:rsid w:val="00621188"/>
    <w:rsid w:val="006257ED"/>
    <w:rsid w:val="00630AF3"/>
    <w:rsid w:val="0063280C"/>
    <w:rsid w:val="00642187"/>
    <w:rsid w:val="00643588"/>
    <w:rsid w:val="00651280"/>
    <w:rsid w:val="00662F78"/>
    <w:rsid w:val="00666E6D"/>
    <w:rsid w:val="0066733D"/>
    <w:rsid w:val="00675CF0"/>
    <w:rsid w:val="00680A84"/>
    <w:rsid w:val="0068271E"/>
    <w:rsid w:val="00682795"/>
    <w:rsid w:val="006842B1"/>
    <w:rsid w:val="006921B7"/>
    <w:rsid w:val="00695808"/>
    <w:rsid w:val="006A38FF"/>
    <w:rsid w:val="006A7B33"/>
    <w:rsid w:val="006A7F57"/>
    <w:rsid w:val="006B151A"/>
    <w:rsid w:val="006B1C28"/>
    <w:rsid w:val="006B46FB"/>
    <w:rsid w:val="006B57F2"/>
    <w:rsid w:val="006B7F40"/>
    <w:rsid w:val="006C0660"/>
    <w:rsid w:val="006C158F"/>
    <w:rsid w:val="006C191A"/>
    <w:rsid w:val="006C2CAD"/>
    <w:rsid w:val="006D05B5"/>
    <w:rsid w:val="006E21FB"/>
    <w:rsid w:val="007008BA"/>
    <w:rsid w:val="00712D95"/>
    <w:rsid w:val="00712EDF"/>
    <w:rsid w:val="00713800"/>
    <w:rsid w:val="00721995"/>
    <w:rsid w:val="007262F0"/>
    <w:rsid w:val="00731676"/>
    <w:rsid w:val="00735706"/>
    <w:rsid w:val="00752D13"/>
    <w:rsid w:val="007724BB"/>
    <w:rsid w:val="00774D56"/>
    <w:rsid w:val="00775AC0"/>
    <w:rsid w:val="00783344"/>
    <w:rsid w:val="007835C7"/>
    <w:rsid w:val="00792342"/>
    <w:rsid w:val="007928D1"/>
    <w:rsid w:val="00792F0C"/>
    <w:rsid w:val="00795C94"/>
    <w:rsid w:val="00795CA9"/>
    <w:rsid w:val="007977A8"/>
    <w:rsid w:val="007A1757"/>
    <w:rsid w:val="007A2BA8"/>
    <w:rsid w:val="007B512A"/>
    <w:rsid w:val="007C2097"/>
    <w:rsid w:val="007D3A12"/>
    <w:rsid w:val="007D506E"/>
    <w:rsid w:val="007D6A07"/>
    <w:rsid w:val="007D70CC"/>
    <w:rsid w:val="007E3202"/>
    <w:rsid w:val="007E3F38"/>
    <w:rsid w:val="007F3B15"/>
    <w:rsid w:val="007F7259"/>
    <w:rsid w:val="00802652"/>
    <w:rsid w:val="008040A8"/>
    <w:rsid w:val="00806A97"/>
    <w:rsid w:val="008112C6"/>
    <w:rsid w:val="00814B7F"/>
    <w:rsid w:val="008169E2"/>
    <w:rsid w:val="00817569"/>
    <w:rsid w:val="008279FA"/>
    <w:rsid w:val="00830977"/>
    <w:rsid w:val="00832998"/>
    <w:rsid w:val="00837661"/>
    <w:rsid w:val="0084767C"/>
    <w:rsid w:val="00850A16"/>
    <w:rsid w:val="00853174"/>
    <w:rsid w:val="00855EEB"/>
    <w:rsid w:val="0085741A"/>
    <w:rsid w:val="0086001F"/>
    <w:rsid w:val="008626E7"/>
    <w:rsid w:val="00867953"/>
    <w:rsid w:val="00870EE7"/>
    <w:rsid w:val="0087181B"/>
    <w:rsid w:val="00871861"/>
    <w:rsid w:val="008764D9"/>
    <w:rsid w:val="00886132"/>
    <w:rsid w:val="008863B9"/>
    <w:rsid w:val="00897EEE"/>
    <w:rsid w:val="008A45A6"/>
    <w:rsid w:val="008C71D0"/>
    <w:rsid w:val="008D58FE"/>
    <w:rsid w:val="008E0965"/>
    <w:rsid w:val="008E392E"/>
    <w:rsid w:val="008E3961"/>
    <w:rsid w:val="008F24B9"/>
    <w:rsid w:val="008F686C"/>
    <w:rsid w:val="00900216"/>
    <w:rsid w:val="0090333D"/>
    <w:rsid w:val="00905D0D"/>
    <w:rsid w:val="0090693B"/>
    <w:rsid w:val="009148DE"/>
    <w:rsid w:val="00921A0F"/>
    <w:rsid w:val="00923D0C"/>
    <w:rsid w:val="00924482"/>
    <w:rsid w:val="009310DE"/>
    <w:rsid w:val="00933ABF"/>
    <w:rsid w:val="00941E30"/>
    <w:rsid w:val="00943229"/>
    <w:rsid w:val="009459C5"/>
    <w:rsid w:val="00945BCB"/>
    <w:rsid w:val="00954FCE"/>
    <w:rsid w:val="00963EB7"/>
    <w:rsid w:val="00970FF0"/>
    <w:rsid w:val="00971877"/>
    <w:rsid w:val="00973ACA"/>
    <w:rsid w:val="009777D9"/>
    <w:rsid w:val="00983371"/>
    <w:rsid w:val="0098464D"/>
    <w:rsid w:val="0098524F"/>
    <w:rsid w:val="00990B64"/>
    <w:rsid w:val="00991B88"/>
    <w:rsid w:val="009933A2"/>
    <w:rsid w:val="0099758E"/>
    <w:rsid w:val="009A004C"/>
    <w:rsid w:val="009A5753"/>
    <w:rsid w:val="009A579D"/>
    <w:rsid w:val="009A5E12"/>
    <w:rsid w:val="009B4232"/>
    <w:rsid w:val="009C1096"/>
    <w:rsid w:val="009C41DF"/>
    <w:rsid w:val="009D2FD6"/>
    <w:rsid w:val="009D3279"/>
    <w:rsid w:val="009E2C45"/>
    <w:rsid w:val="009E3297"/>
    <w:rsid w:val="009E43D4"/>
    <w:rsid w:val="009F521A"/>
    <w:rsid w:val="009F69E7"/>
    <w:rsid w:val="009F734F"/>
    <w:rsid w:val="00A2368B"/>
    <w:rsid w:val="00A23C7B"/>
    <w:rsid w:val="00A246B6"/>
    <w:rsid w:val="00A31491"/>
    <w:rsid w:val="00A4715B"/>
    <w:rsid w:val="00A47E70"/>
    <w:rsid w:val="00A50CF0"/>
    <w:rsid w:val="00A5105B"/>
    <w:rsid w:val="00A667F5"/>
    <w:rsid w:val="00A7671C"/>
    <w:rsid w:val="00A903DB"/>
    <w:rsid w:val="00A92133"/>
    <w:rsid w:val="00A97181"/>
    <w:rsid w:val="00AA0C3B"/>
    <w:rsid w:val="00AA2CBC"/>
    <w:rsid w:val="00AA315F"/>
    <w:rsid w:val="00AA3EF1"/>
    <w:rsid w:val="00AA68D9"/>
    <w:rsid w:val="00AB2A51"/>
    <w:rsid w:val="00AB4D34"/>
    <w:rsid w:val="00AC5820"/>
    <w:rsid w:val="00AC6F6E"/>
    <w:rsid w:val="00AD1CD8"/>
    <w:rsid w:val="00AE06D5"/>
    <w:rsid w:val="00AE41F1"/>
    <w:rsid w:val="00AF4913"/>
    <w:rsid w:val="00B05DD9"/>
    <w:rsid w:val="00B11B2C"/>
    <w:rsid w:val="00B15BFE"/>
    <w:rsid w:val="00B258BB"/>
    <w:rsid w:val="00B276E6"/>
    <w:rsid w:val="00B30BC8"/>
    <w:rsid w:val="00B331CB"/>
    <w:rsid w:val="00B36785"/>
    <w:rsid w:val="00B43C69"/>
    <w:rsid w:val="00B50831"/>
    <w:rsid w:val="00B6042E"/>
    <w:rsid w:val="00B605B1"/>
    <w:rsid w:val="00B605B5"/>
    <w:rsid w:val="00B62AC8"/>
    <w:rsid w:val="00B64770"/>
    <w:rsid w:val="00B67B97"/>
    <w:rsid w:val="00B72A8E"/>
    <w:rsid w:val="00B73427"/>
    <w:rsid w:val="00B84394"/>
    <w:rsid w:val="00B9005E"/>
    <w:rsid w:val="00B968C8"/>
    <w:rsid w:val="00BA3EC5"/>
    <w:rsid w:val="00BA51D9"/>
    <w:rsid w:val="00BB00AF"/>
    <w:rsid w:val="00BB3809"/>
    <w:rsid w:val="00BB4B42"/>
    <w:rsid w:val="00BB5DFC"/>
    <w:rsid w:val="00BC01D9"/>
    <w:rsid w:val="00BC0738"/>
    <w:rsid w:val="00BD279D"/>
    <w:rsid w:val="00BD6BB8"/>
    <w:rsid w:val="00BF05EB"/>
    <w:rsid w:val="00C06C82"/>
    <w:rsid w:val="00C11A31"/>
    <w:rsid w:val="00C23A8F"/>
    <w:rsid w:val="00C26F68"/>
    <w:rsid w:val="00C27810"/>
    <w:rsid w:val="00C37816"/>
    <w:rsid w:val="00C45B99"/>
    <w:rsid w:val="00C4645C"/>
    <w:rsid w:val="00C561CF"/>
    <w:rsid w:val="00C649DD"/>
    <w:rsid w:val="00C66BA2"/>
    <w:rsid w:val="00C73A8E"/>
    <w:rsid w:val="00C80314"/>
    <w:rsid w:val="00C86294"/>
    <w:rsid w:val="00C86295"/>
    <w:rsid w:val="00C87607"/>
    <w:rsid w:val="00C92B10"/>
    <w:rsid w:val="00C95985"/>
    <w:rsid w:val="00C97CC1"/>
    <w:rsid w:val="00CA1B82"/>
    <w:rsid w:val="00CA1C3F"/>
    <w:rsid w:val="00CB28BF"/>
    <w:rsid w:val="00CB4C52"/>
    <w:rsid w:val="00CC5026"/>
    <w:rsid w:val="00CC68D0"/>
    <w:rsid w:val="00CD0CCC"/>
    <w:rsid w:val="00CD5423"/>
    <w:rsid w:val="00CE1824"/>
    <w:rsid w:val="00CE7C20"/>
    <w:rsid w:val="00CF7C7F"/>
    <w:rsid w:val="00D001F9"/>
    <w:rsid w:val="00D03F9A"/>
    <w:rsid w:val="00D04FBC"/>
    <w:rsid w:val="00D06B83"/>
    <w:rsid w:val="00D06D51"/>
    <w:rsid w:val="00D07246"/>
    <w:rsid w:val="00D10BC1"/>
    <w:rsid w:val="00D12653"/>
    <w:rsid w:val="00D1580F"/>
    <w:rsid w:val="00D163A0"/>
    <w:rsid w:val="00D24698"/>
    <w:rsid w:val="00D24991"/>
    <w:rsid w:val="00D300EE"/>
    <w:rsid w:val="00D311A7"/>
    <w:rsid w:val="00D41576"/>
    <w:rsid w:val="00D43821"/>
    <w:rsid w:val="00D4421E"/>
    <w:rsid w:val="00D50255"/>
    <w:rsid w:val="00D50A3A"/>
    <w:rsid w:val="00D513F8"/>
    <w:rsid w:val="00D62F17"/>
    <w:rsid w:val="00D66520"/>
    <w:rsid w:val="00D66723"/>
    <w:rsid w:val="00D74311"/>
    <w:rsid w:val="00D762D7"/>
    <w:rsid w:val="00D76EE3"/>
    <w:rsid w:val="00D866D3"/>
    <w:rsid w:val="00D93E87"/>
    <w:rsid w:val="00D96F6C"/>
    <w:rsid w:val="00DA26C8"/>
    <w:rsid w:val="00DA4822"/>
    <w:rsid w:val="00DA668A"/>
    <w:rsid w:val="00DA6BCC"/>
    <w:rsid w:val="00DB2F08"/>
    <w:rsid w:val="00DB533F"/>
    <w:rsid w:val="00DB7BCE"/>
    <w:rsid w:val="00DC354E"/>
    <w:rsid w:val="00DD6B32"/>
    <w:rsid w:val="00DD745F"/>
    <w:rsid w:val="00DE150F"/>
    <w:rsid w:val="00DE34CF"/>
    <w:rsid w:val="00DE55D8"/>
    <w:rsid w:val="00DF00A5"/>
    <w:rsid w:val="00DF0846"/>
    <w:rsid w:val="00DF33B0"/>
    <w:rsid w:val="00E02223"/>
    <w:rsid w:val="00E055D7"/>
    <w:rsid w:val="00E05C26"/>
    <w:rsid w:val="00E07D15"/>
    <w:rsid w:val="00E10F94"/>
    <w:rsid w:val="00E13F3D"/>
    <w:rsid w:val="00E157BB"/>
    <w:rsid w:val="00E16331"/>
    <w:rsid w:val="00E33087"/>
    <w:rsid w:val="00E33EF3"/>
    <w:rsid w:val="00E34898"/>
    <w:rsid w:val="00E40ED8"/>
    <w:rsid w:val="00E42F86"/>
    <w:rsid w:val="00E43CEB"/>
    <w:rsid w:val="00E442BA"/>
    <w:rsid w:val="00E51D2A"/>
    <w:rsid w:val="00E5613E"/>
    <w:rsid w:val="00E67848"/>
    <w:rsid w:val="00E81DE0"/>
    <w:rsid w:val="00E90650"/>
    <w:rsid w:val="00E93741"/>
    <w:rsid w:val="00EA1006"/>
    <w:rsid w:val="00EB09B7"/>
    <w:rsid w:val="00EB0F3D"/>
    <w:rsid w:val="00EB11EE"/>
    <w:rsid w:val="00EB24E7"/>
    <w:rsid w:val="00EB6552"/>
    <w:rsid w:val="00EC0FEB"/>
    <w:rsid w:val="00ED31C6"/>
    <w:rsid w:val="00EE2893"/>
    <w:rsid w:val="00EE598F"/>
    <w:rsid w:val="00EE7D7C"/>
    <w:rsid w:val="00EF1FBF"/>
    <w:rsid w:val="00EF37E3"/>
    <w:rsid w:val="00EF3F89"/>
    <w:rsid w:val="00F00781"/>
    <w:rsid w:val="00F01253"/>
    <w:rsid w:val="00F069E6"/>
    <w:rsid w:val="00F07EE6"/>
    <w:rsid w:val="00F10188"/>
    <w:rsid w:val="00F1066D"/>
    <w:rsid w:val="00F116FF"/>
    <w:rsid w:val="00F22F58"/>
    <w:rsid w:val="00F25D98"/>
    <w:rsid w:val="00F26959"/>
    <w:rsid w:val="00F300FB"/>
    <w:rsid w:val="00F3271C"/>
    <w:rsid w:val="00F405A8"/>
    <w:rsid w:val="00F41FC0"/>
    <w:rsid w:val="00F4291B"/>
    <w:rsid w:val="00F429F7"/>
    <w:rsid w:val="00F43A38"/>
    <w:rsid w:val="00F454C7"/>
    <w:rsid w:val="00F52542"/>
    <w:rsid w:val="00F57B1F"/>
    <w:rsid w:val="00F70E24"/>
    <w:rsid w:val="00F75AFC"/>
    <w:rsid w:val="00F77853"/>
    <w:rsid w:val="00F86116"/>
    <w:rsid w:val="00F94309"/>
    <w:rsid w:val="00F9543B"/>
    <w:rsid w:val="00FA33F9"/>
    <w:rsid w:val="00FA77B5"/>
    <w:rsid w:val="00FB6386"/>
    <w:rsid w:val="00FB696E"/>
    <w:rsid w:val="00FB7C7B"/>
    <w:rsid w:val="00FC0500"/>
    <w:rsid w:val="00FC0A89"/>
    <w:rsid w:val="00FC5918"/>
    <w:rsid w:val="00FD20C7"/>
    <w:rsid w:val="00FE131C"/>
    <w:rsid w:val="00FE461D"/>
    <w:rsid w:val="00FE6D93"/>
    <w:rsid w:val="00FE7407"/>
    <w:rsid w:val="00FF2911"/>
    <w:rsid w:val="00FF5237"/>
    <w:rsid w:val="00FF57E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A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22069-C6CB-461A-8953-BF7A1DFFC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653</TotalTime>
  <Pages>5</Pages>
  <Words>758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191</cp:revision>
  <cp:lastPrinted>1899-12-31T23:00:00Z</cp:lastPrinted>
  <dcterms:created xsi:type="dcterms:W3CDTF">2021-02-11T14:02:00Z</dcterms:created>
  <dcterms:modified xsi:type="dcterms:W3CDTF">2021-05-12T14:47:00Z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