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3422D1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3422D1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2AD9AC6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55B2A9" w14:textId="77777777" w:rsidR="00980516" w:rsidRPr="00B15021" w:rsidRDefault="00980516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</w:t>
            </w:r>
          </w:p>
          <w:p w14:paraId="727200DF" w14:textId="59A86E90" w:rsidR="00921373" w:rsidRPr="00B15021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May</w:t>
            </w:r>
          </w:p>
          <w:p w14:paraId="33DFD55F" w14:textId="1A98600D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2E47F1F" w:rsidR="00921373" w:rsidRPr="00CD7358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1408C2" w:rsidR="00921373" w:rsidRPr="0034131C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BD01CD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BD01C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LS to SA for a coordinated reply to 5G ACIA on 5G capabilities exposure for factories of the future</w:t>
            </w:r>
          </w:p>
          <w:p w14:paraId="2D271A11" w14:textId="6808C80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2E7F7C50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BD0E226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BD01CD" w:rsidRPr="00401776" w14:paraId="7933F2B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BD01CD" w:rsidRPr="00541C1B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5D2FEF7D" w:rsidR="00BD01CD" w:rsidRPr="00A3308E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29F882" w14:textId="77777777" w:rsidR="00BD01CD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77A467ED" w14:textId="6713988A" w:rsidR="00CD7358" w:rsidRPr="0034131C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B15021">
              <w:rPr>
                <w:rFonts w:asciiTheme="minorHAnsi" w:hAnsiTheme="minorHAnsi" w:cstheme="minorBidi"/>
                <w:b/>
                <w:bCs/>
                <w:u w:val="single"/>
              </w:rPr>
              <w:t>S5-213037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CD7358" w:rsidRPr="00401776" w14:paraId="1B02E3F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S5-213583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CD7358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Reply LS to LS from WSOLU to 3GPP SA5 - 5G charging architecture for wholesale scenarios</w:t>
            </w:r>
          </w:p>
          <w:p w14:paraId="174ADF37" w14:textId="7CD75A41" w:rsidR="00CD7358" w:rsidRPr="00B15021" w:rsidRDefault="00CD7358" w:rsidP="00CD7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(moved from CH exploder to SA5 exploder)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CD7358" w:rsidRPr="005E18DA" w:rsidRDefault="00CD7358" w:rsidP="00CD73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CD7358" w:rsidRPr="00EE52D9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CD7358" w:rsidRPr="00B1502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A09C7C" w14:textId="77777777" w:rsidR="00CD7358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567421" w14:textId="77777777" w:rsidR="00CD7358" w:rsidRPr="003422D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429FF576" w:rsidR="00CD7358" w:rsidRPr="00E12A95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BD01CD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D01CD" w:rsidRPr="003368ED" w:rsidRDefault="00BD01CD" w:rsidP="00BD01C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D01CD" w:rsidRPr="003368ED" w:rsidRDefault="00BD01CD" w:rsidP="00BD01C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D01CD" w:rsidRPr="003368ED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D01CD" w:rsidRPr="00F20BD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D01CD" w:rsidRPr="00401776" w14:paraId="14B2601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BD01CD" w:rsidRPr="00B15021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S5-213455</w:t>
            </w:r>
          </w:p>
          <w:p w14:paraId="7DDE1DE8" w14:textId="5D35BD0A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3A2CC" w14:textId="71A20A43" w:rsidR="00BD01CD" w:rsidRPr="00A3308E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A3308E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Fri 21 </w:t>
            </w:r>
            <w:r w:rsidR="00BD01CD"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3DBFCE57" w14:textId="74F94C3D" w:rsidR="00BD01CD" w:rsidRPr="00B15021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D01CD" w:rsidRPr="00401776" w14:paraId="40E2D6B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070A02D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40FE420" w:rsidR="00BD01CD" w:rsidRPr="00A3308E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34594EE" w:rsidR="00BD01CD" w:rsidRPr="0034131C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bookmarkEnd w:id="2"/>
      <w:tr w:rsidR="00BD01CD" w:rsidRPr="00401776" w14:paraId="59EA23F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A2B5F4E" w:rsidR="00BD01CD" w:rsidRPr="00F606BA" w:rsidRDefault="00F606BA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6548ED" w14:textId="77777777" w:rsid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07621C73" w14:textId="3866FAB7" w:rsidR="00BD01CD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>S5-2130</w:t>
            </w:r>
            <w:r>
              <w:rPr>
                <w:rFonts w:asciiTheme="minorHAnsi" w:hAnsiTheme="minorHAnsi" w:cstheme="minorBidi"/>
                <w:b/>
                <w:bCs/>
                <w:u w:val="single"/>
              </w:rPr>
              <w:t>48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 xml:space="preserve">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F606BA" w:rsidRPr="00401776" w14:paraId="26C9C31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0166DAD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1B28C4A5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F606BA" w:rsidRPr="00401776" w14:paraId="58A3126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0A4B871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3F4832C0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F606BA" w:rsidRPr="00401776" w14:paraId="500DAC8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F606BA" w:rsidRPr="00E12A95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4E4720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30B5CC2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F51BC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3F51BC" w:rsidRPr="0064200D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Huawei,China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D63071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2B13C344" w:rsidR="003F51BC" w:rsidRPr="0034131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F51BC" w:rsidRPr="00401776" w14:paraId="6AB28A4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061E3484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Fri 28 May</w:t>
            </w:r>
          </w:p>
          <w:p w14:paraId="45CD0552" w14:textId="3D7A0190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1BC" w:rsidRPr="00401776" w14:paraId="5CB7536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4FD15397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7D7896B3" w14:textId="1D03B16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1BC" w:rsidRPr="00401776" w14:paraId="1AF721C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2C80A511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2AC132D5" w14:textId="1F460DD7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77777777" w:rsidR="003F51BC" w:rsidRPr="000C646D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77777777" w:rsidR="003F51BC" w:rsidRPr="0006349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1BC" w:rsidRPr="00401776" w14:paraId="34A031D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5E495584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748120AC" w14:textId="20232075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1BC" w:rsidRPr="00401776" w14:paraId="1EFB2C1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3685)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3F51BC" w:rsidRPr="005E18DA" w:rsidRDefault="003F51BC" w:rsidP="003F5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09787901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DC6CB9D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F51BC" w:rsidRPr="00401776" w14:paraId="63872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6849CA62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1E5FD0C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F51BC" w:rsidRPr="00401776" w14:paraId="3E171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r>
              <w:rPr>
                <w:rFonts w:ascii="Arial" w:hAnsi="Arial" w:cs="Arial"/>
                <w:sz w:val="18"/>
                <w:szCs w:val="18"/>
              </w:rPr>
              <w:t>, China Mobile,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09CC37F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DD3AA71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agreed</w:t>
            </w:r>
          </w:p>
        </w:tc>
      </w:tr>
      <w:tr w:rsidR="003F51BC" w:rsidRPr="00401776" w14:paraId="6944C84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3F51BC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3F51BC" w:rsidRPr="00B15021" w:rsidRDefault="003F51BC" w:rsidP="00B1502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3F51BC" w:rsidRPr="00401776" w14:paraId="44109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3F51BC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3F51BC" w:rsidRPr="00B15021" w:rsidRDefault="003F51BC" w:rsidP="00B1502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3F51BC" w:rsidRPr="00401776" w14:paraId="1BE936B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455903C3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3CCA0F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0C484880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F51BC" w:rsidRPr="00401776" w14:paraId="6568B7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>-DU under measurement pollution conditions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3587C335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1A4D78CF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F51BC" w:rsidRPr="00401776" w14:paraId="003D220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413BFB33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35209F48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534391" w:rsidRPr="00401776" w14:paraId="6CDF93C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534391" w:rsidRPr="00E12A95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534391" w:rsidRPr="00E12A95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534391" w:rsidRPr="00B1502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2CFCA4B7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AA29B96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endorsed</w:t>
            </w:r>
          </w:p>
        </w:tc>
      </w:tr>
      <w:tr w:rsidR="00534391" w:rsidRPr="00401776" w14:paraId="6DFA2B5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534391" w:rsidRPr="00B1502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534391" w:rsidRPr="005A07AB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58D60DB7" w:rsidR="00534391" w:rsidRPr="009273A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0AD6E" w14:textId="26D8FF9F" w:rsidR="00534391" w:rsidRPr="00646886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Approved</w:t>
            </w:r>
          </w:p>
        </w:tc>
      </w:tr>
      <w:tr w:rsidR="00534391" w:rsidRPr="00401776" w14:paraId="4C9400D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3E6288B6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 w:eastAsia="zh-CN"/>
              </w:rPr>
              <w:t>Fri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8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049E8747" w14:textId="7100E827" w:rsidR="00534391" w:rsidRPr="00252537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38B9040F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C8AC2" w14:textId="6DD33DF1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Check whether 28.812 can 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 xml:space="preserve">be attached in LS. </w:t>
            </w:r>
          </w:p>
        </w:tc>
      </w:tr>
      <w:tr w:rsidR="00534391" w:rsidRPr="00401776" w14:paraId="2798A4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62DB" w14:textId="77777777" w:rsidR="00534391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to “</w:t>
            </w:r>
            <w:r w:rsidRPr="00B15021">
              <w:rPr>
                <w:rFonts w:ascii="Arial" w:hAnsi="Arial" w:cs="Arial"/>
                <w:sz w:val="18"/>
                <w:szCs w:val="18"/>
              </w:rPr>
              <w:t xml:space="preserve">S5-213674d2 Rel-17 draftCR TS 28.535 Updated eCOSLA DraftCR” </w:t>
            </w:r>
          </w:p>
          <w:p w14:paraId="475B66AF" w14:textId="7EC49191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and merged with the latest approved draftCR for eCOSLA in S5- 212439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534391" w:rsidRPr="00252537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2FFBFE07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714D1082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approved.</w:t>
            </w:r>
          </w:p>
        </w:tc>
      </w:tr>
      <w:tr w:rsidR="00534391" w:rsidRPr="00401776" w14:paraId="5DACCA2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1FECCAA0" w:rsidR="00534391" w:rsidRPr="002B1C83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3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74D1DFBC" w14:textId="06202157" w:rsidR="00534391" w:rsidRPr="002B1C83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5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701444FA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942BB32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34391" w:rsidRPr="00401776" w14:paraId="16A8B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  <w:highlight w:val="yellow"/>
              </w:rPr>
              <w:t>Rel-17 Input to draftCR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 TS 28.536 Add assurance report for closed control loop</w:t>
            </w:r>
          </w:p>
          <w:p w14:paraId="2B1207EB" w14:textId="786B7B1C" w:rsidR="00534391" w:rsidRPr="005E18DA" w:rsidRDefault="00534391" w:rsidP="0053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534391" w:rsidRPr="005E18DA" w:rsidRDefault="00534391" w:rsidP="0053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  <w:highlight w:val="yellow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5A262195" w:rsidR="00534391" w:rsidRPr="002B1C83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7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8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04304F22" w14:textId="6DC606A8" w:rsidR="00534391" w:rsidRPr="002B1C83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9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10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3A07FCD0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2D47E424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34391" w:rsidRPr="00401776" w14:paraId="7E2824F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00950A4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r>
              <w:rPr>
                <w:rFonts w:ascii="Arial" w:hAnsi="Arial" w:cs="Arial"/>
                <w:sz w:val="18"/>
                <w:szCs w:val="18"/>
              </w:rPr>
              <w:t>Trace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 for centralised PCI management</w:t>
            </w:r>
          </w:p>
          <w:p w14:paraId="7FB3B9AF" w14:textId="49B9CB95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534391" w:rsidRPr="005E18DA" w:rsidRDefault="00534391" w:rsidP="00534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534391" w:rsidRPr="003422D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4C7E2F45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1FE8361F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 with update source to SA5</w:t>
            </w:r>
          </w:p>
        </w:tc>
      </w:tr>
      <w:tr w:rsidR="00534391" w:rsidRPr="00401776" w14:paraId="6850287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534391" w:rsidRPr="00534391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0081417A" w14:textId="70B7E9FB" w:rsidR="00534391" w:rsidRPr="00534391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534391" w:rsidRPr="00534391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534391" w:rsidRPr="003422D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4CD00A26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4C0D7C" w14:textId="12E07ED6" w:rsid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294EEE67" w14:textId="77777777" w:rsid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13BA2CAA" w14:textId="4C6EC9EF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D4 Approved</w:t>
            </w:r>
          </w:p>
        </w:tc>
      </w:tr>
      <w:tr w:rsidR="00534391" w:rsidRPr="00401776" w14:paraId="5DBC1A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534391" w:rsidRPr="003422D1" w:rsidRDefault="00534391" w:rsidP="005343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534391" w:rsidRPr="003422D1" w:rsidRDefault="00534391" w:rsidP="005343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534391" w:rsidRPr="00534391" w:rsidRDefault="00534391" w:rsidP="005343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2B6DC7BF" w14:textId="5A98381F" w:rsidR="00534391" w:rsidRPr="00B15021" w:rsidRDefault="00534391" w:rsidP="0053439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534391" w:rsidRPr="00534391" w:rsidRDefault="00534391" w:rsidP="005343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534391" w:rsidRPr="008D71CF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2CE8B2B3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EFE29" w14:textId="77777777" w:rsid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1A6C5F09" w14:textId="77777777" w:rsid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14:paraId="517A592E" w14:textId="58285BE0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D1 Approved</w:t>
            </w:r>
          </w:p>
        </w:tc>
      </w:tr>
      <w:tr w:rsidR="002B1C83" w:rsidRPr="00401776" w14:paraId="3249F16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  <w:rPrChange w:id="11" w:author="Thomas Tovinger" w:date="2021-05-28T17:21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512CB36E" w:rsidR="002B1C83" w:rsidRPr="00A3308E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541C1B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9888066" w14:textId="5B43BFF7" w:rsidR="002B1C83" w:rsidRPr="00B1502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7B851061" w:rsidR="002B1C83" w:rsidRPr="00B1502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ins w:id="12" w:author="Thomas Tovinger" w:date="2021-05-28T17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28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5A2725" w14:textId="77777777" w:rsidR="002B1C83" w:rsidRDefault="002B1C83" w:rsidP="002B1C83">
            <w:pPr>
              <w:adjustRightInd w:val="0"/>
              <w:spacing w:after="0"/>
              <w:ind w:left="58"/>
              <w:jc w:val="center"/>
              <w:rPr>
                <w:ins w:id="13" w:author="Thomas Tovinger" w:date="2021-05-28T17:21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del w:id="14" w:author="Thomas Tovinger" w:date="2021-05-28T17:21:00Z">
              <w:r w:rsidDel="002B1C83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delText>(needs to be sync’d with conclusion of 3576)</w:delText>
              </w:r>
            </w:del>
          </w:p>
          <w:p w14:paraId="58DD065D" w14:textId="779C6AE3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5" w:author="Thomas Tovinger" w:date="2021-05-28T17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2B1C83" w:rsidRPr="00401776" w14:paraId="10C4DE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16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network slice protection on N6 interface</w:t>
            </w:r>
          </w:p>
          <w:p w14:paraId="14026C1E" w14:textId="05B6F488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  <w:rPrChange w:id="17" w:author="Thomas Tovinger" w:date="2021-05-28T17:21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1CADDEE5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2E51684" w14:textId="137AED99" w:rsidR="002B1C83" w:rsidRPr="008D71CF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201073A7" w:rsidR="002B1C83" w:rsidRPr="000C646D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" w:author="Thomas Tovinger" w:date="2021-05-28T17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28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32319454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1-05-28T17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bookmarkEnd w:id="16"/>
      <w:tr w:rsidR="002B1C83" w:rsidRPr="00401776" w14:paraId="187E874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2B1C83" w:rsidRPr="0064200D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2B1C83" w:rsidRPr="008D71CF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C50A4A2" w:rsidR="002B1C83" w:rsidRPr="000C646D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1CC8B79E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approved.</w:t>
            </w:r>
          </w:p>
        </w:tc>
      </w:tr>
      <w:tr w:rsidR="002B1C83" w:rsidRPr="00401776" w14:paraId="28EF82B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2B1C83" w:rsidRPr="008D71CF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5B38D6ED" w:rsidR="002B1C83" w:rsidRPr="000C646D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2E9A3A95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approved.</w:t>
            </w:r>
          </w:p>
        </w:tc>
      </w:tr>
      <w:tr w:rsidR="002B1C83" w:rsidRPr="00401776" w14:paraId="7B126B3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22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0F0D5433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0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1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2BAEEEDC" w14:textId="190127DB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22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3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661F46B9" w:rsidR="002B1C83" w:rsidRPr="000C646D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282D1F87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B1C83" w:rsidRPr="00401776" w14:paraId="7A2CD86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2B1C83" w:rsidRPr="003422D1" w:rsidRDefault="002B1C83" w:rsidP="002B1C83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2BEEE23B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0D63DF4E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4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5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24F22232" w14:textId="53F65930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26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27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000ADC4A" w:rsidR="002B1C83" w:rsidRPr="000C646D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263FFE48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B1C83" w:rsidRPr="00401776" w14:paraId="043575F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2B1C83" w:rsidRPr="00E12A95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2B1C83" w:rsidRPr="0064200D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1F8CBA37" w:rsidR="002B1C83" w:rsidRPr="000C646D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74D08ACC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approved.</w:t>
            </w:r>
          </w:p>
        </w:tc>
      </w:tr>
      <w:tr w:rsidR="002B1C83" w:rsidRPr="00401776" w14:paraId="610069E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2B1C83" w:rsidRPr="000032CC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2B1C83" w:rsidRPr="0064200D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7F69A48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12D8AE06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approved.</w:t>
            </w:r>
          </w:p>
        </w:tc>
      </w:tr>
      <w:tr w:rsidR="002B1C83" w:rsidRPr="00401776" w14:paraId="3259EA0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14254C57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75EE63A5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158E03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483A1476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772FD625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29913F7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2B1C83" w:rsidRPr="008D71CF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01373D23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3F310636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255C543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2B1C83" w:rsidRPr="007761D6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56C81CAF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56014D6C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39EB9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0B041F0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3825F2A8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3C3A3C3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2B1C83" w:rsidRPr="005E18DA" w:rsidRDefault="002B1C83" w:rsidP="002B1C83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22DADE9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419A0C3D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1544EFE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4DD461A4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67B2B67A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551BC60F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2B1C83" w:rsidRPr="005E18DA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4E0F67B9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400AF248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57003B4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19-20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7EFD9855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1C9EF76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24F4723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1AF46201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2C60759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201F675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 xml:space="preserve">Latest draft TR </w:t>
            </w:r>
            <w:bookmarkStart w:id="28" w:name="_Hlk73025043"/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28.811</w:t>
            </w:r>
            <w:bookmarkEnd w:id="28"/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7B7E9E73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29" w:author="Thomas Tovinger" w:date="2021-05-28T17:2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30" w:author="Thomas Tovinger" w:date="2021-05-28T17:2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Wait for pCRs 3576, 3577, 3506, 3563</w:t>
            </w:r>
            <w:ins w:id="31" w:author="Thomas Tovinger" w:date="2021-05-28T17:20:00Z">
              <w:r w:rsidRPr="002B1C83">
                <w:rPr>
                  <w:rFonts w:ascii="Arial" w:hAnsi="Arial" w:cs="Arial"/>
                  <w:sz w:val="18"/>
                  <w:szCs w:val="18"/>
                  <w:highlight w:val="yellow"/>
                  <w:lang w:val="en-US" w:eastAsia="zh-CN"/>
                  <w:rPrChange w:id="32" w:author="Thomas Tovinger" w:date="2021-05-28T17:23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28 May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4B7A5E58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3" w:author="Thomas Tovinger" w:date="2021-05-28T17:23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4" w:author="Thomas Tovinger" w:date="2021-05-28T17:23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Mon 31 May</w:t>
            </w:r>
          </w:p>
          <w:p w14:paraId="0E1471FA" w14:textId="1ADD240B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35" w:author="Thomas Tovinger" w:date="2021-05-28T17:23:00Z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6" w:author="Thomas Tovinger" w:date="2021-05-28T17:23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B1C83" w:rsidRPr="00401776" w14:paraId="312EA1E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E20943" w14:textId="0035AB3B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37" w:author="Thomas Tovinger" w:date="2021-05-28T17:20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38" w:author="Thomas Tovinger" w:date="2021-05-28T17:20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Wait for pCRs 3675, 3676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054B7861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9" w:author="Thomas Tovinger" w:date="2021-05-28T17:20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del w:id="40" w:author="Thomas Tovinger" w:date="2021-05-28T17:20:00Z">
              <w:r w:rsidRPr="002B1C83" w:rsidDel="002B1C83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41" w:author="Thomas Tovinger" w:date="2021-05-28T17:20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>Fri 28</w:delText>
              </w:r>
            </w:del>
            <w:ins w:id="42" w:author="Thomas Tovinger" w:date="2021-05-28T17:20:00Z">
              <w:r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</w:rPr>
                <w:t>Mon 31</w:t>
              </w:r>
            </w:ins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43" w:author="Thomas Tovinger" w:date="2021-05-28T17:20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 xml:space="preserve"> May</w:t>
            </w:r>
          </w:p>
          <w:p w14:paraId="608A08CF" w14:textId="560037FB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44" w:author="Thomas Tovinger" w:date="2021-05-28T17:20:00Z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45" w:author="Thomas Tovinger" w:date="2021-05-28T17:20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B1C83" w:rsidRPr="00401776" w14:paraId="14DADE2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2B1C83" w:rsidRPr="00B1502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42EB024D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4CC428C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5ED69F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2B1C83" w:rsidRPr="00B1502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pCRs 3566, 3658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B1C83" w:rsidRPr="00401776" w14:paraId="4F9C95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23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4616C7BF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2F9D455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640FC7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553BAEF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28375EFB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3AAE6A3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2B1C83" w:rsidRPr="005E18DA" w:rsidRDefault="002B1C83" w:rsidP="002B1C83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BF5A8" w14:textId="2B5355BD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46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input in </w:t>
            </w:r>
            <w:r w:rsidRPr="002B1C83">
              <w:rPr>
                <w:rFonts w:ascii="Arial" w:hAnsi="Arial" w:cs="Arial"/>
                <w:sz w:val="18"/>
                <w:szCs w:val="18"/>
                <w:rPrChange w:id="47" w:author="Thomas Tovinger" w:date="2021-05-28T17:2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S5-213688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EF2188B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8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49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57DBDE36" w14:textId="7F902D77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0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1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B1C83" w:rsidRPr="00401776" w14:paraId="0B1883B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2B1C83" w:rsidRPr="005E18DA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F439C45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FCF0226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389AFC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2B1C83" w:rsidRPr="005E18DA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2B1C83" w:rsidRPr="00501705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139221AE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6822DAB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09D463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2B1C83" w:rsidRPr="005E18DA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085A3805" w:rsidR="002B1C83" w:rsidRPr="0053439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0823BF62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2B1C83" w:rsidRPr="00401776" w14:paraId="6C1293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78A456BF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2B1C83" w:rsidRPr="005E18DA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5D6A5B4A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 28.537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MADCOL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271E6F1E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2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>2</w:t>
            </w:r>
            <w:ins w:id="53" w:author="Thomas Tovinger" w:date="2021-05-27T17:44:00Z">
              <w:r w:rsidRPr="002B1C8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7</w:t>
              </w:r>
            </w:ins>
            <w:del w:id="54" w:author="Thomas Tovinger" w:date="2021-05-27T17:44:00Z">
              <w:r w:rsidRPr="002B1C83" w:rsidDel="002D6CFF">
                <w:rPr>
                  <w:rFonts w:ascii="Arial" w:hAnsi="Arial" w:cs="Arial"/>
                  <w:sz w:val="18"/>
                  <w:szCs w:val="18"/>
                  <w:lang w:val="en-US" w:eastAsia="zh-CN"/>
                  <w:rPrChange w:id="55" w:author="Thomas Tovinger" w:date="2021-05-28T17:24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delText>1</w:delText>
              </w:r>
            </w:del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  <w:rPrChange w:id="56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 xml:space="preserve"> May</w:t>
            </w:r>
            <w:ins w:id="57" w:author="Thomas Tovinger" w:date="2021-05-27T17:44:00Z">
              <w:r w:rsidRPr="002B1C83">
                <w:rPr>
                  <w:rFonts w:ascii="Arial" w:hAnsi="Arial" w:cs="Arial"/>
                  <w:sz w:val="18"/>
                  <w:szCs w:val="18"/>
                  <w:lang w:val="en-US" w:eastAsia="zh-CN"/>
                  <w:rPrChange w:id="58" w:author="Thomas Tovinger" w:date="2021-05-28T17:24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(restart after split)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43564BF0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9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0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7A2D58DC" w14:textId="6F8F3D74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61" w:author="Thomas Tovinger" w:date="2021-05-28T17:24:00Z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2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B1C83" w:rsidRPr="00401776" w14:paraId="7A31B51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EAA2" w14:textId="51D731FB" w:rsidR="002B1C83" w:rsidRPr="00B15021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1CFF" w14:textId="778CF90E" w:rsidR="002B1C83" w:rsidRPr="00B15021" w:rsidRDefault="002B1C83" w:rsidP="002B1C83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3BCD" w14:textId="2BCC35E1" w:rsidR="002B1C83" w:rsidRPr="003422D1" w:rsidRDefault="002B1C83" w:rsidP="002B1C8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bCs/>
                <w:sz w:val="18"/>
                <w:szCs w:val="18"/>
              </w:rPr>
              <w:t>DraftCR for 28.537 FIMA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0728" w14:textId="1B084001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D661A6" w14:textId="268C2FCB" w:rsidR="002B1C83" w:rsidRPr="003422D1" w:rsidRDefault="002B1C83" w:rsidP="002B1C8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6CE828" w14:textId="07F3DA46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2B1C83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32C6A" w14:textId="77777777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3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4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351331FB" w14:textId="6A8BCBE7" w:rsidR="002B1C83" w:rsidRPr="002B1C83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rPrChange w:id="65" w:author="Thomas Tovinger" w:date="2021-05-28T17:24:00Z">
                  <w:rPr>
                    <w:rFonts w:ascii="Arial" w:eastAsiaTheme="minorHAnsi" w:hAnsi="Arial" w:cs="Arial"/>
                    <w:b/>
                    <w:bCs/>
                    <w:sz w:val="18"/>
                    <w:szCs w:val="18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6" w:author="Thomas Tovinger" w:date="2021-05-28T17:24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712FCB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34EC5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2B1C83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2B1C83" w:rsidRPr="000C646D" w:rsidRDefault="002B1C83" w:rsidP="002B1C8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2B1C83" w:rsidRPr="0006349A" w:rsidRDefault="002B1C83" w:rsidP="002B1C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2B1C83" w:rsidRPr="003422D1" w:rsidRDefault="002B1C83" w:rsidP="002B1C8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2B1C83" w:rsidRPr="003422D1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2B1C83" w:rsidRPr="003422D1" w:rsidRDefault="002B1C83" w:rsidP="002B1C8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2B1C83" w:rsidRPr="00401776" w14:paraId="762D8AD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2B1C83" w:rsidRPr="005E18DA" w:rsidRDefault="002B1C83" w:rsidP="002B1C8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60AC1E7C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Wed 19 May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E7AA654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Mon 24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524BD4E8" w:rsidR="002B1C83" w:rsidRPr="00B56244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2B1C83" w:rsidRPr="00401776" w14:paraId="340174B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5F9DB21F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4233B3CE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2B1C83" w:rsidRPr="00401776" w14:paraId="0F96A144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5B3DE271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5485B269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2B1C83" w:rsidRPr="00401776" w14:paraId="47E9E135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7024FA6A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281A5869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Approved</w:t>
            </w:r>
          </w:p>
        </w:tc>
      </w:tr>
      <w:tr w:rsidR="002B1C83" w:rsidRPr="00401776" w14:paraId="7E8EDE2B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55A7ADE4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5BE8E10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2B1C83" w:rsidRPr="00401776" w14:paraId="1945B92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2B1C83" w:rsidRPr="005E18DA" w:rsidRDefault="002B1C83" w:rsidP="002B1C8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2B1C83" w:rsidRPr="005E18D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2B1C83" w:rsidRPr="00EE52D9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2B1C83" w:rsidRPr="00B21278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1CC6E78F" w:rsidR="002B1C83" w:rsidRPr="0006349A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2616CE" w14:textId="4A5CAE17" w:rsidR="002B1C83" w:rsidRPr="003422D1" w:rsidRDefault="002B1C83" w:rsidP="002B1C8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B8D29" w14:textId="77777777" w:rsidR="0088050B" w:rsidRDefault="0088050B">
      <w:r>
        <w:separator/>
      </w:r>
    </w:p>
  </w:endnote>
  <w:endnote w:type="continuationSeparator" w:id="0">
    <w:p w14:paraId="7F2D1F6A" w14:textId="77777777" w:rsidR="0088050B" w:rsidRDefault="008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EB1A82" w:rsidRDefault="00EB1A82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75F7E" w14:textId="77777777" w:rsidR="0088050B" w:rsidRDefault="0088050B">
      <w:r>
        <w:separator/>
      </w:r>
    </w:p>
  </w:footnote>
  <w:footnote w:type="continuationSeparator" w:id="0">
    <w:p w14:paraId="183FFB9F" w14:textId="77777777" w:rsidR="0088050B" w:rsidRDefault="0088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876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10363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</cp:revision>
  <cp:lastPrinted>2016-02-02T08:29:00Z</cp:lastPrinted>
  <dcterms:created xsi:type="dcterms:W3CDTF">2021-05-27T15:20:00Z</dcterms:created>
  <dcterms:modified xsi:type="dcterms:W3CDTF">2021-05-28T15:25:00Z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