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5"/>
        <w:gridCol w:w="1921"/>
        <w:gridCol w:w="1348"/>
        <w:gridCol w:w="929"/>
        <w:gridCol w:w="1295"/>
        <w:gridCol w:w="977"/>
        <w:gridCol w:w="710"/>
        <w:gridCol w:w="910"/>
      </w:tblGrid>
      <w:tr w:rsidR="003422D1" w:rsidRPr="00401776" w14:paraId="2007629A" w14:textId="77777777" w:rsidTr="00E12A95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3422D1" w:rsidRPr="00401776" w14:paraId="4C1A793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2AD9AC6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" w:author="Thomas Tovinger" w:date="2021-05-21T17:5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200DF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3DFD55F" w14:textId="1A98600D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00BC216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" w:author="Thomas Tovinger" w:date="2021-05-21T17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11C58A5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921373" w:rsidRDefault="00921373" w:rsidP="00921373">
            <w:pPr>
              <w:rPr>
                <w:ins w:id="5" w:author="Thomas Tovinger" w:date="2021-05-21T18:14:00Z"/>
                <w:rFonts w:ascii="Arial" w:hAnsi="Arial" w:cs="Arial"/>
                <w:sz w:val="18"/>
                <w:szCs w:val="18"/>
              </w:rPr>
            </w:pPr>
            <w:ins w:id="6" w:author="Thomas Tovinger" w:date="2021-05-21T17:54:00Z">
              <w:r w:rsidRPr="00515E10">
                <w:rPr>
                  <w:rFonts w:ascii="Arial" w:hAnsi="Arial" w:cs="Arial"/>
                  <w:sz w:val="18"/>
                  <w:szCs w:val="18"/>
                  <w:rPrChange w:id="7" w:author="Thomas Tovinger" w:date="2021-05-21T17:54:00Z">
                    <w:rPr>
                      <w:color w:val="1F497D"/>
                      <w:lang w:val="en-US" w:eastAsia="zh-CN"/>
                    </w:rPr>
                  </w:rPrChange>
                </w:rPr>
                <w:t>LS to SA for a coordinated reply to 5G ACIA on 5G capabilities exposure for factories of the future</w:t>
              </w:r>
            </w:ins>
          </w:p>
          <w:p w14:paraId="2D271A11" w14:textId="62A97A32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del w:id="8" w:author="Thomas Tovinger" w:date="2021-05-21T17:54:00Z">
              <w:r w:rsidRPr="00E12A95" w:rsidDel="00515E10">
                <w:rPr>
                  <w:rFonts w:ascii="Arial" w:hAnsi="Arial" w:cs="Arial"/>
                  <w:sz w:val="18"/>
                  <w:szCs w:val="18"/>
                </w:rPr>
                <w:delText>LS to SA on 5G capabilities exposure for factories of the future – revised</w:delText>
              </w:r>
            </w:del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" w:author="Thomas Tovinger" w:date="2021-05-21T17:56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10" w:author="Thomas Tovinger" w:date="2021-05-22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21373" w:rsidRPr="00401776" w14:paraId="7933F2B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921373" w:rsidRPr="00EE52D9" w:rsidRDefault="008477A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" w:author="Thomas Tovinger" w:date="2021-05-21T17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921373" w:rsidRPr="0050170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A467ED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61848" w:rsidRPr="00401776" w14:paraId="1B02E3F1" w14:textId="77777777" w:rsidTr="006E37A0">
        <w:trPr>
          <w:tblCellSpacing w:w="0" w:type="dxa"/>
          <w:jc w:val="center"/>
          <w:ins w:id="12" w:author="Thomas Tovinger" w:date="2021-05-21T17:5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961848" w:rsidRPr="005E18DA" w:rsidRDefault="00961848" w:rsidP="00961848">
            <w:pPr>
              <w:rPr>
                <w:ins w:id="13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moveToRangeStart w:id="14" w:author="Thomas Tovinger" w:date="2021-05-21T17:59:00Z" w:name="move72512404"/>
            <w:ins w:id="15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7.1</w:t>
              </w:r>
            </w:ins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961848" w:rsidRPr="005E18DA" w:rsidRDefault="00961848" w:rsidP="00961848">
            <w:pPr>
              <w:rPr>
                <w:ins w:id="16" w:author="Thomas Tovinger" w:date="2021-05-21T17:59:00Z"/>
                <w:rFonts w:ascii="Arial" w:hAnsi="Arial" w:cs="Arial"/>
                <w:sz w:val="18"/>
                <w:szCs w:val="18"/>
                <w:lang w:val="en-US"/>
              </w:rPr>
            </w:pPr>
            <w:ins w:id="17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S5-213583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961848" w:rsidRDefault="00961848" w:rsidP="00961848">
            <w:pPr>
              <w:rPr>
                <w:ins w:id="18" w:author="Thomas Tovinger" w:date="2021-05-21T18:1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9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Reply LS to LS from WSOLU to 3GPP SA5 - 5G charging architecture for wholesale scenarios</w:t>
              </w:r>
            </w:ins>
          </w:p>
          <w:p w14:paraId="174ADF37" w14:textId="7CD75A41" w:rsidR="00961848" w:rsidRPr="00D33AC3" w:rsidRDefault="00961848" w:rsidP="00961848">
            <w:pPr>
              <w:rPr>
                <w:ins w:id="20" w:author="Thomas Tovinger" w:date="2021-05-21T17:59:00Z"/>
                <w:rFonts w:ascii="Arial" w:hAnsi="Arial" w:cs="Arial"/>
                <w:sz w:val="18"/>
                <w:szCs w:val="18"/>
                <w:rPrChange w:id="21" w:author="Thomas Tovinger" w:date="2021-05-21T18:15:00Z">
                  <w:rPr>
                    <w:ins w:id="22" w:author="Thomas Tovinger" w:date="2021-05-21T17:59:00Z"/>
                    <w:rFonts w:ascii="Arial" w:hAnsi="Arial" w:cs="Arial"/>
                    <w:b/>
                    <w:bCs/>
                    <w:color w:val="00B050"/>
                    <w:sz w:val="18"/>
                    <w:szCs w:val="18"/>
                    <w:lang w:val="en-US" w:eastAsia="zh-CN"/>
                  </w:rPr>
                </w:rPrChange>
              </w:rPr>
            </w:pPr>
            <w:ins w:id="23" w:author="Thomas Tovinger" w:date="2021-05-21T18:15:00Z">
              <w:r>
                <w:rPr>
                  <w:rFonts w:ascii="Arial" w:hAnsi="Arial" w:cs="Arial"/>
                  <w:sz w:val="18"/>
                  <w:szCs w:val="18"/>
                </w:rPr>
                <w:t>(moved from CH exploder to SA5 exploder)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961848" w:rsidRPr="005E18DA" w:rsidRDefault="00961848" w:rsidP="00961848">
            <w:pPr>
              <w:rPr>
                <w:ins w:id="24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25" w:author="Thomas Tovinger" w:date="2021-05-21T17:59:00Z">
              <w:r w:rsidRPr="005E18DA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Ericsson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961848" w:rsidRPr="005E18DA" w:rsidRDefault="00961848" w:rsidP="00961848">
            <w:pPr>
              <w:jc w:val="center"/>
              <w:rPr>
                <w:ins w:id="26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" w:author="Thomas Tovinger" w:date="2021-05-21T17:59:00Z">
              <w:r w:rsidRPr="005E18D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LS</w:t>
              </w:r>
            </w:ins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961848" w:rsidRPr="00EE52D9" w:rsidRDefault="00961848" w:rsidP="00961848">
            <w:pPr>
              <w:adjustRightInd w:val="0"/>
              <w:spacing w:after="0"/>
              <w:ind w:left="58"/>
              <w:jc w:val="center"/>
              <w:rPr>
                <w:ins w:id="28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9" w:author="Thomas Tovinger" w:date="2021-05-21T18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961848" w:rsidRPr="00B21278" w:rsidRDefault="00961848" w:rsidP="00961848">
            <w:pPr>
              <w:adjustRightInd w:val="0"/>
              <w:spacing w:after="0"/>
              <w:ind w:left="58"/>
              <w:jc w:val="center"/>
              <w:rPr>
                <w:ins w:id="30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  <w:ins w:id="31" w:author="Thomas Tovinger" w:date="2021-05-21T17:59:00Z">
              <w:r w:rsidRPr="00B21278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Fri 21 May 23.59 CET</w:t>
              </w:r>
            </w:ins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67421" w14:textId="77777777" w:rsidR="00961848" w:rsidRPr="003422D1" w:rsidRDefault="00961848" w:rsidP="00961848">
            <w:pPr>
              <w:adjustRightInd w:val="0"/>
              <w:spacing w:after="0"/>
              <w:ind w:left="58"/>
              <w:jc w:val="center"/>
              <w:rPr>
                <w:ins w:id="32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77777777" w:rsidR="00961848" w:rsidRPr="00E12A95" w:rsidRDefault="00961848" w:rsidP="00961848">
            <w:pPr>
              <w:adjustRightInd w:val="0"/>
              <w:spacing w:after="0"/>
              <w:ind w:left="58"/>
              <w:jc w:val="center"/>
              <w:rPr>
                <w:ins w:id="33" w:author="Thomas Tovinger" w:date="2021-05-21T17:59:00Z"/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moveToRangeEnd w:id="14"/>
      <w:tr w:rsidR="00921373" w:rsidRPr="00401776" w14:paraId="41014605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921373" w:rsidRPr="003368ED" w:rsidRDefault="00921373" w:rsidP="0092137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921373" w:rsidRPr="003368ED" w:rsidRDefault="00921373" w:rsidP="0092137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921373" w:rsidRPr="003368ED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921373" w:rsidRPr="0034131C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67DE" w:rsidRPr="00401776" w14:paraId="14B2601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3767DE" w:rsidRPr="0064200D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3767DE" w:rsidRPr="00D42938" w:rsidRDefault="003767DE" w:rsidP="003767DE">
            <w:pPr>
              <w:rPr>
                <w:ins w:id="34" w:author="Thomas Tovinger" w:date="2021-05-21T22:32:00Z"/>
                <w:rFonts w:ascii="Arial" w:hAnsi="Arial" w:cs="Arial"/>
                <w:sz w:val="18"/>
                <w:szCs w:val="18"/>
                <w:rPrChange w:id="35" w:author="Thomas Tovinger" w:date="2021-05-21T22:33:00Z">
                  <w:rPr>
                    <w:ins w:id="36" w:author="Thomas Tovinger" w:date="2021-05-21T22:32:00Z"/>
                  </w:rPr>
                </w:rPrChange>
              </w:rPr>
            </w:pPr>
            <w:ins w:id="37" w:author="Thomas Tovinger" w:date="2021-05-21T22:32:00Z">
              <w:r w:rsidRPr="00D42938">
                <w:rPr>
                  <w:rFonts w:ascii="Arial" w:hAnsi="Arial" w:cs="Arial"/>
                  <w:sz w:val="18"/>
                  <w:szCs w:val="18"/>
                  <w:rPrChange w:id="38" w:author="Thomas Tovinger" w:date="2021-05-21T22:33:00Z">
                    <w:rPr/>
                  </w:rPrChange>
                </w:rPr>
                <w:t>S5-213455</w:t>
              </w:r>
            </w:ins>
          </w:p>
          <w:p w14:paraId="7DDE1DE8" w14:textId="586D2B75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del w:id="39" w:author="Thomas Tovinger" w:date="2021-05-21T22:32:00Z">
              <w:r w:rsidDel="00D42938">
                <w:fldChar w:fldCharType="begin"/>
              </w:r>
              <w:r w:rsidDel="00D42938">
                <w:delInstrText xml:space="preserve"> HYPERLINK "https://www.3gpp.org/ftp/TSG_SA/WG5_TM/TSGS5_137e/Docs/S5-213268.zip" </w:delInstrText>
              </w:r>
              <w:r w:rsidDel="00D42938">
                <w:fldChar w:fldCharType="separate"/>
              </w:r>
              <w:r w:rsidRPr="005E18DA" w:rsidDel="00D42938">
                <w:rPr>
                  <w:rFonts w:ascii="Arial" w:hAnsi="Arial" w:cs="Arial"/>
                  <w:sz w:val="18"/>
                  <w:szCs w:val="18"/>
                </w:rPr>
                <w:delText>S5-213268</w:delText>
              </w:r>
              <w:r w:rsidDel="00D4293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3767DE" w:rsidRPr="005E18DA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3767DE" w:rsidRPr="00EE52D9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" w:author="Thomas Tovinger" w:date="2021-05-21T22:33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3A2CC" w14:textId="77777777" w:rsidR="003767DE" w:rsidRPr="00501705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BFCE57" w14:textId="74F94C3D" w:rsidR="003767DE" w:rsidRPr="00F20BD8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767DE" w:rsidRPr="00401776" w14:paraId="40E2D6B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3767DE" w:rsidRPr="0064200D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bookmarkStart w:id="41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19770A0" w:rsidR="003767DE" w:rsidRPr="005E18DA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ins w:id="42" w:author="Thomas Tovinger" w:date="2021-05-21T22:31:00Z">
              <w:r>
                <w:rPr>
                  <w:rFonts w:ascii="Arial" w:hAnsi="Arial" w:cs="Arial"/>
                  <w:sz w:val="18"/>
                  <w:szCs w:val="18"/>
                </w:rPr>
                <w:t>54</w:t>
              </w:r>
            </w:ins>
            <w:del w:id="43" w:author="Thomas Tovinger" w:date="2021-05-21T22:31:00Z">
              <w:r w:rsidRPr="005E18DA" w:rsidDel="00097BE5">
                <w:rPr>
                  <w:rFonts w:ascii="Arial" w:hAnsi="Arial" w:cs="Arial"/>
                  <w:sz w:val="18"/>
                  <w:szCs w:val="18"/>
                </w:rPr>
                <w:delText>41</w:delText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3767DE" w:rsidRPr="00E12A95" w:rsidRDefault="003767DE" w:rsidP="003767DE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3767DE" w:rsidRPr="005E18DA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3767DE" w:rsidRPr="00EE52D9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4" w:author="Thomas Tovinger" w:date="2021-05-21T22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3767DE" w:rsidRPr="00501705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3767DE" w:rsidRPr="00F20BD8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77777777" w:rsidR="003767DE" w:rsidRPr="0034131C" w:rsidRDefault="003767DE" w:rsidP="003767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41"/>
      <w:tr w:rsidR="007A114F" w:rsidRPr="00401776" w14:paraId="59EA23F2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7A114F" w:rsidRPr="005E18DA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7A114F" w:rsidRPr="00EE52D9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5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114F" w:rsidRPr="00401776" w14:paraId="26C9C31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7A114F" w:rsidRPr="005E18DA" w:rsidRDefault="007A114F" w:rsidP="007A1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7A114F" w:rsidRPr="005E18DA" w:rsidRDefault="007A114F" w:rsidP="007A1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7A114F" w:rsidRPr="00EE52D9" w:rsidRDefault="000845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6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114F" w:rsidRPr="00401776" w14:paraId="58A3126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7A114F" w:rsidRPr="0064200D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7A114F" w:rsidRPr="005E18DA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7A114F" w:rsidRPr="00E12A95" w:rsidRDefault="007A114F" w:rsidP="007A114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7A114F" w:rsidRPr="005E18DA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7A114F" w:rsidRPr="00EE52D9" w:rsidRDefault="000845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7" w:author="Thomas Tovinger" w:date="2021-05-21T22:4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7A114F" w:rsidRPr="00501705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7A114F" w:rsidRPr="00F20BD8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77777777" w:rsidR="007A114F" w:rsidRPr="0034131C" w:rsidRDefault="007A114F" w:rsidP="007A114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73BB" w:rsidRPr="00401776" w14:paraId="500DAC8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3673BB" w:rsidRPr="0064200D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3673BB" w:rsidRPr="005E18DA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3673BB" w:rsidRPr="00E12A95" w:rsidRDefault="003673BB" w:rsidP="00367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3673BB" w:rsidRPr="00E12A95" w:rsidRDefault="003673BB" w:rsidP="003673B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3673BB" w:rsidRPr="005E18DA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3673BB" w:rsidRPr="00EE52D9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8" w:author="Thomas Tovinger" w:date="2021-05-21T23:0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3673BB" w:rsidRPr="00501705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3673BB" w:rsidRPr="00F20BD8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77777777" w:rsidR="003673BB" w:rsidRPr="0034131C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77777777" w:rsidR="003673BB" w:rsidRPr="0034131C" w:rsidRDefault="003673BB" w:rsidP="003673B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16844" w:rsidRPr="00401776" w14:paraId="6613939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616844" w:rsidRPr="0064200D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616844" w:rsidRPr="005E18DA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616844" w:rsidRPr="00E12A95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616844" w:rsidRPr="00E12A95" w:rsidRDefault="00616844" w:rsidP="006168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Huawei,China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616844" w:rsidRPr="005E18DA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616844" w:rsidRPr="00EE52D9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9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616844" w:rsidRPr="00501705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616844" w:rsidRPr="00F20BD8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77777777" w:rsidR="00616844" w:rsidRPr="0034131C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7777777" w:rsidR="00616844" w:rsidRPr="0034131C" w:rsidRDefault="00616844" w:rsidP="0061684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86FEA" w:rsidRPr="00401776" w14:paraId="6AB28A4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0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1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5CD0552" w14:textId="3D7A0190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5CB75360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3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D7896B3" w14:textId="1D03B163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1AF721C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686FEA" w:rsidRPr="00E12A95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54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AC132D5" w14:textId="1F460DD7" w:rsidR="00686FEA" w:rsidRPr="003422D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77777777" w:rsidR="00686FEA" w:rsidRPr="000C646D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77777777" w:rsidR="00686FEA" w:rsidRPr="0006349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86FEA" w:rsidRPr="00401776" w14:paraId="34A031D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686FEA" w:rsidRPr="005E18DA" w:rsidRDefault="00686FEA" w:rsidP="00686FE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686FEA" w:rsidRPr="005E18DA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686FEA" w:rsidRPr="00EE52D9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6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77777777" w:rsidR="00686FEA" w:rsidRPr="00501705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48120AC" w14:textId="20232075" w:rsidR="00686FEA" w:rsidRPr="005A07AB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7777777" w:rsidR="00686FEA" w:rsidRPr="009273A1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7777777" w:rsidR="00686FEA" w:rsidRPr="00646886" w:rsidRDefault="00686FEA" w:rsidP="00686F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1EFB2C1D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(package with 3685)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267472" w:rsidRPr="005E18DA" w:rsidRDefault="00267472" w:rsidP="002674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8" w:author="Thomas Tovinger" w:date="2021-05-21T23:16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63872A51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59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0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3E171BCC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ins w:id="61" w:author="Thomas Tovinger" w:date="2021-05-21T22:19:00Z">
              <w:r>
                <w:rPr>
                  <w:rFonts w:ascii="Arial" w:hAnsi="Arial" w:cs="Arial"/>
                  <w:sz w:val="18"/>
                  <w:szCs w:val="18"/>
                </w:rPr>
                <w:t>, China Mobile, Huawei</w:t>
              </w:r>
            </w:ins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3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64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77777777" w:rsidR="00267472" w:rsidRPr="009273A1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77777777" w:rsidR="00267472" w:rsidRPr="00646886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67472" w:rsidRPr="00401776" w14:paraId="6944C84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267472" w:rsidRDefault="00267472" w:rsidP="00267472">
            <w:pPr>
              <w:rPr>
                <w:ins w:id="65" w:author="Thomas Tovinger" w:date="2021-05-24T11:30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942B96" w:rsidRPr="005E18DA" w:rsidRDefault="00942B96" w:rsidP="00267472">
            <w:pPr>
              <w:rPr>
                <w:rFonts w:ascii="Arial" w:hAnsi="Arial" w:cs="Arial"/>
                <w:sz w:val="18"/>
                <w:szCs w:val="18"/>
              </w:rPr>
            </w:pPr>
            <w:ins w:id="66" w:author="Thomas Tovinger" w:date="2021-05-24T11:30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6E37A0">
                <w:rPr>
                  <w:rFonts w:ascii="Arial" w:hAnsi="Arial" w:cs="Arial"/>
                  <w:sz w:val="18"/>
                  <w:szCs w:val="18"/>
                </w:rPr>
                <w:t>Merged with S5-213487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6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68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69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-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267472" w:rsidRPr="009273A1" w:rsidRDefault="00942B96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0" w:author="Thomas Tovinger" w:date="2021-05-24T11:3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267472" w:rsidRPr="00552B8F" w:rsidRDefault="00267472">
            <w:pPr>
              <w:rPr>
                <w:rFonts w:ascii="Arial" w:hAnsi="Arial" w:cs="Arial"/>
                <w:sz w:val="18"/>
                <w:szCs w:val="18"/>
                <w:rPrChange w:id="71" w:author="Thomas Tovinger" w:date="2021-05-21T22:1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pPrChange w:id="72" w:author="Thomas Tovinger" w:date="2021-05-21T22:1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73" w:author="Thomas Tovinger" w:date="2021-05-21T22:18:00Z">
              <w:r w:rsidRPr="00552B8F">
                <w:rPr>
                  <w:rFonts w:ascii="Arial" w:hAnsi="Arial" w:cs="Arial"/>
                  <w:sz w:val="18"/>
                  <w:szCs w:val="18"/>
                  <w:rPrChange w:id="74" w:author="Thomas Tovinger" w:date="2021-05-21T22:18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Merged with </w:t>
              </w:r>
              <w:r w:rsidRPr="00552B8F">
                <w:rPr>
                  <w:rFonts w:ascii="Arial" w:hAnsi="Arial" w:cs="Arial"/>
                  <w:sz w:val="18"/>
                  <w:szCs w:val="18"/>
                  <w:rPrChange w:id="75" w:author="Thomas Tovinger" w:date="2021-05-21T22:18:00Z">
                    <w:rPr>
                      <w:color w:val="0000FF"/>
                      <w:lang w:eastAsia="zh-CN"/>
                    </w:rPr>
                  </w:rPrChange>
                </w:rPr>
                <w:t>S5-213487</w:t>
              </w:r>
            </w:ins>
          </w:p>
        </w:tc>
      </w:tr>
      <w:tr w:rsidR="00267472" w:rsidRPr="00401776" w14:paraId="44109EF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267472" w:rsidRDefault="00267472" w:rsidP="00267472">
            <w:pPr>
              <w:rPr>
                <w:ins w:id="76" w:author="Thomas Tovinger" w:date="2021-05-24T11:29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0566BD" w:rsidRPr="005E18DA" w:rsidRDefault="000566BD" w:rsidP="00267472">
            <w:pPr>
              <w:rPr>
                <w:rFonts w:ascii="Arial" w:hAnsi="Arial" w:cs="Arial"/>
                <w:sz w:val="18"/>
                <w:szCs w:val="18"/>
              </w:rPr>
            </w:pPr>
            <w:ins w:id="77" w:author="Thomas Tovinger" w:date="2021-05-24T11:30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6E37A0">
                <w:rPr>
                  <w:rFonts w:ascii="Arial" w:hAnsi="Arial" w:cs="Arial"/>
                  <w:sz w:val="18"/>
                  <w:szCs w:val="18"/>
                </w:rPr>
                <w:t>Merged with S5-213487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267472" w:rsidRPr="00E12A95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267472" w:rsidRPr="005E18DA" w:rsidRDefault="00267472" w:rsidP="00267472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267472" w:rsidRPr="005E18DA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267472" w:rsidRPr="00EE52D9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7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9" w:author="Thomas Tovinger" w:date="2021-05-21T22:2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80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-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267472" w:rsidRPr="00501705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267472" w:rsidRPr="005A07AB" w:rsidRDefault="00267472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267472" w:rsidRPr="009273A1" w:rsidRDefault="00942B96" w:rsidP="0026747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81" w:author="Thomas Tovinger" w:date="2021-05-24T11:30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267472" w:rsidRPr="00552B8F" w:rsidRDefault="00267472">
            <w:pPr>
              <w:rPr>
                <w:rFonts w:ascii="Arial" w:hAnsi="Arial" w:cs="Arial"/>
                <w:sz w:val="18"/>
                <w:szCs w:val="18"/>
                <w:rPrChange w:id="82" w:author="Thomas Tovinger" w:date="2021-05-21T22:1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pPrChange w:id="83" w:author="Thomas Tovinger" w:date="2021-05-21T22:1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84" w:author="Thomas Tovinger" w:date="2021-05-21T22:18:00Z">
              <w:r w:rsidRPr="00552B8F">
                <w:rPr>
                  <w:rFonts w:ascii="Arial" w:hAnsi="Arial" w:cs="Arial"/>
                  <w:sz w:val="18"/>
                  <w:szCs w:val="18"/>
                  <w:rPrChange w:id="85" w:author="Thomas Tovinger" w:date="2021-05-21T22:18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Merged with </w:t>
              </w:r>
              <w:r w:rsidRPr="00552B8F">
                <w:rPr>
                  <w:rFonts w:ascii="Arial" w:hAnsi="Arial" w:cs="Arial"/>
                  <w:sz w:val="18"/>
                  <w:szCs w:val="18"/>
                  <w:rPrChange w:id="86" w:author="Thomas Tovinger" w:date="2021-05-21T22:18:00Z">
                    <w:rPr>
                      <w:color w:val="0000FF"/>
                      <w:lang w:eastAsia="zh-CN"/>
                    </w:rPr>
                  </w:rPrChange>
                </w:rPr>
                <w:t>S5-213487</w:t>
              </w:r>
            </w:ins>
          </w:p>
        </w:tc>
      </w:tr>
      <w:tr w:rsidR="007B7FEB" w:rsidRPr="00401776" w14:paraId="1BE936B0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455903C3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7B7FEB" w:rsidRPr="005E18DA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7B7FEB" w:rsidRPr="00EE52D9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87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88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7B7FEB" w:rsidRPr="00501705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7B7FEB" w:rsidRPr="005A07AB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7777777" w:rsidR="007B7FEB" w:rsidRPr="009273A1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77777777" w:rsidR="007B7FEB" w:rsidRPr="00646886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7B7FEB" w:rsidRPr="00401776" w14:paraId="6568B79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7B7FEB" w:rsidRPr="005E18DA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-DU </w:t>
            </w:r>
            <w:proofErr w:type="gramStart"/>
            <w:r w:rsidRPr="00E12A95">
              <w:rPr>
                <w:rFonts w:ascii="Arial" w:hAnsi="Arial" w:cs="Arial"/>
                <w:sz w:val="18"/>
                <w:szCs w:val="18"/>
              </w:rPr>
              <w:t>under measurement</w:t>
            </w:r>
            <w:proofErr w:type="gramEnd"/>
            <w:r w:rsidRPr="00E12A95">
              <w:rPr>
                <w:rFonts w:ascii="Arial" w:hAnsi="Arial" w:cs="Arial"/>
                <w:sz w:val="18"/>
                <w:szCs w:val="18"/>
              </w:rPr>
              <w:t xml:space="preserve"> pollution conditions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7B7FEB" w:rsidRPr="00E12A95" w:rsidRDefault="007B7FEB" w:rsidP="007B7FEB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7B7FEB" w:rsidRPr="005E18DA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7B7FEB" w:rsidRPr="00EE52D9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89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0" w:author="Thomas Tovinger" w:date="2021-05-21T23:1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7B7FEB" w:rsidRPr="00501705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7B7FEB" w:rsidRPr="005A07AB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77777777" w:rsidR="007B7FEB" w:rsidRPr="009273A1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77777777" w:rsidR="007B7FEB" w:rsidRPr="00646886" w:rsidRDefault="007B7FEB" w:rsidP="007B7F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FEF" w:rsidRPr="00401776" w14:paraId="003D2203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3F5FEF" w:rsidRPr="005E18DA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3F5FEF" w:rsidRPr="00EE52D9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1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2" w:author="Thomas Tovinger" w:date="2021-05-21T23:1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3F5FEF" w:rsidRPr="00501705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3F5FEF" w:rsidRPr="005A07AB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77777777" w:rsidR="003F5FEF" w:rsidRPr="009273A1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77777777" w:rsidR="003F5FEF" w:rsidRPr="00646886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3F5FEF" w:rsidRPr="00401776" w14:paraId="6CDF93C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3F5FEF" w:rsidRPr="005E18DA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3F5FEF" w:rsidRPr="00E12A95" w:rsidRDefault="003F5FEF" w:rsidP="003F5FEF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3F5FEF" w:rsidRPr="005E18DA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3F5FEF" w:rsidRPr="00EE52D9" w:rsidRDefault="005D4EBA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3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4" w:author="Thomas Tovinger" w:date="2021-05-21T23:1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95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3F5FEF" w:rsidRPr="00501705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3F5FEF" w:rsidRPr="005A07AB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77777777" w:rsidR="003F5FEF" w:rsidRPr="009273A1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77777777" w:rsidR="003F5FEF" w:rsidRPr="00646886" w:rsidRDefault="003F5FEF" w:rsidP="003F5FE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B3C30" w:rsidRPr="00401776" w14:paraId="6DFA2B5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6B3C30" w:rsidRPr="005E18DA" w:rsidRDefault="006B3C30" w:rsidP="006B3C30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6B3C30" w:rsidRPr="005E18DA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6B3C30" w:rsidRPr="00EE52D9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9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7" w:author="Thomas Tovinger" w:date="2021-05-21T23:2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6B3C30" w:rsidRPr="00501705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6B3C30" w:rsidRPr="005A07AB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226D0006" w:rsidR="006B3C30" w:rsidRPr="009273A1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0AD6E" w14:textId="3698E3EE" w:rsidR="006B3C30" w:rsidRPr="00646886" w:rsidRDefault="006B3C30" w:rsidP="006B3C3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85544" w:rsidRPr="00401776" w14:paraId="4C9400D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885544" w:rsidRPr="005E18DA" w:rsidRDefault="00885544" w:rsidP="0088554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885544" w:rsidRPr="005E18DA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885544" w:rsidRPr="00EE52D9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98" w:author="Thomas Tovinger" w:date="2021-05-21T23:2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77777777" w:rsidR="00885544" w:rsidRPr="00501705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49E8747" w14:textId="7100E827" w:rsidR="00885544" w:rsidRPr="00252537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38B9040F" w:rsidR="00885544" w:rsidRPr="000C646D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C8AC2" w14:textId="1AC95470" w:rsidR="00885544" w:rsidRPr="0006349A" w:rsidRDefault="00885544" w:rsidP="0088554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C63B63" w:rsidRPr="00401776" w14:paraId="2798A4A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ED9BB" w14:textId="591DC84F" w:rsidR="00C63B63" w:rsidRPr="005E18DA" w:rsidDel="006C30DC" w:rsidRDefault="00C63B63" w:rsidP="00C63B63">
            <w:pPr>
              <w:rPr>
                <w:del w:id="99" w:author="Thomas Tovinger" w:date="2021-05-25T23:38:00Z"/>
                <w:rFonts w:ascii="Arial" w:hAnsi="Arial" w:cs="Arial"/>
                <w:sz w:val="18"/>
                <w:szCs w:val="18"/>
              </w:rPr>
            </w:pPr>
            <w:del w:id="100" w:author="Thomas Tovinger" w:date="2021-05-25T23:38:00Z">
              <w:r w:rsidRPr="005E18DA" w:rsidDel="006C30DC">
                <w:rPr>
                  <w:rFonts w:ascii="Arial" w:hAnsi="Arial" w:cs="Arial"/>
                  <w:sz w:val="18"/>
                  <w:szCs w:val="18"/>
                </w:rPr>
                <w:delText>Rel-17 CR 28.535 Targeted ACCL</w:delText>
              </w:r>
            </w:del>
          </w:p>
          <w:p w14:paraId="561162DB" w14:textId="77777777" w:rsidR="00CF0784" w:rsidRDefault="006C30DC" w:rsidP="00CF0784">
            <w:pPr>
              <w:rPr>
                <w:ins w:id="101" w:author="Thomas Tovinger" w:date="2021-05-25T23:40:00Z"/>
                <w:rFonts w:ascii="Arial" w:hAnsi="Arial" w:cs="Arial"/>
                <w:sz w:val="18"/>
                <w:szCs w:val="18"/>
              </w:rPr>
            </w:pPr>
            <w:ins w:id="102" w:author="Thomas Tovinger" w:date="2021-05-25T23:39:00Z">
              <w:r>
                <w:rPr>
                  <w:rFonts w:ascii="Arial" w:hAnsi="Arial" w:cs="Arial"/>
                  <w:sz w:val="18"/>
                  <w:szCs w:val="18"/>
                </w:rPr>
                <w:t xml:space="preserve">Renamed to </w:t>
              </w:r>
            </w:ins>
            <w:ins w:id="103" w:author="Thomas Tovinger" w:date="2021-05-25T23:40:00Z">
              <w:r w:rsidR="00CF0784">
                <w:rPr>
                  <w:rFonts w:ascii="Arial" w:hAnsi="Arial" w:cs="Arial"/>
                  <w:sz w:val="18"/>
                  <w:szCs w:val="18"/>
                </w:rPr>
                <w:t>“</w:t>
              </w:r>
            </w:ins>
            <w:ins w:id="104" w:author="Thomas Tovinger" w:date="2021-05-25T23:39:00Z">
              <w:r w:rsidRPr="00CF0784">
                <w:rPr>
                  <w:rFonts w:ascii="Arial" w:hAnsi="Arial" w:cs="Arial"/>
                  <w:sz w:val="18"/>
                  <w:szCs w:val="18"/>
                  <w:rPrChange w:id="105" w:author="Thomas Tovinger" w:date="2021-05-25T23:40:00Z">
                    <w:rPr>
                      <w:lang w:val="en-US"/>
                    </w:rPr>
                  </w:rPrChange>
                </w:rPr>
                <w:t>S5-213674d2 Rel-17 draftCR TS 28.535 Updated eCOSLA DraftCR</w:t>
              </w:r>
            </w:ins>
            <w:ins w:id="106" w:author="Thomas Tovinger" w:date="2021-05-25T23:40:00Z">
              <w:r w:rsidR="00CF0784" w:rsidRPr="00CF0784">
                <w:rPr>
                  <w:rFonts w:ascii="Arial" w:hAnsi="Arial" w:cs="Arial"/>
                  <w:sz w:val="18"/>
                  <w:szCs w:val="18"/>
                  <w:rPrChange w:id="107" w:author="Thomas Tovinger" w:date="2021-05-25T23:40:00Z">
                    <w:rPr>
                      <w:lang w:val="en-US"/>
                    </w:rPr>
                  </w:rPrChange>
                </w:rPr>
                <w:t xml:space="preserve">” </w:t>
              </w:r>
            </w:ins>
          </w:p>
          <w:p w14:paraId="475B66AF" w14:textId="7EC49191" w:rsidR="006C30DC" w:rsidRPr="005E18DA" w:rsidRDefault="00CF0784" w:rsidP="00CF0784">
            <w:pPr>
              <w:rPr>
                <w:rFonts w:ascii="Arial" w:hAnsi="Arial" w:cs="Arial"/>
                <w:sz w:val="18"/>
                <w:szCs w:val="18"/>
              </w:rPr>
            </w:pPr>
            <w:ins w:id="108" w:author="Thomas Tovinger" w:date="2021-05-25T23:40:00Z">
              <w:r w:rsidRPr="00CF0784">
                <w:rPr>
                  <w:rFonts w:ascii="Arial" w:hAnsi="Arial" w:cs="Arial"/>
                  <w:sz w:val="18"/>
                  <w:szCs w:val="18"/>
                  <w:rPrChange w:id="109" w:author="Thomas Tovinger" w:date="2021-05-25T23:40:00Z">
                    <w:rPr>
                      <w:rFonts w:cs="Arial"/>
                      <w:sz w:val="18"/>
                      <w:szCs w:val="18"/>
                      <w:lang w:val="en-US"/>
                    </w:rPr>
                  </w:rPrChange>
                </w:rPr>
                <w:t>a</w:t>
              </w:r>
            </w:ins>
            <w:ins w:id="110" w:author="Thomas Tovinger" w:date="2021-05-25T23:39:00Z">
              <w:r w:rsidR="006C30DC" w:rsidRPr="00CF0784">
                <w:rPr>
                  <w:rFonts w:ascii="Arial" w:hAnsi="Arial" w:cs="Arial"/>
                  <w:sz w:val="18"/>
                  <w:szCs w:val="18"/>
                  <w:rPrChange w:id="111" w:author="Thomas Tovinger" w:date="2021-05-25T23:40:00Z">
                    <w:rPr>
                      <w:rFonts w:cs="Arial"/>
                      <w:sz w:val="18"/>
                      <w:szCs w:val="18"/>
                    </w:rPr>
                  </w:rPrChange>
                </w:rPr>
                <w:t xml:space="preserve">nd merged with the </w:t>
              </w:r>
              <w:r w:rsidRPr="00CF0784">
                <w:rPr>
                  <w:rFonts w:ascii="Arial" w:hAnsi="Arial" w:cs="Arial"/>
                  <w:sz w:val="18"/>
                  <w:szCs w:val="18"/>
                  <w:rPrChange w:id="112" w:author="Thomas Tovinger" w:date="2021-05-25T23:40:00Z">
                    <w:rPr>
                      <w:rFonts w:cs="Arial"/>
                      <w:sz w:val="18"/>
                      <w:szCs w:val="18"/>
                    </w:rPr>
                  </w:rPrChange>
                </w:rPr>
                <w:t>latest approved</w:t>
              </w:r>
              <w:r w:rsidR="006C30DC" w:rsidRPr="00CF0784">
                <w:rPr>
                  <w:rFonts w:ascii="Arial" w:hAnsi="Arial" w:cs="Arial"/>
                  <w:sz w:val="18"/>
                  <w:szCs w:val="18"/>
                  <w:rPrChange w:id="113" w:author="Thomas Tovinger" w:date="2021-05-25T23:40:00Z">
                    <w:rPr>
                      <w:rFonts w:cs="Arial"/>
                      <w:sz w:val="18"/>
                      <w:szCs w:val="18"/>
                    </w:rPr>
                  </w:rPrChange>
                </w:rPr>
                <w:t xml:space="preserve"> draftCR for eCOSLA in S5-</w:t>
              </w:r>
              <w:r w:rsidRPr="00CF0784">
                <w:rPr>
                  <w:rFonts w:ascii="Arial" w:hAnsi="Arial" w:cs="Arial"/>
                  <w:sz w:val="18"/>
                  <w:szCs w:val="18"/>
                  <w:rPrChange w:id="114" w:author="Thomas Tovinger" w:date="2021-05-25T23:40:00Z">
                    <w:rPr>
                      <w:lang w:val="en-US"/>
                    </w:rPr>
                  </w:rPrChange>
                </w:rPr>
                <w:t xml:space="preserve"> </w:t>
              </w:r>
              <w:r w:rsidRPr="00CF0784">
                <w:rPr>
                  <w:rFonts w:ascii="Arial" w:hAnsi="Arial" w:cs="Arial"/>
                  <w:sz w:val="18"/>
                  <w:szCs w:val="18"/>
                  <w:rPrChange w:id="115" w:author="Thomas Tovinger" w:date="2021-05-25T23:40:00Z">
                    <w:rPr>
                      <w:lang w:val="en-US"/>
                    </w:rPr>
                  </w:rPrChange>
                </w:rPr>
                <w:t>212439</w:t>
              </w:r>
            </w:ins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C63B63" w:rsidRPr="005E18DA" w:rsidRDefault="00C63B63" w:rsidP="00C63B63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C63B63" w:rsidRPr="005E18DA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C63B63" w:rsidRPr="00EE52D9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16" w:author="Thomas Tovinger" w:date="2021-05-21T23:2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C63B63" w:rsidRPr="00501705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C63B63" w:rsidRPr="00252537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136DDBFF" w:rsidR="00C63B63" w:rsidRPr="000C646D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510A4E62" w:rsidR="00C63B63" w:rsidRPr="0006349A" w:rsidRDefault="00C63B63" w:rsidP="00C63B6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5DACCA2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E81CCB" w:rsidRPr="005E18D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E81CCB" w:rsidRPr="00EE52D9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17" w:author="Thomas Tovinger" w:date="2021-05-21T23:2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4D1DFBC" w14:textId="06202157" w:rsidR="00E81CCB" w:rsidRPr="00252537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701444FA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942BB32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16A8BEFA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Input to draftCR TS 28.536 Add assurance report for closed control loop</w:t>
            </w:r>
          </w:p>
          <w:p w14:paraId="2B1207EB" w14:textId="786B7B1C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558">
              <w:rPr>
                <w:rFonts w:ascii="Arial" w:hAnsi="Arial" w:cs="Arial"/>
                <w:sz w:val="18"/>
                <w:szCs w:val="18"/>
                <w:highlight w:val="yellow"/>
                <w:rPrChange w:id="118" w:author="Thomas Tovinger" w:date="2021-05-24T17:07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E81CCB" w:rsidRPr="00EE52D9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19" w:author="Thomas Tovinger" w:date="2021-05-21T23:29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4304F22" w14:textId="6DC606A8" w:rsidR="00E81CCB" w:rsidRPr="00252537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3A07FCD0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2D47E424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81CCB" w:rsidRPr="00401776" w14:paraId="7E2824F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192E9C68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ins w:id="120" w:author="Thomas Tovinger" w:date="2021-05-21T16:13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</w:ins>
            <w:del w:id="121" w:author="Thomas Tovinger" w:date="2021-05-21T16:13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>p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ins w:id="122" w:author="Thomas Tovinger" w:date="2021-05-21T16:13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  <w:del w:id="123" w:author="Thomas Tovinger" w:date="2021-05-21T16:13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del w:id="124" w:author="Thomas Tovinger" w:date="2021-05-21T16:12:00Z">
              <w:r w:rsidRPr="005E18DA" w:rsidDel="009A23BF">
                <w:rPr>
                  <w:rFonts w:ascii="Arial" w:hAnsi="Arial" w:cs="Arial"/>
                  <w:sz w:val="18"/>
                  <w:szCs w:val="18"/>
                </w:rPr>
                <w:delText xml:space="preserve">MDT </w:delText>
              </w:r>
            </w:del>
            <w:ins w:id="125" w:author="Thomas Tovinger" w:date="2021-05-21T16:12:00Z">
              <w:r>
                <w:rPr>
                  <w:rFonts w:ascii="Arial" w:hAnsi="Arial" w:cs="Arial"/>
                  <w:sz w:val="18"/>
                  <w:szCs w:val="18"/>
                </w:rPr>
                <w:t>Trace</w:t>
              </w:r>
              <w:r w:rsidRPr="005E18D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 w:rsidRPr="005E18DA">
              <w:rPr>
                <w:rFonts w:ascii="Arial" w:hAnsi="Arial" w:cs="Arial"/>
                <w:sz w:val="18"/>
                <w:szCs w:val="18"/>
              </w:rPr>
              <w:t>for centralised PCI management</w:t>
            </w:r>
          </w:p>
          <w:p w14:paraId="7FB3B9AF" w14:textId="49B9CB95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E81CCB" w:rsidRPr="005E18DA" w:rsidRDefault="00E81CCB" w:rsidP="00E81CCB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E81CCB" w:rsidRPr="005E18DA" w:rsidRDefault="00E81CCB" w:rsidP="00E81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E81CCB" w:rsidRPr="00EE52D9" w:rsidRDefault="00A70B43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6" w:author="Thomas Tovinger" w:date="2021-05-21T23:2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E81CCB" w:rsidRPr="00501705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E81CCB" w:rsidRPr="003422D1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31E3FB08" w:rsidR="00E81CCB" w:rsidRPr="000C646D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0C0188A6" w:rsidR="00E81CCB" w:rsidRPr="0006349A" w:rsidRDefault="00E81CCB" w:rsidP="00E81CC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A2054" w:rsidRPr="00401776" w14:paraId="6850287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EA2054" w:rsidRDefault="00EA2054" w:rsidP="00EA2054">
            <w:pPr>
              <w:rPr>
                <w:ins w:id="127" w:author="Thomas Tovinger" w:date="2021-05-24T10:39:00Z"/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6EA1B45B" w14:textId="18644400" w:rsidR="00214231" w:rsidRPr="005E18DA" w:rsidDel="00D9375F" w:rsidRDefault="00D9375F" w:rsidP="00EA2054">
            <w:pPr>
              <w:rPr>
                <w:del w:id="128" w:author="Thomas Tovinger" w:date="2021-05-24T17:01:00Z"/>
                <w:rFonts w:ascii="Arial" w:hAnsi="Arial" w:cs="Arial"/>
                <w:sz w:val="18"/>
                <w:szCs w:val="18"/>
              </w:rPr>
            </w:pPr>
            <w:ins w:id="129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(To be converted to a real ‘DraftCR’ if approved, as there is no other input to this DraftCR)</w:t>
              </w:r>
            </w:ins>
          </w:p>
          <w:p w14:paraId="0081417A" w14:textId="399CA3D2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EA2054" w:rsidRPr="005E18DA" w:rsidRDefault="00EA2054" w:rsidP="00EA2054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EA2054" w:rsidRPr="008D4B13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rPrChange w:id="130" w:author="Thomas Tovinger" w:date="2021-05-24T17:08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8D4B13">
              <w:rPr>
                <w:rFonts w:ascii="Arial" w:hAnsi="Arial" w:cs="Arial"/>
                <w:sz w:val="18"/>
                <w:szCs w:val="18"/>
                <w:highlight w:val="yellow"/>
                <w:rPrChange w:id="131" w:author="Thomas Tovinger" w:date="2021-05-24T17:08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EA2054" w:rsidRPr="00EE52D9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2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EA2054" w:rsidRPr="00501705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EA2054" w:rsidRPr="003422D1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048F6A19" w:rsidR="00EA2054" w:rsidRPr="000C646D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BA2CAA" w14:textId="6F2C7371" w:rsidR="00EA2054" w:rsidRPr="0006349A" w:rsidRDefault="00186492" w:rsidP="00EA205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3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To be converted to a real ‘DraftCR’ if approved</w:t>
              </w:r>
            </w:ins>
          </w:p>
        </w:tc>
      </w:tr>
      <w:tr w:rsidR="00EA2054" w:rsidRPr="00401776" w14:paraId="5DBC1A4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EA2054" w:rsidRDefault="00EA2054" w:rsidP="00EA2054">
            <w:pPr>
              <w:rPr>
                <w:ins w:id="134" w:author="Thomas Tovinger" w:date="2021-05-24T10:40:00Z"/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43206DEA" w14:textId="1BB197E4" w:rsidR="00214231" w:rsidRPr="00214231" w:rsidDel="00D9375F" w:rsidRDefault="00D9375F" w:rsidP="00EA2054">
            <w:pPr>
              <w:rPr>
                <w:del w:id="135" w:author="Thomas Tovinger" w:date="2021-05-24T17:01:00Z"/>
                <w:rFonts w:ascii="Arial" w:hAnsi="Arial" w:cs="Arial"/>
                <w:sz w:val="18"/>
                <w:szCs w:val="18"/>
                <w:rPrChange w:id="136" w:author="Thomas Tovinger" w:date="2021-05-24T10:40:00Z">
                  <w:rPr>
                    <w:del w:id="137" w:author="Thomas Tovinger" w:date="2021-05-24T17:01:00Z"/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38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(To be converted to a real ‘DraftCR’ if approved, as there is no other input to this DraftCR)</w:t>
              </w:r>
            </w:ins>
          </w:p>
          <w:p w14:paraId="2B6DC7BF" w14:textId="28420CBE" w:rsidR="00EA2054" w:rsidRPr="00D9375F" w:rsidRDefault="00EA2054" w:rsidP="00EA2054">
            <w:pPr>
              <w:rPr>
                <w:rFonts w:ascii="Arial" w:hAnsi="Arial" w:cs="Arial"/>
                <w:sz w:val="18"/>
                <w:szCs w:val="18"/>
                <w:lang w:eastAsia="zh-CN"/>
                <w:rPrChange w:id="139" w:author="Thomas Tovinger" w:date="2021-05-24T17:01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EA2054" w:rsidRPr="003422D1" w:rsidRDefault="00EA2054" w:rsidP="00EA205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EA2054" w:rsidRPr="008D4B13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40" w:author="Thomas Tovinger" w:date="2021-05-24T17:0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8D4B1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41" w:author="Thomas Tovinger" w:date="2021-05-24T17:08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Other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EA2054" w:rsidRPr="00EE52D9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ins w:id="142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EA2054" w:rsidRPr="00501705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EA2054" w:rsidRPr="008D71CF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56296C5C" w:rsidR="00EA2054" w:rsidRPr="000C646D" w:rsidRDefault="00EA2054" w:rsidP="00EA205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7A592E" w14:textId="7DF0A5AF" w:rsidR="00EA2054" w:rsidRPr="0006349A" w:rsidRDefault="00186492" w:rsidP="00EA2054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3" w:author="Thomas Tovinger" w:date="2021-05-24T17:01:00Z">
              <w:r>
                <w:rPr>
                  <w:rFonts w:ascii="Arial" w:hAnsi="Arial" w:cs="Arial"/>
                  <w:sz w:val="18"/>
                  <w:szCs w:val="18"/>
                </w:rPr>
                <w:t>To be converted to a real ‘DraftCR’ if approved</w:t>
              </w:r>
            </w:ins>
          </w:p>
        </w:tc>
      </w:tr>
      <w:tr w:rsidR="00472D6D" w:rsidRPr="00401776" w14:paraId="3249F16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472D6D" w:rsidRPr="00E12A95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472D6D" w:rsidRPr="003422D1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472D6D" w:rsidRPr="00EE52D9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4" w:author="Thomas Tovinger" w:date="2021-05-21T23:3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77777777" w:rsidR="00472D6D" w:rsidRPr="00501705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9888066" w14:textId="5B43BFF7" w:rsidR="00472D6D" w:rsidRPr="008D71CF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04981B99" w:rsidR="00472D6D" w:rsidRPr="000C646D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DD065D" w14:textId="325511C9" w:rsidR="00472D6D" w:rsidRPr="0006349A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472D6D" w:rsidRPr="00401776" w14:paraId="10C4DE27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145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472D6D" w:rsidRPr="00E12A95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28.811 use case - support network slice </w:t>
            </w: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protection on N6 interface</w:t>
            </w:r>
          </w:p>
          <w:p w14:paraId="14026C1E" w14:textId="05B6F488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472D6D" w:rsidRPr="003422D1" w:rsidRDefault="00472D6D" w:rsidP="00472D6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472D6D" w:rsidRPr="003422D1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472D6D" w:rsidRPr="00EE52D9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6" w:author="Thomas Tovinger" w:date="2021-05-21T23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77777777" w:rsidR="00472D6D" w:rsidRPr="00501705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2E51684" w14:textId="137AED99" w:rsidR="00472D6D" w:rsidRPr="008D71CF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3A51FB8E" w:rsidR="00472D6D" w:rsidRPr="000C646D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6F20044D" w:rsidR="00472D6D" w:rsidRPr="0006349A" w:rsidRDefault="00472D6D" w:rsidP="00472D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45"/>
      <w:tr w:rsidR="008266B1" w:rsidRPr="00401776" w14:paraId="187E874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8266B1" w:rsidRPr="0064200D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8266B1" w:rsidRPr="00EE52D9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7" w:author="Thomas Tovinger" w:date="2021-05-21T23:3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8266B1" w:rsidRPr="008D71CF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D275139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644F9C2D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28EF82B2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8266B1" w:rsidRPr="00EE52D9" w:rsidRDefault="003F48E0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8" w:author="Thomas Tovinger" w:date="2021-05-21T23:32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8266B1" w:rsidRPr="008D71CF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7C024CC3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4A961DCE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7B126B3E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8266B1" w:rsidRPr="00EE52D9" w:rsidRDefault="002D00B7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49" w:author="Thomas Tovinger" w:date="2021-05-24T10:08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22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AEEEDC" w14:textId="190127DB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661F46B9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282D1F87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266B1" w:rsidRPr="00401776" w14:paraId="7A2CD86D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8266B1" w:rsidRPr="003422D1" w:rsidRDefault="008266B1" w:rsidP="008266B1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8266B1" w:rsidRPr="00E12A95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8266B1" w:rsidRPr="003422D1" w:rsidRDefault="008266B1" w:rsidP="008266B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79D424D1" w:rsidR="008266B1" w:rsidRPr="00EE52D9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77777777" w:rsidR="008266B1" w:rsidRPr="00501705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F22232" w14:textId="53F65930" w:rsidR="008266B1" w:rsidRPr="003422D1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000ADC4A" w:rsidR="008266B1" w:rsidRPr="000C646D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263FFE48" w:rsidR="008266B1" w:rsidRPr="0006349A" w:rsidRDefault="008266B1" w:rsidP="008266B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2434" w:rsidRPr="00401776" w14:paraId="043575F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232434" w:rsidRPr="00E12A95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232434" w:rsidRPr="0064200D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232434" w:rsidRPr="003422D1" w:rsidRDefault="00232434" w:rsidP="0023243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232434" w:rsidRPr="003422D1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232434" w:rsidRPr="00EE52D9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0" w:author="Thomas Tovinger" w:date="2021-05-21T23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232434" w:rsidRPr="00501705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232434" w:rsidRPr="003422D1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27296342" w:rsidR="00232434" w:rsidRPr="000C646D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53B378AD" w:rsidR="00232434" w:rsidRPr="0006349A" w:rsidRDefault="00232434" w:rsidP="0023243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71007" w:rsidRPr="00401776" w14:paraId="610069E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A71007" w:rsidRPr="003422D1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A71007" w:rsidRPr="000032CC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A71007" w:rsidRPr="0064200D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A71007" w:rsidRPr="003422D1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A71007" w:rsidRPr="00EE52D9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1" w:author="Thomas Tovinger" w:date="2021-05-21T23:57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4FACC2D5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5BDD30FA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71007" w:rsidRPr="00401776" w14:paraId="3259EA0B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A71007" w:rsidRPr="005E18DA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A71007" w:rsidRPr="00EE52D9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2" w:author="Thomas Tovinger" w:date="2021-05-21T23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A71007" w:rsidRPr="008D71CF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6DCFE320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0A72B67F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A71007" w:rsidRPr="00401776" w14:paraId="158E03A8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A71007" w:rsidRPr="005E18DA" w:rsidRDefault="00A71007" w:rsidP="00A71007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A71007" w:rsidRPr="005E18DA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A71007" w:rsidRPr="00EE52D9" w:rsidRDefault="006A7A51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3" w:author="Thomas Tovinger" w:date="2021-05-21T23:5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A71007" w:rsidRPr="00501705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2D8480AE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4F69EBB6" w:rsidR="00A71007" w:rsidRPr="003422D1" w:rsidRDefault="00A71007" w:rsidP="00A7100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7A51" w:rsidRPr="00401776" w14:paraId="29913F77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6A7A51" w:rsidRPr="005E18DA" w:rsidRDefault="006A7A51" w:rsidP="006A7A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6A7A51" w:rsidRPr="005E18DA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6A7A51" w:rsidRPr="00EE52D9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4" w:author="Thomas Tovinger" w:date="2021-05-21T23:5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6A7A51" w:rsidRPr="00501705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6A7A51" w:rsidRPr="008D71CF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43A925BF" w:rsidR="006A7A51" w:rsidRPr="003422D1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5B757227" w:rsidR="006A7A51" w:rsidRPr="003422D1" w:rsidRDefault="006A7A51" w:rsidP="006A7A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55C5431" w14:textId="77777777" w:rsidTr="00E7623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5" w:author="Thomas Tovinger" w:date="2021-05-22T00:00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6A105B" w:rsidRPr="007761D6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7F3DD3AA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04E5CEDE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9EB9BCC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6" w:author="Thomas Tovinger" w:date="2021-05-22T00:01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453A51C2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20B119D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C3A3C32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6A105B" w:rsidRPr="005E18DA" w:rsidRDefault="006A105B" w:rsidP="006A105B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6A105B" w:rsidRPr="00EE52D9" w:rsidRDefault="00EB79C5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7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4F0D89F6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6A014DAB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1544EFEC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6A105B" w:rsidRPr="00EE52D9" w:rsidRDefault="00EB79C5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8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2DECDA3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328B87FE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551BC60F" w14:textId="77777777" w:rsidTr="0059593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6A105B" w:rsidRPr="005E18DA" w:rsidRDefault="006A105B" w:rsidP="006A105B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6A105B" w:rsidRPr="00EE52D9" w:rsidRDefault="00257434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9" w:author="Thomas Tovinger" w:date="2021-05-22T00:01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5BC69A3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00D3E360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57003B4A" w14:textId="77777777" w:rsidTr="00883DEF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0" w:author="Thomas Tovinger" w:date="2021-05-22T00:0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19-20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38D9F0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C920515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4F47237" w14:textId="77777777" w:rsidTr="00883DEF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6A105B" w:rsidRPr="00EE52D9" w:rsidRDefault="00257434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1" w:author="Thomas Tovinger" w:date="2021-05-22T00:02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6A105B" w:rsidRPr="00501705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201F675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28.811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342B7DC7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2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63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Wait for pCRs 3576, 3577, 3506, 3563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05312BAA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E1471FA" w14:textId="1ADD240B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6A105B" w:rsidRPr="00401776" w14:paraId="312EA1E8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6A105B" w:rsidRPr="005E18DA" w:rsidRDefault="006A105B" w:rsidP="006A105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6A105B" w:rsidRPr="005E18DA" w:rsidRDefault="006A105B" w:rsidP="006A105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6A105B" w:rsidRPr="005E18DA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E20943" w14:textId="0035AB3B" w:rsidR="006A105B" w:rsidRPr="00EE52D9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4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65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Wait for pCRs 3675, 3676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77777777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608A08CF" w14:textId="560037FB" w:rsidR="006A105B" w:rsidRPr="00B21278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77777777" w:rsidR="006A105B" w:rsidRPr="003422D1" w:rsidRDefault="006A105B" w:rsidP="006A105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14DADE2C" w14:textId="77777777" w:rsidTr="00CA3FA0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470202" w:rsidRPr="00EE52D9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6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67" w:author="Thomas Tovinger" w:date="2021-05-22T00:02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5ED69F93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470202" w:rsidRPr="00EE52D9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69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Wait for pCRs 3566, 3658 </w:t>
            </w: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470202" w:rsidRPr="00B21278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4F9C9593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470202" w:rsidRPr="00EE52D9" w:rsidRDefault="007F10D7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0" w:author="Thomas Tovinger" w:date="2021-05-24T17:0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23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F579BB" w:rsidRPr="00401776" w14:paraId="640FC74B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F579BB" w:rsidRPr="005E18DA" w:rsidRDefault="00F579BB" w:rsidP="00F579BB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F579BB" w:rsidRPr="005E18DA" w:rsidRDefault="00F579BB" w:rsidP="00F579B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F579BB" w:rsidRPr="005E18DA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F579BB" w:rsidRPr="00EE52D9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1" w:author="Thomas Tovinger" w:date="2021-05-22T00:08:00Z">
              <w:r w:rsidRPr="00EE52D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F579BB" w:rsidRPr="00501705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7777777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77777777" w:rsidR="00F579BB" w:rsidRPr="003422D1" w:rsidRDefault="00F579BB" w:rsidP="00F579B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3AAE6A38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470202" w:rsidRPr="005E18DA" w:rsidRDefault="00470202" w:rsidP="00470202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BF5A8" w14:textId="2B5355BD" w:rsidR="00470202" w:rsidRPr="00EE52D9" w:rsidRDefault="001C64EA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2" w:author="Thomas Tovinger" w:date="2021-05-24T10:12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Wait for </w:t>
              </w:r>
              <w:r w:rsidR="00127B54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input in </w:t>
              </w:r>
              <w:r w:rsidR="00127B54" w:rsidRPr="005E18DA">
                <w:rPr>
                  <w:rFonts w:ascii="Arial" w:hAnsi="Arial" w:cs="Arial"/>
                  <w:sz w:val="18"/>
                  <w:szCs w:val="18"/>
                </w:rPr>
                <w:t>S5-213688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D295EB1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del w:id="173" w:author="Thomas Tovinger" w:date="2021-05-24T10:12:00Z">
              <w:r w:rsidRPr="00501705" w:rsidDel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Wed 26</w:delText>
              </w:r>
            </w:del>
            <w:ins w:id="174" w:author="Thomas Tovinger" w:date="2021-05-24T10:12:00Z">
              <w:r w:rsidR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Fr</w:t>
              </w:r>
            </w:ins>
            <w:ins w:id="175" w:author="Thomas Tovinger" w:date="2021-05-24T10:13:00Z">
              <w:r w:rsidR="00127B54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i 28</w:t>
              </w:r>
            </w:ins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7DBDE36" w14:textId="7F902D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77777777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470202" w:rsidRPr="00401776" w14:paraId="0B1883B6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470202" w:rsidRPr="005E18DA" w:rsidRDefault="00470202" w:rsidP="00470202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470202" w:rsidRPr="005E18DA" w:rsidRDefault="00470202" w:rsidP="0047020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470202" w:rsidRPr="005E18DA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470202" w:rsidRPr="00EE52D9" w:rsidRDefault="000A5E63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6" w:author="Thomas Tovinger" w:date="2021-05-22T00:1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470202" w:rsidRPr="00501705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C0712B9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A474AA3" w:rsidR="00470202" w:rsidRPr="003422D1" w:rsidRDefault="00470202" w:rsidP="0047020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5894" w:rsidRPr="00401776" w14:paraId="389AFC51" w14:textId="77777777" w:rsidTr="00593B2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2E5894" w:rsidRPr="005E18DA" w:rsidRDefault="002E5894" w:rsidP="002E58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2E5894" w:rsidRPr="005E18DA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2E5894" w:rsidRPr="00EE52D9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7" w:author="Thomas Tovinger" w:date="2021-05-22T00:1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2E5894" w:rsidRPr="00501705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659E1636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29CAD6C5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2E5894" w:rsidRPr="00401776" w14:paraId="09D46327" w14:textId="77777777" w:rsidTr="00400A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2E5894" w:rsidRPr="005E18DA" w:rsidRDefault="002E5894" w:rsidP="002E5894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2E5894" w:rsidRPr="005E18DA" w:rsidRDefault="002E5894" w:rsidP="002E5894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2E5894" w:rsidRPr="005E18DA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2E5894" w:rsidRPr="00EE52D9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8" w:author="Thomas Tovinger" w:date="2021-05-22T00:1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2E5894" w:rsidRPr="00501705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77777777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77777777" w:rsidR="002E5894" w:rsidRPr="003422D1" w:rsidRDefault="002E5894" w:rsidP="002E589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32E2" w:rsidRPr="00401776" w14:paraId="6C129394" w14:textId="77777777" w:rsidTr="00400A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59E9E41A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6.4.20/6.4.8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1032E2" w:rsidRPr="005E18DA" w:rsidRDefault="001032E2" w:rsidP="001032E2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34CA588A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FIMA/MADCOL TS 28.537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61D576ED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9" w:author="Thomas Tovinger" w:date="2021-05-22T00:18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21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77777777" w:rsidR="001032E2" w:rsidRPr="00501705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2D58DC" w14:textId="6F8F3D74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32E2" w:rsidRPr="00401776" w14:paraId="79CC8BB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1032E2" w:rsidRPr="000C646D" w:rsidRDefault="001032E2" w:rsidP="001032E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1032E2" w:rsidRPr="0006349A" w:rsidRDefault="001032E2" w:rsidP="001032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1032E2" w:rsidRPr="003422D1" w:rsidRDefault="001032E2" w:rsidP="001032E2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1032E2" w:rsidRPr="003422D1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1032E2" w:rsidRPr="003422D1" w:rsidRDefault="001032E2" w:rsidP="001032E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1032E2" w:rsidRPr="00401776" w:rsidDel="006F091C" w14:paraId="329CB58E" w14:textId="1F3A6414" w:rsidTr="00E12A95">
        <w:trPr>
          <w:tblCellSpacing w:w="0" w:type="dxa"/>
          <w:jc w:val="center"/>
          <w:del w:id="180" w:author="Thomas Tovinger" w:date="2021-05-21T17:59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82151" w14:textId="1C75E178" w:rsidR="001032E2" w:rsidRPr="005E18DA" w:rsidDel="006F091C" w:rsidRDefault="001032E2" w:rsidP="001032E2">
            <w:pPr>
              <w:rPr>
                <w:del w:id="181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182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7.1</w:delText>
              </w:r>
            </w:del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F71E" w14:textId="43B12B00" w:rsidR="001032E2" w:rsidRPr="005E18DA" w:rsidDel="006F091C" w:rsidRDefault="001032E2" w:rsidP="001032E2">
            <w:pPr>
              <w:rPr>
                <w:del w:id="183" w:author="Thomas Tovinger" w:date="2021-05-21T17:59:00Z"/>
                <w:rFonts w:ascii="Arial" w:hAnsi="Arial" w:cs="Arial"/>
                <w:sz w:val="18"/>
                <w:szCs w:val="18"/>
                <w:lang w:val="en-US"/>
              </w:rPr>
            </w:pPr>
            <w:del w:id="184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S5-213583</w:delText>
              </w:r>
            </w:del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F19CE" w14:textId="610F88F2" w:rsidR="001032E2" w:rsidRPr="005E18DA" w:rsidDel="006F091C" w:rsidRDefault="001032E2" w:rsidP="001032E2">
            <w:pPr>
              <w:rPr>
                <w:del w:id="185" w:author="Thomas Tovinger" w:date="2021-05-21T17:59:00Z"/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del w:id="186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Reply LS to LS from WSOLU to 3GPP SA5 - 5G charging architecture for wholesale scenarios</w:delText>
              </w:r>
            </w:del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DE0DC" w14:textId="6D057678" w:rsidR="001032E2" w:rsidRPr="005E18DA" w:rsidDel="006F091C" w:rsidRDefault="001032E2" w:rsidP="001032E2">
            <w:pPr>
              <w:rPr>
                <w:del w:id="187" w:author="Thomas Tovinger" w:date="2021-05-21T17:59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188" w:author="Thomas Tovinger" w:date="2021-05-21T17:59:00Z">
              <w:r w:rsidRPr="005E18DA" w:rsidDel="006F091C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Ericsson</w:delText>
              </w:r>
            </w:del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E8166A" w14:textId="38E58691" w:rsidR="001032E2" w:rsidRPr="005E18DA" w:rsidDel="006F091C" w:rsidRDefault="001032E2" w:rsidP="001032E2">
            <w:pPr>
              <w:jc w:val="center"/>
              <w:rPr>
                <w:del w:id="189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90" w:author="Thomas Tovinger" w:date="2021-05-21T17:59:00Z">
              <w:r w:rsidRPr="005E18DA" w:rsidDel="006F091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LS</w:delText>
              </w:r>
            </w:del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B0A6B7" w14:textId="304010FC" w:rsidR="001032E2" w:rsidRPr="00EE52D9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91" w:author="Thomas Tovinger" w:date="2021-05-21T17:59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192" w:author="Thomas Tovinger" w:date="2021-05-21T17:59:00Z">
              <w:r w:rsidRPr="00EE52D9" w:rsidDel="006F091C">
                <w:rPr>
                  <w:rFonts w:ascii="Arial" w:hAnsi="Arial" w:cs="Arial"/>
                  <w:sz w:val="18"/>
                  <w:szCs w:val="18"/>
                  <w:lang w:val="en-US" w:eastAsia="zh-CN"/>
                  <w:rPrChange w:id="193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Tue 18 May 23.59 CET</w:delText>
              </w:r>
            </w:del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F89BE2" w14:textId="1A4E8A27" w:rsidR="001032E2" w:rsidRPr="00B21278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94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  <w:del w:id="195" w:author="Thomas Tovinger" w:date="2021-05-21T17:59:00Z">
              <w:r w:rsidRPr="00B21278" w:rsidDel="006F091C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Fri 21 May 23.59 CET</w:delText>
              </w:r>
            </w:del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13267" w14:textId="5216BFB3" w:rsidR="001032E2" w:rsidRPr="003422D1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96" w:author="Thomas Tovinger" w:date="2021-05-21T17:59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77524A" w14:textId="4DC52572" w:rsidR="001032E2" w:rsidRPr="00E12A95" w:rsidDel="006F091C" w:rsidRDefault="001032E2" w:rsidP="001032E2">
            <w:pPr>
              <w:adjustRightInd w:val="0"/>
              <w:spacing w:after="0"/>
              <w:ind w:left="58"/>
              <w:jc w:val="center"/>
              <w:rPr>
                <w:del w:id="197" w:author="Thomas Tovinger" w:date="2021-05-21T17:59:00Z"/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762D8AD9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1032E2" w:rsidRPr="005E18DA" w:rsidRDefault="001032E2" w:rsidP="001032E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76304BDE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  <w:rPrChange w:id="198" w:author="Thomas Tovinger" w:date="2021-05-22T00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Wed 19 May </w:t>
            </w:r>
            <w:del w:id="199" w:author="Thomas Tovinger" w:date="2021-05-21T21:53:00Z">
              <w:r w:rsidRPr="00EE52D9" w:rsidDel="000E39E6">
                <w:rPr>
                  <w:rFonts w:ascii="Arial" w:hAnsi="Arial" w:cs="Arial"/>
                  <w:sz w:val="18"/>
                  <w:szCs w:val="18"/>
                  <w:lang w:val="en-US" w:eastAsia="zh-CN"/>
                  <w:rPrChange w:id="200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23.59 CET</w:delText>
              </w:r>
            </w:del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77777777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77777777" w:rsidR="001032E2" w:rsidRPr="00B56244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340174B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1" w:author="Thomas Tovinger" w:date="2021-05-21T21:4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02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</w:t>
              </w:r>
            </w:ins>
            <w:ins w:id="203" w:author="Thomas Tovinger" w:date="2021-05-21T21:47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04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08C78E83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4F38428D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1032E2" w:rsidRPr="00401776" w14:paraId="0F96A144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5" w:author="Thomas Tovinger" w:date="2021-05-21T21:5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06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27DE9077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C04F2" w14:textId="488D087C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47E9E135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7" w:author="Thomas Tovinger" w:date="2021-05-21T21:49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08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2F327EEF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D7411D" w14:textId="6E0D9E1B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7E8EDE2B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9" w:author="Thomas Tovinger" w:date="2021-05-21T21:50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10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6E183A4A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3E494C" w14:textId="4301F3CE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32E2" w:rsidRPr="00401776" w14:paraId="1945B926" w14:textId="77777777" w:rsidTr="00E12A95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9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1032E2" w:rsidRPr="005E18DA" w:rsidRDefault="001032E2" w:rsidP="001032E2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1032E2" w:rsidRPr="005E18D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1032E2" w:rsidRPr="00EE52D9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1" w:author="Thomas Tovinger" w:date="2021-05-21T21:53:00Z">
              <w:r w:rsidRPr="00EE52D9">
                <w:rPr>
                  <w:rFonts w:ascii="Arial" w:hAnsi="Arial" w:cs="Arial"/>
                  <w:sz w:val="18"/>
                  <w:szCs w:val="18"/>
                  <w:lang w:val="en-US" w:eastAsia="zh-CN"/>
                  <w:rPrChange w:id="212" w:author="Thomas Tovinger" w:date="2021-05-22T00:24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20 May</w:t>
              </w:r>
            </w:ins>
          </w:p>
        </w:tc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1032E2" w:rsidRPr="00B21278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7D04F8F5" w:rsidR="001032E2" w:rsidRPr="0006349A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2616CE" w14:textId="1FF184AB" w:rsidR="001032E2" w:rsidRPr="003422D1" w:rsidRDefault="001032E2" w:rsidP="001032E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6C41" w14:textId="77777777" w:rsidR="00784C01" w:rsidRDefault="00784C01">
      <w:r>
        <w:separator/>
      </w:r>
    </w:p>
  </w:endnote>
  <w:endnote w:type="continuationSeparator" w:id="0">
    <w:p w14:paraId="230BC231" w14:textId="77777777" w:rsidR="00784C01" w:rsidRDefault="0078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64200D" w:rsidRDefault="0064200D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62B0" w14:textId="77777777" w:rsidR="00784C01" w:rsidRDefault="00784C01">
      <w:r>
        <w:separator/>
      </w:r>
    </w:p>
  </w:footnote>
  <w:footnote w:type="continuationSeparator" w:id="0">
    <w:p w14:paraId="00282485" w14:textId="77777777" w:rsidR="00784C01" w:rsidRDefault="0078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754"/>
    <w:rsid w:val="0053475B"/>
    <w:rsid w:val="00534D46"/>
    <w:rsid w:val="005354F4"/>
    <w:rsid w:val="00535B45"/>
    <w:rsid w:val="00535BC2"/>
    <w:rsid w:val="00535FC8"/>
    <w:rsid w:val="00536E85"/>
    <w:rsid w:val="00537AE2"/>
    <w:rsid w:val="00537CD2"/>
    <w:rsid w:val="005400AC"/>
    <w:rsid w:val="0054028A"/>
    <w:rsid w:val="005406D7"/>
    <w:rsid w:val="0054140C"/>
    <w:rsid w:val="00541684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E05"/>
    <w:rsid w:val="00974666"/>
    <w:rsid w:val="00974699"/>
    <w:rsid w:val="009750E8"/>
    <w:rsid w:val="00975723"/>
    <w:rsid w:val="00977A30"/>
    <w:rsid w:val="00977C99"/>
    <w:rsid w:val="00977E74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109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9550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</cp:revision>
  <cp:lastPrinted>2016-02-02T08:29:00Z</cp:lastPrinted>
  <dcterms:created xsi:type="dcterms:W3CDTF">2021-05-24T15:14:00Z</dcterms:created>
  <dcterms:modified xsi:type="dcterms:W3CDTF">2021-05-25T21:40:00Z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