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A" w:rsidRDefault="0058470A" w:rsidP="005847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B10C8">
        <w:rPr>
          <w:b/>
          <w:noProof/>
          <w:sz w:val="24"/>
        </w:rPr>
        <w:fldChar w:fldCharType="begin"/>
      </w:r>
      <w:r w:rsidR="00BB10C8">
        <w:rPr>
          <w:b/>
          <w:noProof/>
          <w:sz w:val="24"/>
        </w:rPr>
        <w:instrText xml:space="preserve"> DOCPROPERTY  TSG/WGRef  \* MERGEFORMAT </w:instrText>
      </w:r>
      <w:r w:rsidR="00BB10C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BB10C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B10C8">
        <w:rPr>
          <w:b/>
          <w:noProof/>
          <w:sz w:val="24"/>
        </w:rPr>
        <w:fldChar w:fldCharType="begin"/>
      </w:r>
      <w:r w:rsidR="00BB10C8">
        <w:rPr>
          <w:b/>
          <w:noProof/>
          <w:sz w:val="24"/>
        </w:rPr>
        <w:instrText xml:space="preserve"> DOCPROPERTY  MtgSeq  \* MERGEFORMAT </w:instrText>
      </w:r>
      <w:r w:rsidR="00BB10C8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</w:t>
      </w:r>
      <w:r w:rsidR="005E6D1A">
        <w:rPr>
          <w:b/>
          <w:noProof/>
          <w:sz w:val="24"/>
        </w:rPr>
        <w:t>6</w:t>
      </w:r>
      <w:r w:rsidR="00BB10C8">
        <w:rPr>
          <w:b/>
          <w:noProof/>
          <w:sz w:val="24"/>
        </w:rPr>
        <w:fldChar w:fldCharType="end"/>
      </w:r>
      <w:r w:rsidR="00BB10C8">
        <w:rPr>
          <w:b/>
          <w:noProof/>
          <w:sz w:val="24"/>
        </w:rPr>
        <w:fldChar w:fldCharType="begin"/>
      </w:r>
      <w:r w:rsidR="00BB10C8">
        <w:rPr>
          <w:b/>
          <w:noProof/>
          <w:sz w:val="24"/>
        </w:rPr>
        <w:instrText xml:space="preserve"> DOCPROPERTY  MtgTitle  \* MERGEFORMAT </w:instrText>
      </w:r>
      <w:r w:rsidR="00BB10C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BB10C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B10C8">
        <w:rPr>
          <w:b/>
          <w:i/>
          <w:noProof/>
          <w:sz w:val="28"/>
        </w:rPr>
        <w:fldChar w:fldCharType="begin"/>
      </w:r>
      <w:r w:rsidR="00BB10C8">
        <w:rPr>
          <w:b/>
          <w:i/>
          <w:noProof/>
          <w:sz w:val="28"/>
        </w:rPr>
        <w:instrText xml:space="preserve"> DOCPROPERTY  Tdoc#  \* MERGEFORMAT </w:instrText>
      </w:r>
      <w:r w:rsidR="00BB10C8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S5-21</w:t>
      </w:r>
      <w:r w:rsidR="005E6D1A">
        <w:rPr>
          <w:b/>
          <w:i/>
          <w:noProof/>
          <w:sz w:val="28"/>
        </w:rPr>
        <w:t>2217</w:t>
      </w:r>
      <w:r w:rsidR="00BB10C8">
        <w:rPr>
          <w:b/>
          <w:i/>
          <w:noProof/>
          <w:sz w:val="28"/>
        </w:rPr>
        <w:fldChar w:fldCharType="end"/>
      </w:r>
    </w:p>
    <w:p w:rsidR="0058470A" w:rsidRDefault="00BB10C8" w:rsidP="005847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8470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58470A">
        <w:rPr>
          <w:b/>
          <w:noProof/>
          <w:sz w:val="24"/>
        </w:rPr>
        <w:t xml:space="preserve">, </w:t>
      </w:r>
      <w:r w:rsidR="00D657CD">
        <w:fldChar w:fldCharType="begin"/>
      </w:r>
      <w:r w:rsidR="00D657CD">
        <w:instrText xml:space="preserve"> DOCPROPERTY  Country  \* MERGEFORMAT </w:instrText>
      </w:r>
      <w:r w:rsidR="00D657CD">
        <w:fldChar w:fldCharType="end"/>
      </w:r>
      <w:r w:rsidR="0058470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5E6D1A" w:rsidRPr="00BA51D9">
        <w:rPr>
          <w:b/>
          <w:noProof/>
          <w:sz w:val="24"/>
        </w:rPr>
        <w:t>1st Mar 2021</w:t>
      </w:r>
      <w:r>
        <w:rPr>
          <w:b/>
          <w:noProof/>
          <w:sz w:val="24"/>
        </w:rPr>
        <w:fldChar w:fldCharType="end"/>
      </w:r>
      <w:r w:rsidR="005E6D1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5E6D1A" w:rsidRPr="00BA51D9">
        <w:rPr>
          <w:b/>
          <w:noProof/>
          <w:sz w:val="24"/>
        </w:rPr>
        <w:t>9th Mar 2021</w:t>
      </w:r>
      <w:r>
        <w:rPr>
          <w:b/>
          <w:noProof/>
          <w:sz w:val="24"/>
        </w:rPr>
        <w:fldChar w:fldCharType="end"/>
      </w:r>
      <w:r w:rsidR="00027F5E" w:rsidRPr="00027F5E">
        <w:rPr>
          <w:noProof/>
        </w:rPr>
        <w:t xml:space="preserve"> </w:t>
      </w:r>
      <w:r w:rsidR="00027F5E">
        <w:rPr>
          <w:noProof/>
        </w:rPr>
        <w:t xml:space="preserve">                                                           </w:t>
      </w:r>
      <w:r w:rsidR="005E6D1A">
        <w:rPr>
          <w:noProof/>
        </w:rPr>
        <w:t xml:space="preserve">  </w:t>
      </w:r>
      <w:r w:rsidR="00027F5E">
        <w:rPr>
          <w:noProof/>
        </w:rPr>
        <w:t xml:space="preserve"> </w:t>
      </w:r>
      <w:r w:rsidR="00027F5E" w:rsidRPr="00606A2D">
        <w:rPr>
          <w:noProof/>
        </w:rPr>
        <w:t>Revision of S5-</w:t>
      </w:r>
      <w:r w:rsidR="00027F5E">
        <w:rPr>
          <w:rFonts w:hint="eastAsia"/>
          <w:noProof/>
          <w:lang w:eastAsia="zh-CN"/>
        </w:rPr>
        <w:t>211</w:t>
      </w:r>
      <w:r w:rsidR="005E6D1A">
        <w:rPr>
          <w:noProof/>
          <w:lang w:eastAsia="zh-CN"/>
        </w:rPr>
        <w:t>49</w:t>
      </w:r>
      <w:r w:rsidR="00027F5E">
        <w:rPr>
          <w:noProof/>
          <w:lang w:eastAsia="zh-CN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42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8470A" w:rsidRPr="00410371" w:rsidRDefault="00BB10C8" w:rsidP="007762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8470A" w:rsidRPr="00410371" w:rsidRDefault="00BB10C8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9329D" w:rsidRPr="00410371">
              <w:rPr>
                <w:b/>
                <w:noProof/>
                <w:sz w:val="28"/>
              </w:rPr>
              <w:t>0435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8470A" w:rsidRPr="00410371" w:rsidRDefault="00252C80" w:rsidP="007762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58470A" w:rsidRDefault="0058470A" w:rsidP="007762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8470A" w:rsidRPr="00410371" w:rsidRDefault="00BB10C8" w:rsidP="00547D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9329D" w:rsidRPr="0041037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8470A" w:rsidRPr="00F25D98" w:rsidRDefault="0058470A" w:rsidP="007762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8470A" w:rsidTr="0077621E">
        <w:tc>
          <w:tcPr>
            <w:tcW w:w="9641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470A" w:rsidTr="0077621E">
        <w:tc>
          <w:tcPr>
            <w:tcW w:w="2835" w:type="dxa"/>
          </w:tcPr>
          <w:p w:rsidR="0058470A" w:rsidRDefault="0058470A" w:rsidP="00776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8F43BC" w:rsidP="007762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470A" w:rsidTr="0077621E">
        <w:tc>
          <w:tcPr>
            <w:tcW w:w="9640" w:type="dxa"/>
            <w:gridSpan w:val="11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0" w:name="OLE_LINK95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331D0C" w:rsidP="00EB42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47D46">
              <w:t>Rel-1</w:t>
            </w:r>
            <w:r w:rsidR="00EB4292">
              <w:t>7</w:t>
            </w:r>
            <w:r w:rsidR="0058470A">
              <w:t xml:space="preserve"> CR TS 28.541 Correct the NF name in definition of </w:t>
            </w:r>
            <w:proofErr w:type="spellStart"/>
            <w:r w:rsidR="0058470A">
              <w:t>EP_NgU</w:t>
            </w:r>
            <w:proofErr w:type="spellEnd"/>
            <w:r>
              <w:fldChar w:fldCharType="end"/>
            </w:r>
            <w:bookmarkEnd w:id="0"/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8470A">
              <w:rPr>
                <w:noProof/>
              </w:rPr>
              <w:t>China Telecommunications, Huawei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657CD">
              <w:fldChar w:fldCharType="begin"/>
            </w:r>
            <w:r w:rsidR="00D657CD">
              <w:instrText xml:space="preserve"> DOCPROPERTY  SourceIfTsg  \* MERGEFORMAT </w:instrText>
            </w:r>
            <w:r w:rsidR="00D657CD"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8470A">
              <w:rPr>
                <w:noProof/>
              </w:rPr>
              <w:t>NETSLICE-5GNRM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BB10C8" w:rsidP="00541A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27F5E">
              <w:rPr>
                <w:noProof/>
              </w:rPr>
              <w:t>2021-02-</w:t>
            </w:r>
            <w:r w:rsidR="00541A8A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9588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9329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8470A" w:rsidRDefault="0058470A" w:rsidP="007762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70A" w:rsidRPr="007C2097" w:rsidRDefault="0058470A" w:rsidP="00776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8470A" w:rsidTr="0077621E">
        <w:tc>
          <w:tcPr>
            <w:tcW w:w="1843" w:type="dxa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definition in 4.3.10 of </w:t>
            </w:r>
            <w:proofErr w:type="spellStart"/>
            <w:r w:rsidRPr="00A870CE">
              <w:t>EP_NgC</w:t>
            </w:r>
            <w:proofErr w:type="spellEnd"/>
            <w:r>
              <w:t xml:space="preserve"> is “This</w:t>
            </w:r>
            <w:r w:rsidRPr="00A870CE">
              <w:t xml:space="preserve"> </w:t>
            </w:r>
            <w:r w:rsidRPr="002B15AA">
              <w:t>IOC represents the local end point of</w:t>
            </w:r>
            <w:r>
              <w:t xml:space="preserve"> </w:t>
            </w:r>
            <w:r w:rsidRPr="002B15AA">
              <w:t>the control plane interface (</w:t>
            </w:r>
            <w:r w:rsidRPr="002B15AA">
              <w:rPr>
                <w:rFonts w:hint="eastAsia"/>
                <w:lang w:eastAsia="zh-CN"/>
              </w:rPr>
              <w:t>NG</w:t>
            </w:r>
            <w:r w:rsidRPr="002B15AA">
              <w:t>-</w:t>
            </w:r>
            <w:r w:rsidRPr="002B15AA">
              <w:rPr>
                <w:rFonts w:hint="eastAsia"/>
                <w:lang w:eastAsia="zh-CN"/>
              </w:rPr>
              <w:t>C</w:t>
            </w:r>
            <w:r w:rsidRPr="002B15AA">
              <w:t xml:space="preserve">) between the </w:t>
            </w:r>
            <w:proofErr w:type="spellStart"/>
            <w:r w:rsidRPr="002B15AA">
              <w:rPr>
                <w:rFonts w:hint="eastAsia"/>
                <w:lang w:eastAsia="zh-CN"/>
              </w:rPr>
              <w:t>gNB</w:t>
            </w:r>
            <w:proofErr w:type="spellEnd"/>
            <w:r w:rsidRPr="002B15AA">
              <w:t xml:space="preserve"> and </w:t>
            </w:r>
            <w:r w:rsidRPr="002B15AA">
              <w:rPr>
                <w:rFonts w:hint="eastAsia"/>
                <w:lang w:eastAsia="zh-CN"/>
              </w:rPr>
              <w:t>NG-Core entity</w:t>
            </w:r>
            <w:r w:rsidRPr="002B15AA">
              <w:t>.</w:t>
            </w:r>
            <w:r>
              <w:t xml:space="preserve">” But in 4.3.11, </w:t>
            </w:r>
            <w:proofErr w:type="spellStart"/>
            <w:r w:rsidRPr="00A870CE">
              <w:t>EP_</w:t>
            </w:r>
            <w:r>
              <w:t>NgU</w:t>
            </w:r>
            <w:proofErr w:type="spellEnd"/>
            <w:r w:rsidRPr="002B15AA">
              <w:t xml:space="preserve"> represents the local end point of the NG user plane (NG-U) interface between the </w:t>
            </w:r>
            <w:proofErr w:type="spellStart"/>
            <w:r w:rsidRPr="002B15AA">
              <w:t>gNB</w:t>
            </w:r>
            <w:proofErr w:type="spellEnd"/>
            <w:r w:rsidRPr="002B15AA">
              <w:t xml:space="preserve"> and the UPGW.</w:t>
            </w:r>
            <w:r>
              <w:t xml:space="preserve"> “UPGW” is not defined in</w:t>
            </w:r>
            <w:r w:rsidRPr="00990715">
              <w:t xml:space="preserve"> </w:t>
            </w:r>
            <w:r>
              <w:t>5GS</w:t>
            </w:r>
            <w:r>
              <w:rPr>
                <w:color w:val="000000"/>
              </w:rPr>
              <w:t xml:space="preserve">. </w:t>
            </w:r>
            <w:r w:rsidR="00EC0F4E">
              <w:t>“UPGW”</w:t>
            </w:r>
            <w:r>
              <w:rPr>
                <w:color w:val="000000"/>
              </w:rPr>
              <w:t xml:space="preserve"> should be corrected.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ing</w:t>
            </w:r>
            <w:r w:rsidRPr="0025319B">
              <w:t xml:space="preserve"> the </w:t>
            </w:r>
            <w:r>
              <w:rPr>
                <w:rFonts w:hint="eastAsia"/>
                <w:lang w:eastAsia="zh-CN"/>
              </w:rPr>
              <w:t>NF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name</w:t>
            </w:r>
            <w:r>
              <w:t xml:space="preserve"> in definition</w:t>
            </w:r>
            <w:r w:rsidRPr="0025319B">
              <w:t xml:space="preserve"> of </w:t>
            </w:r>
            <w:proofErr w:type="spellStart"/>
            <w:r>
              <w:t>EP_NgU</w:t>
            </w:r>
            <w:proofErr w:type="spellEnd"/>
            <w:r>
              <w:t>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definition for </w:t>
            </w:r>
            <w:proofErr w:type="spellStart"/>
            <w:r>
              <w:t>EP_NgU</w:t>
            </w:r>
            <w:proofErr w:type="spellEnd"/>
            <w:r>
              <w:t xml:space="preserve"> is not correct.</w:t>
            </w:r>
          </w:p>
        </w:tc>
      </w:tr>
      <w:tr w:rsidR="0058470A" w:rsidTr="0077621E">
        <w:tc>
          <w:tcPr>
            <w:tcW w:w="2694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E52003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4.3.11.1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C2354" w:rsidP="007762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orge: </w:t>
            </w:r>
            <w:hyperlink r:id="rId12" w:history="1">
              <w:r w:rsidRPr="00067B97">
                <w:rPr>
                  <w:rStyle w:val="ad"/>
                  <w:noProof/>
                  <w:lang w:eastAsia="zh-CN"/>
                </w:rPr>
                <w:t>https://forge.3gpp.org/rep/sa5/MnS/tree/S5_212217_Rel_17_CR_TS_28.541_Correct_the_NF_name_in_definition_of_EP_NgU</w:t>
              </w:r>
            </w:hyperlink>
            <w:r>
              <w:rPr>
                <w:noProof/>
                <w:lang w:eastAsia="zh-CN"/>
              </w:rPr>
              <w:t xml:space="preserve"> </w:t>
            </w:r>
          </w:p>
        </w:tc>
      </w:tr>
      <w:tr w:rsidR="0058470A" w:rsidRPr="008863B9" w:rsidTr="00776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70A" w:rsidRPr="008863B9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8470A" w:rsidRPr="008863B9" w:rsidRDefault="0058470A" w:rsidP="007762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GoBack"/>
      <w:bookmarkEnd w:id="1"/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990715" w:rsidRPr="002B15AA" w:rsidRDefault="00990715" w:rsidP="00990715">
      <w:pPr>
        <w:pStyle w:val="3"/>
        <w:rPr>
          <w:lang w:eastAsia="zh-CN"/>
        </w:rPr>
      </w:pPr>
      <w:bookmarkStart w:id="2" w:name="_Toc19868479"/>
      <w:bookmarkStart w:id="3" w:name="_Toc27062898"/>
      <w:bookmarkStart w:id="4" w:name="_Toc4406173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2"/>
      <w:bookmarkEnd w:id="3"/>
      <w:bookmarkEnd w:id="4"/>
      <w:proofErr w:type="spellEnd"/>
    </w:p>
    <w:p w:rsidR="00990715" w:rsidRPr="002B15AA" w:rsidRDefault="00990715" w:rsidP="00990715">
      <w:pPr>
        <w:pStyle w:val="4"/>
      </w:pPr>
      <w:bookmarkStart w:id="5" w:name="_Toc19868480"/>
      <w:bookmarkStart w:id="6" w:name="_Toc27062899"/>
      <w:bookmarkStart w:id="7" w:name="_Toc4406173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5"/>
      <w:bookmarkEnd w:id="6"/>
      <w:bookmarkEnd w:id="7"/>
    </w:p>
    <w:p w:rsidR="00990715" w:rsidRPr="002B15AA" w:rsidRDefault="00990715" w:rsidP="00990715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8" w:author="Chenxiumin" w:date="2021-01-28T10:28:00Z">
        <w:r w:rsidR="0006562C">
          <w:rPr>
            <w:lang w:eastAsia="zh-CN"/>
          </w:rPr>
          <w:t>UPF</w:t>
        </w:r>
      </w:ins>
      <w:del w:id="9" w:author="Chenxiumin" w:date="2021-01-14T11:55:00Z">
        <w:r w:rsidRPr="002B15AA" w:rsidDel="00A51319">
          <w:delText>the UPGW</w:delText>
        </w:r>
      </w:del>
      <w:r w:rsidRPr="002B15AA">
        <w:t>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10" w:author="Chenxiumin" w:date="2021-01-28T10:28:00Z">
        <w:r w:rsidR="0006562C">
          <w:rPr>
            <w:lang w:eastAsia="zh-CN"/>
          </w:rPr>
          <w:t>UPF</w:t>
        </w:r>
      </w:ins>
      <w:del w:id="11" w:author="Chenxiumin" w:date="2021-01-14T11:55:00Z">
        <w:r w:rsidRPr="002B15AA" w:rsidDel="00A51319">
          <w:delText>the UPGW</w:delText>
        </w:r>
      </w:del>
      <w:r w:rsidRPr="002B15AA">
        <w:t>. GTP-U is baseline for this interface.</w:t>
      </w:r>
    </w:p>
    <w:p w:rsidR="00990715" w:rsidRPr="002B15AA" w:rsidRDefault="00990715" w:rsidP="00990715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C77846" w:rsidRPr="00850BD9" w:rsidRDefault="00C77846" w:rsidP="00FB1FA0">
      <w:pPr>
        <w:rPr>
          <w:lang w:eastAsia="zh-CN"/>
        </w:rPr>
      </w:pPr>
      <w:bookmarkStart w:id="12" w:name="OLE_LINK15"/>
      <w:bookmarkStart w:id="13" w:name="OLE_LINK1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12"/>
      <w:bookmarkEnd w:id="13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4A" w:rsidRDefault="006C0D4A">
      <w:r>
        <w:separator/>
      </w:r>
    </w:p>
  </w:endnote>
  <w:endnote w:type="continuationSeparator" w:id="0">
    <w:p w:rsidR="006C0D4A" w:rsidRDefault="006C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4A" w:rsidRDefault="006C0D4A">
      <w:r>
        <w:separator/>
      </w:r>
    </w:p>
  </w:footnote>
  <w:footnote w:type="continuationSeparator" w:id="0">
    <w:p w:rsidR="006C0D4A" w:rsidRDefault="006C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0" w:rsidRDefault="00252C8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0" w:rsidRDefault="00252C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0" w:rsidRDefault="00252C8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0" w:rsidRDefault="00252C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24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0"/>
  </w:num>
  <w:num w:numId="24">
    <w:abstractNumId w:val="28"/>
  </w:num>
  <w:num w:numId="25">
    <w:abstractNumId w:val="12"/>
  </w:num>
  <w:num w:numId="26">
    <w:abstractNumId w:val="15"/>
  </w:num>
  <w:num w:numId="27">
    <w:abstractNumId w:val="22"/>
  </w:num>
  <w:num w:numId="28">
    <w:abstractNumId w:val="29"/>
  </w:num>
  <w:num w:numId="29">
    <w:abstractNumId w:val="14"/>
  </w:num>
  <w:num w:numId="30">
    <w:abstractNumId w:val="17"/>
  </w:num>
  <w:num w:numId="31">
    <w:abstractNumId w:val="26"/>
  </w:num>
  <w:num w:numId="32">
    <w:abstractNumId w:val="10"/>
  </w:num>
  <w:num w:numId="33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27F5E"/>
    <w:rsid w:val="00036A2A"/>
    <w:rsid w:val="00037F65"/>
    <w:rsid w:val="000429A8"/>
    <w:rsid w:val="00046674"/>
    <w:rsid w:val="0006562C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F082C"/>
    <w:rsid w:val="001056AB"/>
    <w:rsid w:val="00123725"/>
    <w:rsid w:val="00145D43"/>
    <w:rsid w:val="0017203E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2C80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7EA"/>
    <w:rsid w:val="002C7A6E"/>
    <w:rsid w:val="002D2C6B"/>
    <w:rsid w:val="002F549E"/>
    <w:rsid w:val="00305409"/>
    <w:rsid w:val="0032201D"/>
    <w:rsid w:val="00331D0C"/>
    <w:rsid w:val="003323E7"/>
    <w:rsid w:val="00341C3A"/>
    <w:rsid w:val="00354E4E"/>
    <w:rsid w:val="003609EF"/>
    <w:rsid w:val="00360CAC"/>
    <w:rsid w:val="0036231A"/>
    <w:rsid w:val="00374DD4"/>
    <w:rsid w:val="003906E0"/>
    <w:rsid w:val="003A5C00"/>
    <w:rsid w:val="003C072E"/>
    <w:rsid w:val="003C689A"/>
    <w:rsid w:val="003E1A36"/>
    <w:rsid w:val="004028A3"/>
    <w:rsid w:val="00410371"/>
    <w:rsid w:val="00414903"/>
    <w:rsid w:val="004242F1"/>
    <w:rsid w:val="004252AB"/>
    <w:rsid w:val="00434E72"/>
    <w:rsid w:val="00440892"/>
    <w:rsid w:val="00463C8E"/>
    <w:rsid w:val="004837A5"/>
    <w:rsid w:val="00486558"/>
    <w:rsid w:val="004B2A97"/>
    <w:rsid w:val="004B75B7"/>
    <w:rsid w:val="004C0992"/>
    <w:rsid w:val="004D12BE"/>
    <w:rsid w:val="004E4411"/>
    <w:rsid w:val="004E59DD"/>
    <w:rsid w:val="0051580D"/>
    <w:rsid w:val="00517138"/>
    <w:rsid w:val="00527546"/>
    <w:rsid w:val="00532B64"/>
    <w:rsid w:val="00541A8A"/>
    <w:rsid w:val="00547111"/>
    <w:rsid w:val="00547D46"/>
    <w:rsid w:val="00562682"/>
    <w:rsid w:val="005769A9"/>
    <w:rsid w:val="00582C0B"/>
    <w:rsid w:val="0058470A"/>
    <w:rsid w:val="00592D74"/>
    <w:rsid w:val="00596C12"/>
    <w:rsid w:val="005A18E3"/>
    <w:rsid w:val="005A2EAA"/>
    <w:rsid w:val="005A6C05"/>
    <w:rsid w:val="005D72FB"/>
    <w:rsid w:val="005E2C44"/>
    <w:rsid w:val="005E6D1A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C0D4A"/>
    <w:rsid w:val="006E1E99"/>
    <w:rsid w:val="006E21FB"/>
    <w:rsid w:val="006F2847"/>
    <w:rsid w:val="006F5A47"/>
    <w:rsid w:val="006F6C6C"/>
    <w:rsid w:val="007113F8"/>
    <w:rsid w:val="007165F8"/>
    <w:rsid w:val="007176D7"/>
    <w:rsid w:val="00723D3D"/>
    <w:rsid w:val="007672F8"/>
    <w:rsid w:val="0077621E"/>
    <w:rsid w:val="00792342"/>
    <w:rsid w:val="007977A8"/>
    <w:rsid w:val="007A254E"/>
    <w:rsid w:val="007B512A"/>
    <w:rsid w:val="007C066E"/>
    <w:rsid w:val="007C2097"/>
    <w:rsid w:val="007C2354"/>
    <w:rsid w:val="007C348B"/>
    <w:rsid w:val="007D05DF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3E06"/>
    <w:rsid w:val="00843F77"/>
    <w:rsid w:val="00850BD9"/>
    <w:rsid w:val="008626E7"/>
    <w:rsid w:val="00870EE7"/>
    <w:rsid w:val="00876745"/>
    <w:rsid w:val="00885E41"/>
    <w:rsid w:val="00885E90"/>
    <w:rsid w:val="008863B9"/>
    <w:rsid w:val="0089329D"/>
    <w:rsid w:val="00893D16"/>
    <w:rsid w:val="00894178"/>
    <w:rsid w:val="008A45A6"/>
    <w:rsid w:val="008D148A"/>
    <w:rsid w:val="008F43BC"/>
    <w:rsid w:val="008F5C10"/>
    <w:rsid w:val="008F686C"/>
    <w:rsid w:val="009148DE"/>
    <w:rsid w:val="009333CD"/>
    <w:rsid w:val="00941E30"/>
    <w:rsid w:val="0095448A"/>
    <w:rsid w:val="009777D9"/>
    <w:rsid w:val="00990715"/>
    <w:rsid w:val="00991B88"/>
    <w:rsid w:val="009A1010"/>
    <w:rsid w:val="009A5753"/>
    <w:rsid w:val="009A579D"/>
    <w:rsid w:val="009C0BFA"/>
    <w:rsid w:val="009E3297"/>
    <w:rsid w:val="009E39C8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51319"/>
    <w:rsid w:val="00A608D9"/>
    <w:rsid w:val="00A71B26"/>
    <w:rsid w:val="00A7671C"/>
    <w:rsid w:val="00A80EE9"/>
    <w:rsid w:val="00A870CE"/>
    <w:rsid w:val="00AA2CBC"/>
    <w:rsid w:val="00AB7652"/>
    <w:rsid w:val="00AC5820"/>
    <w:rsid w:val="00AD1CD8"/>
    <w:rsid w:val="00AD41CA"/>
    <w:rsid w:val="00AD7C78"/>
    <w:rsid w:val="00AE085B"/>
    <w:rsid w:val="00AE1944"/>
    <w:rsid w:val="00AF153A"/>
    <w:rsid w:val="00B258BB"/>
    <w:rsid w:val="00B40A28"/>
    <w:rsid w:val="00B54D5B"/>
    <w:rsid w:val="00B62240"/>
    <w:rsid w:val="00B67B97"/>
    <w:rsid w:val="00B83AC2"/>
    <w:rsid w:val="00B91CB0"/>
    <w:rsid w:val="00B968C8"/>
    <w:rsid w:val="00BA17AA"/>
    <w:rsid w:val="00BA3EC5"/>
    <w:rsid w:val="00BA51D9"/>
    <w:rsid w:val="00BB10C8"/>
    <w:rsid w:val="00BB5DFC"/>
    <w:rsid w:val="00BB6B01"/>
    <w:rsid w:val="00BC166C"/>
    <w:rsid w:val="00BD279D"/>
    <w:rsid w:val="00BD291F"/>
    <w:rsid w:val="00BD6BB8"/>
    <w:rsid w:val="00BF26AE"/>
    <w:rsid w:val="00C42755"/>
    <w:rsid w:val="00C65723"/>
    <w:rsid w:val="00C66BA2"/>
    <w:rsid w:val="00C67D71"/>
    <w:rsid w:val="00C744C5"/>
    <w:rsid w:val="00C74790"/>
    <w:rsid w:val="00C77846"/>
    <w:rsid w:val="00C812AE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57CD"/>
    <w:rsid w:val="00D66520"/>
    <w:rsid w:val="00D71B7B"/>
    <w:rsid w:val="00D84CD7"/>
    <w:rsid w:val="00DA3CA2"/>
    <w:rsid w:val="00DB092A"/>
    <w:rsid w:val="00DB5756"/>
    <w:rsid w:val="00DC3870"/>
    <w:rsid w:val="00DE34CF"/>
    <w:rsid w:val="00E05B9B"/>
    <w:rsid w:val="00E13F3D"/>
    <w:rsid w:val="00E34898"/>
    <w:rsid w:val="00E517FC"/>
    <w:rsid w:val="00E52003"/>
    <w:rsid w:val="00E7032D"/>
    <w:rsid w:val="00E8642A"/>
    <w:rsid w:val="00EB09B7"/>
    <w:rsid w:val="00EB4292"/>
    <w:rsid w:val="00EC0F4E"/>
    <w:rsid w:val="00ED7338"/>
    <w:rsid w:val="00EE7D7C"/>
    <w:rsid w:val="00F13C0D"/>
    <w:rsid w:val="00F217CD"/>
    <w:rsid w:val="00F25D98"/>
    <w:rsid w:val="00F300FB"/>
    <w:rsid w:val="00F3120D"/>
    <w:rsid w:val="00F613DA"/>
    <w:rsid w:val="00F9099D"/>
    <w:rsid w:val="00F95881"/>
    <w:rsid w:val="00F95BCB"/>
    <w:rsid w:val="00F97D6B"/>
    <w:rsid w:val="00FA3012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F333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a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3">
    <w:name w:val="批注框文本 字符"/>
    <w:link w:val="af2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8">
    <w:name w:val="Emphasis"/>
    <w:qFormat/>
    <w:rsid w:val="00BB6B01"/>
    <w:rPr>
      <w:i/>
      <w:iCs/>
    </w:rPr>
  </w:style>
  <w:style w:type="paragraph" w:styleId="af9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a">
    <w:name w:val="Body Text"/>
    <w:basedOn w:val="a"/>
    <w:link w:val="afb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b">
    <w:name w:val="正文文本 字符"/>
    <w:basedOn w:val="a0"/>
    <w:link w:val="afa"/>
    <w:rsid w:val="00BB6B01"/>
    <w:rPr>
      <w:rFonts w:ascii="Times New Roman" w:eastAsia="宋体" w:hAnsi="Times New Roman"/>
      <w:lang w:val="en-GB" w:eastAsia="en-US"/>
    </w:rPr>
  </w:style>
  <w:style w:type="paragraph" w:styleId="afc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8">
    <w:name w:val="脚注文本 字符"/>
    <w:link w:val="a7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f0">
    <w:name w:val="批注文字 字符"/>
    <w:link w:val="af"/>
    <w:qFormat/>
    <w:rsid w:val="00BB6B01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d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  <w:style w:type="character" w:customStyle="1" w:styleId="TACChar">
    <w:name w:val="TAC Char"/>
    <w:link w:val="TAC"/>
    <w:locked/>
    <w:rsid w:val="009907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9071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9907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90715"/>
    <w:rPr>
      <w:rFonts w:ascii="Arial" w:hAnsi="Arial"/>
      <w:b/>
      <w:lang w:val="en-GB" w:eastAsia="en-US"/>
    </w:rPr>
  </w:style>
  <w:style w:type="paragraph" w:styleId="afe">
    <w:name w:val="caption"/>
    <w:basedOn w:val="a"/>
    <w:next w:val="a"/>
    <w:unhideWhenUsed/>
    <w:qFormat/>
    <w:rsid w:val="0099071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990715"/>
  </w:style>
  <w:style w:type="paragraph" w:customStyle="1" w:styleId="aff">
    <w:name w:val="表格文本"/>
    <w:basedOn w:val="a"/>
    <w:autoRedefine/>
    <w:rsid w:val="0099071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NOZchn">
    <w:name w:val="NO Zchn"/>
    <w:locked/>
    <w:rsid w:val="00990715"/>
    <w:rPr>
      <w:rFonts w:ascii="Times New Roman" w:hAnsi="Times New Roman"/>
      <w:lang w:val="en-GB"/>
    </w:rPr>
  </w:style>
  <w:style w:type="character" w:customStyle="1" w:styleId="normaltextrun1">
    <w:name w:val="normaltextrun1"/>
    <w:rsid w:val="00990715"/>
  </w:style>
  <w:style w:type="character" w:customStyle="1" w:styleId="spellingerror">
    <w:name w:val="spellingerror"/>
    <w:rsid w:val="00990715"/>
  </w:style>
  <w:style w:type="character" w:customStyle="1" w:styleId="eop">
    <w:name w:val="eop"/>
    <w:rsid w:val="00990715"/>
  </w:style>
  <w:style w:type="paragraph" w:customStyle="1" w:styleId="paragraph">
    <w:name w:val="paragraph"/>
    <w:basedOn w:val="a"/>
    <w:rsid w:val="0099071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99071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9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990715"/>
    <w:rPr>
      <w:rFonts w:ascii="Courier New" w:eastAsia="Times New Roman" w:hAnsi="Courier New" w:cs="Courier New"/>
      <w:lang w:val="en-US" w:eastAsia="zh-CN"/>
    </w:rPr>
  </w:style>
  <w:style w:type="paragraph" w:customStyle="1" w:styleId="Default">
    <w:name w:val="Default"/>
    <w:rsid w:val="0099071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90715"/>
    <w:rPr>
      <w:color w:val="605E5C"/>
      <w:shd w:val="clear" w:color="auto" w:fill="E1DFDD"/>
    </w:rPr>
  </w:style>
  <w:style w:type="character" w:customStyle="1" w:styleId="60">
    <w:name w:val="标题 6 字符"/>
    <w:link w:val="6"/>
    <w:rsid w:val="0099071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90715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990715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990715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99071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99071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990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990715"/>
    <w:rPr>
      <w:rFonts w:ascii="Arial" w:hAnsi="Arial"/>
      <w:b/>
      <w:i/>
      <w:noProof/>
      <w:sz w:val="18"/>
      <w:lang w:val="en-GB" w:eastAsia="en-US"/>
    </w:rPr>
  </w:style>
  <w:style w:type="character" w:customStyle="1" w:styleId="af7">
    <w:name w:val="文档结构图 字符"/>
    <w:link w:val="af6"/>
    <w:rsid w:val="00990715"/>
    <w:rPr>
      <w:rFonts w:ascii="Tahoma" w:hAnsi="Tahoma" w:cs="Tahoma"/>
      <w:shd w:val="clear" w:color="auto" w:fill="000080"/>
      <w:lang w:val="en-GB" w:eastAsia="en-US"/>
    </w:rPr>
  </w:style>
  <w:style w:type="table" w:styleId="aff0">
    <w:name w:val="Table Grid"/>
    <w:basedOn w:val="a1"/>
    <w:rsid w:val="0099071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Plain Text"/>
    <w:basedOn w:val="a"/>
    <w:link w:val="aff2"/>
    <w:uiPriority w:val="99"/>
    <w:unhideWhenUsed/>
    <w:rsid w:val="00990715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纯文本 字符"/>
    <w:basedOn w:val="a0"/>
    <w:link w:val="aff1"/>
    <w:uiPriority w:val="99"/>
    <w:rsid w:val="00990715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3">
    <w:name w:val="Body Text First Indent"/>
    <w:basedOn w:val="a"/>
    <w:link w:val="aff4"/>
    <w:rsid w:val="0099071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4">
    <w:name w:val="正文首行缩进 字符"/>
    <w:basedOn w:val="afb"/>
    <w:link w:val="aff3"/>
    <w:rsid w:val="00990715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S5_212217_Rel_17_CR_TS_28.541_Correct_the_NF_name_in_definition_of_EP_Ng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6406-9B97-4BE9-B462-EB60D1F5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2</cp:revision>
  <cp:lastPrinted>1899-12-31T23:00:00Z</cp:lastPrinted>
  <dcterms:created xsi:type="dcterms:W3CDTF">2021-03-08T02:39:00Z</dcterms:created>
  <dcterms:modified xsi:type="dcterms:W3CDTF">2021-03-08T02:39:00Z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(3)PTFIqZA86faa56lFQSGu3JX+vJpG/tOic2WxuC9nMzifVIYFNJz1UpKpfCoAa5nX3jMPHkY5
pfwmruC2ssBHFmiHwdWY6kXWkq28Y6ErbqFUXpVnpU50CIdFWIGepRUbH25fxeasXY6BvrWu
Sts2GsaSdPf8m4W4EKvAN0Q8vJD5EI+W6SM8T45qwaxhW2r9TTXAKof2vE381hQbYod9As1d
rlqgm5ECJJ1EIU+BR+</vt:lpwstr>
  </property>
  <property fmtid="{D5CDD505-2E9C-101B-9397-08002B2CF9AE}" pid="22" name="_2015_ms_pID_7253431">
    <vt:lpwstr>KoU30w5hvThctN8JH0qnFHlnOgEHWyijIzcjIA1wCDJGgjpRxzNKzt
RDGG4AnjFGM2Nx8c6/IR5bXncbuB34u6R9tlBrU5XzOWXZv6g09YXCnQuk3QDQYksX0WdDfN
H3JetyniIXout4h9025GK9Cm9DBS5KIBHnTOhe/gS38ufp9NFE0d1kUHByXUT/ixQgW0eXaf
aykTzNEnm0iVb4EQ4K+59fO9N3Ane7SBxzK0</vt:lpwstr>
  </property>
  <property fmtid="{D5CDD505-2E9C-101B-9397-08002B2CF9AE}" pid="23" name="_2015_ms_pID_7253432">
    <vt:lpwstr>Ldfl4vGEFLAjFokyqMhnQB4=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1615106079</vt:lpwstr>
  </property>
</Properties>
</file>