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469DAAF9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B3BAD">
        <w:rPr>
          <w:rFonts w:cs="Arial"/>
          <w:bCs/>
          <w:sz w:val="22"/>
          <w:szCs w:val="22"/>
        </w:rPr>
        <w:t>S5-211264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B78EF0" w:rsidR="001E41F3" w:rsidRPr="00666DB1" w:rsidRDefault="00514BF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66DB1">
              <w:rPr>
                <w:b/>
                <w:bCs/>
                <w:sz w:val="28"/>
                <w:szCs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Pr="00666DB1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66DB1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837E9D" w:rsidR="001E41F3" w:rsidRPr="00666DB1" w:rsidRDefault="00514BF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66DB1">
              <w:rPr>
                <w:b/>
                <w:bCs/>
                <w:sz w:val="28"/>
                <w:szCs w:val="28"/>
              </w:rPr>
              <w:t>0855</w:t>
            </w:r>
          </w:p>
        </w:tc>
        <w:tc>
          <w:tcPr>
            <w:tcW w:w="709" w:type="dxa"/>
          </w:tcPr>
          <w:p w14:paraId="09D2C09B" w14:textId="77777777" w:rsidR="001E41F3" w:rsidRPr="00666DB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66DB1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DC598C" w:rsidR="001E41F3" w:rsidRPr="00666DB1" w:rsidRDefault="002802F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66DB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66DB1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DA3966" w:rsidR="001E41F3" w:rsidRPr="00666DB1" w:rsidRDefault="004B3BA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66DB1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307AC8" w:rsidR="00F25D98" w:rsidRDefault="007221A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F2C4AD" w:rsidR="001E41F3" w:rsidRDefault="000A62BF">
            <w:pPr>
              <w:pStyle w:val="CRCoverPage"/>
              <w:spacing w:after="0"/>
              <w:ind w:left="100"/>
            </w:pPr>
            <w:r w:rsidRPr="000A62BF">
              <w:t>Correction of SubscriptionID usage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8BAFCA" w:rsidR="001E41F3" w:rsidRDefault="00213A35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F69161" w:rsidR="001E41F3" w:rsidRDefault="00213A3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88795C" w:rsidR="001E41F3" w:rsidRDefault="00213A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FC76B8" w:rsidR="001E41F3" w:rsidRDefault="00213A3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8F84947" w:rsidR="001E41F3" w:rsidRDefault="00666DB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3A1DCB" w:rsidR="001E41F3" w:rsidRDefault="000C7129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DB61B2">
              <w:t>refences</w:t>
            </w:r>
            <w:r>
              <w:t xml:space="preserve"> and description for </w:t>
            </w:r>
            <w:r w:rsidR="00DB61B2">
              <w:t xml:space="preserve">subscription identifier </w:t>
            </w:r>
            <w:r w:rsidR="002A096B">
              <w:t>is</w:t>
            </w:r>
            <w:r w:rsidR="00DB61B2">
              <w:t xml:space="preserve"> inc</w:t>
            </w:r>
            <w:r w:rsidR="00356A00">
              <w:t>omplete. It currently only refers to 23.003.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CAB743" w:rsidR="001E41F3" w:rsidRDefault="00356A00">
            <w:pPr>
              <w:pStyle w:val="CRCoverPage"/>
              <w:spacing w:after="0"/>
              <w:ind w:left="100"/>
            </w:pPr>
            <w:r>
              <w:t>Ad</w:t>
            </w:r>
            <w:r w:rsidR="00DC1830">
              <w:t>d</w:t>
            </w:r>
            <w:r>
              <w:t>ing reference to 29.</w:t>
            </w:r>
            <w:r w:rsidR="00DC1830">
              <w:t xml:space="preserve">571 and moving all the usage description to same </w:t>
            </w:r>
            <w:r w:rsidR="007221AF">
              <w:t>place.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B04F0D" w:rsidR="001E41F3" w:rsidRDefault="007221AF">
            <w:pPr>
              <w:pStyle w:val="CRCoverPage"/>
              <w:spacing w:after="0"/>
              <w:ind w:left="100"/>
            </w:pPr>
            <w:r>
              <w:t>The usage of the subscription identifier can be misunderstood, and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11D9F9" w:rsidR="001E41F3" w:rsidRDefault="007221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D574FF" w:rsidR="001E41F3" w:rsidRDefault="007221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9F63B39" w:rsidR="001E41F3" w:rsidRDefault="007221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4AB25A" w:rsidR="001E41F3" w:rsidRDefault="007221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7E1F2887" w14:textId="3FF9FAB5" w:rsidR="00015C19" w:rsidRDefault="00015C19" w:rsidP="00015C19">
      <w:pPr>
        <w:pStyle w:val="Heading3"/>
      </w:pPr>
      <w:r>
        <w:t>5.2.1</w:t>
      </w:r>
      <w:r>
        <w:tab/>
        <w:t>Generic ASN.1 definitions</w:t>
      </w:r>
      <w:bookmarkEnd w:id="4"/>
      <w:bookmarkEnd w:id="5"/>
      <w:bookmarkEnd w:id="6"/>
      <w:bookmarkEnd w:id="7"/>
      <w:bookmarkEnd w:id="8"/>
      <w:bookmarkEnd w:id="9"/>
    </w:p>
    <w:p w14:paraId="0C62BAC8" w14:textId="77777777" w:rsidR="00015C19" w:rsidRDefault="00015C19" w:rsidP="00015C19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42A44853" w14:textId="77777777" w:rsidR="00015C19" w:rsidRDefault="00015C19" w:rsidP="00015C19">
      <w:pPr>
        <w:pStyle w:val="PL"/>
        <w:keepNext/>
        <w:keepLines/>
        <w:rPr>
          <w:noProof w:val="0"/>
        </w:rPr>
      </w:pPr>
      <w:r>
        <w:rPr>
          <w:noProof w:val="0"/>
        </w:rPr>
        <w:t xml:space="preserve">.$GenericChargingDataTypes {itu-t (0) identified-organization (4) etsi(0) mobileDomain (0) charging (5) genericChargingDataTypes (0) asn1Module (0) version2 (1)}  </w:t>
      </w:r>
    </w:p>
    <w:p w14:paraId="33775E70" w14:textId="77777777" w:rsidR="00015C19" w:rsidRDefault="00015C19" w:rsidP="00015C19">
      <w:pPr>
        <w:pStyle w:val="PL"/>
        <w:keepNext/>
        <w:keepLines/>
        <w:rPr>
          <w:noProof w:val="0"/>
        </w:rPr>
      </w:pPr>
    </w:p>
    <w:p w14:paraId="056EB0B4" w14:textId="77777777" w:rsidR="00015C19" w:rsidRDefault="00015C19" w:rsidP="00015C19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27D9DD8" w14:textId="77777777" w:rsidR="00015C19" w:rsidRDefault="00015C19" w:rsidP="00015C19">
      <w:pPr>
        <w:pStyle w:val="PL"/>
        <w:keepNext/>
        <w:keepLines/>
        <w:rPr>
          <w:noProof w:val="0"/>
        </w:rPr>
      </w:pPr>
    </w:p>
    <w:p w14:paraId="281D20A4" w14:textId="77777777" w:rsidR="00015C19" w:rsidRDefault="00015C19" w:rsidP="00015C19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0079FDC4" w14:textId="77777777" w:rsidR="00015C19" w:rsidRDefault="00015C19" w:rsidP="00015C19">
      <w:pPr>
        <w:pStyle w:val="PL"/>
        <w:keepNext/>
        <w:keepLines/>
        <w:rPr>
          <w:noProof w:val="0"/>
        </w:rPr>
      </w:pPr>
    </w:p>
    <w:p w14:paraId="6308E59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675C1A08" w14:textId="77777777" w:rsidR="00015C19" w:rsidRDefault="00015C19" w:rsidP="00015C19">
      <w:pPr>
        <w:pStyle w:val="PL"/>
        <w:rPr>
          <w:noProof w:val="0"/>
        </w:rPr>
      </w:pPr>
    </w:p>
    <w:p w14:paraId="535FA43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72B7666" w14:textId="77777777" w:rsidR="00015C19" w:rsidRDefault="00015C19" w:rsidP="00015C19">
      <w:pPr>
        <w:pStyle w:val="PL"/>
        <w:rPr>
          <w:noProof w:val="0"/>
        </w:rPr>
      </w:pPr>
    </w:p>
    <w:p w14:paraId="7969E52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AddressString,</w:t>
      </w:r>
    </w:p>
    <w:p w14:paraId="6E8992B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ISDN-AddressString,</w:t>
      </w:r>
    </w:p>
    <w:p w14:paraId="2ECE462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LCSClientExternalID,</w:t>
      </w:r>
    </w:p>
    <w:p w14:paraId="3A653D2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LCSClientInternalID</w:t>
      </w:r>
    </w:p>
    <w:p w14:paraId="58E6C5F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FROM MAP-CommonDataTypes { itu-t identified-organization (4) etsi (0) mobileDomain (0) gsm-Network (1) modules (3) map-CommonDataTypes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2846AB8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3A2EC5AA" w14:textId="77777777" w:rsidR="00015C19" w:rsidRDefault="00015C19" w:rsidP="00015C19">
      <w:pPr>
        <w:pStyle w:val="PL"/>
        <w:rPr>
          <w:noProof w:val="0"/>
        </w:rPr>
      </w:pPr>
    </w:p>
    <w:p w14:paraId="2F61D50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PositionMethodFailure-Diagnostic,</w:t>
      </w:r>
    </w:p>
    <w:p w14:paraId="5735AE2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UnauthorizedLCSClient-Diagnostic</w:t>
      </w:r>
    </w:p>
    <w:p w14:paraId="4166F4B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FROM MAP-ER-DataTypes { itu-t identified-organization (4) etsi (0) mobileDomain (0) gsm-Network (1) modules (3) map-ER-DataTypes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25C8106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072A81DC" w14:textId="77777777" w:rsidR="00015C19" w:rsidRDefault="00015C19" w:rsidP="00015C19">
      <w:pPr>
        <w:pStyle w:val="PL"/>
        <w:rPr>
          <w:noProof w:val="0"/>
        </w:rPr>
      </w:pPr>
    </w:p>
    <w:p w14:paraId="04C4961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ObjectInstance</w:t>
      </w:r>
      <w:r>
        <w:rPr>
          <w:noProof w:val="0"/>
        </w:rPr>
        <w:tab/>
      </w:r>
    </w:p>
    <w:p w14:paraId="04BF8B1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FROM CMIP-1 {joint-iso-itu-t ms (9) cmip (1) modules (0) protocol (3)}</w:t>
      </w:r>
    </w:p>
    <w:p w14:paraId="4346A4F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0832EAB4" w14:textId="77777777" w:rsidR="00015C19" w:rsidRDefault="00015C19" w:rsidP="00015C19">
      <w:pPr>
        <w:pStyle w:val="PL"/>
        <w:rPr>
          <w:b/>
          <w:noProof w:val="0"/>
        </w:rPr>
      </w:pPr>
    </w:p>
    <w:p w14:paraId="2462A88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ManagementExtension</w:t>
      </w:r>
    </w:p>
    <w:p w14:paraId="77E6F74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FROM Attribute-ASN1Module {joint-iso-itu-t ms (9) smi (3) part2 (2) asn1Module (2) 1}</w:t>
      </w:r>
    </w:p>
    <w:p w14:paraId="72AA967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155B74B4" w14:textId="77777777" w:rsidR="00015C19" w:rsidRDefault="00015C19" w:rsidP="00015C19">
      <w:pPr>
        <w:pStyle w:val="PL"/>
        <w:rPr>
          <w:noProof w:val="0"/>
        </w:rPr>
      </w:pPr>
    </w:p>
    <w:p w14:paraId="7098E1A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3415895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FROM ACSE-1 {joint-iso-itu-t association-control (2) modules (0) apdus (0) version1 (1) };</w:t>
      </w:r>
    </w:p>
    <w:p w14:paraId="394318D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5E1CAD1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0D296C61" w14:textId="77777777" w:rsidR="00015C19" w:rsidRDefault="00015C19" w:rsidP="00015C19">
      <w:pPr>
        <w:pStyle w:val="PL"/>
        <w:rPr>
          <w:noProof w:val="0"/>
        </w:rPr>
      </w:pPr>
    </w:p>
    <w:p w14:paraId="092F85F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F339F4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Generic Data Types</w:t>
      </w:r>
    </w:p>
    <w:p w14:paraId="7A71A63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5020336" w14:textId="77777777" w:rsidR="00015C19" w:rsidRDefault="00015C19" w:rsidP="00015C19">
      <w:pPr>
        <w:pStyle w:val="PL"/>
        <w:rPr>
          <w:noProof w:val="0"/>
        </w:rPr>
      </w:pPr>
    </w:p>
    <w:p w14:paraId="6942253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BCDDirectoryNumber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299B109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CD8479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504085A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5653A71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623EE8C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227469E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670F1CA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49CA2D4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6C388A2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501920A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6F06BE3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70BD625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 xml:space="preserve">-- octets 1 and 2, the element name and length, as this would be </w:t>
      </w:r>
    </w:p>
    <w:p w14:paraId="2C72430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3681350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5DC728A" w14:textId="77777777" w:rsidR="00015C19" w:rsidRDefault="00015C19" w:rsidP="00015C19">
      <w:pPr>
        <w:pStyle w:val="PL"/>
        <w:rPr>
          <w:noProof w:val="0"/>
        </w:rPr>
      </w:pPr>
    </w:p>
    <w:p w14:paraId="4522CA8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CallDuration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2C1B32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C02CBE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5254B2C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165C85E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76895BB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912852" w14:textId="77777777" w:rsidR="00015C19" w:rsidRDefault="00015C19" w:rsidP="00015C19">
      <w:pPr>
        <w:pStyle w:val="PL"/>
        <w:rPr>
          <w:noProof w:val="0"/>
        </w:rPr>
      </w:pPr>
    </w:p>
    <w:p w14:paraId="71C4905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lastRenderedPageBreak/>
        <w:t>CalledNumber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BCDDirectoryNumber</w:t>
      </w:r>
    </w:p>
    <w:p w14:paraId="1CE2C03D" w14:textId="77777777" w:rsidR="00015C19" w:rsidRDefault="00015C19" w:rsidP="00015C19">
      <w:pPr>
        <w:pStyle w:val="PL"/>
        <w:rPr>
          <w:noProof w:val="0"/>
        </w:rPr>
      </w:pPr>
    </w:p>
    <w:p w14:paraId="41F59B3C" w14:textId="77777777" w:rsidR="00015C19" w:rsidRDefault="00015C19" w:rsidP="00015C19">
      <w:pPr>
        <w:pStyle w:val="PL"/>
        <w:rPr>
          <w:noProof w:val="0"/>
        </w:rPr>
      </w:pPr>
    </w:p>
    <w:p w14:paraId="065113A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CallingNumber</w:t>
      </w:r>
      <w:r>
        <w:rPr>
          <w:noProof w:val="0"/>
        </w:rPr>
        <w:tab/>
        <w:t>::= BCDDirectoryNumber</w:t>
      </w:r>
    </w:p>
    <w:p w14:paraId="6F6CCD9B" w14:textId="77777777" w:rsidR="00015C19" w:rsidRDefault="00015C19" w:rsidP="00015C19">
      <w:pPr>
        <w:pStyle w:val="PL"/>
        <w:rPr>
          <w:noProof w:val="0"/>
        </w:rPr>
      </w:pPr>
    </w:p>
    <w:p w14:paraId="3C18938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CellId</w:t>
      </w:r>
      <w:r>
        <w:rPr>
          <w:noProof w:val="0"/>
        </w:rPr>
        <w:tab/>
        <w:t>::= OCTET STRING (SIZE(2))</w:t>
      </w:r>
    </w:p>
    <w:p w14:paraId="15E0117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00B966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r>
        <w:rPr>
          <w:noProof w:val="0"/>
        </w:rPr>
        <w:tab/>
      </w:r>
    </w:p>
    <w:p w14:paraId="67964E9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C515717" w14:textId="77777777" w:rsidR="00015C19" w:rsidRDefault="00015C19" w:rsidP="00015C19">
      <w:pPr>
        <w:pStyle w:val="PL"/>
        <w:rPr>
          <w:noProof w:val="0"/>
        </w:rPr>
      </w:pPr>
    </w:p>
    <w:p w14:paraId="2786C03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ChargeIndicator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7897E1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70B6E5F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noCharge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A1E63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509949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3B9618B5" w14:textId="77777777" w:rsidR="00015C19" w:rsidRDefault="00015C19" w:rsidP="00015C19">
      <w:pPr>
        <w:pStyle w:val="PL"/>
        <w:rPr>
          <w:noProof w:val="0"/>
        </w:rPr>
      </w:pPr>
    </w:p>
    <w:p w14:paraId="083EA5E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CauseForRecClosing</w:t>
      </w:r>
      <w:r>
        <w:rPr>
          <w:noProof w:val="0"/>
        </w:rPr>
        <w:tab/>
        <w:t>::= INTEGER</w:t>
      </w:r>
    </w:p>
    <w:p w14:paraId="666F7A1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DAAAE4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Cause codes 0 to 15 are defined 'CauseForTerm' (cause for termination)</w:t>
      </w:r>
    </w:p>
    <w:p w14:paraId="77EC93E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49F4363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8D1396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4D93A7D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49BB0C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In PGW-CDR and SGW-CDR the value servingNodeChange is used for partial record</w:t>
      </w:r>
    </w:p>
    <w:p w14:paraId="53D8FCC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generation due to Serving Node Address list Overflow</w:t>
      </w:r>
    </w:p>
    <w:p w14:paraId="4665891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In SGSN servingNodeChange indicates the SGSN change</w:t>
      </w:r>
    </w:p>
    <w:p w14:paraId="4049702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5F78F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D50755">
        <w:rPr>
          <w:noProof w:val="0"/>
        </w:rPr>
        <w:t>sWGChange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ePDG for inter serving node change</w:t>
      </w:r>
    </w:p>
    <w:p w14:paraId="55B10A9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F0927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3F305F0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BABAC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F9B59D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5D1DA1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1EA816B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317C687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0CBF512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maxChangeCond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22981A8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403FA2E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intraSGSNIntersystemChange</w:t>
      </w:r>
      <w:r>
        <w:rPr>
          <w:noProof w:val="0"/>
        </w:rPr>
        <w:tab/>
      </w:r>
      <w:r>
        <w:rPr>
          <w:noProof w:val="0"/>
        </w:rPr>
        <w:tab/>
        <w:t>(21),</w:t>
      </w:r>
    </w:p>
    <w:p w14:paraId="645A937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rATChange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01D965D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mSTimeZoneChange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0C241EB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 xml:space="preserve">sGSNPLMNIDChange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60BAAB1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sGWChange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7441AD8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aPNAMBRChange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16AB7A2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4B79D6C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  <w:t>(52),</w:t>
      </w:r>
    </w:p>
    <w:p w14:paraId="1C30608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06F3567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4049A52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  <w:t>(58),</w:t>
      </w:r>
    </w:p>
    <w:p w14:paraId="64523F7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listofDownstreamNodeChange</w:t>
      </w:r>
      <w:r>
        <w:rPr>
          <w:noProof w:val="0"/>
        </w:rPr>
        <w:tab/>
      </w:r>
      <w:r>
        <w:rPr>
          <w:noProof w:val="0"/>
        </w:rPr>
        <w:tab/>
        <w:t>(59)</w:t>
      </w:r>
    </w:p>
    <w:p w14:paraId="4259475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7613AF25" w14:textId="77777777" w:rsidR="00015C19" w:rsidRDefault="00015C19" w:rsidP="00015C19">
      <w:pPr>
        <w:pStyle w:val="PL"/>
        <w:rPr>
          <w:noProof w:val="0"/>
        </w:rPr>
      </w:pPr>
    </w:p>
    <w:p w14:paraId="6C33220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CauseForTerm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0ACCBC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0130A9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Cause codes from 16 up to 31 are defined as 'CauseForRecClosing'</w:t>
      </w:r>
    </w:p>
    <w:p w14:paraId="7589B5D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3F11076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0B55BA2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2D466A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5972FCB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B56EA6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406B420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D1648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partialRecord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50B7D2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partialRecordCallReestablishment</w:t>
      </w:r>
      <w:r>
        <w:rPr>
          <w:noProof w:val="0"/>
        </w:rPr>
        <w:tab/>
        <w:t>(2),</w:t>
      </w:r>
    </w:p>
    <w:p w14:paraId="74CCBB1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unsuccessfulCallAttempt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D3292E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83BC78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8630EE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4B4004A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71FFEFE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02A384A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</w:r>
      <w:r>
        <w:rPr>
          <w:noProof w:val="0"/>
        </w:rPr>
        <w:tab/>
        <w:t>(58)</w:t>
      </w:r>
    </w:p>
    <w:p w14:paraId="5625C22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019736AF" w14:textId="77777777" w:rsidR="00015C19" w:rsidRDefault="00015C19" w:rsidP="00015C19">
      <w:pPr>
        <w:pStyle w:val="PL"/>
        <w:rPr>
          <w:noProof w:val="0"/>
        </w:rPr>
      </w:pPr>
    </w:p>
    <w:p w14:paraId="2119852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ChargingID</w:t>
      </w:r>
      <w:r>
        <w:rPr>
          <w:noProof w:val="0"/>
        </w:rPr>
        <w:tab/>
        <w:t>::= INTEGER (0..4294967295)</w:t>
      </w:r>
    </w:p>
    <w:p w14:paraId="6B152D9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683B13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2532970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-- 0..4294967295 is equivalent to 0..2**32-1</w:t>
      </w:r>
    </w:p>
    <w:p w14:paraId="20D8875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DCBE281" w14:textId="77777777" w:rsidR="00015C19" w:rsidRDefault="00015C19" w:rsidP="00015C19">
      <w:pPr>
        <w:pStyle w:val="PL"/>
      </w:pPr>
    </w:p>
    <w:p w14:paraId="01BD2B8F" w14:textId="77777777" w:rsidR="00015C19" w:rsidRDefault="00015C19" w:rsidP="00015C19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513CC55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36C9EB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19127F3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5A84B68" w14:textId="77777777" w:rsidR="00015C19" w:rsidRDefault="00015C19" w:rsidP="00015C19">
      <w:pPr>
        <w:pStyle w:val="PL"/>
        <w:rPr>
          <w:noProof w:val="0"/>
        </w:rPr>
      </w:pPr>
    </w:p>
    <w:p w14:paraId="5461C579" w14:textId="77777777" w:rsidR="00015C19" w:rsidRDefault="00015C19" w:rsidP="00015C19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CNIPMulticastDistribution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5E193F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79F7335D" w14:textId="77777777" w:rsidR="00015C19" w:rsidRDefault="00015C19" w:rsidP="00015C19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  <w:t>n</w:t>
      </w:r>
      <w:r>
        <w:t>O-IP-MULTICAST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1B7A6A8D" w14:textId="77777777" w:rsidR="00015C19" w:rsidRDefault="00015C19" w:rsidP="00015C19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  <w:t>i</w:t>
      </w:r>
      <w:r>
        <w:t>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2566F2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08F1F88B" w14:textId="77777777" w:rsidR="00015C19" w:rsidRDefault="00015C19" w:rsidP="00015C19">
      <w:pPr>
        <w:pStyle w:val="PL"/>
        <w:rPr>
          <w:noProof w:val="0"/>
        </w:rPr>
      </w:pPr>
    </w:p>
    <w:p w14:paraId="45D89EC6" w14:textId="77777777" w:rsidR="00015C19" w:rsidRPr="00B60A3F" w:rsidRDefault="00015C19" w:rsidP="00015C19">
      <w:pPr>
        <w:pStyle w:val="PL"/>
        <w:rPr>
          <w:noProof w:val="0"/>
        </w:rPr>
      </w:pPr>
      <w:r w:rsidRPr="00B60A3F">
        <w:rPr>
          <w:noProof w:val="0"/>
        </w:rPr>
        <w:t>DataVolumeOctets</w:t>
      </w:r>
      <w:r w:rsidRPr="00B60A3F">
        <w:rPr>
          <w:noProof w:val="0"/>
        </w:rPr>
        <w:tab/>
      </w:r>
      <w:r w:rsidRPr="00B60A3F">
        <w:rPr>
          <w:noProof w:val="0"/>
        </w:rPr>
        <w:tab/>
        <w:t>::= INTEGER</w:t>
      </w:r>
    </w:p>
    <w:p w14:paraId="224FE733" w14:textId="77777777" w:rsidR="00015C19" w:rsidRPr="00B60A3F" w:rsidRDefault="00015C19" w:rsidP="00015C19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6E655E20" w14:textId="77777777" w:rsidR="00015C19" w:rsidRPr="00B60A3F" w:rsidRDefault="00015C19" w:rsidP="00015C19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41D8E038" w14:textId="77777777" w:rsidR="00015C19" w:rsidRDefault="00015C19" w:rsidP="00015C19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381EA214" w14:textId="77777777" w:rsidR="00015C19" w:rsidRDefault="00015C19" w:rsidP="00015C19">
      <w:pPr>
        <w:pStyle w:val="PL"/>
        <w:rPr>
          <w:noProof w:val="0"/>
        </w:rPr>
      </w:pPr>
    </w:p>
    <w:p w14:paraId="0A3CBC0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DynamicAddressFlag</w:t>
      </w:r>
      <w:r>
        <w:rPr>
          <w:noProof w:val="0"/>
        </w:rPr>
        <w:tab/>
        <w:t>::= BOOLEAN</w:t>
      </w:r>
    </w:p>
    <w:p w14:paraId="5705F517" w14:textId="77777777" w:rsidR="00015C19" w:rsidRPr="00B60A3F" w:rsidRDefault="00015C19" w:rsidP="00015C19">
      <w:pPr>
        <w:pStyle w:val="PL"/>
        <w:rPr>
          <w:noProof w:val="0"/>
        </w:rPr>
      </w:pPr>
    </w:p>
    <w:p w14:paraId="1A985511" w14:textId="77777777" w:rsidR="00015C19" w:rsidRDefault="00015C19" w:rsidP="00015C19">
      <w:pPr>
        <w:pStyle w:val="PL"/>
        <w:rPr>
          <w:noProof w:val="0"/>
        </w:rPr>
      </w:pPr>
    </w:p>
    <w:p w14:paraId="61041B4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759681A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29F8B2D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44F2C85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30FC755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02E6C3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6FFB2DA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1212990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and MAP-DialogueInformation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6E84D6F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79388C0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096042B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4CEBD7B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networkSpecificCause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ManagementExtension,</w:t>
      </w:r>
    </w:p>
    <w:p w14:paraId="0EBF900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  <w:r>
        <w:rPr>
          <w:noProof w:val="0"/>
        </w:rPr>
        <w:tab/>
      </w:r>
    </w:p>
    <w:p w14:paraId="660427E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manufacturerSpecificCause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ManagementExtension,</w:t>
      </w:r>
    </w:p>
    <w:p w14:paraId="487B322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  <w:r>
        <w:rPr>
          <w:noProof w:val="0"/>
        </w:rPr>
        <w:tab/>
      </w:r>
    </w:p>
    <w:p w14:paraId="393F608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positionMethodFailureCause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PositionMethodFailure-Diagnostic,</w:t>
      </w:r>
    </w:p>
    <w:p w14:paraId="4F66DF8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see TS 29.002 [214]</w:t>
      </w:r>
    </w:p>
    <w:p w14:paraId="389A18A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unauthorizedLCSClientCause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UnauthorizedLCSClient-Diagnostic,</w:t>
      </w:r>
    </w:p>
    <w:p w14:paraId="0AAFC97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 xml:space="preserve">-- see TS 29.002 [214] </w:t>
      </w:r>
    </w:p>
    <w:p w14:paraId="14D14A3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diameterResultCodeAndExperimentalResult</w:t>
      </w:r>
      <w:r>
        <w:rPr>
          <w:noProof w:val="0"/>
        </w:rPr>
        <w:tab/>
        <w:t>[7] INTEGER</w:t>
      </w:r>
    </w:p>
    <w:p w14:paraId="3C19650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  <w:r>
        <w:rPr>
          <w:noProof w:val="0"/>
        </w:rPr>
        <w:tab/>
      </w:r>
    </w:p>
    <w:p w14:paraId="354625E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5F28A64B" w14:textId="77777777" w:rsidR="00015C19" w:rsidRDefault="00015C19" w:rsidP="00015C19">
      <w:pPr>
        <w:pStyle w:val="PL"/>
        <w:rPr>
          <w:noProof w:val="0"/>
        </w:rPr>
      </w:pPr>
    </w:p>
    <w:p w14:paraId="35807ED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DiameterIdentity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1D8FA22E" w14:textId="77777777" w:rsidR="00015C19" w:rsidRDefault="00015C19" w:rsidP="00015C19">
      <w:pPr>
        <w:pStyle w:val="PL"/>
        <w:rPr>
          <w:noProof w:val="0"/>
        </w:rPr>
      </w:pPr>
    </w:p>
    <w:p w14:paraId="2A4D738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A85794">
        <w:rPr>
          <w:lang w:eastAsia="en-GB"/>
        </w:rPr>
        <w:t>SEQUENCE</w:t>
      </w:r>
    </w:p>
    <w:p w14:paraId="78562AC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1CB41699" w14:textId="77777777" w:rsidR="00015C19" w:rsidRDefault="00015C19" w:rsidP="00015C19">
      <w:pPr>
        <w:pStyle w:val="PL"/>
        <w:rPr>
          <w:lang w:bidi="ar-IQ"/>
        </w:rPr>
      </w:pPr>
      <w:r>
        <w:rPr>
          <w:noProof w:val="0"/>
        </w:rPr>
        <w:tab/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>SEQUENCE OF RANNASCause</w:t>
      </w:r>
    </w:p>
    <w:p w14:paraId="43D39A4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27D1DC66" w14:textId="77777777" w:rsidR="00015C19" w:rsidRDefault="00015C19" w:rsidP="00015C19">
      <w:pPr>
        <w:pStyle w:val="PL"/>
        <w:rPr>
          <w:noProof w:val="0"/>
        </w:rPr>
      </w:pPr>
    </w:p>
    <w:p w14:paraId="390109A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GSNAddress</w:t>
      </w:r>
      <w:r>
        <w:rPr>
          <w:noProof w:val="0"/>
        </w:rPr>
        <w:tab/>
        <w:t>::= IPAddress</w:t>
      </w:r>
    </w:p>
    <w:p w14:paraId="77DC01EA" w14:textId="77777777" w:rsidR="00015C19" w:rsidRDefault="00015C19" w:rsidP="00015C19">
      <w:pPr>
        <w:pStyle w:val="PL"/>
        <w:rPr>
          <w:noProof w:val="0"/>
        </w:rPr>
      </w:pPr>
    </w:p>
    <w:p w14:paraId="4E425B54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 xml:space="preserve">InvolvedParty ::= CHOICE </w:t>
      </w:r>
    </w:p>
    <w:p w14:paraId="62B67FF4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0E5796B3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ab/>
        <w:t>sIP-URI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[0] GraphicString, -- refer to rfc3261 [401]</w:t>
      </w:r>
    </w:p>
    <w:p w14:paraId="513D0973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ab/>
        <w:t>tEL-URI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[1] GraphicString,</w:t>
      </w:r>
      <w:r>
        <w:rPr>
          <w:noProof w:val="0"/>
        </w:rPr>
        <w:tab/>
      </w:r>
      <w:r w:rsidRPr="00E349B5">
        <w:rPr>
          <w:noProof w:val="0"/>
        </w:rPr>
        <w:t>-- refer to rfc3966 [402]</w:t>
      </w:r>
    </w:p>
    <w:p w14:paraId="2DA05200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ab/>
        <w:t>uRN</w:t>
      </w:r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>[2] GraphicString,</w:t>
      </w:r>
      <w:r>
        <w:rPr>
          <w:noProof w:val="0"/>
        </w:rPr>
        <w:tab/>
      </w:r>
      <w:r w:rsidRPr="00E349B5">
        <w:rPr>
          <w:noProof w:val="0"/>
        </w:rPr>
        <w:t>-- refer to rfc5031 [407]</w:t>
      </w:r>
    </w:p>
    <w:p w14:paraId="7A769FF1" w14:textId="77777777" w:rsidR="00015C19" w:rsidRDefault="00015C19" w:rsidP="00015C19">
      <w:pPr>
        <w:pStyle w:val="PL"/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>[3] GraphicString</w:t>
      </w:r>
      <w:r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33E2C781" w14:textId="77777777" w:rsidR="00015C19" w:rsidRPr="00E349B5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externalId</w:t>
      </w:r>
      <w:r w:rsidRPr="00E349B5">
        <w:rPr>
          <w:noProof w:val="0"/>
        </w:rPr>
        <w:t xml:space="preserve"> </w:t>
      </w:r>
      <w:r w:rsidRPr="00E349B5">
        <w:rPr>
          <w:noProof w:val="0"/>
        </w:rPr>
        <w:tab/>
        <w:t>[</w:t>
      </w:r>
      <w:r>
        <w:rPr>
          <w:noProof w:val="0"/>
        </w:rPr>
        <w:t>4</w:t>
      </w:r>
      <w:r w:rsidRPr="00E349B5">
        <w:rPr>
          <w:noProof w:val="0"/>
        </w:rPr>
        <w:t xml:space="preserve">] </w:t>
      </w:r>
      <w:r>
        <w:t>UTF8String</w:t>
      </w:r>
      <w:r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>
        <w:rPr>
          <w:noProof w:val="0"/>
        </w:rPr>
        <w:t>clause 19.7.2 TS 23.003 [200]</w:t>
      </w:r>
    </w:p>
    <w:p w14:paraId="1E0C6985" w14:textId="77777777" w:rsidR="00015C19" w:rsidRPr="00E349B5" w:rsidRDefault="00015C19" w:rsidP="00015C19">
      <w:pPr>
        <w:pStyle w:val="PL"/>
        <w:rPr>
          <w:noProof w:val="0"/>
        </w:rPr>
      </w:pPr>
    </w:p>
    <w:p w14:paraId="5D38DBFF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695CA6D1" w14:textId="77777777" w:rsidR="00015C19" w:rsidRDefault="00015C19" w:rsidP="00015C19">
      <w:pPr>
        <w:pStyle w:val="PL"/>
        <w:rPr>
          <w:noProof w:val="0"/>
        </w:rPr>
      </w:pPr>
    </w:p>
    <w:p w14:paraId="2278905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IPAddress</w:t>
      </w:r>
      <w:r>
        <w:rPr>
          <w:noProof w:val="0"/>
        </w:rPr>
        <w:tab/>
        <w:t>::= CHOICE</w:t>
      </w:r>
    </w:p>
    <w:p w14:paraId="06455EF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2E585CD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iPBinaryAddress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IPBinaryAddress,</w:t>
      </w:r>
    </w:p>
    <w:p w14:paraId="0EEF097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iPTextRepresentedAddress</w:t>
      </w:r>
      <w:r>
        <w:rPr>
          <w:noProof w:val="0"/>
        </w:rPr>
        <w:tab/>
        <w:t>IPTextRepresentedAddress</w:t>
      </w:r>
    </w:p>
    <w:p w14:paraId="034ACDC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67C54A4B" w14:textId="77777777" w:rsidR="00015C19" w:rsidRDefault="00015C19" w:rsidP="00015C19">
      <w:pPr>
        <w:pStyle w:val="PL"/>
        <w:rPr>
          <w:noProof w:val="0"/>
        </w:rPr>
      </w:pPr>
    </w:p>
    <w:p w14:paraId="16C01AE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IPBinaryAddress</w:t>
      </w:r>
      <w:r>
        <w:rPr>
          <w:noProof w:val="0"/>
        </w:rPr>
        <w:tab/>
        <w:t>::= CHOICE</w:t>
      </w:r>
    </w:p>
    <w:p w14:paraId="62D40F5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7C5D622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258A90E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4FE61D7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4A059B33" w14:textId="77777777" w:rsidR="00015C19" w:rsidRDefault="00015C19" w:rsidP="00015C19">
      <w:pPr>
        <w:pStyle w:val="PL"/>
        <w:rPr>
          <w:noProof w:val="0"/>
        </w:rPr>
      </w:pPr>
    </w:p>
    <w:p w14:paraId="541FD11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IPBinV4Address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63A61A5A" w14:textId="77777777" w:rsidR="00015C19" w:rsidRDefault="00015C19" w:rsidP="00015C19">
      <w:pPr>
        <w:pStyle w:val="PL"/>
        <w:rPr>
          <w:noProof w:val="0"/>
        </w:rPr>
      </w:pPr>
    </w:p>
    <w:p w14:paraId="764DE03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IPBinV6Address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249F5894" w14:textId="77777777" w:rsidR="00015C19" w:rsidRDefault="00015C19" w:rsidP="00015C19">
      <w:pPr>
        <w:pStyle w:val="PL"/>
        <w:rPr>
          <w:noProof w:val="0"/>
        </w:rPr>
      </w:pPr>
    </w:p>
    <w:p w14:paraId="1015DB0B" w14:textId="77777777" w:rsidR="00015C19" w:rsidRPr="00A85794" w:rsidRDefault="00015C19" w:rsidP="00015C19">
      <w:pPr>
        <w:pStyle w:val="PL"/>
        <w:rPr>
          <w:lang w:eastAsia="en-GB"/>
        </w:rPr>
      </w:pPr>
      <w:r w:rsidRPr="00A85794">
        <w:rPr>
          <w:lang w:eastAsia="en-GB"/>
        </w:rPr>
        <w:lastRenderedPageBreak/>
        <w:t>IPBinV6AddressWithOrWithoutPrefixLength ::= CHOICE</w:t>
      </w:r>
    </w:p>
    <w:p w14:paraId="3180EE18" w14:textId="77777777" w:rsidR="00015C19" w:rsidRPr="00A85794" w:rsidRDefault="00015C19" w:rsidP="00015C19">
      <w:pPr>
        <w:pStyle w:val="PL"/>
        <w:rPr>
          <w:lang w:eastAsia="en-GB"/>
        </w:rPr>
      </w:pPr>
      <w:r w:rsidRPr="00A85794">
        <w:rPr>
          <w:lang w:eastAsia="en-GB"/>
        </w:rPr>
        <w:t xml:space="preserve">{ </w:t>
      </w:r>
    </w:p>
    <w:p w14:paraId="3A3AD1EE" w14:textId="77777777" w:rsidR="00015C19" w:rsidRPr="00A85794" w:rsidRDefault="00015C19" w:rsidP="00015C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[1] IPBinV6Address,</w:t>
      </w:r>
    </w:p>
    <w:p w14:paraId="7D946EAD" w14:textId="77777777" w:rsidR="00015C19" w:rsidRPr="00A85794" w:rsidRDefault="00015C19" w:rsidP="00015C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iPBinV6AddressWithPrefix</w:t>
      </w:r>
      <w:r>
        <w:rPr>
          <w:lang w:eastAsia="en-GB"/>
        </w:rPr>
        <w:tab/>
      </w:r>
      <w:r w:rsidRPr="00A85794">
        <w:rPr>
          <w:lang w:eastAsia="en-GB"/>
        </w:rPr>
        <w:t>[4] IPBinV6AddressWithPrefixLength</w:t>
      </w:r>
    </w:p>
    <w:p w14:paraId="4266CD2C" w14:textId="77777777" w:rsidR="00015C19" w:rsidRPr="00A85794" w:rsidRDefault="00015C19" w:rsidP="00015C19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7CD9E13B" w14:textId="77777777" w:rsidR="00015C19" w:rsidRPr="00A85794" w:rsidRDefault="00015C19" w:rsidP="00015C19">
      <w:pPr>
        <w:pStyle w:val="PL"/>
        <w:rPr>
          <w:lang w:eastAsia="en-GB"/>
        </w:rPr>
      </w:pPr>
    </w:p>
    <w:p w14:paraId="4DA282E1" w14:textId="77777777" w:rsidR="00015C19" w:rsidRPr="00A85794" w:rsidRDefault="00015C19" w:rsidP="00015C19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6E83C1AF" w14:textId="77777777" w:rsidR="00015C19" w:rsidRPr="00A85794" w:rsidRDefault="00015C19" w:rsidP="00015C19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4FAA4F82" w14:textId="77777777" w:rsidR="00015C19" w:rsidRPr="00A85794" w:rsidRDefault="00015C19" w:rsidP="00015C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IPBinV6Address,</w:t>
      </w:r>
    </w:p>
    <w:p w14:paraId="53B90EA9" w14:textId="77777777" w:rsidR="00015C19" w:rsidRPr="00A85794" w:rsidRDefault="00015C19" w:rsidP="00015C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pDPAddressPrefixLength</w:t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PDPAddressPrefixLength DEFAULT 64</w:t>
      </w:r>
    </w:p>
    <w:p w14:paraId="7D743A77" w14:textId="77777777" w:rsidR="00015C19" w:rsidRPr="00A85794" w:rsidRDefault="00015C19" w:rsidP="00015C19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6EF3D599" w14:textId="77777777" w:rsidR="00015C19" w:rsidRDefault="00015C19" w:rsidP="00015C19">
      <w:pPr>
        <w:pStyle w:val="PL"/>
        <w:rPr>
          <w:noProof w:val="0"/>
        </w:rPr>
      </w:pPr>
    </w:p>
    <w:p w14:paraId="1B563DD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IPTextRepresentedAddress</w:t>
      </w:r>
      <w:r>
        <w:rPr>
          <w:noProof w:val="0"/>
        </w:rPr>
        <w:tab/>
        <w:t>::= CHOICE</w:t>
      </w:r>
    </w:p>
    <w:p w14:paraId="568FA3F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5F93324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2CFC699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A6BAE9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(SIZE(7..15)),</w:t>
      </w:r>
    </w:p>
    <w:p w14:paraId="4016479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(SIZE(15..45))</w:t>
      </w:r>
    </w:p>
    <w:p w14:paraId="31C5A9E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0712C26E" w14:textId="77777777" w:rsidR="00015C19" w:rsidRDefault="00015C19" w:rsidP="00015C19">
      <w:pPr>
        <w:pStyle w:val="PL"/>
        <w:rPr>
          <w:noProof w:val="0"/>
        </w:rPr>
      </w:pPr>
    </w:p>
    <w:p w14:paraId="75B9B77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LCSCause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(SIZE(1))</w:t>
      </w:r>
    </w:p>
    <w:p w14:paraId="70BF872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EB19F7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7F3E80A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BDA4EFA" w14:textId="77777777" w:rsidR="00015C19" w:rsidRDefault="00015C19" w:rsidP="00015C19">
      <w:pPr>
        <w:pStyle w:val="PL"/>
        <w:rPr>
          <w:noProof w:val="0"/>
        </w:rPr>
      </w:pPr>
    </w:p>
    <w:p w14:paraId="21148B3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LCSClientIdentity </w:t>
      </w:r>
      <w:r>
        <w:rPr>
          <w:noProof w:val="0"/>
        </w:rPr>
        <w:tab/>
      </w:r>
      <w:r>
        <w:rPr>
          <w:noProof w:val="0"/>
        </w:rPr>
        <w:tab/>
        <w:t xml:space="preserve">::= SEQUENCE </w:t>
      </w:r>
    </w:p>
    <w:p w14:paraId="2C2E626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0A81C89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lcsClientExternalID</w:t>
      </w:r>
      <w:r>
        <w:rPr>
          <w:noProof w:val="0"/>
        </w:rPr>
        <w:tab/>
        <w:t>[0] LCSClientExternalID OPTIONAL,</w:t>
      </w:r>
    </w:p>
    <w:p w14:paraId="2FF8DAB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lcsClientDialedByMS</w:t>
      </w:r>
      <w:r>
        <w:rPr>
          <w:noProof w:val="0"/>
        </w:rPr>
        <w:tab/>
        <w:t>[1] AddressString OPTIONAL,</w:t>
      </w:r>
    </w:p>
    <w:p w14:paraId="78EA749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lcsClientInternalID</w:t>
      </w:r>
      <w:r>
        <w:rPr>
          <w:noProof w:val="0"/>
        </w:rPr>
        <w:tab/>
        <w:t xml:space="preserve">[2] LCSClientInternalID OPTIONAL   </w:t>
      </w:r>
    </w:p>
    <w:p w14:paraId="5588B3B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7862E637" w14:textId="77777777" w:rsidR="00015C19" w:rsidRDefault="00015C19" w:rsidP="00015C19">
      <w:pPr>
        <w:pStyle w:val="PL"/>
        <w:rPr>
          <w:noProof w:val="0"/>
        </w:rPr>
      </w:pPr>
    </w:p>
    <w:p w14:paraId="0526C66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LCSQoSInfo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(SIZE(4))</w:t>
      </w:r>
    </w:p>
    <w:p w14:paraId="3B96A2D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CF276F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1CC9A4B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EBFC30F" w14:textId="77777777" w:rsidR="00015C19" w:rsidRDefault="00015C19" w:rsidP="00015C19">
      <w:pPr>
        <w:pStyle w:val="PL"/>
        <w:rPr>
          <w:noProof w:val="0"/>
        </w:rPr>
      </w:pPr>
    </w:p>
    <w:p w14:paraId="1DAB0F7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LevelOfCAMELService</w:t>
      </w:r>
      <w:r>
        <w:rPr>
          <w:noProof w:val="0"/>
        </w:rPr>
        <w:tab/>
      </w:r>
      <w:r>
        <w:rPr>
          <w:noProof w:val="0"/>
        </w:rPr>
        <w:tab/>
        <w:t>::= BIT STRING</w:t>
      </w:r>
    </w:p>
    <w:p w14:paraId="467CE2D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4016CB5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5847B4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callDurationSupervision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67A8AD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62C51F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0D5122A3" w14:textId="77777777" w:rsidR="00015C19" w:rsidRDefault="00015C19" w:rsidP="00015C19">
      <w:pPr>
        <w:pStyle w:val="PL"/>
        <w:rPr>
          <w:noProof w:val="0"/>
        </w:rPr>
      </w:pPr>
    </w:p>
    <w:p w14:paraId="7CAA79A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LocalSequenceNumber ::= INTEGER (0..4294967295)</w:t>
      </w:r>
    </w:p>
    <w:p w14:paraId="33096BC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B78C46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3312863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-- 0.. 4294967295 is equivalent to 0..2**32-1, unsigned integer in four octets</w:t>
      </w:r>
    </w:p>
    <w:p w14:paraId="68B3E90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8FFDE2D" w14:textId="77777777" w:rsidR="00015C19" w:rsidRDefault="00015C19" w:rsidP="00015C19">
      <w:pPr>
        <w:pStyle w:val="PL"/>
        <w:rPr>
          <w:noProof w:val="0"/>
        </w:rPr>
      </w:pPr>
    </w:p>
    <w:p w14:paraId="6AFB515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LocationAreaAndCell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66D680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6E3BB4B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locationAreaCode</w:t>
      </w:r>
      <w:r>
        <w:rPr>
          <w:noProof w:val="0"/>
        </w:rPr>
        <w:tab/>
        <w:t>[0] LocationAreaCode,</w:t>
      </w:r>
    </w:p>
    <w:p w14:paraId="0390E63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CellId,</w:t>
      </w:r>
    </w:p>
    <w:p w14:paraId="68DB964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mCC-MNC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4B210FA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4E61C4FE" w14:textId="77777777" w:rsidR="00015C19" w:rsidRDefault="00015C19" w:rsidP="00015C19">
      <w:pPr>
        <w:pStyle w:val="PL"/>
        <w:rPr>
          <w:noProof w:val="0"/>
        </w:rPr>
      </w:pPr>
    </w:p>
    <w:p w14:paraId="17CF29E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LocationAreaCode</w:t>
      </w:r>
      <w:r>
        <w:rPr>
          <w:noProof w:val="0"/>
        </w:rPr>
        <w:tab/>
      </w:r>
      <w:r>
        <w:rPr>
          <w:noProof w:val="0"/>
        </w:rPr>
        <w:tab/>
        <w:t>::= OCTET STRING (SIZE(2))</w:t>
      </w:r>
    </w:p>
    <w:p w14:paraId="01865BE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A808B7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5073AA0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04DAFD0" w14:textId="77777777" w:rsidR="00015C19" w:rsidRDefault="00015C19" w:rsidP="00015C19">
      <w:pPr>
        <w:pStyle w:val="PL"/>
        <w:rPr>
          <w:noProof w:val="0"/>
        </w:rPr>
      </w:pPr>
    </w:p>
    <w:p w14:paraId="3F5E664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ManagementExtensions</w:t>
      </w:r>
      <w:r>
        <w:rPr>
          <w:noProof w:val="0"/>
        </w:rPr>
        <w:tab/>
        <w:t>::= SET OF ManagementExtension</w:t>
      </w:r>
    </w:p>
    <w:p w14:paraId="23866F9D" w14:textId="77777777" w:rsidR="00015C19" w:rsidRDefault="00015C19" w:rsidP="00015C19">
      <w:pPr>
        <w:pStyle w:val="PL"/>
        <w:rPr>
          <w:noProof w:val="0"/>
        </w:rPr>
      </w:pPr>
    </w:p>
    <w:p w14:paraId="7774964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EB5FD2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36BCC50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twoG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02DEDEC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threeG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  <w:t>-- For UTRAN access only</w:t>
      </w:r>
    </w:p>
    <w:p w14:paraId="3B1463B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twoG-AND-threeG</w:t>
      </w:r>
      <w:r>
        <w:rPr>
          <w:noProof w:val="0"/>
        </w:rPr>
        <w:tab/>
        <w:t xml:space="preserve">(2) </w:t>
      </w:r>
      <w:r>
        <w:rPr>
          <w:noProof w:val="0"/>
        </w:rPr>
        <w:tab/>
        <w:t>-- For both UTRAN and GERAN access</w:t>
      </w:r>
    </w:p>
    <w:p w14:paraId="18420F8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395B0A7C" w14:textId="77777777" w:rsidR="00015C19" w:rsidRDefault="00015C19" w:rsidP="00015C19">
      <w:pPr>
        <w:pStyle w:val="PL"/>
        <w:rPr>
          <w:noProof w:val="0"/>
        </w:rPr>
      </w:pPr>
    </w:p>
    <w:p w14:paraId="74ADF95B" w14:textId="77777777" w:rsidR="00015C19" w:rsidRDefault="00015C19" w:rsidP="00015C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51440EBF" w14:textId="77777777" w:rsidR="00015C19" w:rsidRDefault="00015C19" w:rsidP="00015C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3AF68470" w14:textId="77777777" w:rsidR="00015C19" w:rsidRDefault="00015C19" w:rsidP="00015C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[1] TMGI OPTIONAL,</w:t>
      </w:r>
    </w:p>
    <w:p w14:paraId="1E43885E" w14:textId="77777777" w:rsidR="00015C19" w:rsidRDefault="00015C19" w:rsidP="00015C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1FD34329" w14:textId="77777777" w:rsidR="00015C19" w:rsidRDefault="00015C19" w:rsidP="00015C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06C43A8A" w14:textId="77777777" w:rsidR="00015C19" w:rsidRDefault="00015C19" w:rsidP="00015C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31066DE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5EB3832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lastRenderedPageBreak/>
        <w:tab/>
        <w:t>fileRepairSupported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-- only supported in the BM-SC</w:t>
      </w:r>
    </w:p>
    <w:p w14:paraId="27BC0EA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rAI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RoutingAreaCode OPTIONAL,</w:t>
      </w:r>
      <w:r>
        <w:rPr>
          <w:noProof w:val="0"/>
        </w:rPr>
        <w:tab/>
        <w:t xml:space="preserve">  -- only supported in the BM-SC</w:t>
      </w:r>
    </w:p>
    <w:p w14:paraId="748B8E3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mBMSServiceArea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MBMSServiceArea OPTIONAL,</w:t>
      </w:r>
    </w:p>
    <w:p w14:paraId="28DC8504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ab/>
        <w:t>requiredMBMSBearerCaps</w:t>
      </w:r>
      <w:r>
        <w:rPr>
          <w:noProof w:val="0"/>
        </w:rPr>
        <w:tab/>
      </w:r>
      <w:r>
        <w:rPr>
          <w:noProof w:val="0"/>
        </w:rPr>
        <w:tab/>
        <w:t>[9] RequiredMBMSBearerCapabilities OPTIONAL</w:t>
      </w:r>
      <w:r>
        <w:rPr>
          <w:rFonts w:hint="eastAsia"/>
          <w:noProof w:val="0"/>
          <w:lang w:eastAsia="zh-CN"/>
        </w:rPr>
        <w:t>,</w:t>
      </w:r>
    </w:p>
    <w:p w14:paraId="2EE7AF9D" w14:textId="77777777" w:rsidR="00015C19" w:rsidRDefault="00015C19" w:rsidP="00015C19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  <w:t>mBMSGWAddress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r>
        <w:rPr>
          <w:noProof w:val="0"/>
        </w:rPr>
        <w:t>GSNAddress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0948E69E" w14:textId="77777777" w:rsidR="00015C19" w:rsidRDefault="00015C19" w:rsidP="00015C19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  <w:t>cNIPMulticastDistribution</w:t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CNIPMulticastDistribution </w:t>
      </w:r>
      <w:r>
        <w:rPr>
          <w:noProof w:val="0"/>
        </w:rPr>
        <w:t>OPTIONAL,</w:t>
      </w:r>
    </w:p>
    <w:p w14:paraId="4CC3E0F0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mBMSDataTransferStart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1199311B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mBMSDataTransferStop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3CFD8B1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65CDA042" w14:textId="77777777" w:rsidR="00015C19" w:rsidRDefault="00015C19" w:rsidP="00015C19">
      <w:pPr>
        <w:pStyle w:val="PL"/>
        <w:rPr>
          <w:noProof w:val="0"/>
        </w:rPr>
      </w:pPr>
    </w:p>
    <w:p w14:paraId="1C89F8F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MBMSServiceArea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41FFDC7" w14:textId="77777777" w:rsidR="00015C19" w:rsidRDefault="00015C19" w:rsidP="00015C19">
      <w:pPr>
        <w:pStyle w:val="PL"/>
        <w:rPr>
          <w:noProof w:val="0"/>
        </w:rPr>
      </w:pPr>
    </w:p>
    <w:p w14:paraId="0A57BF6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MBMSServiceType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356422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7F34E8C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mULTICAST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D2D18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bROADCAST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BC89D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49011BF4" w14:textId="77777777" w:rsidR="00015C19" w:rsidRDefault="00015C19" w:rsidP="00015C19">
      <w:pPr>
        <w:pStyle w:val="PL"/>
        <w:rPr>
          <w:noProof w:val="0"/>
        </w:rPr>
      </w:pPr>
    </w:p>
    <w:p w14:paraId="4A9A3C7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MBMSSessionIdentity</w:t>
      </w:r>
      <w:r>
        <w:rPr>
          <w:noProof w:val="0"/>
        </w:rPr>
        <w:tab/>
      </w:r>
      <w:r>
        <w:rPr>
          <w:noProof w:val="0"/>
        </w:rPr>
        <w:tab/>
        <w:t>::= OCTET STRING (SIZE (1))</w:t>
      </w:r>
    </w:p>
    <w:p w14:paraId="1A0EF02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4A21091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7065FB1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135F5FE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4CEDF435" w14:textId="77777777" w:rsidR="00015C19" w:rsidRDefault="00015C19" w:rsidP="00015C19">
      <w:pPr>
        <w:pStyle w:val="PL"/>
        <w:rPr>
          <w:noProof w:val="0"/>
        </w:rPr>
      </w:pPr>
    </w:p>
    <w:p w14:paraId="5FBE7B4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MBMSTime</w:t>
      </w:r>
      <w:r>
        <w:rPr>
          <w:noProof w:val="0"/>
        </w:rPr>
        <w:tab/>
        <w:t>::= OCTET STRING (SIZE (8))</w:t>
      </w:r>
    </w:p>
    <w:p w14:paraId="298D485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C1BEAE6" w14:textId="77777777" w:rsidR="00015C19" w:rsidRDefault="00015C19" w:rsidP="00015C19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460F381F" w14:textId="77777777" w:rsidR="00015C19" w:rsidRDefault="00015C19" w:rsidP="00015C19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50E8CA70" w14:textId="77777777" w:rsidR="00015C19" w:rsidRDefault="00015C19" w:rsidP="00015C19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0DAB07FA" w14:textId="77777777" w:rsidR="00015C19" w:rsidRDefault="00015C19" w:rsidP="00015C19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755DBAC3" w14:textId="77777777" w:rsidR="00015C19" w:rsidRDefault="00015C19" w:rsidP="00015C19">
      <w:pPr>
        <w:pStyle w:val="PL"/>
      </w:pPr>
      <w:r>
        <w:t>-- specified in TS 29.061 [82]</w:t>
      </w:r>
      <w:r w:rsidRPr="00371378">
        <w:t>.</w:t>
      </w:r>
    </w:p>
    <w:p w14:paraId="27D2CCD8" w14:textId="77777777" w:rsidR="00015C19" w:rsidRDefault="00015C19" w:rsidP="00015C19">
      <w:pPr>
        <w:pStyle w:val="PL"/>
      </w:pPr>
      <w:r>
        <w:t>--</w:t>
      </w:r>
    </w:p>
    <w:p w14:paraId="5D0933A3" w14:textId="77777777" w:rsidR="00015C19" w:rsidRDefault="00015C19" w:rsidP="00015C19">
      <w:pPr>
        <w:pStyle w:val="PL"/>
        <w:rPr>
          <w:noProof w:val="0"/>
        </w:rPr>
      </w:pPr>
    </w:p>
    <w:p w14:paraId="450EE4C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MBMSUserServiceType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76AB99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045E00B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dOWNLOAD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F1F5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sTREAMING</w:t>
      </w:r>
      <w:r>
        <w:rPr>
          <w:noProof w:val="0"/>
        </w:rPr>
        <w:tab/>
        <w:t>(1)</w:t>
      </w:r>
    </w:p>
    <w:p w14:paraId="677112E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77F0309D" w14:textId="77777777" w:rsidR="00015C19" w:rsidRDefault="00015C19" w:rsidP="00015C19">
      <w:pPr>
        <w:pStyle w:val="PL"/>
        <w:rPr>
          <w:noProof w:val="0"/>
        </w:rPr>
      </w:pPr>
    </w:p>
    <w:p w14:paraId="5485F66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324B124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50827F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24F2459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D637170" w14:textId="77777777" w:rsidR="00015C19" w:rsidRDefault="00015C19" w:rsidP="00015C19">
      <w:pPr>
        <w:pStyle w:val="PL"/>
        <w:rPr>
          <w:noProof w:val="0"/>
        </w:rPr>
      </w:pPr>
    </w:p>
    <w:p w14:paraId="6B03C48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MessageClass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A967B95" w14:textId="77777777" w:rsidR="00015C19" w:rsidRPr="00926357" w:rsidRDefault="00015C19" w:rsidP="00015C19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4A0FBA33" w14:textId="77777777" w:rsidR="00015C19" w:rsidRPr="00926357" w:rsidRDefault="00015C19" w:rsidP="00015C19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586723C6" w14:textId="77777777" w:rsidR="00015C19" w:rsidRPr="00926357" w:rsidRDefault="00015C19" w:rsidP="00015C19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07D43654" w14:textId="77777777" w:rsidR="00015C19" w:rsidRPr="00926357" w:rsidRDefault="00015C19" w:rsidP="00015C19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7334EE5C" w14:textId="77777777" w:rsidR="00015C19" w:rsidRPr="00926357" w:rsidRDefault="00015C19" w:rsidP="00015C19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50A921F4" w14:textId="77777777" w:rsidR="00015C19" w:rsidRPr="00926357" w:rsidRDefault="00015C19" w:rsidP="00015C19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03886217" w14:textId="77777777" w:rsidR="00015C19" w:rsidRDefault="00015C19" w:rsidP="00015C19">
      <w:pPr>
        <w:pStyle w:val="PL"/>
        <w:rPr>
          <w:noProof w:val="0"/>
        </w:rPr>
      </w:pPr>
    </w:p>
    <w:p w14:paraId="2227B4A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MessageReference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684AD35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999CA6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color w:val="00B050"/>
          <w:lang w:val="en-US"/>
        </w:rPr>
        <w:t>The default value shall be one octet set to 0</w:t>
      </w:r>
    </w:p>
    <w:p w14:paraId="3BF6B48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279449E" w14:textId="77777777" w:rsidR="00015C19" w:rsidRDefault="00015C19" w:rsidP="00015C19">
      <w:pPr>
        <w:pStyle w:val="PL"/>
        <w:rPr>
          <w:noProof w:val="0"/>
        </w:rPr>
      </w:pPr>
    </w:p>
    <w:p w14:paraId="014A0824" w14:textId="77777777" w:rsidR="00015C19" w:rsidRDefault="00015C19" w:rsidP="00015C19">
      <w:pPr>
        <w:pStyle w:val="PL"/>
        <w:rPr>
          <w:noProof w:val="0"/>
        </w:rPr>
      </w:pPr>
      <w:r w:rsidRPr="00BF0EF4">
        <w:rPr>
          <w:noProof w:val="0"/>
        </w:rPr>
        <w:t>MSCAddress</w:t>
      </w:r>
      <w:r w:rsidRPr="00BF0EF4">
        <w:rPr>
          <w:noProof w:val="0"/>
        </w:rPr>
        <w:tab/>
      </w:r>
      <w:r w:rsidRPr="00BF0EF4">
        <w:rPr>
          <w:noProof w:val="0"/>
        </w:rPr>
        <w:tab/>
        <w:t>::= AddressString</w:t>
      </w:r>
    </w:p>
    <w:p w14:paraId="1026FD0A" w14:textId="77777777" w:rsidR="00015C19" w:rsidRDefault="00015C19" w:rsidP="00015C19">
      <w:pPr>
        <w:pStyle w:val="PL"/>
        <w:rPr>
          <w:noProof w:val="0"/>
        </w:rPr>
      </w:pPr>
    </w:p>
    <w:p w14:paraId="42C6165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MscNo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ISDN-AddressString</w:t>
      </w:r>
    </w:p>
    <w:p w14:paraId="4453A05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739FC8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669963E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599F90C" w14:textId="77777777" w:rsidR="00015C19" w:rsidRDefault="00015C19" w:rsidP="00015C19">
      <w:pPr>
        <w:pStyle w:val="PL"/>
        <w:rPr>
          <w:noProof w:val="0"/>
        </w:rPr>
      </w:pPr>
    </w:p>
    <w:p w14:paraId="1EF4055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ISDN-AddressString </w:t>
      </w:r>
    </w:p>
    <w:p w14:paraId="127CEAF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4EC6D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322F206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4FA6096" w14:textId="77777777" w:rsidR="00015C19" w:rsidRDefault="00015C19" w:rsidP="00015C19">
      <w:pPr>
        <w:pStyle w:val="PL"/>
        <w:rPr>
          <w:noProof w:val="0"/>
        </w:rPr>
      </w:pPr>
    </w:p>
    <w:p w14:paraId="2458468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MSTimeZone</w:t>
      </w:r>
      <w:r>
        <w:rPr>
          <w:noProof w:val="0"/>
        </w:rPr>
        <w:tab/>
        <w:t>::= OCTET STRING (SIZE (2))</w:t>
      </w:r>
    </w:p>
    <w:p w14:paraId="6996F31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EF9E80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-- 1. Octet: Time Zone and 2. Octet: Daylight saving time, see TS 29.060 [215]</w:t>
      </w:r>
    </w:p>
    <w:p w14:paraId="3447CA8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4131A9C2" w14:textId="77777777" w:rsidR="00015C19" w:rsidRDefault="00015C19" w:rsidP="00015C19">
      <w:pPr>
        <w:pStyle w:val="PL"/>
        <w:rPr>
          <w:noProof w:val="0"/>
        </w:rPr>
      </w:pPr>
    </w:p>
    <w:p w14:paraId="294A55F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NodeID</w:t>
      </w:r>
      <w:r>
        <w:rPr>
          <w:noProof w:val="0"/>
        </w:rPr>
        <w:tab/>
      </w:r>
      <w:r>
        <w:rPr>
          <w:noProof w:val="0"/>
        </w:rPr>
        <w:tab/>
        <w:t>::= IA5String (SIZE(1..20))</w:t>
      </w:r>
    </w:p>
    <w:p w14:paraId="23D09A15" w14:textId="77777777" w:rsidR="00015C19" w:rsidRDefault="00015C19" w:rsidP="00015C19">
      <w:pPr>
        <w:pStyle w:val="PL"/>
        <w:rPr>
          <w:noProof w:val="0"/>
        </w:rPr>
      </w:pPr>
    </w:p>
    <w:p w14:paraId="14B3D7B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NodeAddress ::= CHOICE </w:t>
      </w:r>
    </w:p>
    <w:p w14:paraId="526686C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424C71B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iPAddress </w:t>
      </w:r>
      <w:r>
        <w:rPr>
          <w:noProof w:val="0"/>
        </w:rPr>
        <w:tab/>
        <w:t>[0] IPAddress,</w:t>
      </w:r>
    </w:p>
    <w:p w14:paraId="09B2ED3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domainName</w:t>
      </w:r>
      <w:r>
        <w:rPr>
          <w:noProof w:val="0"/>
        </w:rPr>
        <w:tab/>
        <w:t>[1] GraphicString</w:t>
      </w:r>
    </w:p>
    <w:p w14:paraId="304252B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7B6CB948" w14:textId="77777777" w:rsidR="00015C19" w:rsidRDefault="00015C19" w:rsidP="00015C19">
      <w:pPr>
        <w:pStyle w:val="PL"/>
        <w:rPr>
          <w:noProof w:val="0"/>
        </w:rPr>
      </w:pPr>
    </w:p>
    <w:p w14:paraId="150CE7D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PDPAddressPrefixLength</w:t>
      </w:r>
      <w:r>
        <w:rPr>
          <w:noProof w:val="0"/>
        </w:rPr>
        <w:tab/>
      </w:r>
      <w:r>
        <w:rPr>
          <w:noProof w:val="0"/>
        </w:rPr>
        <w:tab/>
        <w:t>::=INTEGER (1..64)</w:t>
      </w:r>
    </w:p>
    <w:p w14:paraId="2B26A6C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4D8F65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is an integer indicating the length of the PDP/PDN IPv6 address prefix</w:t>
      </w:r>
    </w:p>
    <w:p w14:paraId="126E229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2632F32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BA6B3ED" w14:textId="77777777" w:rsidR="00015C19" w:rsidRDefault="00015C19" w:rsidP="00015C19">
      <w:pPr>
        <w:pStyle w:val="PL"/>
        <w:rPr>
          <w:noProof w:val="0"/>
        </w:rPr>
      </w:pPr>
    </w:p>
    <w:p w14:paraId="15514AA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PDPAddress</w:t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6AA92A4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76C6CDA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</w:t>
      </w:r>
    </w:p>
    <w:p w14:paraId="43CDBD1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eTSIAddress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ETSIAddress</w:t>
      </w:r>
    </w:p>
    <w:p w14:paraId="46DCFC3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26C3CAE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404BD75C" w14:textId="77777777" w:rsidR="00015C19" w:rsidRDefault="00015C19" w:rsidP="00015C19">
      <w:pPr>
        <w:pStyle w:val="PL"/>
        <w:rPr>
          <w:noProof w:val="0"/>
        </w:rPr>
      </w:pPr>
    </w:p>
    <w:p w14:paraId="3891BD4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r>
        <w:rPr>
          <w:noProof w:val="0"/>
        </w:rPr>
        <w:tab/>
        <w:t>::= OCTET STRING (SIZE (3))</w:t>
      </w:r>
    </w:p>
    <w:p w14:paraId="4A1783B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32405E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is in the same format as octets 2, 3 and 4 of the Routing Area Identity (RAI) IE specified</w:t>
      </w:r>
    </w:p>
    <w:p w14:paraId="1803384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in TS 29.060 [215]</w:t>
      </w:r>
    </w:p>
    <w:p w14:paraId="4E92A89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B5AFE40" w14:textId="77777777" w:rsidR="00015C19" w:rsidRDefault="00015C19" w:rsidP="00015C19">
      <w:pPr>
        <w:pStyle w:val="PL"/>
        <w:rPr>
          <w:noProof w:val="0"/>
        </w:rPr>
      </w:pPr>
    </w:p>
    <w:p w14:paraId="1CD8C31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PositioningData</w:t>
      </w:r>
      <w:r>
        <w:rPr>
          <w:noProof w:val="0"/>
        </w:rPr>
        <w:tab/>
        <w:t>::= OCTET STRING (SIZE(1..33))</w:t>
      </w:r>
    </w:p>
    <w:p w14:paraId="42C0AA6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456574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Positioning Data IE (octet 3..n), TS 49.031 [227]</w:t>
      </w:r>
    </w:p>
    <w:p w14:paraId="2F60516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D1EF4CB" w14:textId="77777777" w:rsidR="00015C19" w:rsidRDefault="00015C19" w:rsidP="00015C19">
      <w:pPr>
        <w:pStyle w:val="PL"/>
        <w:rPr>
          <w:noProof w:val="0"/>
        </w:rPr>
      </w:pPr>
    </w:p>
    <w:p w14:paraId="47A1E19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PriorityType</w:t>
      </w:r>
      <w:r>
        <w:rPr>
          <w:noProof w:val="0"/>
        </w:rPr>
        <w:tab/>
        <w:t>::= ENUMERATED</w:t>
      </w:r>
    </w:p>
    <w:p w14:paraId="28575F0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3AE46F5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9075D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0557A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D0165E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29AE675E" w14:textId="77777777" w:rsidR="00015C19" w:rsidRDefault="00015C19" w:rsidP="00015C19">
      <w:pPr>
        <w:pStyle w:val="PL"/>
        <w:rPr>
          <w:noProof w:val="0"/>
        </w:rPr>
      </w:pPr>
    </w:p>
    <w:p w14:paraId="22C059F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</w:t>
      </w:r>
      <w:r>
        <w:rPr>
          <w:noProof w:val="0"/>
        </w:rPr>
        <w:tab/>
        <w:t>OCTET STRING</w:t>
      </w:r>
    </w:p>
    <w:p w14:paraId="48472F6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6DF1FC0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775F47B3" w14:textId="77777777" w:rsidR="00015C19" w:rsidRDefault="00015C19" w:rsidP="00015C19">
      <w:pPr>
        <w:pStyle w:val="PL"/>
        <w:rPr>
          <w:noProof w:val="0"/>
        </w:rPr>
      </w:pPr>
    </w:p>
    <w:p w14:paraId="1D4E9B3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6BA6145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D67AC7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6D4F4CA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63DA30E" w14:textId="77777777" w:rsidR="00015C19" w:rsidRDefault="00015C19" w:rsidP="00015C19">
      <w:pPr>
        <w:pStyle w:val="PL"/>
        <w:rPr>
          <w:noProof w:val="0"/>
        </w:rPr>
      </w:pPr>
    </w:p>
    <w:p w14:paraId="55A4FCA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RecordingEntity </w:t>
      </w:r>
      <w:r>
        <w:rPr>
          <w:noProof w:val="0"/>
        </w:rPr>
        <w:tab/>
      </w:r>
      <w:r>
        <w:rPr>
          <w:noProof w:val="0"/>
        </w:rPr>
        <w:tab/>
        <w:t xml:space="preserve">::= AddressString </w:t>
      </w:r>
    </w:p>
    <w:p w14:paraId="357E08E2" w14:textId="77777777" w:rsidR="00015C19" w:rsidRDefault="00015C19" w:rsidP="00015C19">
      <w:pPr>
        <w:pStyle w:val="PL"/>
        <w:rPr>
          <w:noProof w:val="0"/>
        </w:rPr>
      </w:pPr>
    </w:p>
    <w:p w14:paraId="3F279AF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RecordType </w:t>
      </w:r>
      <w:r>
        <w:rPr>
          <w:noProof w:val="0"/>
        </w:rPr>
        <w:tab/>
        <w:t xml:space="preserve">::= INTEGER </w:t>
      </w:r>
    </w:p>
    <w:p w14:paraId="6D71FAC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ADC15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0..17 and 87,89  are CS specific. The contents are defined in TS 32.250 [10]</w:t>
      </w:r>
    </w:p>
    <w:p w14:paraId="4CDDF60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A3332F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19372D3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moCallRecord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CD3CD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mtCallRecord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0A4CD7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roamingRecord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D6C212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incGatewayRecord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83FDE5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outGatewayRecord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541450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transitCallRecord</w:t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402422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moSMSRecord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B0FB3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mtSMSRecord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1A1F1B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moSMSIWRecord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CC24AE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mtSMSGWRecord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14BF4DF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ssActionRecord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(10),</w:t>
      </w:r>
    </w:p>
    <w:p w14:paraId="0A1EC75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hlrIntRecord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59D2EAF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locUpdateHLRRecord</w:t>
      </w:r>
      <w:r>
        <w:rPr>
          <w:noProof w:val="0"/>
        </w:rPr>
        <w:tab/>
      </w:r>
      <w:r>
        <w:rPr>
          <w:noProof w:val="0"/>
        </w:rPr>
        <w:tab/>
        <w:t>(12),</w:t>
      </w:r>
    </w:p>
    <w:p w14:paraId="0B8CD7B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locUpdateVLRRecord</w:t>
      </w:r>
      <w:r>
        <w:rPr>
          <w:noProof w:val="0"/>
        </w:rPr>
        <w:tab/>
      </w:r>
      <w:r>
        <w:rPr>
          <w:noProof w:val="0"/>
        </w:rPr>
        <w:tab/>
        <w:t>(13),</w:t>
      </w:r>
    </w:p>
    <w:p w14:paraId="353BE34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commonEquipRecord</w:t>
      </w:r>
      <w:r>
        <w:rPr>
          <w:noProof w:val="0"/>
        </w:rPr>
        <w:tab/>
      </w:r>
      <w:r>
        <w:rPr>
          <w:noProof w:val="0"/>
        </w:rPr>
        <w:tab/>
        <w:t>(14),</w:t>
      </w:r>
    </w:p>
    <w:p w14:paraId="558B71F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moTraceRecord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(15),</w:t>
      </w:r>
      <w:r>
        <w:rPr>
          <w:noProof w:val="0"/>
        </w:rPr>
        <w:tab/>
        <w:t>-- used in earlier releases</w:t>
      </w:r>
    </w:p>
    <w:p w14:paraId="61A0C42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mtTraceRecord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  <w:r>
        <w:rPr>
          <w:noProof w:val="0"/>
        </w:rPr>
        <w:tab/>
        <w:t>-- used in earlier releases</w:t>
      </w:r>
    </w:p>
    <w:p w14:paraId="6F923D2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termCAMELRecord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5840B5F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4592AD5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18..22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2711855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634B85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sgsnPDPRecord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0F91A14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sgsnMMRecord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0E3E97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(21),</w:t>
      </w:r>
      <w:r>
        <w:rPr>
          <w:noProof w:val="0"/>
        </w:rPr>
        <w:tab/>
        <w:t>-- also MME UE originated SMS record</w:t>
      </w:r>
    </w:p>
    <w:p w14:paraId="227F820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  <w:r>
        <w:rPr>
          <w:noProof w:val="0"/>
        </w:rPr>
        <w:tab/>
        <w:t>-- also MME UE terminated SMS record</w:t>
      </w:r>
    </w:p>
    <w:p w14:paraId="10ACD2B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1C6D7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4AA0C79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1516101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mtLCSRecord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0A746EE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moLCSRecord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2FCFED1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niLCSRecord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56C6416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C8B86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26..28 are GPRS-LCS specific. The contents are defined in TS 32.251 [11]</w:t>
      </w:r>
    </w:p>
    <w:p w14:paraId="455838E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48B500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sgsnMTLCSRecord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4F8913A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sgsnMOLCSRecord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(27),</w:t>
      </w:r>
    </w:p>
    <w:p w14:paraId="58C3A69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sgsnNILCSRecord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(28),</w:t>
      </w:r>
    </w:p>
    <w:p w14:paraId="64DBB0A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B1595F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30..62 are MMS specific. The contents are defined in TS 32.270 [30]</w:t>
      </w:r>
    </w:p>
    <w:p w14:paraId="6626281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0DE2AD7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(30),</w:t>
      </w:r>
    </w:p>
    <w:p w14:paraId="461E646E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(31),</w:t>
      </w:r>
    </w:p>
    <w:p w14:paraId="16FFA023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(32),</w:t>
      </w:r>
    </w:p>
    <w:p w14:paraId="67AF1FD3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(33),</w:t>
      </w:r>
    </w:p>
    <w:p w14:paraId="4464DBEF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(34),</w:t>
      </w:r>
    </w:p>
    <w:p w14:paraId="6C564A72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(35),</w:t>
      </w:r>
    </w:p>
    <w:p w14:paraId="4572E376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(36),</w:t>
      </w:r>
    </w:p>
    <w:p w14:paraId="638CFD02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mMOMDRecord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(37),</w:t>
      </w:r>
    </w:p>
    <w:p w14:paraId="32D31915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(38),</w:t>
      </w:r>
    </w:p>
    <w:p w14:paraId="67760EEC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(39),</w:t>
      </w:r>
    </w:p>
    <w:p w14:paraId="37275AD6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(40),</w:t>
      </w:r>
    </w:p>
    <w:p w14:paraId="7BD49B2E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265232F1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3A790B83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(43),</w:t>
      </w:r>
    </w:p>
    <w:p w14:paraId="50BB70C3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(44),</w:t>
      </w:r>
    </w:p>
    <w:p w14:paraId="41E1D051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0F018759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(46),</w:t>
      </w:r>
    </w:p>
    <w:p w14:paraId="48B22597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(47),</w:t>
      </w:r>
    </w:p>
    <w:p w14:paraId="7558FDE6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mMRMDRecord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(48),</w:t>
      </w:r>
    </w:p>
    <w:p w14:paraId="72115DE8" w14:textId="77777777" w:rsidR="00015C19" w:rsidRDefault="00015C19" w:rsidP="00015C19">
      <w:pPr>
        <w:pStyle w:val="PL"/>
        <w:jc w:val="both"/>
        <w:rPr>
          <w:noProof w:val="0"/>
        </w:rPr>
      </w:pPr>
      <w:r>
        <w:rPr>
          <w:noProof w:val="0"/>
        </w:rPr>
        <w:tab/>
        <w:t>mMFRecord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(49),</w:t>
      </w:r>
    </w:p>
    <w:p w14:paraId="1F4C892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5635E74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F7117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5D651D2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0B1C39D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54E28F7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12A6BD3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21B4EF6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(57),</w:t>
      </w:r>
    </w:p>
    <w:p w14:paraId="3550D36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(58),</w:t>
      </w:r>
    </w:p>
    <w:p w14:paraId="78CBDF5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(59),</w:t>
      </w:r>
    </w:p>
    <w:p w14:paraId="404468F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(60),</w:t>
      </w:r>
    </w:p>
    <w:p w14:paraId="1B7BD3E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787C13C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4B0FF6F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E8124D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63..70, 82, 89..91 are IMS specific.</w:t>
      </w:r>
    </w:p>
    <w:p w14:paraId="7B6F02C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The contents are defined in TS 32.260 [20]</w:t>
      </w:r>
    </w:p>
    <w:p w14:paraId="6CCB633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1AB033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(63),</w:t>
      </w:r>
    </w:p>
    <w:p w14:paraId="28A7FA2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(64),</w:t>
      </w:r>
    </w:p>
    <w:p w14:paraId="4F3560F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(65),</w:t>
      </w:r>
    </w:p>
    <w:p w14:paraId="4DD5F50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mRFCRecord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(66),</w:t>
      </w:r>
    </w:p>
    <w:p w14:paraId="24257C0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(67),</w:t>
      </w:r>
    </w:p>
    <w:p w14:paraId="4D13459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bGCFRecord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(68),</w:t>
      </w:r>
    </w:p>
    <w:p w14:paraId="7761D57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aSRecord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7F485DF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(70),</w:t>
      </w:r>
    </w:p>
    <w:p w14:paraId="1649140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iBCFRecord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(82),</w:t>
      </w:r>
    </w:p>
    <w:p w14:paraId="0C917DC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(89),</w:t>
      </w:r>
    </w:p>
    <w:p w14:paraId="4491ED3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2D4729BC" w14:textId="77777777" w:rsidR="00015C19" w:rsidRDefault="00015C19" w:rsidP="00015C19">
      <w:pPr>
        <w:pStyle w:val="PL"/>
        <w:ind w:left="426"/>
        <w:rPr>
          <w:noProof w:val="0"/>
        </w:rPr>
      </w:pPr>
      <w:r>
        <w:rPr>
          <w:noProof w:val="0"/>
        </w:rPr>
        <w:t>aTCFRecord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(91),</w:t>
      </w:r>
    </w:p>
    <w:p w14:paraId="1E18CC5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864048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71..75 are LCS specific. The contents are defined in TS 32.271 [31]</w:t>
      </w:r>
    </w:p>
    <w:p w14:paraId="700F014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AB167F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lCSGMORecord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52ED96B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lCSRGMTRecord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(72),</w:t>
      </w:r>
    </w:p>
    <w:p w14:paraId="7FBACDB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lCSHGMTRecord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(73),</w:t>
      </w:r>
    </w:p>
    <w:p w14:paraId="3C73591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lCSVGMTRecord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(74),</w:t>
      </w:r>
    </w:p>
    <w:p w14:paraId="302CF52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lCSGNIRecord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47C5F5C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072522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0CC7200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4E246F4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6CED71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281F037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48D5ED1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sgsnMBMSRecord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(76),</w:t>
      </w:r>
    </w:p>
    <w:p w14:paraId="51F4550E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ab/>
        <w:t>ggsnMBMSRecord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(77),</w:t>
      </w:r>
      <w:r>
        <w:rPr>
          <w:rFonts w:hint="eastAsia"/>
          <w:lang w:eastAsia="zh-CN"/>
        </w:rPr>
        <w:t xml:space="preserve"> </w:t>
      </w:r>
    </w:p>
    <w:p w14:paraId="256FD68D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ab/>
      </w:r>
      <w:r>
        <w:rPr>
          <w:rFonts w:hint="eastAsia"/>
          <w:noProof w:val="0"/>
          <w:lang w:eastAsia="zh-CN"/>
        </w:rPr>
        <w:t>gwMBMSRecord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(86),</w:t>
      </w:r>
    </w:p>
    <w:p w14:paraId="4E86983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C8B652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78 and 79 are MBMS service specific and defined in TS 32.273 [33]</w:t>
      </w:r>
    </w:p>
    <w:p w14:paraId="2AB37E5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4302201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sUBBMSCRecord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(78),</w:t>
      </w:r>
    </w:p>
    <w:p w14:paraId="4396592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cONTENTBMSCRecord</w:t>
      </w:r>
      <w:r>
        <w:rPr>
          <w:noProof w:val="0"/>
        </w:rPr>
        <w:tab/>
      </w:r>
      <w:r>
        <w:rPr>
          <w:noProof w:val="0"/>
        </w:rPr>
        <w:tab/>
        <w:t>(79),</w:t>
      </w:r>
    </w:p>
    <w:p w14:paraId="79E68FC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D27572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80..81 are PoC specific. The contents are defined in TS 32.272 [32]</w:t>
      </w:r>
    </w:p>
    <w:p w14:paraId="09476F7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48C5BE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(80),</w:t>
      </w:r>
    </w:p>
    <w:p w14:paraId="67AEC32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(81),</w:t>
      </w:r>
    </w:p>
    <w:p w14:paraId="368169E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1DC8F91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84,85 and 92,95,96, 97 are EPC specific.</w:t>
      </w:r>
    </w:p>
    <w:p w14:paraId="4207F0D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</w:p>
    <w:p w14:paraId="45AE747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0B7D53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(84),</w:t>
      </w:r>
    </w:p>
    <w:p w14:paraId="377ACDA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(85),</w:t>
      </w:r>
    </w:p>
    <w:p w14:paraId="7D31895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tDFRecord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(92),</w:t>
      </w:r>
    </w:p>
    <w:p w14:paraId="706EB57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iPERecord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(95),</w:t>
      </w:r>
    </w:p>
    <w:p w14:paraId="623518A8" w14:textId="77777777" w:rsidR="00015C19" w:rsidRDefault="00015C19" w:rsidP="00015C19">
      <w:pPr>
        <w:pStyle w:val="PL"/>
      </w:pPr>
      <w:r>
        <w:tab/>
        <w:t>ePDGRecord</w:t>
      </w:r>
      <w:r>
        <w:tab/>
      </w:r>
      <w:r>
        <w:tab/>
      </w:r>
      <w:r>
        <w:tab/>
      </w:r>
      <w:r>
        <w:tab/>
        <w:t>(96),</w:t>
      </w:r>
    </w:p>
    <w:p w14:paraId="29FFD14E" w14:textId="77777777" w:rsidR="00015C19" w:rsidRDefault="00015C19" w:rsidP="00015C19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</w:r>
      <w:r>
        <w:tab/>
        <w:t>(97),</w:t>
      </w:r>
    </w:p>
    <w:p w14:paraId="560D62D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A96CE1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 83 is MMTel specific. The contents are defined in TS 32.275 [35]</w:t>
      </w:r>
    </w:p>
    <w:p w14:paraId="666C3FD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1D9D08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mMTelRecord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(83),</w:t>
      </w:r>
    </w:p>
    <w:p w14:paraId="7C21B86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4AD820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  87,88 and 89 are CS specific. The contents are defined in TS 32.250 [10]</w:t>
      </w:r>
    </w:p>
    <w:p w14:paraId="7F61D1D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6BCA8C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mSCsRVCCRecord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(87),</w:t>
      </w:r>
    </w:p>
    <w:p w14:paraId="6EA4D68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mMTRFRecord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(88),</w:t>
      </w:r>
    </w:p>
    <w:p w14:paraId="44C7D8C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iCSRegisterRecord</w:t>
      </w:r>
      <w:r>
        <w:rPr>
          <w:noProof w:val="0"/>
        </w:rPr>
        <w:tab/>
      </w:r>
      <w:r>
        <w:rPr>
          <w:noProof w:val="0"/>
        </w:rPr>
        <w:tab/>
        <w:t>(99),</w:t>
      </w:r>
    </w:p>
    <w:p w14:paraId="41D355E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39461E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93 and 94 are SMS specific. The contents are defined in TS 32.274 [34]</w:t>
      </w:r>
    </w:p>
    <w:p w14:paraId="4E7DB27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4734524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sCSMORecord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(93),</w:t>
      </w:r>
    </w:p>
    <w:p w14:paraId="3D4444F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sCSMTRecord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(94),</w:t>
      </w:r>
    </w:p>
    <w:p w14:paraId="7F1721F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57E868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r>
        <w:rPr>
          <w:rFonts w:hint="eastAsia"/>
          <w:noProof w:val="0"/>
          <w:lang w:eastAsia="zh-CN"/>
        </w:rPr>
        <w:t>ProSe</w:t>
      </w:r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51FAB5E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A20BA0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748E76D6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</w:t>
      </w:r>
      <w:r>
        <w:rPr>
          <w:rFonts w:hint="eastAsia"/>
          <w:noProof w:val="0"/>
          <w:lang w:eastAsia="zh-CN"/>
        </w:rPr>
        <w:t>,</w:t>
      </w:r>
    </w:p>
    <w:p w14:paraId="1871E216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  <w:t>pFDC</w:t>
      </w:r>
      <w:r>
        <w:rPr>
          <w:noProof w:val="0"/>
        </w:rPr>
        <w:t>Record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63FB20A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420D5DA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>--  Record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6AB8D99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50808E6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EE4251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416FC01E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772A13F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44BE49C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>--  Record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0E8E096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7A0C120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C1D882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cPDTSCERecord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53FD8E7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cPDTSNNRecord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414E876D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>--  Record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7CAE3C8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435528B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508B3E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9EA653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2039764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iSMSMORecord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577A407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iSMSMTRecord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0808704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46C6F841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>--  Record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5A2EA78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4ADD148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E691A8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4B2816">
        <w:rPr>
          <w:noProof w:val="0"/>
        </w:rPr>
        <w:t>ASCERecord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(120),</w:t>
      </w:r>
    </w:p>
    <w:p w14:paraId="412C135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2F00B4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 Record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5DEDDF5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99CDA3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  <w:t>(200)</w:t>
      </w:r>
    </w:p>
    <w:p w14:paraId="616BC41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E4DD5CE" w14:textId="77777777" w:rsidR="00015C19" w:rsidRDefault="00015C19" w:rsidP="00015C19">
      <w:pPr>
        <w:pStyle w:val="PL"/>
        <w:rPr>
          <w:noProof w:val="0"/>
        </w:rPr>
      </w:pPr>
    </w:p>
    <w:p w14:paraId="0B1035ED" w14:textId="77777777" w:rsidR="00015C19" w:rsidRDefault="00015C19" w:rsidP="00015C19">
      <w:pPr>
        <w:pStyle w:val="PL"/>
        <w:rPr>
          <w:noProof w:val="0"/>
        </w:rPr>
      </w:pPr>
    </w:p>
    <w:p w14:paraId="07F182C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57325F7C" w14:textId="77777777" w:rsidR="00015C19" w:rsidRDefault="00015C19" w:rsidP="00015C19">
      <w:pPr>
        <w:pStyle w:val="PL"/>
        <w:rPr>
          <w:noProof w:val="0"/>
        </w:rPr>
      </w:pPr>
    </w:p>
    <w:p w14:paraId="4286006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RequiredMBMSBearerCapabilities</w:t>
      </w:r>
      <w:r>
        <w:rPr>
          <w:noProof w:val="0"/>
        </w:rPr>
        <w:tab/>
      </w:r>
      <w:r>
        <w:rPr>
          <w:noProof w:val="0"/>
        </w:rPr>
        <w:tab/>
        <w:t>::=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29CB0A0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D4D4DE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This octet string is a 1:1 copy of the contents (i.e. starting with octet 5) of the </w:t>
      </w:r>
    </w:p>
    <w:p w14:paraId="49B2145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lastRenderedPageBreak/>
        <w:t>-- "Quality of service Profile" information element specified in TS 29.060 [75].</w:t>
      </w:r>
    </w:p>
    <w:p w14:paraId="4FC453C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9CE0BC0" w14:textId="77777777" w:rsidR="00015C19" w:rsidRDefault="00015C19" w:rsidP="00015C19">
      <w:pPr>
        <w:pStyle w:val="PL"/>
        <w:rPr>
          <w:noProof w:val="0"/>
        </w:rPr>
      </w:pPr>
    </w:p>
    <w:p w14:paraId="30A5892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RoutingAreaCode</w:t>
      </w:r>
      <w:r>
        <w:rPr>
          <w:noProof w:val="0"/>
        </w:rPr>
        <w:tab/>
        <w:t>::= OCTET STRING (SIZE(1))</w:t>
      </w:r>
    </w:p>
    <w:p w14:paraId="598BBD8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60F23FB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4882B28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908ED71" w14:textId="77777777" w:rsidR="00015C19" w:rsidRDefault="00015C19" w:rsidP="00015C19">
      <w:pPr>
        <w:pStyle w:val="PL"/>
        <w:rPr>
          <w:noProof w:val="0"/>
        </w:rPr>
      </w:pPr>
    </w:p>
    <w:p w14:paraId="4689EB8E" w14:textId="77777777" w:rsidR="00015C19" w:rsidRDefault="00015C19" w:rsidP="00015C19">
      <w:pPr>
        <w:pStyle w:val="PL"/>
      </w:pPr>
      <w:r>
        <w:t>SCSASAddress</w:t>
      </w:r>
      <w:r>
        <w:tab/>
      </w:r>
      <w:r>
        <w:tab/>
        <w:t>::= SET</w:t>
      </w:r>
    </w:p>
    <w:p w14:paraId="341E88D1" w14:textId="77777777" w:rsidR="00015C19" w:rsidRDefault="00015C19" w:rsidP="00015C19">
      <w:pPr>
        <w:pStyle w:val="PL"/>
      </w:pPr>
      <w:r>
        <w:t>--</w:t>
      </w:r>
    </w:p>
    <w:p w14:paraId="127398CA" w14:textId="77777777" w:rsidR="00015C19" w:rsidRDefault="00015C19" w:rsidP="00015C19">
      <w:pPr>
        <w:pStyle w:val="PL"/>
      </w:pPr>
      <w:r>
        <w:t xml:space="preserve">-- </w:t>
      </w:r>
    </w:p>
    <w:p w14:paraId="77B92F35" w14:textId="77777777" w:rsidR="00015C19" w:rsidRDefault="00015C19" w:rsidP="00015C19">
      <w:pPr>
        <w:pStyle w:val="PL"/>
      </w:pPr>
      <w:r>
        <w:t>--</w:t>
      </w:r>
    </w:p>
    <w:p w14:paraId="1654FC71" w14:textId="77777777" w:rsidR="00015C19" w:rsidRDefault="00015C19" w:rsidP="00015C19">
      <w:pPr>
        <w:pStyle w:val="PL"/>
      </w:pPr>
      <w:r>
        <w:t>{</w:t>
      </w:r>
    </w:p>
    <w:p w14:paraId="55653C03" w14:textId="77777777" w:rsidR="00015C19" w:rsidRDefault="00015C19" w:rsidP="00015C19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r>
        <w:rPr>
          <w:noProof w:val="0"/>
        </w:rPr>
        <w:t>CSAddress</w:t>
      </w:r>
      <w:r>
        <w:tab/>
      </w:r>
      <w:r>
        <w:tab/>
        <w:t xml:space="preserve">[1] </w:t>
      </w:r>
      <w:r>
        <w:rPr>
          <w:noProof w:val="0"/>
        </w:rPr>
        <w:t>IPAddress</w:t>
      </w:r>
      <w:r>
        <w:t>,</w:t>
      </w:r>
    </w:p>
    <w:p w14:paraId="27BC2B70" w14:textId="77777777" w:rsidR="00015C19" w:rsidRDefault="00015C19" w:rsidP="00015C19">
      <w:pPr>
        <w:pStyle w:val="PL"/>
      </w:pPr>
      <w:r>
        <w:tab/>
        <w:t>sCSRealm</w:t>
      </w:r>
      <w:r>
        <w:tab/>
      </w:r>
      <w:r>
        <w:tab/>
        <w:t xml:space="preserve">[2] </w:t>
      </w:r>
      <w:r>
        <w:rPr>
          <w:noProof w:val="0"/>
        </w:rPr>
        <w:t>DiameterIdentity</w:t>
      </w:r>
    </w:p>
    <w:p w14:paraId="78DB3430" w14:textId="77777777" w:rsidR="00015C19" w:rsidRDefault="00015C19" w:rsidP="00015C19">
      <w:pPr>
        <w:pStyle w:val="PL"/>
      </w:pPr>
      <w:r>
        <w:t>}</w:t>
      </w:r>
    </w:p>
    <w:p w14:paraId="0C6E00BD" w14:textId="77777777" w:rsidR="00015C19" w:rsidRDefault="00015C19" w:rsidP="00015C19">
      <w:pPr>
        <w:pStyle w:val="PL"/>
        <w:rPr>
          <w:noProof w:val="0"/>
        </w:rPr>
      </w:pPr>
    </w:p>
    <w:p w14:paraId="731F0A54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r>
        <w:rPr>
          <w:noProof w:val="0"/>
        </w:rPr>
        <w:tab/>
      </w:r>
      <w:r w:rsidRPr="00E349B5">
        <w:rPr>
          <w:noProof w:val="0"/>
        </w:rPr>
        <w:t>::= GraphicString</w:t>
      </w:r>
    </w:p>
    <w:p w14:paraId="08DC3726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033C5F63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3E23FD61" w14:textId="77777777" w:rsidR="00015C19" w:rsidRPr="00E349B5" w:rsidRDefault="00015C19" w:rsidP="00015C19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05BC56B9" w14:textId="77777777" w:rsidR="00015C19" w:rsidRDefault="00015C19" w:rsidP="00015C19">
      <w:pPr>
        <w:pStyle w:val="PL"/>
        <w:rPr>
          <w:noProof w:val="0"/>
        </w:rPr>
      </w:pPr>
    </w:p>
    <w:p w14:paraId="2557B19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ServiceContextID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0444159" w14:textId="77777777" w:rsidR="00015C19" w:rsidRDefault="00015C19" w:rsidP="00015C19">
      <w:pPr>
        <w:pStyle w:val="PL"/>
        <w:rPr>
          <w:noProof w:val="0"/>
        </w:rPr>
      </w:pPr>
    </w:p>
    <w:p w14:paraId="458BD13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ServiceSpecificInfo  ::=  SEQUENCE</w:t>
      </w:r>
    </w:p>
    <w:p w14:paraId="1FE61BA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59C0768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serviceSpecificData</w:t>
      </w:r>
      <w:r>
        <w:rPr>
          <w:noProof w:val="0"/>
        </w:rPr>
        <w:tab/>
      </w:r>
      <w:r>
        <w:rPr>
          <w:noProof w:val="0"/>
        </w:rPr>
        <w:tab/>
        <w:t xml:space="preserve">[0] GraphicString OPTIONAL, </w:t>
      </w:r>
      <w:r>
        <w:rPr>
          <w:noProof w:val="0"/>
        </w:rPr>
        <w:br/>
      </w:r>
      <w:r>
        <w:rPr>
          <w:noProof w:val="0"/>
        </w:rPr>
        <w:tab/>
        <w:t>serviceSpecificType</w:t>
      </w:r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478F886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6870F18B" w14:textId="77777777" w:rsidR="00015C19" w:rsidRDefault="00015C19" w:rsidP="00015C19">
      <w:pPr>
        <w:pStyle w:val="PL"/>
        <w:rPr>
          <w:noProof w:val="0"/>
        </w:rPr>
      </w:pPr>
    </w:p>
    <w:p w14:paraId="4FEF53B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Diagnostics</w:t>
      </w:r>
    </w:p>
    <w:p w14:paraId="2B6A59E2" w14:textId="77777777" w:rsidR="00015C19" w:rsidRDefault="00015C19" w:rsidP="00015C19">
      <w:pPr>
        <w:pStyle w:val="PL"/>
        <w:rPr>
          <w:noProof w:val="0"/>
        </w:rPr>
      </w:pPr>
    </w:p>
    <w:p w14:paraId="2A070FD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SmsTpDestinationNumber ::= OCTET STRING</w:t>
      </w:r>
    </w:p>
    <w:p w14:paraId="6BF8662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374C4D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21AFFC3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776BA5D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77C61D7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066561E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7A68D41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29E8BDF" w14:textId="77777777" w:rsidR="00015C19" w:rsidRDefault="00015C19" w:rsidP="00015C19">
      <w:pPr>
        <w:pStyle w:val="PL"/>
        <w:rPr>
          <w:noProof w:val="0"/>
        </w:rPr>
      </w:pPr>
    </w:p>
    <w:p w14:paraId="37689EF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SubscriberEquipmentNumber</w:t>
      </w:r>
      <w:r>
        <w:rPr>
          <w:noProof w:val="0"/>
        </w:rPr>
        <w:tab/>
        <w:t>::= SET</w:t>
      </w:r>
    </w:p>
    <w:p w14:paraId="43A8137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200C2D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If </w:t>
      </w:r>
      <w:r w:rsidRPr="00D44D07">
        <w:rPr>
          <w:noProof w:val="0"/>
        </w:rPr>
        <w:t xml:space="preserve">SubscriberEquipmentType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123F3B1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ECB002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6CD0C7D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subscriberEquipmentNumberType</w:t>
      </w:r>
      <w:r>
        <w:rPr>
          <w:noProof w:val="0"/>
        </w:rPr>
        <w:tab/>
        <w:t>[0]</w:t>
      </w:r>
      <w:r>
        <w:rPr>
          <w:noProof w:val="0"/>
        </w:rPr>
        <w:tab/>
        <w:t>SubscriberEquipmentType,</w:t>
      </w:r>
    </w:p>
    <w:p w14:paraId="208FFC8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subscriberEquipmentNumberData</w:t>
      </w:r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4ED82E3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56711BDD" w14:textId="77777777" w:rsidR="00015C19" w:rsidRDefault="00015C19" w:rsidP="00015C19">
      <w:pPr>
        <w:pStyle w:val="PL"/>
        <w:rPr>
          <w:noProof w:val="0"/>
        </w:rPr>
      </w:pPr>
    </w:p>
    <w:p w14:paraId="4C46D61C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>SubscriberEquipmentType</w:t>
      </w:r>
      <w:r>
        <w:rPr>
          <w:noProof w:val="0"/>
        </w:rPr>
        <w:tab/>
        <w:t>::= ENUMERATED</w:t>
      </w:r>
    </w:p>
    <w:p w14:paraId="5490CE6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524C3F21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521EC7C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01E301A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In 5GS, for PEI defined as: </w:t>
      </w:r>
    </w:p>
    <w:p w14:paraId="7CC212E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>
        <w:rPr>
          <w:lang w:eastAsia="zh-CN"/>
        </w:rPr>
        <w:t>IMEI</w:t>
      </w:r>
      <w:r w:rsidRPr="00697950">
        <w:rPr>
          <w:noProof w:val="0"/>
        </w:rPr>
        <w:t xml:space="preserve"> </w:t>
      </w:r>
      <w:r>
        <w:rPr>
          <w:noProof w:val="0"/>
        </w:rPr>
        <w:t xml:space="preserve">or </w:t>
      </w:r>
      <w:r>
        <w:rPr>
          <w:lang w:eastAsia="zh-CN"/>
        </w:rPr>
        <w:t>IMEISV</w:t>
      </w:r>
      <w:r>
        <w:rPr>
          <w:noProof w:val="0"/>
        </w:rPr>
        <w:t>, iMEISV</w:t>
      </w:r>
      <w:r w:rsidRPr="00697950">
        <w:rPr>
          <w:noProof w:val="0"/>
        </w:rPr>
        <w:t xml:space="preserve"> </w:t>
      </w:r>
      <w:r>
        <w:rPr>
          <w:noProof w:val="0"/>
        </w:rPr>
        <w:t xml:space="preserve">type is </w:t>
      </w:r>
      <w:r w:rsidRPr="00697950">
        <w:rPr>
          <w:noProof w:val="0"/>
        </w:rPr>
        <w:t>used</w:t>
      </w:r>
      <w:r>
        <w:rPr>
          <w:noProof w:val="0"/>
        </w:rPr>
        <w:t xml:space="preserve"> and the data is per </w:t>
      </w:r>
      <w:r w:rsidRPr="00EA65E7">
        <w:rPr>
          <w:noProof w:val="0"/>
        </w:rPr>
        <w:t>TS 23.003 [200]</w:t>
      </w:r>
      <w:r>
        <w:rPr>
          <w:noProof w:val="0"/>
        </w:rPr>
        <w:t xml:space="preserve"> format</w:t>
      </w:r>
      <w:r w:rsidRPr="00EA65E7">
        <w:rPr>
          <w:noProof w:val="0"/>
        </w:rPr>
        <w:t>.</w:t>
      </w:r>
    </w:p>
    <w:p w14:paraId="3C5C994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       - MAC address, </w:t>
      </w:r>
      <w:r w:rsidRPr="00B05E4C">
        <w:rPr>
          <w:noProof w:val="0"/>
        </w:rPr>
        <w:t xml:space="preserve">mAC </w:t>
      </w:r>
      <w:r>
        <w:rPr>
          <w:noProof w:val="0"/>
        </w:rPr>
        <w:t xml:space="preserve">type is used, and the data is converted from JSON format of the PEI </w:t>
      </w:r>
    </w:p>
    <w:p w14:paraId="477092A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44B6FF6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 w:rsidRPr="00E30B9F">
        <w:rPr>
          <w:noProof w:val="0"/>
        </w:rPr>
        <w:t>EUI-64</w:t>
      </w:r>
      <w:r>
        <w:rPr>
          <w:noProof w:val="0"/>
        </w:rPr>
        <w:t xml:space="preserve">, uEI64 type is used, and the data is converted from JSON format of the PEI </w:t>
      </w:r>
    </w:p>
    <w:p w14:paraId="3B714AD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04500E7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0E46C8B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iMEISV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C8EC8C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B9724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160FA0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5064FD9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4D6261C7" w14:textId="77777777" w:rsidR="00015C19" w:rsidRDefault="00015C19" w:rsidP="00015C19">
      <w:pPr>
        <w:pStyle w:val="PL"/>
        <w:rPr>
          <w:noProof w:val="0"/>
        </w:rPr>
      </w:pPr>
    </w:p>
    <w:p w14:paraId="524DDEC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SubscriptionID</w:t>
      </w:r>
      <w:r>
        <w:rPr>
          <w:noProof w:val="0"/>
        </w:rPr>
        <w:tab/>
        <w:t>::= SET</w:t>
      </w:r>
    </w:p>
    <w:p w14:paraId="1068E0E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2879DA9" w14:textId="24152FF0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</w:t>
      </w:r>
      <w:del w:id="10" w:author="Ericsson User v0" w:date="2021-01-13T15:42:00Z">
        <w:r w:rsidDel="00B853E6">
          <w:rPr>
            <w:noProof w:val="0"/>
          </w:rPr>
          <w:delText xml:space="preserve">used for </w:delText>
        </w:r>
        <w:r w:rsidRPr="000D6E59" w:rsidDel="00B853E6">
          <w:rPr>
            <w:noProof w:val="0"/>
          </w:rPr>
          <w:delText>ExternalIdentifier</w:delText>
        </w:r>
        <w:r w:rsidDel="00B853E6">
          <w:rPr>
            <w:noProof w:val="0"/>
          </w:rPr>
          <w:delText xml:space="preserve"> with SubscriptionIdType = END-User-NAI. </w:delText>
        </w:r>
      </w:del>
      <w:r>
        <w:rPr>
          <w:noProof w:val="0"/>
        </w:rPr>
        <w:t xml:space="preserve">See </w:t>
      </w:r>
      <w:r>
        <w:t>TS 23.003 [200]</w:t>
      </w:r>
      <w:ins w:id="11" w:author="Ericsson User v0" w:date="2021-01-13T15:43:00Z">
        <w:r w:rsidR="004A2F63">
          <w:t xml:space="preserve"> and TS 2</w:t>
        </w:r>
      </w:ins>
      <w:ins w:id="12" w:author="Ericsson User v0" w:date="2021-01-13T15:57:00Z">
        <w:r w:rsidR="0020780A">
          <w:t>9</w:t>
        </w:r>
      </w:ins>
      <w:ins w:id="13" w:author="Ericsson User v0" w:date="2021-01-13T15:46:00Z">
        <w:r w:rsidR="00704852">
          <w:t>.571</w:t>
        </w:r>
      </w:ins>
      <w:ins w:id="14" w:author="Ericsson User v0" w:date="2021-01-13T15:43:00Z">
        <w:r w:rsidR="004A2F63">
          <w:t> [2</w:t>
        </w:r>
      </w:ins>
      <w:ins w:id="15" w:author="Ericsson User v0" w:date="2021-01-13T15:46:00Z">
        <w:r w:rsidR="00704852">
          <w:t>49</w:t>
        </w:r>
      </w:ins>
      <w:ins w:id="16" w:author="Ericsson User v0" w:date="2021-01-13T15:43:00Z">
        <w:r w:rsidR="004A2F63">
          <w:t>]</w:t>
        </w:r>
      </w:ins>
    </w:p>
    <w:p w14:paraId="47B81D4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D48388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</w:p>
    <w:p w14:paraId="56ADB06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subscriptionIDType</w:t>
      </w:r>
      <w:r>
        <w:rPr>
          <w:noProof w:val="0"/>
        </w:rPr>
        <w:tab/>
        <w:t>[0]</w:t>
      </w:r>
      <w:r>
        <w:rPr>
          <w:noProof w:val="0"/>
        </w:rPr>
        <w:tab/>
        <w:t>SubscriptionIDType,</w:t>
      </w:r>
    </w:p>
    <w:p w14:paraId="6054D74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subscriptionIDData</w:t>
      </w:r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31D293C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767D32B4" w14:textId="77777777" w:rsidR="00015C19" w:rsidRDefault="00015C19" w:rsidP="00015C19">
      <w:pPr>
        <w:pStyle w:val="PL"/>
        <w:rPr>
          <w:noProof w:val="0"/>
        </w:rPr>
      </w:pPr>
    </w:p>
    <w:p w14:paraId="3C0F20A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SubscriptionIDType</w:t>
      </w:r>
      <w:r>
        <w:rPr>
          <w:noProof w:val="0"/>
        </w:rPr>
        <w:tab/>
        <w:t>::= ENUMERATED</w:t>
      </w:r>
    </w:p>
    <w:p w14:paraId="2B6534F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4AC957B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BEF75A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eND-USER-IMSI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C81B66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eND-USER-SIP-URI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73F575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eND-USER-NAI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407BC1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eND-USER-PRIVATE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27C6A8E0" w14:textId="77777777" w:rsidR="00015C19" w:rsidRDefault="00015C19" w:rsidP="00015C19">
      <w:pPr>
        <w:pStyle w:val="PL"/>
        <w:rPr>
          <w:noProof w:val="0"/>
          <w:lang w:eastAsia="zh-CN"/>
        </w:rPr>
      </w:pPr>
    </w:p>
    <w:p w14:paraId="0B4964E8" w14:textId="77777777" w:rsidR="00015C19" w:rsidRDefault="00015C19" w:rsidP="00015C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-</w:t>
      </w:r>
    </w:p>
    <w:p w14:paraId="24F055EE" w14:textId="063D7542" w:rsidR="009F7B0D" w:rsidRDefault="009F7B0D" w:rsidP="00015C19">
      <w:pPr>
        <w:pStyle w:val="PL"/>
        <w:rPr>
          <w:ins w:id="17" w:author="Ericsson User v0" w:date="2021-01-13T15:47:00Z"/>
          <w:noProof w:val="0"/>
        </w:rPr>
      </w:pPr>
      <w:ins w:id="18" w:author="Ericsson User v0" w:date="2021-01-13T15:47:00Z">
        <w:r>
          <w:rPr>
            <w:lang w:eastAsia="zh-CN"/>
          </w:rPr>
          <w:t xml:space="preserve">-- </w:t>
        </w:r>
        <w:r>
          <w:rPr>
            <w:noProof w:val="0"/>
          </w:rPr>
          <w:t>eND-USER-NAI can be used for e</w:t>
        </w:r>
        <w:r w:rsidRPr="000D6E59">
          <w:rPr>
            <w:noProof w:val="0"/>
          </w:rPr>
          <w:t>xternalIdentifier</w:t>
        </w:r>
        <w:r>
          <w:rPr>
            <w:noProof w:val="0"/>
          </w:rPr>
          <w:t>.</w:t>
        </w:r>
      </w:ins>
    </w:p>
    <w:p w14:paraId="0E8E310F" w14:textId="3576ADA5" w:rsidR="00B853E6" w:rsidRDefault="00015C19" w:rsidP="00015C19">
      <w:pPr>
        <w:pStyle w:val="PL"/>
        <w:rPr>
          <w:lang w:eastAsia="zh-CN"/>
        </w:rPr>
      </w:pPr>
      <w:r>
        <w:rPr>
          <w:noProof w:val="0"/>
        </w:rPr>
        <w:t xml:space="preserve">-- </w:t>
      </w:r>
      <w:r w:rsidRPr="00697950">
        <w:rPr>
          <w:noProof w:val="0"/>
        </w:rPr>
        <w:t>eND-USER-IMSI can be used for 5G BRG or 5G CRG</w:t>
      </w:r>
      <w:r>
        <w:rPr>
          <w:noProof w:val="0"/>
        </w:rPr>
        <w:t>.</w:t>
      </w:r>
      <w:del w:id="19" w:author="Ericsson User v0" w:date="2021-01-13T15:47:00Z">
        <w:r w:rsidRPr="004053E2" w:rsidDel="00F03402">
          <w:rPr>
            <w:lang w:eastAsia="zh-CN"/>
          </w:rPr>
          <w:delText xml:space="preserve"> </w:delText>
        </w:r>
      </w:del>
    </w:p>
    <w:p w14:paraId="2F0F9CF1" w14:textId="3D0EC616" w:rsidR="00015C19" w:rsidRDefault="00015C19" w:rsidP="00015C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 w:rsidRPr="00CC68B8">
        <w:rPr>
          <w:noProof w:val="0"/>
        </w:rPr>
        <w:t xml:space="preserve"> </w:t>
      </w:r>
      <w:r>
        <w:rPr>
          <w:noProof w:val="0"/>
        </w:rPr>
        <w:t xml:space="preserve">eND-USER-NAI can be used </w:t>
      </w:r>
      <w:del w:id="20" w:author="Ericsson User v0" w:date="2021-01-13T15:48:00Z">
        <w:r w:rsidDel="000E0FE5">
          <w:rPr>
            <w:noProof w:val="0"/>
          </w:rPr>
          <w:delText>to contain</w:delText>
        </w:r>
      </w:del>
      <w:ins w:id="21" w:author="Ericsson User v0" w:date="2021-01-13T15:48:00Z">
        <w:r w:rsidR="000E0FE5">
          <w:rPr>
            <w:noProof w:val="0"/>
          </w:rPr>
          <w:t>for</w:t>
        </w:r>
      </w:ins>
      <w:r>
        <w:rPr>
          <w:noProof w:val="0"/>
        </w:rPr>
        <w:t xml:space="preserve"> GLI or GCI for wireline access network scenarios</w:t>
      </w:r>
    </w:p>
    <w:p w14:paraId="05049CF3" w14:textId="7BEECD4C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NAI format </w:t>
      </w:r>
      <w:del w:id="22" w:author="Ericsson User v0" w:date="2021-01-13T15:49:00Z">
        <w:r w:rsidDel="00015C19">
          <w:rPr>
            <w:noProof w:val="0"/>
          </w:rPr>
          <w:delText>containing a</w:delText>
        </w:r>
      </w:del>
      <w:ins w:id="23" w:author="Ericsson User v0" w:date="2021-01-13T15:49:00Z">
        <w:r w:rsidR="002016F8">
          <w:rPr>
            <w:noProof w:val="0"/>
          </w:rPr>
          <w:t>for</w:t>
        </w:r>
      </w:ins>
      <w:r>
        <w:rPr>
          <w:noProof w:val="0"/>
        </w:rPr>
        <w:t xml:space="preserve"> GCI </w:t>
      </w:r>
      <w:del w:id="24" w:author="Ericsson User v0" w:date="2021-01-13T15:49:00Z">
        <w:r w:rsidDel="00015C19">
          <w:rPr>
            <w:noProof w:val="0"/>
          </w:rPr>
          <w:delText xml:space="preserve">or </w:delText>
        </w:r>
      </w:del>
      <w:ins w:id="25" w:author="Ericsson User v0" w:date="2021-01-13T15:49:00Z">
        <w:r w:rsidR="002016F8">
          <w:rPr>
            <w:noProof w:val="0"/>
          </w:rPr>
          <w:t xml:space="preserve">and </w:t>
        </w:r>
      </w:ins>
      <w:r>
        <w:rPr>
          <w:noProof w:val="0"/>
        </w:rPr>
        <w:t xml:space="preserve">GLI is specified in 28.15.5 and 28.15.6 of TS 23.003 [200]. </w:t>
      </w:r>
    </w:p>
    <w:p w14:paraId="1D05D02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030E17CC" w14:textId="77777777" w:rsidR="00015C19" w:rsidRDefault="00015C19" w:rsidP="00015C19">
      <w:pPr>
        <w:pStyle w:val="PL"/>
        <w:rPr>
          <w:noProof w:val="0"/>
        </w:rPr>
      </w:pPr>
    </w:p>
    <w:p w14:paraId="4EB39B1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5B52959B" w14:textId="77777777" w:rsidR="00015C19" w:rsidRDefault="00015C19" w:rsidP="00015C19">
      <w:pPr>
        <w:pStyle w:val="PL"/>
        <w:rPr>
          <w:noProof w:val="0"/>
        </w:rPr>
      </w:pPr>
    </w:p>
    <w:p w14:paraId="0A4245A3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SystemType</w:t>
      </w:r>
      <w:r>
        <w:rPr>
          <w:noProof w:val="0"/>
        </w:rPr>
        <w:tab/>
        <w:t>::= ENUMERATED</w:t>
      </w:r>
    </w:p>
    <w:p w14:paraId="2B76280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EEA55A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  "unknown" is not to be used in PS domain.</w:t>
      </w:r>
    </w:p>
    <w:p w14:paraId="2EE4E1F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1DBD11E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7964909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0C3AF0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iuUTRAN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A3DDEA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ab/>
        <w:t>gERAN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42949CB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}</w:t>
      </w:r>
    </w:p>
    <w:p w14:paraId="5A4CFAB6" w14:textId="77777777" w:rsidR="00015C19" w:rsidRDefault="00015C19" w:rsidP="00015C19">
      <w:pPr>
        <w:pStyle w:val="PL"/>
        <w:rPr>
          <w:noProof w:val="0"/>
        </w:rPr>
      </w:pPr>
    </w:p>
    <w:p w14:paraId="563AF6F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F21AD03" w14:textId="77777777" w:rsidR="00015C19" w:rsidRPr="00BA370E" w:rsidRDefault="00015C19" w:rsidP="00015C19">
      <w:pPr>
        <w:pStyle w:val="PL"/>
      </w:pPr>
      <w:r w:rsidRPr="00BA370E">
        <w:t>{</w:t>
      </w:r>
    </w:p>
    <w:p w14:paraId="39F71DEA" w14:textId="77777777" w:rsidR="00015C19" w:rsidRPr="00BA370E" w:rsidRDefault="00015C19" w:rsidP="00015C19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58435AF8" w14:textId="77777777" w:rsidR="00015C19" w:rsidRPr="00BA370E" w:rsidRDefault="00015C19" w:rsidP="00015C19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2B05C871" w14:textId="77777777" w:rsidR="00015C19" w:rsidRDefault="00015C19" w:rsidP="00015C19">
      <w:pPr>
        <w:pStyle w:val="PL"/>
      </w:pPr>
      <w:r w:rsidRPr="00BA370E">
        <w:t>}</w:t>
      </w:r>
    </w:p>
    <w:p w14:paraId="17E7638E" w14:textId="77777777" w:rsidR="00015C19" w:rsidRDefault="00015C19" w:rsidP="00015C19">
      <w:pPr>
        <w:pStyle w:val="PL"/>
        <w:rPr>
          <w:noProof w:val="0"/>
        </w:rPr>
      </w:pPr>
    </w:p>
    <w:p w14:paraId="22E30386" w14:textId="77777777" w:rsidR="00015C19" w:rsidRDefault="00015C19" w:rsidP="00015C19">
      <w:pPr>
        <w:pStyle w:val="PL"/>
        <w:rPr>
          <w:noProof w:val="0"/>
        </w:rPr>
      </w:pPr>
    </w:p>
    <w:p w14:paraId="7A0AE35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TimeStamp</w:t>
      </w:r>
      <w:r>
        <w:rPr>
          <w:noProof w:val="0"/>
        </w:rPr>
        <w:tab/>
        <w:t>::= OCTET STRING (SIZE(9))</w:t>
      </w:r>
    </w:p>
    <w:p w14:paraId="0EC0CBF7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155D754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The contents of this field are a compact form of the UTCTime format</w:t>
      </w:r>
    </w:p>
    <w:p w14:paraId="3D6A227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2BB986CD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0775303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35C70A8A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e.g. YYMMDDhhmmssShhmm</w:t>
      </w:r>
    </w:p>
    <w:p w14:paraId="2FEC2D3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128EA192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4D91FA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8A10E2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5A9EED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33CE981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22D6B84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22686166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196D453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00553E8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770A799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77DA7AE3" w14:textId="77777777" w:rsidR="00015C19" w:rsidRDefault="00015C19" w:rsidP="00015C19">
      <w:pPr>
        <w:pStyle w:val="PL"/>
        <w:rPr>
          <w:noProof w:val="0"/>
        </w:rPr>
      </w:pPr>
    </w:p>
    <w:p w14:paraId="13A93C4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5E7ADD64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2A8C1E7F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This  octet string is a 1:1 copy of the contents (i.e. starting with octet 4)</w:t>
      </w:r>
    </w:p>
    <w:p w14:paraId="5C7AA775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68770B9E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--</w:t>
      </w:r>
    </w:p>
    <w:p w14:paraId="3A059D9E" w14:textId="77777777" w:rsidR="00015C19" w:rsidRDefault="00015C19" w:rsidP="00015C19">
      <w:pPr>
        <w:pStyle w:val="PL"/>
        <w:rPr>
          <w:noProof w:val="0"/>
        </w:rPr>
      </w:pPr>
    </w:p>
    <w:p w14:paraId="047C7B7C" w14:textId="77777777" w:rsidR="00015C19" w:rsidRDefault="00015C19" w:rsidP="00015C19">
      <w:pPr>
        <w:pStyle w:val="PL"/>
        <w:rPr>
          <w:noProof w:val="0"/>
        </w:rPr>
      </w:pPr>
      <w:r>
        <w:rPr>
          <w:noProof w:val="0"/>
        </w:rPr>
        <w:t>.#END</w:t>
      </w:r>
    </w:p>
    <w:p w14:paraId="369A09A8" w14:textId="77777777" w:rsidR="00015C19" w:rsidRDefault="00015C19" w:rsidP="00015C19">
      <w:pPr>
        <w:pStyle w:val="PL"/>
        <w:rPr>
          <w:noProof w:val="0"/>
        </w:rPr>
      </w:pPr>
    </w:p>
    <w:p w14:paraId="121BE96A" w14:textId="4D24E4AB" w:rsidR="006F2558" w:rsidRDefault="006F2558" w:rsidP="006F2558">
      <w:pPr>
        <w:rPr>
          <w:noProof/>
        </w:rPr>
      </w:pPr>
    </w:p>
    <w:p w14:paraId="1B654186" w14:textId="77777777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81279" w14:textId="77777777" w:rsidR="007A7452" w:rsidRDefault="007A7452">
      <w:r>
        <w:separator/>
      </w:r>
    </w:p>
  </w:endnote>
  <w:endnote w:type="continuationSeparator" w:id="0">
    <w:p w14:paraId="58770DED" w14:textId="77777777" w:rsidR="007A7452" w:rsidRDefault="007A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688C1" w14:textId="77777777" w:rsidR="007A7452" w:rsidRDefault="007A7452">
      <w:r>
        <w:separator/>
      </w:r>
    </w:p>
  </w:footnote>
  <w:footnote w:type="continuationSeparator" w:id="0">
    <w:p w14:paraId="7A563072" w14:textId="77777777" w:rsidR="007A7452" w:rsidRDefault="007A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A62BF"/>
    <w:rsid w:val="000A6394"/>
    <w:rsid w:val="000B7FED"/>
    <w:rsid w:val="000C038A"/>
    <w:rsid w:val="000C6598"/>
    <w:rsid w:val="000C7129"/>
    <w:rsid w:val="000D44B3"/>
    <w:rsid w:val="000E014D"/>
    <w:rsid w:val="000E0FE5"/>
    <w:rsid w:val="00145D43"/>
    <w:rsid w:val="00192C46"/>
    <w:rsid w:val="001A08B3"/>
    <w:rsid w:val="001A7B60"/>
    <w:rsid w:val="001B52F0"/>
    <w:rsid w:val="001B7A65"/>
    <w:rsid w:val="001E41F3"/>
    <w:rsid w:val="002016F8"/>
    <w:rsid w:val="0020780A"/>
    <w:rsid w:val="00213A35"/>
    <w:rsid w:val="0026004D"/>
    <w:rsid w:val="002640DD"/>
    <w:rsid w:val="00275D12"/>
    <w:rsid w:val="002802FF"/>
    <w:rsid w:val="00284FEB"/>
    <w:rsid w:val="002860C4"/>
    <w:rsid w:val="002A096B"/>
    <w:rsid w:val="002B5741"/>
    <w:rsid w:val="002E472E"/>
    <w:rsid w:val="00305409"/>
    <w:rsid w:val="0034108E"/>
    <w:rsid w:val="00347F73"/>
    <w:rsid w:val="00356A00"/>
    <w:rsid w:val="003609EF"/>
    <w:rsid w:val="0036231A"/>
    <w:rsid w:val="00374DD4"/>
    <w:rsid w:val="003B446A"/>
    <w:rsid w:val="003E1A36"/>
    <w:rsid w:val="00410371"/>
    <w:rsid w:val="004242F1"/>
    <w:rsid w:val="00426B76"/>
    <w:rsid w:val="004A2F63"/>
    <w:rsid w:val="004A52C6"/>
    <w:rsid w:val="004B3BAD"/>
    <w:rsid w:val="004B75B7"/>
    <w:rsid w:val="005009D9"/>
    <w:rsid w:val="00513324"/>
    <w:rsid w:val="00514BFA"/>
    <w:rsid w:val="0051580D"/>
    <w:rsid w:val="00547111"/>
    <w:rsid w:val="00592D74"/>
    <w:rsid w:val="005E2C44"/>
    <w:rsid w:val="00621188"/>
    <w:rsid w:val="006257ED"/>
    <w:rsid w:val="00665C47"/>
    <w:rsid w:val="00666DB1"/>
    <w:rsid w:val="00695808"/>
    <w:rsid w:val="006B46FB"/>
    <w:rsid w:val="006E21FB"/>
    <w:rsid w:val="006F2558"/>
    <w:rsid w:val="00704852"/>
    <w:rsid w:val="007221AF"/>
    <w:rsid w:val="00792342"/>
    <w:rsid w:val="007977A8"/>
    <w:rsid w:val="007A7452"/>
    <w:rsid w:val="007B512A"/>
    <w:rsid w:val="007C2097"/>
    <w:rsid w:val="007D6A07"/>
    <w:rsid w:val="007F7259"/>
    <w:rsid w:val="008040A8"/>
    <w:rsid w:val="008279FA"/>
    <w:rsid w:val="0086001F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B0D"/>
    <w:rsid w:val="00A246B6"/>
    <w:rsid w:val="00A47E70"/>
    <w:rsid w:val="00A50CF0"/>
    <w:rsid w:val="00A7671C"/>
    <w:rsid w:val="00AA2CBC"/>
    <w:rsid w:val="00AA7068"/>
    <w:rsid w:val="00AB644B"/>
    <w:rsid w:val="00AC5820"/>
    <w:rsid w:val="00AD1CD8"/>
    <w:rsid w:val="00B258BB"/>
    <w:rsid w:val="00B67B97"/>
    <w:rsid w:val="00B853E6"/>
    <w:rsid w:val="00B968C8"/>
    <w:rsid w:val="00BA3EC5"/>
    <w:rsid w:val="00BA51D9"/>
    <w:rsid w:val="00BB5DFC"/>
    <w:rsid w:val="00BD279D"/>
    <w:rsid w:val="00BD36D0"/>
    <w:rsid w:val="00BD6BB8"/>
    <w:rsid w:val="00C66BA2"/>
    <w:rsid w:val="00C75017"/>
    <w:rsid w:val="00C95985"/>
    <w:rsid w:val="00CC5026"/>
    <w:rsid w:val="00CC68D0"/>
    <w:rsid w:val="00D03F9A"/>
    <w:rsid w:val="00D06D51"/>
    <w:rsid w:val="00D24991"/>
    <w:rsid w:val="00D50255"/>
    <w:rsid w:val="00D66520"/>
    <w:rsid w:val="00DB61B2"/>
    <w:rsid w:val="00DC1830"/>
    <w:rsid w:val="00DD07D0"/>
    <w:rsid w:val="00DE34CF"/>
    <w:rsid w:val="00E13BE2"/>
    <w:rsid w:val="00E13F3D"/>
    <w:rsid w:val="00E34898"/>
    <w:rsid w:val="00EB09B7"/>
    <w:rsid w:val="00EE7D7C"/>
    <w:rsid w:val="00F03402"/>
    <w:rsid w:val="00F25D98"/>
    <w:rsid w:val="00F300FB"/>
    <w:rsid w:val="00F841CC"/>
    <w:rsid w:val="00F919F4"/>
    <w:rsid w:val="00F95EB6"/>
    <w:rsid w:val="00FB6386"/>
    <w:rsid w:val="00FE18D2"/>
    <w:rsid w:val="6A71D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02A68-A39D-40E2-9ADB-758925394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E81D4-9D28-4BBB-B36A-932AC9C8D9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11</Pages>
  <Words>2988</Words>
  <Characters>18761</Characters>
  <Application>Microsoft Office Word</Application>
  <DocSecurity>0</DocSecurity>
  <Lines>156</Lines>
  <Paragraphs>43</Paragraphs>
  <ScaleCrop>false</ScaleCrop>
  <Company>3GPP Support Team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43</cp:revision>
  <cp:lastPrinted>1899-12-31T23:00:00Z</cp:lastPrinted>
  <dcterms:created xsi:type="dcterms:W3CDTF">2020-02-03T08:32:00Z</dcterms:created>
  <dcterms:modified xsi:type="dcterms:W3CDTF">2021-01-28T01:59:00Z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