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 xml:space="preserve">OAM </w:t>
      </w:r>
      <w:proofErr w:type="spellStart"/>
      <w:r w:rsidRPr="0059318B">
        <w:rPr>
          <w:b/>
          <w:sz w:val="20"/>
          <w:szCs w:val="20"/>
          <w:lang w:eastAsia="en-US"/>
        </w:rPr>
        <w:t>Agenda_</w:t>
      </w:r>
      <w:r w:rsidR="001C1995" w:rsidRPr="0059318B">
        <w:rPr>
          <w:b/>
          <w:sz w:val="20"/>
          <w:szCs w:val="20"/>
          <w:lang w:eastAsia="en-US"/>
        </w:rPr>
        <w:t>with_T</w:t>
      </w:r>
      <w:r w:rsidRPr="0059318B">
        <w:rPr>
          <w:b/>
          <w:sz w:val="20"/>
          <w:szCs w:val="20"/>
          <w:lang w:eastAsia="en-US"/>
        </w:rPr>
        <w:t>doc_sequence</w:t>
      </w:r>
      <w:proofErr w:type="spellEnd"/>
      <w:r w:rsidRPr="0059318B">
        <w:rPr>
          <w:b/>
          <w:sz w:val="20"/>
          <w:szCs w:val="20"/>
          <w:lang w:eastAsia="en-US"/>
        </w:rPr>
        <w:t xml:space="preserv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w:t>
      </w:r>
      <w:proofErr w:type="spellStart"/>
      <w:r w:rsidR="008B1827" w:rsidRPr="0059318B">
        <w:rPr>
          <w:bCs/>
          <w:color w:val="0000FF"/>
          <w:sz w:val="24"/>
          <w:szCs w:val="32"/>
        </w:rPr>
        <w:t>tdocs</w:t>
      </w:r>
      <w:proofErr w:type="spellEnd"/>
      <w:r w:rsidR="008B1827" w:rsidRPr="0059318B">
        <w:rPr>
          <w:bCs/>
          <w:color w:val="0000FF"/>
          <w:sz w:val="24"/>
          <w:szCs w:val="32"/>
        </w:rPr>
        <w:t xml:space="preserve">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Grouping of the </w:t>
      </w:r>
      <w:proofErr w:type="spellStart"/>
      <w:r w:rsidRPr="0059318B">
        <w:rPr>
          <w:bCs/>
          <w:color w:val="0000FF"/>
          <w:sz w:val="24"/>
          <w:szCs w:val="32"/>
        </w:rPr>
        <w:t>tdocs</w:t>
      </w:r>
      <w:proofErr w:type="spellEnd"/>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w:t>
      </w:r>
      <w:proofErr w:type="spellStart"/>
      <w:r w:rsidR="006221F6" w:rsidRPr="0059318B">
        <w:rPr>
          <w:bCs/>
          <w:color w:val="0000FF"/>
          <w:sz w:val="24"/>
          <w:szCs w:val="32"/>
        </w:rPr>
        <w:t>tdocs</w:t>
      </w:r>
      <w:proofErr w:type="spellEnd"/>
      <w:r w:rsidR="006221F6" w:rsidRPr="0059318B">
        <w:rPr>
          <w:bCs/>
          <w:color w:val="0000FF"/>
          <w:sz w:val="24"/>
          <w:szCs w:val="32"/>
        </w:rPr>
        <w:t xml:space="preserve">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 xml:space="preserve">d stage 2 and stage 3 </w:t>
      </w:r>
      <w:proofErr w:type="spellStart"/>
      <w:r w:rsidR="001C1995" w:rsidRPr="0059318B">
        <w:rPr>
          <w:bCs/>
          <w:color w:val="0000FF"/>
          <w:sz w:val="24"/>
          <w:szCs w:val="32"/>
        </w:rPr>
        <w:t>tdocs</w:t>
      </w:r>
      <w:proofErr w:type="spellEnd"/>
      <w:r w:rsidR="001C1995" w:rsidRPr="0059318B">
        <w:rPr>
          <w:bCs/>
          <w:color w:val="0000FF"/>
          <w:sz w:val="24"/>
          <w:szCs w:val="32"/>
        </w:rPr>
        <w:t xml:space="preserve">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w:t>
      </w:r>
      <w:proofErr w:type="spellStart"/>
      <w:r w:rsidRPr="0059318B">
        <w:rPr>
          <w:bCs/>
          <w:color w:val="0000FF"/>
          <w:sz w:val="24"/>
          <w:szCs w:val="32"/>
        </w:rPr>
        <w:t>tdocs</w:t>
      </w:r>
      <w:proofErr w:type="spellEnd"/>
      <w:r w:rsidRPr="0059318B">
        <w:rPr>
          <w:bCs/>
          <w:color w:val="0000FF"/>
          <w:sz w:val="24"/>
          <w:szCs w:val="32"/>
        </w:rPr>
        <w:t xml:space="preserve">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For the </w:t>
      </w:r>
      <w:proofErr w:type="spellStart"/>
      <w:r w:rsidRPr="0059318B">
        <w:rPr>
          <w:bCs/>
          <w:color w:val="0000FF"/>
          <w:sz w:val="24"/>
          <w:szCs w:val="32"/>
        </w:rPr>
        <w:t>tdocs</w:t>
      </w:r>
      <w:proofErr w:type="spellEnd"/>
      <w:r w:rsidRPr="0059318B">
        <w:rPr>
          <w:bCs/>
          <w:color w:val="0000FF"/>
          <w:sz w:val="24"/>
          <w:szCs w:val="32"/>
        </w:rPr>
        <w:t xml:space="preserve"> whi</w:t>
      </w:r>
      <w:r w:rsidR="00BD16DA" w:rsidRPr="0059318B">
        <w:rPr>
          <w:bCs/>
          <w:color w:val="0000FF"/>
          <w:sz w:val="24"/>
          <w:szCs w:val="32"/>
        </w:rPr>
        <w:t xml:space="preserve">ch do not have related </w:t>
      </w:r>
      <w:proofErr w:type="spellStart"/>
      <w:r w:rsidR="00BD16DA" w:rsidRPr="0059318B">
        <w:rPr>
          <w:bCs/>
          <w:color w:val="0000FF"/>
          <w:sz w:val="24"/>
          <w:szCs w:val="32"/>
        </w:rPr>
        <w:t>tdocs</w:t>
      </w:r>
      <w:proofErr w:type="spellEnd"/>
      <w:r w:rsidR="00BD16DA" w:rsidRPr="0059318B">
        <w:rPr>
          <w:bCs/>
          <w:color w:val="0000FF"/>
          <w:sz w:val="24"/>
          <w:szCs w:val="32"/>
        </w:rPr>
        <w:t xml:space="preserve">,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r>
      <w:proofErr w:type="spellStart"/>
      <w:r w:rsidRPr="00D82571">
        <w:rPr>
          <w:bCs/>
          <w:color w:val="0000FF"/>
          <w:sz w:val="24"/>
          <w:szCs w:val="32"/>
          <w:lang w:val="en-US"/>
        </w:rPr>
        <w:t>eQoE</w:t>
      </w:r>
      <w:proofErr w:type="spellEnd"/>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r>
      <w:proofErr w:type="spellStart"/>
      <w:r w:rsidRPr="00121A83">
        <w:rPr>
          <w:bCs/>
          <w:color w:val="0000FF"/>
          <w:sz w:val="24"/>
          <w:szCs w:val="32"/>
          <w:lang w:val="en-US" w:eastAsia="zh-CN"/>
        </w:rPr>
        <w:t>eMEMTANE</w:t>
      </w:r>
      <w:proofErr w:type="spellEnd"/>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r>
      <w:proofErr w:type="spellStart"/>
      <w:r w:rsidRPr="00121A83">
        <w:rPr>
          <w:bCs/>
          <w:color w:val="0000FF"/>
          <w:sz w:val="24"/>
          <w:szCs w:val="32"/>
          <w:lang w:val="en-US" w:eastAsia="zh-CN"/>
        </w:rPr>
        <w:t>eCOSLA</w:t>
      </w:r>
      <w:proofErr w:type="spellEnd"/>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r>
      <w:proofErr w:type="spellStart"/>
      <w:r w:rsidRPr="00121A83">
        <w:rPr>
          <w:bCs/>
          <w:color w:val="0000FF"/>
          <w:sz w:val="24"/>
          <w:szCs w:val="32"/>
          <w:lang w:val="en-US" w:eastAsia="zh-CN"/>
        </w:rPr>
        <w:t>FS_eEDGE_Mgt</w:t>
      </w:r>
      <w:proofErr w:type="spellEnd"/>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r>
      <w:proofErr w:type="spellStart"/>
      <w:r w:rsidRPr="00121A83">
        <w:rPr>
          <w:bCs/>
          <w:color w:val="0000FF"/>
          <w:sz w:val="24"/>
          <w:szCs w:val="32"/>
          <w:lang w:val="en-US" w:eastAsia="zh-CN"/>
        </w:rPr>
        <w:t>FS_eMDAS</w:t>
      </w:r>
      <w:proofErr w:type="spellEnd"/>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w:delText>
              </w:r>
              <w:r w:rsidR="002E1165" w:rsidRPr="00066422" w:rsidDel="00C812A5">
                <w:rPr>
                  <w:rFonts w:ascii="Calibri" w:eastAsia="MS Mincho" w:hAnsi="Calibri" w:cs="Calibri"/>
                </w:rPr>
                <w:lastRenderedPageBreak/>
                <w:delText>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lastRenderedPageBreak/>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 xml:space="preserve">TD forge process proposal for </w:t>
              </w:r>
              <w:proofErr w:type="spellStart"/>
              <w:r w:rsidRPr="00CC5DA8">
                <w:rPr>
                  <w:rFonts w:ascii="Calibri" w:eastAsia="MS Mincho" w:hAnsi="Calibri" w:cs="Calibri"/>
                  <w:rPrChange w:id="11" w:author="Thomas Tovinger" w:date="2021-01-26T10:07:00Z">
                    <w:rPr>
                      <w:rFonts w:ascii="Arial" w:hAnsi="Arial" w:cs="Arial"/>
                      <w:b/>
                    </w:rPr>
                  </w:rPrChange>
                </w:rPr>
                <w:t>yaml</w:t>
              </w:r>
              <w:proofErr w:type="spellEnd"/>
              <w:r w:rsidRPr="00CC5DA8">
                <w:rPr>
                  <w:rFonts w:ascii="Calibri" w:eastAsia="MS Mincho" w:hAnsi="Calibri" w:cs="Calibri"/>
                  <w:rPrChange w:id="12" w:author="Thomas Tovinger" w:date="2021-01-26T10:07:00Z">
                    <w:rPr>
                      <w:rFonts w:ascii="Arial" w:hAnsi="Arial" w:cs="Arial"/>
                      <w:b/>
                    </w:rPr>
                  </w:rPrChange>
                </w:rPr>
                <w:t xml:space="preserve"> code in 135e meeting</w:t>
              </w:r>
            </w:ins>
            <w:ins w:id="13"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4"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5" w:author="Thomas Tovinger" w:date="2021-01-25T16:38:00Z"/>
                <w:rFonts w:ascii="Calibri" w:eastAsia="MS Mincho" w:hAnsi="Calibri" w:cs="Calibri"/>
                <w:rPrChange w:id="16" w:author="Thomas Tovinger" w:date="2021-01-25T22:42:00Z">
                  <w:rPr>
                    <w:ins w:id="17" w:author="Thomas Tovinger" w:date="2021-01-25T16:38:00Z"/>
                    <w:rFonts w:ascii="Calibri" w:eastAsia="MS Mincho" w:hAnsi="Calibri" w:cs="Calibri"/>
                    <w:b/>
                    <w:bCs/>
                  </w:rPr>
                </w:rPrChange>
              </w:rPr>
            </w:pPr>
            <w:ins w:id="18" w:author="Thomas Tovinger" w:date="2021-01-26T10:05:00Z">
              <w:r>
                <w:rPr>
                  <w:rFonts w:ascii="Calibri" w:eastAsia="MS Mincho" w:hAnsi="Calibri" w:cs="Calibri"/>
                </w:rPr>
                <w:t>2</w:t>
              </w:r>
            </w:ins>
            <w:ins w:id="19" w:author="Thomas Tovinger" w:date="2021-01-25T16:50:00Z">
              <w:r w:rsidR="00CA38A3" w:rsidRPr="0003708B">
                <w:rPr>
                  <w:rFonts w:ascii="Calibri" w:eastAsia="MS Mincho" w:hAnsi="Calibri" w:cs="Calibri"/>
                  <w:rPrChange w:id="20" w:author="Thomas Tovinger" w:date="2021-01-25T22:42:00Z">
                    <w:rPr>
                      <w:rFonts w:ascii="Calibri" w:eastAsia="MS Mincho" w:hAnsi="Calibri" w:cs="Calibri"/>
                      <w:b/>
                      <w:bCs/>
                    </w:rPr>
                  </w:rPrChange>
                </w:rPr>
                <w:t xml:space="preserve">. </w:t>
              </w:r>
            </w:ins>
            <w:ins w:id="21" w:author="Thomas Tovinger" w:date="2021-01-25T16:38:00Z">
              <w:r w:rsidR="00C812A5" w:rsidRPr="0003708B">
                <w:rPr>
                  <w:rFonts w:ascii="Calibri" w:eastAsia="MS Mincho" w:hAnsi="Calibri" w:cs="Calibri"/>
                  <w:rPrChange w:id="22" w:author="Thomas Tovinger" w:date="2021-01-25T22:42:00Z">
                    <w:rPr>
                      <w:rFonts w:ascii="Calibri" w:eastAsia="MS Mincho" w:hAnsi="Calibri" w:cs="Calibri"/>
                      <w:b/>
                      <w:bCs/>
                    </w:rPr>
                  </w:rPrChange>
                </w:rPr>
                <w:t xml:space="preserve"> 6.1</w:t>
              </w:r>
            </w:ins>
            <w:ins w:id="23" w:author="Thomas Tovinger" w:date="2021-01-25T16:53:00Z">
              <w:r w:rsidR="00CA38A3" w:rsidRPr="0003708B">
                <w:rPr>
                  <w:rFonts w:ascii="Calibri" w:eastAsia="MS Mincho" w:hAnsi="Calibri" w:cs="Calibri"/>
                  <w:rPrChange w:id="24"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5" w:author="Thomas Tovinger" w:date="2021-01-25T23:47:00Z"/>
                <w:rFonts w:ascii="Calibri" w:eastAsia="MS Mincho" w:hAnsi="Calibri" w:cs="Calibri"/>
              </w:rPr>
            </w:pPr>
            <w:ins w:id="26"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7" w:author="Thomas Tovinger" w:date="2021-01-25T16:55:00Z">
              <w:r w:rsidR="00CA38A3">
                <w:rPr>
                  <w:rFonts w:ascii="Calibri" w:eastAsia="MS Mincho" w:hAnsi="Calibri" w:cs="Calibri"/>
                </w:rPr>
                <w:t xml:space="preserve"> </w:t>
              </w:r>
            </w:ins>
            <w:ins w:id="28"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9" w:author="Thomas Tovinger" w:date="2021-01-25T23:47:00Z">
              <w:r w:rsidR="005B3E8E">
                <w:rPr>
                  <w:rFonts w:ascii="Calibri" w:eastAsia="MS Mincho" w:hAnsi="Calibri" w:cs="Calibri"/>
                </w:rPr>
                <w:t>/S5-211051</w:t>
              </w:r>
            </w:ins>
            <w:ins w:id="30"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31"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2"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3" w:author="Thomas Tovinger" w:date="2021-01-25T16:37:00Z"/>
                <w:rFonts w:ascii="Calibri" w:eastAsia="MS Mincho" w:hAnsi="Calibri" w:cs="Calibri"/>
              </w:rPr>
              <w:pPrChange w:id="34" w:author="Thomas Tovinger" w:date="2021-01-25T22:43:00Z">
                <w:pPr>
                  <w:pStyle w:val="ListParagraph"/>
                  <w:ind w:left="0"/>
                </w:pPr>
              </w:pPrChange>
            </w:pPr>
            <w:ins w:id="35" w:author="Thomas Tovinger" w:date="2021-01-25T16:38:00Z">
              <w:r>
                <w:rPr>
                  <w:rFonts w:ascii="Calibri" w:eastAsia="MS Mincho" w:hAnsi="Calibri" w:cs="Calibri"/>
                </w:rPr>
                <w:t>(</w:t>
              </w:r>
            </w:ins>
            <w:ins w:id="36" w:author="Thomas Tovinger" w:date="2021-01-25T16:53:00Z">
              <w:r w:rsidR="00CA38A3">
                <w:rPr>
                  <w:rFonts w:ascii="Calibri" w:eastAsia="MS Mincho" w:hAnsi="Calibri" w:cs="Calibri"/>
                </w:rPr>
                <w:t>14:</w:t>
              </w:r>
            </w:ins>
            <w:ins w:id="37" w:author="Thomas Tovinger" w:date="2021-01-26T09:58:00Z">
              <w:r w:rsidR="00CC5DA8">
                <w:rPr>
                  <w:rFonts w:ascii="Calibri" w:eastAsia="MS Mincho" w:hAnsi="Calibri" w:cs="Calibri"/>
                </w:rPr>
                <w:t>15</w:t>
              </w:r>
            </w:ins>
            <w:ins w:id="38" w:author="Thomas Tovinger" w:date="2021-01-25T16:53:00Z">
              <w:r w:rsidR="00CA38A3">
                <w:rPr>
                  <w:rFonts w:ascii="Calibri" w:eastAsia="MS Mincho" w:hAnsi="Calibri" w:cs="Calibri"/>
                </w:rPr>
                <w:t>-14:</w:t>
              </w:r>
            </w:ins>
            <w:ins w:id="39" w:author="Thomas Tovinger" w:date="2021-01-25T23:50:00Z">
              <w:r w:rsidR="005B3E8E">
                <w:rPr>
                  <w:rFonts w:ascii="Calibri" w:eastAsia="MS Mincho" w:hAnsi="Calibri" w:cs="Calibri"/>
                </w:rPr>
                <w:t>45</w:t>
              </w:r>
            </w:ins>
            <w:ins w:id="40"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41" w:author="Thomas Tovinger" w:date="2021-01-25T16:37:00Z"/>
                <w:rFonts w:ascii="Calibri" w:eastAsia="MS Mincho" w:hAnsi="Calibri" w:cs="Calibri"/>
              </w:rPr>
            </w:pPr>
          </w:p>
          <w:p w14:paraId="1ED8692A" w14:textId="77777777" w:rsidR="00C812A5" w:rsidRPr="00C812A5" w:rsidRDefault="00CC5DA8">
            <w:pPr>
              <w:pStyle w:val="ListParagraph"/>
              <w:ind w:left="0"/>
              <w:rPr>
                <w:ins w:id="42" w:author="Thomas Tovinger" w:date="2021-01-25T16:37:00Z"/>
                <w:rFonts w:ascii="Calibri" w:eastAsia="MS Mincho" w:hAnsi="Calibri" w:cs="Calibri"/>
              </w:rPr>
              <w:pPrChange w:id="43" w:author="Thomas Tovinger" w:date="2021-01-25T16:39:00Z">
                <w:pPr>
                  <w:pStyle w:val="ListParagraph"/>
                </w:pPr>
              </w:pPrChange>
            </w:pPr>
            <w:ins w:id="44" w:author="Thomas Tovinger" w:date="2021-01-26T10:05:00Z">
              <w:r>
                <w:rPr>
                  <w:rFonts w:ascii="Calibri" w:eastAsia="MS Mincho" w:hAnsi="Calibri" w:cs="Calibri"/>
                </w:rPr>
                <w:t>3</w:t>
              </w:r>
            </w:ins>
            <w:ins w:id="45" w:author="Thomas Tovinger" w:date="2021-01-25T16:50:00Z">
              <w:r w:rsidR="00CA38A3" w:rsidRPr="0003708B">
                <w:rPr>
                  <w:rFonts w:ascii="Calibri" w:eastAsia="MS Mincho" w:hAnsi="Calibri" w:cs="Calibri"/>
                  <w:rPrChange w:id="46" w:author="Thomas Tovinger" w:date="2021-01-25T22:42:00Z">
                    <w:rPr>
                      <w:rFonts w:ascii="Calibri" w:eastAsia="MS Mincho" w:hAnsi="Calibri" w:cs="Calibri"/>
                      <w:b/>
                      <w:bCs/>
                    </w:rPr>
                  </w:rPrChange>
                </w:rPr>
                <w:t>.</w:t>
              </w:r>
              <w:r w:rsidR="00CA38A3" w:rsidRPr="00CC5DA8">
                <w:rPr>
                  <w:rFonts w:ascii="Calibri" w:eastAsia="MS Mincho" w:hAnsi="Calibri" w:cs="Calibri"/>
                  <w:rPrChange w:id="47" w:author="Thomas Tovinger" w:date="2021-01-26T10:07:00Z">
                    <w:rPr>
                      <w:rFonts w:ascii="Calibri" w:eastAsia="MS Mincho" w:hAnsi="Calibri" w:cs="Calibri"/>
                      <w:b/>
                      <w:bCs/>
                    </w:rPr>
                  </w:rPrChange>
                </w:rPr>
                <w:t xml:space="preserve"> </w:t>
              </w:r>
            </w:ins>
            <w:ins w:id="48" w:author="Thomas Tovinger" w:date="2021-01-25T16:37:00Z">
              <w:r w:rsidR="00C812A5" w:rsidRPr="00C812A5">
                <w:rPr>
                  <w:rFonts w:ascii="Calibri" w:eastAsia="MS Mincho" w:hAnsi="Calibri" w:cs="Calibri"/>
                </w:rPr>
                <w:t>6.2 WID</w:t>
              </w:r>
            </w:ins>
            <w:ins w:id="49"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50" w:author="Thomas Tovinger" w:date="2021-01-25T16:51:00Z"/>
                <w:rFonts w:ascii="Calibri" w:eastAsia="MS Mincho" w:hAnsi="Calibri" w:cs="Calibri"/>
              </w:rPr>
            </w:pPr>
            <w:ins w:id="51" w:author="Thomas Tovinger" w:date="2021-01-25T16:51:00Z">
              <w:r>
                <w:rPr>
                  <w:rFonts w:ascii="Calibri" w:eastAsia="MS Mincho" w:hAnsi="Calibri" w:cs="Calibri"/>
                </w:rPr>
                <w:t xml:space="preserve">A. </w:t>
              </w:r>
            </w:ins>
            <w:ins w:id="52" w:author="Thomas Tovinger" w:date="2021-01-25T16:37:00Z">
              <w:r w:rsidR="00C812A5" w:rsidRPr="00C812A5">
                <w:rPr>
                  <w:rFonts w:ascii="Calibri" w:eastAsia="MS Mincho" w:hAnsi="Calibri" w:cs="Calibri"/>
                </w:rPr>
                <w:t xml:space="preserve">GROUP #1 (S5-211212/S5-211213) enhancement of </w:t>
              </w:r>
              <w:proofErr w:type="gramStart"/>
              <w:r w:rsidR="00C812A5" w:rsidRPr="00C812A5">
                <w:rPr>
                  <w:rFonts w:ascii="Calibri" w:eastAsia="MS Mincho" w:hAnsi="Calibri" w:cs="Calibri"/>
                </w:rPr>
                <w:t>service based</w:t>
              </w:r>
              <w:proofErr w:type="gramEnd"/>
              <w:r w:rsidR="00C812A5" w:rsidRPr="00C812A5">
                <w:rPr>
                  <w:rFonts w:ascii="Calibri" w:eastAsia="MS Mincho" w:hAnsi="Calibri" w:cs="Calibri"/>
                </w:rPr>
                <w:t xml:space="preserve"> management architecture</w:t>
              </w:r>
            </w:ins>
            <w:ins w:id="53" w:author="Thomas Tovinger" w:date="2021-01-25T16:55:00Z">
              <w:r>
                <w:rPr>
                  <w:rFonts w:ascii="Calibri" w:eastAsia="MS Mincho" w:hAnsi="Calibri" w:cs="Calibri"/>
                </w:rPr>
                <w:t xml:space="preserve"> (14:</w:t>
              </w:r>
            </w:ins>
            <w:ins w:id="54" w:author="Thomas Tovinger" w:date="2021-01-25T23:50:00Z">
              <w:r w:rsidR="005B3E8E">
                <w:rPr>
                  <w:rFonts w:ascii="Calibri" w:eastAsia="MS Mincho" w:hAnsi="Calibri" w:cs="Calibri"/>
                </w:rPr>
                <w:t>45</w:t>
              </w:r>
            </w:ins>
            <w:ins w:id="55" w:author="Thomas Tovinger" w:date="2021-01-25T16:56:00Z">
              <w:r>
                <w:rPr>
                  <w:rFonts w:ascii="Calibri" w:eastAsia="MS Mincho" w:hAnsi="Calibri" w:cs="Calibri"/>
                </w:rPr>
                <w:t>-1</w:t>
              </w:r>
            </w:ins>
            <w:ins w:id="56" w:author="Thomas Tovinger" w:date="2021-01-25T23:50:00Z">
              <w:r w:rsidR="005B3E8E">
                <w:rPr>
                  <w:rFonts w:ascii="Calibri" w:eastAsia="MS Mincho" w:hAnsi="Calibri" w:cs="Calibri"/>
                </w:rPr>
                <w:t>5:00</w:t>
              </w:r>
            </w:ins>
            <w:ins w:id="57"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8" w:author="Thomas Tovinger" w:date="2021-01-25T16:52:00Z"/>
                <w:rFonts w:ascii="Calibri" w:eastAsia="MS Mincho" w:hAnsi="Calibri" w:cs="Calibri"/>
              </w:rPr>
            </w:pPr>
            <w:ins w:id="59" w:author="Thomas Tovinger" w:date="2021-01-25T16:52:00Z">
              <w:r>
                <w:rPr>
                  <w:rFonts w:ascii="Calibri" w:eastAsia="MS Mincho" w:hAnsi="Calibri" w:cs="Calibri"/>
                </w:rPr>
                <w:t xml:space="preserve">B. </w:t>
              </w:r>
            </w:ins>
            <w:ins w:id="60" w:author="Thomas Tovinger" w:date="2021-01-25T16:37:00Z">
              <w:r w:rsidR="00C812A5" w:rsidRPr="00C812A5">
                <w:rPr>
                  <w:rFonts w:ascii="Calibri" w:eastAsia="MS Mincho" w:hAnsi="Calibri" w:cs="Calibri"/>
                </w:rPr>
                <w:t>GROUP #2 (S5-211319/S5-211320) Generic Plug and Connect</w:t>
              </w:r>
            </w:ins>
            <w:ins w:id="61" w:author="Thomas Tovinger" w:date="2021-01-25T16:56:00Z">
              <w:r>
                <w:rPr>
                  <w:rFonts w:ascii="Calibri" w:eastAsia="MS Mincho" w:hAnsi="Calibri" w:cs="Calibri"/>
                </w:rPr>
                <w:t xml:space="preserve"> (15:00</w:t>
              </w:r>
            </w:ins>
            <w:ins w:id="62" w:author="Thomas Tovinger" w:date="2021-01-25T23:50:00Z">
              <w:r w:rsidR="005B3E8E">
                <w:rPr>
                  <w:rFonts w:ascii="Calibri" w:eastAsia="MS Mincho" w:hAnsi="Calibri" w:cs="Calibri"/>
                </w:rPr>
                <w:t>-15:</w:t>
              </w:r>
            </w:ins>
            <w:ins w:id="63" w:author="Thomas Tovinger" w:date="2021-01-25T23:51:00Z">
              <w:r w:rsidR="005B3E8E">
                <w:rPr>
                  <w:rFonts w:ascii="Calibri" w:eastAsia="MS Mincho" w:hAnsi="Calibri" w:cs="Calibri"/>
                </w:rPr>
                <w:t>15</w:t>
              </w:r>
            </w:ins>
            <w:ins w:id="64"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5" w:author="Thomas Tovinger" w:date="2021-01-25T16:52:00Z"/>
                <w:rFonts w:ascii="Calibri" w:eastAsia="MS Mincho" w:hAnsi="Calibri" w:cs="Calibri"/>
              </w:rPr>
            </w:pPr>
            <w:ins w:id="66" w:author="Thomas Tovinger" w:date="2021-01-25T16:52:00Z">
              <w:r>
                <w:rPr>
                  <w:rFonts w:ascii="Calibri" w:eastAsia="MS Mincho" w:hAnsi="Calibri" w:cs="Calibri"/>
                </w:rPr>
                <w:t>C.</w:t>
              </w:r>
            </w:ins>
            <w:ins w:id="67" w:author="Thomas Tovinger" w:date="2021-01-25T16:37:00Z">
              <w:r w:rsidR="00C812A5" w:rsidRPr="00C812A5">
                <w:rPr>
                  <w:rFonts w:ascii="Calibri" w:eastAsia="MS Mincho" w:hAnsi="Calibri" w:cs="Calibri"/>
                </w:rPr>
                <w:t xml:space="preserve"> GROUP #3 (S5-211332/S5-211338) CI-CD support for network slicing</w:t>
              </w:r>
            </w:ins>
            <w:ins w:id="68" w:author="Thomas Tovinger" w:date="2021-01-25T16:56:00Z">
              <w:r>
                <w:rPr>
                  <w:rFonts w:ascii="Calibri" w:eastAsia="MS Mincho" w:hAnsi="Calibri" w:cs="Calibri"/>
                </w:rPr>
                <w:t xml:space="preserve"> (15:</w:t>
              </w:r>
            </w:ins>
            <w:ins w:id="69" w:author="Thomas Tovinger" w:date="2021-01-25T23:51:00Z">
              <w:r w:rsidR="005B3E8E">
                <w:rPr>
                  <w:rFonts w:ascii="Calibri" w:eastAsia="MS Mincho" w:hAnsi="Calibri" w:cs="Calibri"/>
                </w:rPr>
                <w:t>15</w:t>
              </w:r>
            </w:ins>
            <w:ins w:id="70" w:author="Thomas Tovinger" w:date="2021-01-25T16:56:00Z">
              <w:r>
                <w:rPr>
                  <w:rFonts w:ascii="Calibri" w:eastAsia="MS Mincho" w:hAnsi="Calibri" w:cs="Calibri"/>
                </w:rPr>
                <w:t>-15:</w:t>
              </w:r>
            </w:ins>
            <w:ins w:id="71" w:author="Thomas Tovinger" w:date="2021-01-25T23:51:00Z">
              <w:r w:rsidR="005B3E8E">
                <w:rPr>
                  <w:rFonts w:ascii="Calibri" w:eastAsia="MS Mincho" w:hAnsi="Calibri" w:cs="Calibri"/>
                </w:rPr>
                <w:t>30</w:t>
              </w:r>
            </w:ins>
            <w:ins w:id="72"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3" w:author="Thomas Tovinger" w:date="2021-01-25T16:52:00Z"/>
                <w:rFonts w:ascii="Calibri" w:eastAsia="MS Mincho" w:hAnsi="Calibri" w:cs="Calibri"/>
              </w:rPr>
            </w:pPr>
            <w:ins w:id="74" w:author="Thomas Tovinger" w:date="2021-01-25T16:52:00Z">
              <w:r>
                <w:rPr>
                  <w:rFonts w:ascii="Calibri" w:eastAsia="MS Mincho" w:hAnsi="Calibri" w:cs="Calibri"/>
                </w:rPr>
                <w:t>D.</w:t>
              </w:r>
            </w:ins>
            <w:ins w:id="75" w:author="Thomas Tovinger" w:date="2021-01-25T16:37:00Z">
              <w:r w:rsidR="00C812A5" w:rsidRPr="00C812A5">
                <w:rPr>
                  <w:rFonts w:ascii="Calibri" w:eastAsia="MS Mincho" w:hAnsi="Calibri" w:cs="Calibri"/>
                </w:rPr>
                <w:t xml:space="preserve"> S5-211105 New WID Enhancements of Management Data Analytics Service</w:t>
              </w:r>
            </w:ins>
            <w:ins w:id="76" w:author="Thomas Tovinger" w:date="2021-01-25T16:56:00Z">
              <w:r>
                <w:rPr>
                  <w:rFonts w:ascii="Calibri" w:eastAsia="MS Mincho" w:hAnsi="Calibri" w:cs="Calibri"/>
                </w:rPr>
                <w:t xml:space="preserve"> (15:</w:t>
              </w:r>
            </w:ins>
            <w:ins w:id="77" w:author="Thomas Tovinger" w:date="2021-01-25T23:51:00Z">
              <w:r w:rsidR="005B3E8E">
                <w:rPr>
                  <w:rFonts w:ascii="Calibri" w:eastAsia="MS Mincho" w:hAnsi="Calibri" w:cs="Calibri"/>
                </w:rPr>
                <w:t>30</w:t>
              </w:r>
            </w:ins>
            <w:ins w:id="78" w:author="Thomas Tovinger" w:date="2021-01-25T16:56:00Z">
              <w:r>
                <w:rPr>
                  <w:rFonts w:ascii="Calibri" w:eastAsia="MS Mincho" w:hAnsi="Calibri" w:cs="Calibri"/>
                </w:rPr>
                <w:t>-15:</w:t>
              </w:r>
            </w:ins>
            <w:ins w:id="79" w:author="Thomas Tovinger" w:date="2021-01-25T23:51:00Z">
              <w:r w:rsidR="005B3E8E">
                <w:rPr>
                  <w:rFonts w:ascii="Calibri" w:eastAsia="MS Mincho" w:hAnsi="Calibri" w:cs="Calibri"/>
                </w:rPr>
                <w:t>45</w:t>
              </w:r>
            </w:ins>
            <w:ins w:id="80"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81" w:author="Thomas Tovinger" w:date="2021-01-25T16:37:00Z"/>
                <w:rFonts w:ascii="Calibri" w:eastAsia="MS Mincho" w:hAnsi="Calibri" w:cs="Calibri"/>
              </w:rPr>
              <w:pPrChange w:id="82" w:author="Thomas Tovinger" w:date="2021-01-25T16:52:00Z">
                <w:pPr>
                  <w:pStyle w:val="ListParagraph"/>
                </w:pPr>
              </w:pPrChange>
            </w:pPr>
            <w:ins w:id="83" w:author="Thomas Tovinger" w:date="2021-01-25T16:52:00Z">
              <w:r>
                <w:rPr>
                  <w:rFonts w:ascii="Calibri" w:eastAsia="MS Mincho" w:hAnsi="Calibri" w:cs="Calibri"/>
                </w:rPr>
                <w:t>E.</w:t>
              </w:r>
            </w:ins>
            <w:ins w:id="84" w:author="Thomas Tovinger" w:date="2021-01-25T16:37:00Z">
              <w:r w:rsidR="00C812A5" w:rsidRPr="00C812A5">
                <w:rPr>
                  <w:rFonts w:ascii="Calibri" w:eastAsia="MS Mincho" w:hAnsi="Calibri" w:cs="Calibri"/>
                </w:rPr>
                <w:t xml:space="preserve"> S5-211205 New SID on management aspects of network slice capability exposure</w:t>
              </w:r>
            </w:ins>
            <w:ins w:id="85" w:author="Thomas Tovinger" w:date="2021-01-25T16:56:00Z">
              <w:r>
                <w:rPr>
                  <w:rFonts w:ascii="Calibri" w:eastAsia="MS Mincho" w:hAnsi="Calibri" w:cs="Calibri"/>
                </w:rPr>
                <w:t xml:space="preserve"> (15:</w:t>
              </w:r>
            </w:ins>
            <w:ins w:id="86" w:author="Thomas Tovinger" w:date="2021-01-25T23:51:00Z">
              <w:r w:rsidR="005B3E8E">
                <w:rPr>
                  <w:rFonts w:ascii="Calibri" w:eastAsia="MS Mincho" w:hAnsi="Calibri" w:cs="Calibri"/>
                </w:rPr>
                <w:t>45</w:t>
              </w:r>
            </w:ins>
            <w:ins w:id="87" w:author="Thomas Tovinger" w:date="2021-01-25T16:56:00Z">
              <w:r>
                <w:rPr>
                  <w:rFonts w:ascii="Calibri" w:eastAsia="MS Mincho" w:hAnsi="Calibri" w:cs="Calibri"/>
                </w:rPr>
                <w:t>-1</w:t>
              </w:r>
            </w:ins>
            <w:ins w:id="88" w:author="Thomas Tovinger" w:date="2021-01-25T23:51:00Z">
              <w:r w:rsidR="005B3E8E">
                <w:rPr>
                  <w:rFonts w:ascii="Calibri" w:eastAsia="MS Mincho" w:hAnsi="Calibri" w:cs="Calibri"/>
                </w:rPr>
                <w:t>6:00</w:t>
              </w:r>
            </w:ins>
            <w:ins w:id="89"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90" w:author="Thomas Tovinger" w:date="2021-01-25T16:57:00Z"/>
                <w:rFonts w:ascii="Calibri" w:eastAsia="MS Mincho" w:hAnsi="Calibri" w:cs="Calibri"/>
                <w:rPrChange w:id="91" w:author="Thomas Tovinger" w:date="2021-01-25T22:41:00Z">
                  <w:rPr>
                    <w:ins w:id="92" w:author="Thomas Tovinger" w:date="2021-01-25T16:57:00Z"/>
                    <w:rFonts w:ascii="Calibri" w:eastAsia="MS Mincho" w:hAnsi="Calibri" w:cs="Calibri"/>
                    <w:b/>
                    <w:bCs/>
                  </w:rPr>
                </w:rPrChange>
              </w:rPr>
              <w:pPrChange w:id="93" w:author="Thomas Tovinger" w:date="2021-01-25T22:11:00Z">
                <w:pPr>
                  <w:pStyle w:val="ListParagraph"/>
                  <w:ind w:left="0"/>
                </w:pPr>
              </w:pPrChange>
            </w:pPr>
            <w:ins w:id="94" w:author="Thomas Tovinger" w:date="2021-01-25T16:57:00Z">
              <w:r w:rsidRPr="0003708B">
                <w:rPr>
                  <w:rFonts w:ascii="Calibri" w:eastAsia="MS Mincho" w:hAnsi="Calibri" w:cs="Calibri"/>
                  <w:rPrChange w:id="95" w:author="Thomas Tovinger" w:date="2021-01-25T22:41:00Z">
                    <w:rPr>
                      <w:rFonts w:ascii="Calibri" w:eastAsia="MS Mincho" w:hAnsi="Calibri" w:cs="Calibri"/>
                      <w:b/>
                      <w:bCs/>
                    </w:rPr>
                  </w:rPrChange>
                </w:rPr>
                <w:lastRenderedPageBreak/>
                <w:t>1.  FORGE issue</w:t>
              </w:r>
            </w:ins>
            <w:ins w:id="96" w:author="Thomas Tovinger" w:date="2021-01-25T17:04:00Z">
              <w:r w:rsidR="00891BE6" w:rsidRPr="0003708B">
                <w:rPr>
                  <w:rFonts w:ascii="Calibri" w:eastAsia="MS Mincho" w:hAnsi="Calibri" w:cs="Calibri"/>
                  <w:rPrChange w:id="97" w:author="Thomas Tovinger" w:date="2021-01-25T22:41:00Z">
                    <w:rPr>
                      <w:rFonts w:ascii="Calibri" w:eastAsia="MS Mincho" w:hAnsi="Calibri" w:cs="Calibri"/>
                      <w:b/>
                      <w:bCs/>
                    </w:rPr>
                  </w:rPrChange>
                </w:rPr>
                <w:t>s reported by Nokia (</w:t>
              </w:r>
            </w:ins>
            <w:ins w:id="98" w:author="Thomas Tovinger" w:date="2021-01-26T10:08:00Z">
              <w:r w:rsidR="00CC5DA8">
                <w:rPr>
                  <w:rFonts w:ascii="Calibri" w:eastAsia="MS Mincho" w:hAnsi="Calibri" w:cs="Calibri"/>
                </w:rPr>
                <w:t>S5-211</w:t>
              </w:r>
            </w:ins>
            <w:ins w:id="99" w:author="Thomas Tovinger" w:date="2021-01-27T17:18:00Z">
              <w:r w:rsidR="00ED3022">
                <w:rPr>
                  <w:rFonts w:ascii="Calibri" w:eastAsia="MS Mincho" w:hAnsi="Calibri" w:cs="Calibri"/>
                </w:rPr>
                <w:t>348</w:t>
              </w:r>
            </w:ins>
            <w:ins w:id="100" w:author="Thomas Tovinger" w:date="2021-01-26T10:08:00Z">
              <w:r w:rsidR="00CC5DA8">
                <w:rPr>
                  <w:rFonts w:ascii="Calibri" w:eastAsia="MS Mincho" w:hAnsi="Calibri" w:cs="Calibri"/>
                </w:rPr>
                <w:t xml:space="preserve"> </w:t>
              </w:r>
              <w:r w:rsidR="00CC5DA8" w:rsidRPr="00337F5A">
                <w:rPr>
                  <w:rFonts w:ascii="Calibri" w:eastAsia="MS Mincho" w:hAnsi="Calibri" w:cs="Calibri"/>
                </w:rPr>
                <w:t xml:space="preserve">TD forge process proposal for </w:t>
              </w:r>
              <w:proofErr w:type="spellStart"/>
              <w:r w:rsidR="00CC5DA8" w:rsidRPr="00337F5A">
                <w:rPr>
                  <w:rFonts w:ascii="Calibri" w:eastAsia="MS Mincho" w:hAnsi="Calibri" w:cs="Calibri"/>
                </w:rPr>
                <w:t>yaml</w:t>
              </w:r>
              <w:proofErr w:type="spellEnd"/>
              <w:r w:rsidR="00CC5DA8" w:rsidRPr="00337F5A">
                <w:rPr>
                  <w:rFonts w:ascii="Calibri" w:eastAsia="MS Mincho" w:hAnsi="Calibri" w:cs="Calibri"/>
                </w:rPr>
                <w:t xml:space="preserve"> code in 135e meeting</w:t>
              </w:r>
            </w:ins>
            <w:ins w:id="101" w:author="Thomas Tovinger" w:date="2021-01-25T17:04:00Z">
              <w:r w:rsidR="00891BE6" w:rsidRPr="0003708B">
                <w:rPr>
                  <w:rFonts w:ascii="Calibri" w:eastAsia="MS Mincho" w:hAnsi="Calibri" w:cs="Calibri"/>
                  <w:rPrChange w:id="102"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3"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4" w:author="Thomas Tovinger" w:date="2021-01-26T16:52:00Z"/>
                <w:rFonts w:ascii="Calibri" w:eastAsia="MS Mincho" w:hAnsi="Calibri" w:cs="Calibri"/>
              </w:rPr>
            </w:pPr>
            <w:ins w:id="105"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A. </w:t>
              </w:r>
              <w:r w:rsidRPr="00C812A5">
                <w:rPr>
                  <w:rFonts w:ascii="Calibri" w:eastAsia="MS Mincho" w:hAnsi="Calibri" w:cs="Calibri"/>
                </w:rPr>
                <w:t xml:space="preserve">GROUP #1 (S5-211212/S5-211213) enhancement of </w:t>
              </w:r>
              <w:proofErr w:type="gramStart"/>
              <w:r w:rsidRPr="00C812A5">
                <w:rPr>
                  <w:rFonts w:ascii="Calibri" w:eastAsia="MS Mincho" w:hAnsi="Calibri" w:cs="Calibri"/>
                </w:rPr>
                <w:t>service based</w:t>
              </w:r>
              <w:proofErr w:type="gramEnd"/>
              <w:r w:rsidRPr="00C812A5">
                <w:rPr>
                  <w:rFonts w:ascii="Calibri" w:eastAsia="MS Mincho" w:hAnsi="Calibri" w:cs="Calibri"/>
                </w:rPr>
                <w:t xml:space="preserve">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8" w:author="Thomas Tovinger" w:date="2021-01-26T16:52:00Z"/>
                <w:rFonts w:ascii="Calibri" w:eastAsia="MS Mincho" w:hAnsi="Calibri" w:cs="Calibri"/>
              </w:rPr>
            </w:pPr>
            <w:ins w:id="109"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10" w:author="Thomas Tovinger" w:date="2021-01-26T16:53:00Z">
              <w:r>
                <w:rPr>
                  <w:rFonts w:ascii="Calibri" w:eastAsia="MS Mincho" w:hAnsi="Calibri" w:cs="Calibri"/>
                </w:rPr>
                <w:t>14:50</w:t>
              </w:r>
            </w:ins>
            <w:ins w:id="111"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2" w:author="Thomas Tovinger" w:date="2021-01-26T16:52:00Z"/>
                <w:rFonts w:ascii="Calibri" w:eastAsia="MS Mincho" w:hAnsi="Calibri" w:cs="Calibri"/>
              </w:rPr>
            </w:pPr>
            <w:ins w:id="113"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4" w:author="Thomas Tovinger" w:date="2021-01-26T16:53:00Z">
              <w:r>
                <w:rPr>
                  <w:rFonts w:ascii="Calibri" w:eastAsia="MS Mincho" w:hAnsi="Calibri" w:cs="Calibri"/>
                </w:rPr>
                <w:t>14:50-15:05</w:t>
              </w:r>
            </w:ins>
            <w:ins w:id="115"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6" w:author="Thomas Tovinger" w:date="2021-01-26T16:54:00Z"/>
                <w:rFonts w:ascii="Calibri" w:eastAsia="MS Mincho" w:hAnsi="Calibri" w:cs="Calibri"/>
              </w:rPr>
            </w:pPr>
            <w:ins w:id="117"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8" w:author="Thomas Tovinger" w:date="2021-01-26T16:53:00Z">
              <w:r>
                <w:rPr>
                  <w:rFonts w:ascii="Calibri" w:eastAsia="MS Mincho" w:hAnsi="Calibri" w:cs="Calibri"/>
                </w:rPr>
                <w:t>15:05</w:t>
              </w:r>
            </w:ins>
            <w:ins w:id="119" w:author="Thomas Tovinger" w:date="2021-01-26T16:52:00Z">
              <w:r>
                <w:rPr>
                  <w:rFonts w:ascii="Calibri" w:eastAsia="MS Mincho" w:hAnsi="Calibri" w:cs="Calibri"/>
                </w:rPr>
                <w:t>-15:</w:t>
              </w:r>
            </w:ins>
            <w:ins w:id="120" w:author="Thomas Tovinger" w:date="2021-01-26T16:53:00Z">
              <w:r>
                <w:rPr>
                  <w:rFonts w:ascii="Calibri" w:eastAsia="MS Mincho" w:hAnsi="Calibri" w:cs="Calibri"/>
                </w:rPr>
                <w:t>20</w:t>
              </w:r>
            </w:ins>
            <w:ins w:id="121" w:author="Thomas Tovinger" w:date="2021-01-26T16:52:00Z">
              <w:r>
                <w:rPr>
                  <w:rFonts w:ascii="Calibri" w:eastAsia="MS Mincho" w:hAnsi="Calibri" w:cs="Calibri"/>
                </w:rPr>
                <w:t>)</w:t>
              </w:r>
            </w:ins>
          </w:p>
          <w:p w14:paraId="12967038" w14:textId="77777777" w:rsidR="002F3B3C" w:rsidRDefault="002F3B3C">
            <w:pPr>
              <w:pStyle w:val="ListParagraph"/>
              <w:ind w:left="318"/>
              <w:rPr>
                <w:ins w:id="122" w:author="Thomas Tovinger" w:date="2021-01-26T16:52:00Z"/>
                <w:rFonts w:ascii="Calibri" w:eastAsia="MS Mincho" w:hAnsi="Calibri" w:cs="Calibri"/>
              </w:rPr>
              <w:pPrChange w:id="123" w:author="Thomas Tovinger" w:date="2021-01-26T16:54:00Z">
                <w:pPr>
                  <w:pStyle w:val="ListParagraph"/>
                  <w:ind w:left="0"/>
                </w:pPr>
              </w:pPrChange>
            </w:pPr>
            <w:ins w:id="124"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5" w:author="Thomas Tovinger" w:date="2021-01-26T16:53:00Z">
              <w:r>
                <w:rPr>
                  <w:rFonts w:ascii="Calibri" w:eastAsia="MS Mincho" w:hAnsi="Calibri" w:cs="Calibri"/>
                </w:rPr>
                <w:t>20</w:t>
              </w:r>
            </w:ins>
            <w:ins w:id="126" w:author="Thomas Tovinger" w:date="2021-01-26T16:52:00Z">
              <w:r>
                <w:rPr>
                  <w:rFonts w:ascii="Calibri" w:eastAsia="MS Mincho" w:hAnsi="Calibri" w:cs="Calibri"/>
                </w:rPr>
                <w:t>-</w:t>
              </w:r>
            </w:ins>
            <w:ins w:id="127" w:author="Thomas Tovinger" w:date="2021-01-26T16:53:00Z">
              <w:r>
                <w:rPr>
                  <w:rFonts w:ascii="Calibri" w:eastAsia="MS Mincho" w:hAnsi="Calibri" w:cs="Calibri"/>
                </w:rPr>
                <w:t>15:35</w:t>
              </w:r>
            </w:ins>
            <w:ins w:id="128"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9" w:author="Thomas Tovinger" w:date="2021-01-25T16:57:00Z"/>
                <w:rFonts w:ascii="Calibri" w:eastAsia="MS Mincho" w:hAnsi="Calibri" w:cs="Calibri"/>
                <w:rPrChange w:id="130" w:author="Thomas Tovinger" w:date="2021-01-25T22:41:00Z">
                  <w:rPr>
                    <w:ins w:id="131"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2" w:author="Thomas Tovinger" w:date="2021-01-25T23:52:00Z"/>
                <w:rFonts w:ascii="Calibri" w:eastAsia="MS Mincho" w:hAnsi="Calibri" w:cs="Calibri"/>
              </w:rPr>
              <w:pPrChange w:id="133" w:author="Thomas Tovinger" w:date="2021-01-25T23:52:00Z">
                <w:pPr>
                  <w:pStyle w:val="ListParagraph"/>
                  <w:ind w:left="0"/>
                </w:pPr>
              </w:pPrChange>
            </w:pPr>
            <w:ins w:id="134" w:author="Thomas Tovinger" w:date="2021-01-26T16:53:00Z">
              <w:r>
                <w:rPr>
                  <w:rFonts w:ascii="Calibri" w:eastAsia="MS Mincho" w:hAnsi="Calibri" w:cs="Calibri"/>
                </w:rPr>
                <w:t>3</w:t>
              </w:r>
            </w:ins>
            <w:ins w:id="135" w:author="Thomas Tovinger" w:date="2021-01-25T17:07:00Z">
              <w:r w:rsidR="001A2F57" w:rsidRPr="0003708B">
                <w:rPr>
                  <w:rFonts w:ascii="Calibri" w:eastAsia="MS Mincho" w:hAnsi="Calibri" w:cs="Calibri"/>
                  <w:rPrChange w:id="136" w:author="Thomas Tovinger" w:date="2021-01-25T22:41:00Z">
                    <w:rPr>
                      <w:rFonts w:ascii="Calibri" w:eastAsia="MS Mincho" w:hAnsi="Calibri" w:cs="Calibri"/>
                      <w:b/>
                      <w:bCs/>
                    </w:rPr>
                  </w:rPrChange>
                </w:rPr>
                <w:t xml:space="preserve">.  </w:t>
              </w:r>
            </w:ins>
            <w:ins w:id="137"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8" w:author="Thomas Tovinger" w:date="2021-01-26T16:53:00Z">
              <w:r>
                <w:rPr>
                  <w:rFonts w:ascii="Calibri" w:eastAsia="MS Mincho" w:hAnsi="Calibri" w:cs="Calibri"/>
                </w:rPr>
                <w:t>15:35-16:00</w:t>
              </w:r>
            </w:ins>
            <w:ins w:id="139"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40" w:author="Thomas Tovinger" w:date="2021-01-25T22:40:00Z"/>
                <w:rFonts w:ascii="Calibri" w:eastAsia="MS Mincho" w:hAnsi="Calibri" w:cs="Calibri"/>
              </w:rPr>
            </w:pPr>
          </w:p>
          <w:p w14:paraId="1E0BD4B2" w14:textId="77777777" w:rsidR="0003708B" w:rsidRPr="001A2F57" w:rsidRDefault="0003708B">
            <w:pPr>
              <w:pStyle w:val="ListParagraph"/>
              <w:ind w:left="360"/>
              <w:rPr>
                <w:ins w:id="141" w:author="Thomas Tovinger" w:date="2021-01-25T16:57:00Z"/>
                <w:rFonts w:ascii="Calibri" w:eastAsia="MS Mincho" w:hAnsi="Calibri" w:cs="Calibri"/>
                <w:rPrChange w:id="142" w:author="Thomas Tovinger" w:date="2021-01-25T17:08:00Z">
                  <w:rPr>
                    <w:ins w:id="143" w:author="Thomas Tovinger" w:date="2021-01-25T16:57:00Z"/>
                    <w:rFonts w:ascii="Calibri" w:eastAsia="MS Mincho" w:hAnsi="Calibri" w:cs="Calibri"/>
                    <w:b/>
                    <w:bCs/>
                  </w:rPr>
                </w:rPrChange>
              </w:rPr>
              <w:pPrChange w:id="144"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5" w:author="Thomas Tovinger" w:date="2021-01-26T16:54:00Z"/>
                <w:rFonts w:ascii="Calibri" w:eastAsia="MS Mincho" w:hAnsi="Calibri" w:cs="Calibri"/>
              </w:rPr>
            </w:pPr>
            <w:ins w:id="146" w:author="Thomas Tovinger" w:date="2021-01-26T16:54:00Z">
              <w:r>
                <w:rPr>
                  <w:rFonts w:ascii="Calibri" w:eastAsia="MS Mincho" w:hAnsi="Calibri" w:cs="Calibri"/>
                </w:rPr>
                <w:lastRenderedPageBreak/>
                <w:t xml:space="preserve">1. </w:t>
              </w:r>
              <w:r w:rsidRPr="00337F5A">
                <w:rPr>
                  <w:rFonts w:ascii="Calibri" w:eastAsia="MS Mincho" w:hAnsi="Calibri" w:cs="Calibri"/>
                </w:rPr>
                <w:t xml:space="preserve">6.5.3 </w:t>
              </w:r>
              <w:proofErr w:type="spellStart"/>
              <w:r w:rsidRPr="00337F5A">
                <w:rPr>
                  <w:rFonts w:ascii="Calibri" w:eastAsia="MS Mincho" w:hAnsi="Calibri" w:cs="Calibri"/>
                </w:rPr>
                <w:t>FS_eEDGE_Mgt</w:t>
              </w:r>
              <w:proofErr w:type="spellEnd"/>
              <w:r w:rsidRPr="00337F5A">
                <w:rPr>
                  <w:rFonts w:ascii="Calibri" w:eastAsia="MS Mincho" w:hAnsi="Calibri" w:cs="Calibri"/>
                </w:rPr>
                <w:t xml:space="preserve"> pCRs</w:t>
              </w:r>
            </w:ins>
          </w:p>
          <w:p w14:paraId="773F14E4" w14:textId="77777777" w:rsidR="002F3B3C" w:rsidRPr="00337F5A" w:rsidRDefault="002F3B3C" w:rsidP="002F3B3C">
            <w:pPr>
              <w:pStyle w:val="ListParagraph"/>
              <w:ind w:left="360"/>
              <w:rPr>
                <w:ins w:id="147" w:author="Thomas Tovinger" w:date="2021-01-26T16:54:00Z"/>
                <w:rFonts w:ascii="Calibri" w:eastAsia="MS Mincho" w:hAnsi="Calibri" w:cs="Calibri"/>
              </w:rPr>
            </w:pPr>
            <w:ins w:id="148"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9" w:author="Thomas Tovinger" w:date="2021-01-26T16:55:00Z">
              <w:r>
                <w:rPr>
                  <w:rFonts w:ascii="Calibri" w:eastAsia="MS Mincho" w:hAnsi="Calibri" w:cs="Calibri"/>
                </w:rPr>
                <w:t>00</w:t>
              </w:r>
            </w:ins>
            <w:ins w:id="150" w:author="Thomas Tovinger" w:date="2021-01-26T16:54:00Z">
              <w:r w:rsidRPr="0003708B">
                <w:rPr>
                  <w:rFonts w:ascii="Calibri" w:eastAsia="MS Mincho" w:hAnsi="Calibri" w:cs="Calibri"/>
                </w:rPr>
                <w:t>-</w:t>
              </w:r>
            </w:ins>
            <w:ins w:id="151" w:author="Thomas Tovinger" w:date="2021-01-26T16:55:00Z">
              <w:r>
                <w:rPr>
                  <w:rFonts w:ascii="Calibri" w:eastAsia="MS Mincho" w:hAnsi="Calibri" w:cs="Calibri"/>
                </w:rPr>
                <w:t>14:20</w:t>
              </w:r>
            </w:ins>
            <w:ins w:id="152"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3" w:author="Thomas Tovinger" w:date="2021-01-26T16:54:00Z"/>
                <w:rFonts w:ascii="Calibri" w:eastAsia="MS Mincho" w:hAnsi="Calibri" w:cs="Calibri"/>
              </w:rPr>
            </w:pPr>
            <w:ins w:id="154"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5" w:author="Thomas Tovinger" w:date="2021-01-26T16:55:00Z">
              <w:r>
                <w:rPr>
                  <w:rFonts w:ascii="Calibri" w:eastAsia="MS Mincho" w:hAnsi="Calibri" w:cs="Calibri"/>
                </w:rPr>
                <w:t>14:20-14:40</w:t>
              </w:r>
            </w:ins>
            <w:ins w:id="156"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7"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8" w:author="Thomas Tovinger" w:date="2021-01-26T16:54:00Z"/>
                <w:rFonts w:ascii="Calibri" w:eastAsia="MS Mincho" w:hAnsi="Calibri" w:cs="Calibri"/>
              </w:rPr>
            </w:pPr>
            <w:ins w:id="159"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60" w:author="Thomas Tovinger" w:date="2021-01-26T16:54:00Z"/>
                <w:rFonts w:ascii="Calibri" w:eastAsia="MS Mincho" w:hAnsi="Calibri" w:cs="Calibri"/>
              </w:rPr>
            </w:pPr>
            <w:ins w:id="161"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2" w:author="Thomas Tovinger" w:date="2021-01-26T16:55:00Z">
              <w:r>
                <w:rPr>
                  <w:rFonts w:ascii="Calibri" w:eastAsia="MS Mincho" w:hAnsi="Calibri" w:cs="Calibri"/>
                </w:rPr>
                <w:t>14:40-</w:t>
              </w:r>
            </w:ins>
            <w:ins w:id="163" w:author="Thomas Tovinger" w:date="2021-01-26T16:56:00Z">
              <w:r>
                <w:rPr>
                  <w:rFonts w:ascii="Calibri" w:eastAsia="MS Mincho" w:hAnsi="Calibri" w:cs="Calibri"/>
                </w:rPr>
                <w:t>1</w:t>
              </w:r>
            </w:ins>
            <w:ins w:id="164" w:author="Thomas Tovinger" w:date="2021-01-27T12:37:00Z">
              <w:r w:rsidR="008B5BFD">
                <w:rPr>
                  <w:rFonts w:ascii="Calibri" w:eastAsia="MS Mincho" w:hAnsi="Calibri" w:cs="Calibri"/>
                </w:rPr>
                <w:t>5:00</w:t>
              </w:r>
            </w:ins>
            <w:ins w:id="165"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6" w:author="Thomas Tovinger" w:date="2021-01-26T16:56:00Z"/>
                <w:rFonts w:ascii="Calibri" w:eastAsia="MS Mincho" w:hAnsi="Calibri" w:cs="Calibri"/>
              </w:rPr>
            </w:pPr>
          </w:p>
          <w:p w14:paraId="79BBA86B" w14:textId="77777777" w:rsidR="002F3B3C" w:rsidRDefault="00140ED6" w:rsidP="002F3B3C">
            <w:pPr>
              <w:pStyle w:val="ListParagraph"/>
              <w:ind w:left="0"/>
              <w:rPr>
                <w:ins w:id="167" w:author="Thomas Tovinger" w:date="2021-01-26T16:59:00Z"/>
                <w:rFonts w:ascii="Calibri" w:eastAsia="MS Mincho" w:hAnsi="Calibri" w:cs="Calibri"/>
              </w:rPr>
            </w:pPr>
            <w:ins w:id="168" w:author="Thomas Tovinger" w:date="2021-01-26T17:06:00Z">
              <w:r>
                <w:rPr>
                  <w:rFonts w:ascii="Calibri" w:eastAsia="MS Mincho" w:hAnsi="Calibri" w:cs="Calibri"/>
                </w:rPr>
                <w:t>3</w:t>
              </w:r>
            </w:ins>
            <w:ins w:id="169" w:author="Thomas Tovinger" w:date="2021-01-26T16:57:00Z">
              <w:r w:rsidR="002F3B3C" w:rsidRPr="00337F5A">
                <w:rPr>
                  <w:rFonts w:ascii="Calibri" w:eastAsia="MS Mincho" w:hAnsi="Calibri" w:cs="Calibri"/>
                </w:rPr>
                <w:t>.  6</w:t>
              </w:r>
            </w:ins>
            <w:ins w:id="170"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71" w:author="Thomas Tovinger" w:date="2021-01-26T17:00:00Z"/>
                <w:rFonts w:ascii="Calibri" w:eastAsia="MS Mincho" w:hAnsi="Calibri" w:cs="Calibri"/>
              </w:rPr>
            </w:pPr>
            <w:ins w:id="172" w:author="Thomas Tovinger" w:date="2021-01-26T16:58:00Z">
              <w:r w:rsidRPr="002F3B3C">
                <w:rPr>
                  <w:rFonts w:ascii="Calibri" w:eastAsia="MS Mincho" w:hAnsi="Calibri" w:cs="Calibri"/>
                </w:rPr>
                <w:t>GROUP#1</w:t>
              </w:r>
            </w:ins>
            <w:ins w:id="173"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4" w:author="Thomas Tovinger" w:date="2021-01-26T17:05:00Z">
              <w:r w:rsidR="00140ED6">
                <w:rPr>
                  <w:rFonts w:ascii="Calibri" w:eastAsia="MS Mincho" w:hAnsi="Calibri" w:cs="Calibri"/>
                </w:rPr>
                <w:t xml:space="preserve"> (15:</w:t>
              </w:r>
            </w:ins>
            <w:ins w:id="175" w:author="Thomas Tovinger" w:date="2021-01-27T12:37:00Z">
              <w:r w:rsidR="008B5BFD">
                <w:rPr>
                  <w:rFonts w:ascii="Calibri" w:eastAsia="MS Mincho" w:hAnsi="Calibri" w:cs="Calibri"/>
                </w:rPr>
                <w:t>0</w:t>
              </w:r>
            </w:ins>
            <w:ins w:id="176" w:author="Thomas Tovinger" w:date="2021-01-26T17:05:00Z">
              <w:r w:rsidR="00140ED6">
                <w:rPr>
                  <w:rFonts w:ascii="Calibri" w:eastAsia="MS Mincho" w:hAnsi="Calibri" w:cs="Calibri"/>
                </w:rPr>
                <w:t>0-15:</w:t>
              </w:r>
            </w:ins>
            <w:ins w:id="177" w:author="Thomas Tovinger" w:date="2021-01-27T12:37:00Z">
              <w:r w:rsidR="008B5BFD">
                <w:rPr>
                  <w:rFonts w:ascii="Calibri" w:eastAsia="MS Mincho" w:hAnsi="Calibri" w:cs="Calibri"/>
                </w:rPr>
                <w:t>2</w:t>
              </w:r>
            </w:ins>
            <w:ins w:id="178" w:author="Thomas Tovinger" w:date="2021-01-26T17:05:00Z">
              <w:r w:rsidR="00140ED6">
                <w:rPr>
                  <w:rFonts w:ascii="Calibri" w:eastAsia="MS Mincho" w:hAnsi="Calibri" w:cs="Calibri"/>
                </w:rPr>
                <w:t>0</w:t>
              </w:r>
            </w:ins>
            <w:ins w:id="179"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80" w:author="Thomas Tovinger" w:date="2021-01-26T16:54:00Z"/>
                <w:rFonts w:ascii="Calibri" w:eastAsia="MS Mincho" w:hAnsi="Calibri" w:cs="Calibri"/>
              </w:rPr>
              <w:pPrChange w:id="181" w:author="Thomas Tovinger" w:date="2021-01-26T17:00:00Z">
                <w:pPr>
                  <w:pStyle w:val="ListParagraph"/>
                  <w:ind w:left="360"/>
                </w:pPr>
              </w:pPrChange>
            </w:pPr>
            <w:ins w:id="182" w:author="Thomas Tovinger" w:date="2021-01-26T17:00:00Z">
              <w:r w:rsidRPr="002F3B3C">
                <w:rPr>
                  <w:rFonts w:ascii="Calibri" w:eastAsia="MS Mincho" w:hAnsi="Calibri" w:cs="Calibri"/>
                </w:rPr>
                <w:t xml:space="preserve">GROUP#3 (S5-211033/S5-211136) Update clause </w:t>
              </w:r>
              <w:proofErr w:type="gramStart"/>
              <w:r w:rsidRPr="002F3B3C">
                <w:rPr>
                  <w:rFonts w:ascii="Calibri" w:eastAsia="MS Mincho" w:hAnsi="Calibri" w:cs="Calibri"/>
                </w:rPr>
                <w:t xml:space="preserve">4.4  </w:t>
              </w:r>
            </w:ins>
            <w:ins w:id="183" w:author="Thomas Tovinger" w:date="2021-01-26T17:06:00Z">
              <w:r w:rsidR="00140ED6">
                <w:rPr>
                  <w:rFonts w:ascii="Calibri" w:eastAsia="MS Mincho" w:hAnsi="Calibri" w:cs="Calibri"/>
                </w:rPr>
                <w:t>(</w:t>
              </w:r>
              <w:proofErr w:type="gramEnd"/>
              <w:r w:rsidR="00140ED6">
                <w:rPr>
                  <w:rFonts w:ascii="Calibri" w:eastAsia="MS Mincho" w:hAnsi="Calibri" w:cs="Calibri"/>
                </w:rPr>
                <w:t>15:</w:t>
              </w:r>
            </w:ins>
            <w:ins w:id="184" w:author="Thomas Tovinger" w:date="2021-01-27T12:37:00Z">
              <w:r w:rsidR="008B5BFD">
                <w:rPr>
                  <w:rFonts w:ascii="Calibri" w:eastAsia="MS Mincho" w:hAnsi="Calibri" w:cs="Calibri"/>
                </w:rPr>
                <w:t>2</w:t>
              </w:r>
            </w:ins>
            <w:ins w:id="185" w:author="Thomas Tovinger" w:date="2021-01-26T17:06:00Z">
              <w:r w:rsidR="00140ED6">
                <w:rPr>
                  <w:rFonts w:ascii="Calibri" w:eastAsia="MS Mincho" w:hAnsi="Calibri" w:cs="Calibri"/>
                </w:rPr>
                <w:t>0-15:</w:t>
              </w:r>
            </w:ins>
            <w:ins w:id="186" w:author="Thomas Tovinger" w:date="2021-01-27T12:37:00Z">
              <w:r w:rsidR="008B5BFD">
                <w:rPr>
                  <w:rFonts w:ascii="Calibri" w:eastAsia="MS Mincho" w:hAnsi="Calibri" w:cs="Calibri"/>
                </w:rPr>
                <w:t>4</w:t>
              </w:r>
            </w:ins>
            <w:ins w:id="187" w:author="Thomas Tovinger" w:date="2021-01-26T17:06:00Z">
              <w:r w:rsidR="00140ED6">
                <w:rPr>
                  <w:rFonts w:ascii="Calibri" w:eastAsia="MS Mincho" w:hAnsi="Calibri" w:cs="Calibri"/>
                </w:rPr>
                <w:t>0)</w:t>
              </w:r>
            </w:ins>
          </w:p>
          <w:p w14:paraId="09ED95DA" w14:textId="77777777" w:rsidR="00897ACA" w:rsidRDefault="00897ACA" w:rsidP="00D863E9">
            <w:pPr>
              <w:rPr>
                <w:ins w:id="188" w:author="Thomas Tovinger" w:date="2021-01-26T17:32:00Z"/>
                <w:b/>
                <w:bCs/>
                <w:szCs w:val="32"/>
              </w:rPr>
            </w:pPr>
          </w:p>
          <w:p w14:paraId="7A9A8ECE" w14:textId="77777777" w:rsidR="00056A1D" w:rsidRDefault="00056A1D" w:rsidP="00D863E9">
            <w:pPr>
              <w:rPr>
                <w:ins w:id="189" w:author="Thomas Tovinger" w:date="2021-01-26T17:41:00Z"/>
                <w:b/>
                <w:bCs/>
                <w:szCs w:val="32"/>
              </w:rPr>
            </w:pPr>
          </w:p>
          <w:p w14:paraId="16656109" w14:textId="77777777" w:rsidR="00CC52C5" w:rsidRDefault="00CC52C5" w:rsidP="00D9193D">
            <w:pPr>
              <w:pStyle w:val="ListParagraph"/>
              <w:ind w:left="316" w:hanging="316"/>
              <w:rPr>
                <w:ins w:id="190" w:author="Thomas Tovinger" w:date="2021-01-27T23:45:00Z"/>
                <w:rFonts w:ascii="Calibri" w:eastAsia="MS Mincho" w:hAnsi="Calibri" w:cs="Calibri"/>
              </w:rPr>
            </w:pPr>
            <w:ins w:id="191" w:author="Thomas Tovinger" w:date="2021-01-27T16:35:00Z">
              <w:r w:rsidRPr="00D9193D">
                <w:rPr>
                  <w:rFonts w:ascii="Calibri" w:eastAsia="MS Mincho" w:hAnsi="Calibri" w:cs="Calibri"/>
                  <w:rPrChange w:id="192" w:author="Thomas Tovinger" w:date="2021-01-27T16:51:00Z">
                    <w:rPr>
                      <w:rFonts w:cs="Calibri"/>
                    </w:rPr>
                  </w:rPrChange>
                </w:rPr>
                <w:t>4</w:t>
              </w:r>
              <w:r w:rsidRPr="00337F5A">
                <w:rPr>
                  <w:rFonts w:ascii="Calibri" w:eastAsia="MS Mincho" w:hAnsi="Calibri" w:cs="Calibri"/>
                </w:rPr>
                <w:t xml:space="preserve">.  </w:t>
              </w:r>
            </w:ins>
            <w:ins w:id="193" w:author="Thomas Tovinger" w:date="2021-01-27T16:39:00Z">
              <w:r w:rsidRPr="00D9193D">
                <w:rPr>
                  <w:rFonts w:ascii="Calibri" w:eastAsia="MS Mincho" w:hAnsi="Calibri" w:cs="Calibri"/>
                  <w:rPrChange w:id="194" w:author="Thomas Tovinger" w:date="2021-01-27T16:51:00Z">
                    <w:rPr>
                      <w:rFonts w:cs="Calibri"/>
                    </w:rPr>
                  </w:rPrChange>
                </w:rPr>
                <w:t>List of approved DraftCRs S5-211089</w:t>
              </w:r>
            </w:ins>
            <w:ins w:id="195" w:author="Thomas Tovinger" w:date="2021-01-27T16:50:00Z">
              <w:r w:rsidR="00D9193D" w:rsidRPr="00D9193D">
                <w:rPr>
                  <w:rFonts w:ascii="Calibri" w:eastAsia="MS Mincho" w:hAnsi="Calibri" w:cs="Calibri"/>
                  <w:rPrChange w:id="196"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7" w:author="Thomas Tovinger" w:date="2021-01-27T16:39:00Z"/>
                <w:rFonts w:eastAsia="MS Mincho"/>
                <w:rPrChange w:id="198" w:author="Thomas Tovinger" w:date="2021-01-27T16:51:00Z">
                  <w:rPr>
                    <w:ins w:id="199" w:author="Thomas Tovinger" w:date="2021-01-27T16:39:00Z"/>
                  </w:rPr>
                </w:rPrChange>
              </w:rPr>
              <w:pPrChange w:id="200" w:author="Thomas Tovinger" w:date="2021-01-27T16:51:00Z">
                <w:pPr/>
              </w:pPrChange>
            </w:pPr>
          </w:p>
          <w:p w14:paraId="53EB62EB" w14:textId="77777777" w:rsidR="00056A1D" w:rsidRPr="002F3B3C" w:rsidRDefault="00056A1D">
            <w:pPr>
              <w:pStyle w:val="ListParagraph"/>
              <w:ind w:left="316" w:hanging="316"/>
              <w:rPr>
                <w:b/>
                <w:bCs/>
                <w:szCs w:val="32"/>
                <w:rPrChange w:id="201" w:author="Thomas Tovinger" w:date="2021-01-26T16:54:00Z">
                  <w:rPr>
                    <w:b/>
                    <w:bCs/>
                    <w:szCs w:val="32"/>
                    <w:lang w:val="en-US"/>
                  </w:rPr>
                </w:rPrChange>
              </w:rPr>
              <w:pPrChange w:id="202"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3"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4">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5"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6" w:name="_Hlk62743674"/>
            <w:r w:rsidRPr="0059318B">
              <w:rPr>
                <w:b/>
                <w:bCs/>
                <w:color w:val="0000FF"/>
                <w:szCs w:val="32"/>
                <w:lang w:val="en-US"/>
              </w:rPr>
              <w:t xml:space="preserve">Date </w:t>
            </w:r>
          </w:p>
        </w:tc>
        <w:tc>
          <w:tcPr>
            <w:tcW w:w="3284" w:type="dxa"/>
            <w:shd w:val="clear" w:color="auto" w:fill="D9D9D9"/>
            <w:tcPrChange w:id="207"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8"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9"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10"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11"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2"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3"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4"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5"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6"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7"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8" w:author="Thomas Tovinger" w:date="2021-01-28T16:25:00Z"/>
                <w:rFonts w:ascii="Calibri" w:eastAsia="MS Mincho" w:hAnsi="Calibri" w:cs="Calibri"/>
              </w:rPr>
            </w:pPr>
            <w:ins w:id="219" w:author="Thomas Tovinger" w:date="2021-01-28T16:25:00Z">
              <w:r>
                <w:rPr>
                  <w:rFonts w:ascii="Calibri" w:eastAsia="MS Mincho" w:hAnsi="Calibri" w:cs="Calibri"/>
                </w:rPr>
                <w:t>1</w:t>
              </w:r>
              <w:r w:rsidRPr="00337F5A">
                <w:rPr>
                  <w:rFonts w:ascii="Calibri" w:eastAsia="MS Mincho" w:hAnsi="Calibri" w:cs="Calibri"/>
                </w:rPr>
                <w:t xml:space="preserve">. </w:t>
              </w:r>
              <w:proofErr w:type="gramStart"/>
              <w:r w:rsidRPr="00337F5A">
                <w:rPr>
                  <w:rFonts w:ascii="Calibri" w:eastAsia="MS Mincho" w:hAnsi="Calibri" w:cs="Calibri"/>
                </w:rPr>
                <w:t>6.4.2  EMA</w:t>
              </w:r>
              <w:proofErr w:type="gramEnd"/>
              <w:r w:rsidRPr="00337F5A">
                <w:rPr>
                  <w:rFonts w:ascii="Calibri" w:eastAsia="MS Mincho" w:hAnsi="Calibri" w:cs="Calibri"/>
                </w:rPr>
                <w:t>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20" w:author="Thomas Tovinger" w:date="2021-01-28T16:25:00Z"/>
                <w:rFonts w:ascii="Calibri" w:eastAsia="MS Mincho" w:hAnsi="Calibri" w:cs="Calibri"/>
              </w:rPr>
            </w:pPr>
          </w:p>
          <w:p w14:paraId="697AF0AC" w14:textId="77777777" w:rsidR="00436D9C" w:rsidRDefault="00FB6B0D" w:rsidP="00BC4C4D">
            <w:pPr>
              <w:pStyle w:val="ListParagraph"/>
              <w:ind w:left="0"/>
              <w:rPr>
                <w:ins w:id="221" w:author="Thomas Tovinger" w:date="2021-01-27T17:10:00Z"/>
                <w:rFonts w:ascii="Calibri" w:eastAsia="MS Mincho" w:hAnsi="Calibri" w:cs="Calibri"/>
              </w:rPr>
            </w:pPr>
            <w:ins w:id="222" w:author="Thomas Tovinger" w:date="2021-01-28T16:25:00Z">
              <w:r>
                <w:rPr>
                  <w:rFonts w:ascii="Calibri" w:eastAsia="MS Mincho" w:hAnsi="Calibri" w:cs="Calibri"/>
                </w:rPr>
                <w:t>2</w:t>
              </w:r>
            </w:ins>
            <w:ins w:id="223"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4" w:author="Thomas Tovinger" w:date="2021-01-27T17:10:00Z">
              <w:r w:rsidR="00BC4C4D">
                <w:rPr>
                  <w:rFonts w:ascii="Calibri" w:eastAsia="MS Mincho" w:hAnsi="Calibri" w:cs="Calibri"/>
                </w:rPr>
                <w:t>.5.4</w:t>
              </w:r>
            </w:ins>
            <w:ins w:id="225" w:author="Thomas Tovinger" w:date="2021-01-27T17:09:00Z">
              <w:r w:rsidR="00BC4C4D">
                <w:rPr>
                  <w:rFonts w:ascii="Calibri" w:eastAsia="MS Mincho" w:hAnsi="Calibri" w:cs="Calibri"/>
                </w:rPr>
                <w:t xml:space="preserve"> </w:t>
              </w:r>
            </w:ins>
            <w:proofErr w:type="spellStart"/>
            <w:ins w:id="226" w:author="Thomas Tovinger" w:date="2021-01-27T17:10:00Z">
              <w:r w:rsidR="00BC4C4D">
                <w:rPr>
                  <w:rFonts w:ascii="Calibri" w:eastAsia="MS Mincho" w:hAnsi="Calibri" w:cs="Calibri"/>
                </w:rPr>
                <w:t>FS_e</w:t>
              </w:r>
            </w:ins>
            <w:ins w:id="227" w:author="Thomas Tovinger" w:date="2021-01-27T16:44:00Z">
              <w:r w:rsidR="00CC52C5" w:rsidRPr="00BC4C4D">
                <w:rPr>
                  <w:rFonts w:ascii="Calibri" w:eastAsia="MS Mincho" w:hAnsi="Calibri" w:cs="Calibri"/>
                  <w:rPrChange w:id="228" w:author="Thomas Tovinger" w:date="2021-01-27T17:09:00Z">
                    <w:rPr>
                      <w:rFonts w:cs="Calibri"/>
                      <w:szCs w:val="32"/>
                      <w:lang w:val="en-US"/>
                    </w:rPr>
                  </w:rPrChange>
                </w:rPr>
                <w:t>MDAS</w:t>
              </w:r>
              <w:proofErr w:type="spellEnd"/>
              <w:r w:rsidR="00CC52C5" w:rsidRPr="00BC4C4D">
                <w:rPr>
                  <w:rFonts w:ascii="Calibri" w:eastAsia="MS Mincho" w:hAnsi="Calibri" w:cs="Calibri"/>
                  <w:rPrChange w:id="229" w:author="Thomas Tovinger" w:date="2021-01-27T17:09:00Z">
                    <w:rPr>
                      <w:rFonts w:cs="Calibri"/>
                      <w:szCs w:val="32"/>
                      <w:lang w:val="en-US"/>
                    </w:rPr>
                  </w:rPrChange>
                </w:rPr>
                <w:t xml:space="preserve"> GROUP#1</w:t>
              </w:r>
            </w:ins>
            <w:ins w:id="230"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31" w:author="Thomas Tovinger" w:date="2021-01-27T23:45:00Z">
              <w:r w:rsidR="00CE5E43">
                <w:rPr>
                  <w:rFonts w:ascii="Calibri" w:eastAsia="MS Mincho" w:hAnsi="Calibri" w:cs="Calibri"/>
                </w:rPr>
                <w:t xml:space="preserve"> (14:</w:t>
              </w:r>
            </w:ins>
            <w:ins w:id="232" w:author="Thomas Tovinger" w:date="2021-01-28T16:25:00Z">
              <w:r>
                <w:rPr>
                  <w:rFonts w:ascii="Calibri" w:eastAsia="MS Mincho" w:hAnsi="Calibri" w:cs="Calibri"/>
                </w:rPr>
                <w:t>3</w:t>
              </w:r>
            </w:ins>
            <w:ins w:id="233" w:author="Thomas Tovinger" w:date="2021-01-27T23:45:00Z">
              <w:r w:rsidR="00CE5E43">
                <w:rPr>
                  <w:rFonts w:ascii="Calibri" w:eastAsia="MS Mincho" w:hAnsi="Calibri" w:cs="Calibri"/>
                </w:rPr>
                <w:t>0-1</w:t>
              </w:r>
            </w:ins>
            <w:ins w:id="234" w:author="Thomas Tovinger" w:date="2021-01-28T16:26:00Z">
              <w:r>
                <w:rPr>
                  <w:rFonts w:ascii="Calibri" w:eastAsia="MS Mincho" w:hAnsi="Calibri" w:cs="Calibri"/>
                </w:rPr>
                <w:t>5:0</w:t>
              </w:r>
            </w:ins>
            <w:ins w:id="235"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6" w:author="Thomas Tovinger" w:date="2021-01-27T16:44:00Z"/>
                <w:rFonts w:eastAsia="MS Mincho"/>
                <w:rPrChange w:id="237" w:author="Thomas Tovinger" w:date="2021-01-27T17:09:00Z">
                  <w:rPr>
                    <w:ins w:id="238" w:author="Thomas Tovinger" w:date="2021-01-27T16:44:00Z"/>
                    <w:szCs w:val="32"/>
                    <w:lang w:val="en-US"/>
                  </w:rPr>
                </w:rPrChange>
              </w:rPr>
              <w:pPrChange w:id="239" w:author="Thomas Tovinger" w:date="2021-01-27T17:09:00Z">
                <w:pPr/>
              </w:pPrChange>
            </w:pPr>
          </w:p>
          <w:p w14:paraId="5BD3AC94" w14:textId="77777777" w:rsidR="00BC4C4D" w:rsidRDefault="00FB6B0D" w:rsidP="00BC4C4D">
            <w:pPr>
              <w:pStyle w:val="ListParagraph"/>
              <w:ind w:left="0"/>
              <w:rPr>
                <w:ins w:id="240" w:author="Thomas Tovinger" w:date="2021-01-27T17:11:00Z"/>
                <w:rFonts w:ascii="Calibri" w:eastAsia="MS Mincho" w:hAnsi="Calibri" w:cs="Calibri"/>
              </w:rPr>
            </w:pPr>
            <w:ins w:id="241" w:author="Thomas Tovinger" w:date="2021-01-28T16:25:00Z">
              <w:r>
                <w:rPr>
                  <w:rFonts w:ascii="Calibri" w:eastAsia="MS Mincho" w:hAnsi="Calibri" w:cs="Calibri"/>
                </w:rPr>
                <w:lastRenderedPageBreak/>
                <w:t>3</w:t>
              </w:r>
            </w:ins>
            <w:ins w:id="242" w:author="Thomas Tovinger" w:date="2021-01-27T17:11:00Z">
              <w:r w:rsidR="00BC4C4D" w:rsidRPr="00337F5A">
                <w:rPr>
                  <w:rFonts w:ascii="Calibri" w:eastAsia="MS Mincho" w:hAnsi="Calibri" w:cs="Calibri"/>
                </w:rPr>
                <w:t xml:space="preserve">. </w:t>
              </w:r>
            </w:ins>
            <w:ins w:id="243" w:author="Thomas Tovinger" w:date="2021-01-27T17:09:00Z">
              <w:r w:rsidR="00BC4C4D" w:rsidRPr="00BC4C4D">
                <w:rPr>
                  <w:rFonts w:ascii="Calibri" w:eastAsia="MS Mincho" w:hAnsi="Calibri" w:cs="Calibri"/>
                  <w:rPrChange w:id="244" w:author="Thomas Tovinger" w:date="2021-01-27T17:09:00Z">
                    <w:rPr>
                      <w:rFonts w:cs="Calibri"/>
                      <w:szCs w:val="32"/>
                      <w:lang w:val="en-US"/>
                    </w:rPr>
                  </w:rPrChange>
                </w:rPr>
                <w:t>6.4.8-MADCOL, S5-211301 Rel-17 Draft CR 28.537 Add requirements for Management Data Management</w:t>
              </w:r>
            </w:ins>
            <w:ins w:id="245" w:author="Thomas Tovinger" w:date="2021-01-27T23:45:00Z">
              <w:r w:rsidR="00CE5E43">
                <w:rPr>
                  <w:rFonts w:ascii="Calibri" w:eastAsia="MS Mincho" w:hAnsi="Calibri" w:cs="Calibri"/>
                </w:rPr>
                <w:t xml:space="preserve"> (15:00</w:t>
              </w:r>
            </w:ins>
            <w:ins w:id="246" w:author="Thomas Tovinger" w:date="2021-01-28T16:26:00Z">
              <w:r>
                <w:rPr>
                  <w:rFonts w:ascii="Calibri" w:eastAsia="MS Mincho" w:hAnsi="Calibri" w:cs="Calibri"/>
                </w:rPr>
                <w:t>-15:30</w:t>
              </w:r>
            </w:ins>
            <w:ins w:id="247"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48" w:author="Thomas Tovinger" w:date="2021-01-27T17:09:00Z"/>
                <w:rFonts w:eastAsia="MS Mincho"/>
                <w:rPrChange w:id="249" w:author="Thomas Tovinger" w:date="2021-01-27T17:09:00Z">
                  <w:rPr>
                    <w:ins w:id="250" w:author="Thomas Tovinger" w:date="2021-01-27T17:09:00Z"/>
                    <w:szCs w:val="32"/>
                    <w:lang w:val="en-US"/>
                  </w:rPr>
                </w:rPrChange>
              </w:rPr>
              <w:pPrChange w:id="251" w:author="Thomas Tovinger" w:date="2021-01-27T17:11:00Z">
                <w:pPr/>
              </w:pPrChange>
            </w:pPr>
          </w:p>
          <w:p w14:paraId="5D605F9E" w14:textId="77777777" w:rsidR="00CC52C5" w:rsidRPr="00BC4C4D" w:rsidRDefault="00FB6B0D">
            <w:pPr>
              <w:pStyle w:val="ListParagraph"/>
              <w:ind w:left="0"/>
              <w:rPr>
                <w:rFonts w:eastAsia="MS Mincho"/>
                <w:rPrChange w:id="252" w:author="Thomas Tovinger" w:date="2021-01-27T17:09:00Z">
                  <w:rPr>
                    <w:szCs w:val="32"/>
                    <w:lang w:val="en-US"/>
                  </w:rPr>
                </w:rPrChange>
              </w:rPr>
              <w:pPrChange w:id="253" w:author="Thomas Tovinger" w:date="2021-01-27T17:11:00Z">
                <w:pPr/>
              </w:pPrChange>
            </w:pPr>
            <w:ins w:id="254" w:author="Thomas Tovinger" w:date="2021-01-28T16:25:00Z">
              <w:r>
                <w:rPr>
                  <w:rFonts w:ascii="Calibri" w:eastAsia="MS Mincho" w:hAnsi="Calibri" w:cs="Calibri"/>
                </w:rPr>
                <w:t>4</w:t>
              </w:r>
            </w:ins>
            <w:ins w:id="255" w:author="Thomas Tovinger" w:date="2021-01-27T17:11:00Z">
              <w:r w:rsidR="00BC4C4D" w:rsidRPr="00337F5A">
                <w:rPr>
                  <w:rFonts w:ascii="Calibri" w:eastAsia="MS Mincho" w:hAnsi="Calibri" w:cs="Calibri"/>
                </w:rPr>
                <w:t xml:space="preserve">. </w:t>
              </w:r>
            </w:ins>
            <w:ins w:id="256"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7" w:author="Thomas Tovinger" w:date="2021-01-28T16:26:00Z">
              <w:r>
                <w:rPr>
                  <w:rFonts w:ascii="Calibri" w:eastAsia="MS Mincho" w:hAnsi="Calibri" w:cs="Calibri"/>
                </w:rPr>
                <w:t>3</w:t>
              </w:r>
            </w:ins>
            <w:ins w:id="258" w:author="Thomas Tovinger" w:date="2021-01-27T23:49:00Z">
              <w:r w:rsidR="00CE5E43">
                <w:rPr>
                  <w:rFonts w:ascii="Calibri" w:eastAsia="MS Mincho" w:hAnsi="Calibri" w:cs="Calibri"/>
                </w:rPr>
                <w:t>0-1</w:t>
              </w:r>
            </w:ins>
            <w:ins w:id="259" w:author="Thomas Tovinger" w:date="2021-01-28T16:26:00Z">
              <w:r>
                <w:rPr>
                  <w:rFonts w:ascii="Calibri" w:eastAsia="MS Mincho" w:hAnsi="Calibri" w:cs="Calibri"/>
                </w:rPr>
                <w:t>6:0</w:t>
              </w:r>
            </w:ins>
            <w:ins w:id="260"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61"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62" w:author="Thomas Tovinger" w:date="2021-02-01T13:01:00Z"/>
                <w:rFonts w:ascii="Calibri" w:eastAsia="MS Mincho" w:hAnsi="Calibri" w:cs="Calibri"/>
              </w:rPr>
              <w:pPrChange w:id="263" w:author="Thomas Tovinger" w:date="2021-02-01T13:01:00Z">
                <w:pPr>
                  <w:pStyle w:val="ListParagraph"/>
                  <w:ind w:left="0"/>
                </w:pPr>
              </w:pPrChange>
            </w:pPr>
            <w:ins w:id="264" w:author="Thomas Tovinger" w:date="2021-01-28T12:15:00Z">
              <w:r w:rsidRPr="00C812A5">
                <w:rPr>
                  <w:rFonts w:ascii="Calibri" w:eastAsia="MS Mincho" w:hAnsi="Calibri" w:cs="Calibri"/>
                </w:rPr>
                <w:lastRenderedPageBreak/>
                <w:t>6.2 S5-211205 New SID on management aspects of network slice capability exposure</w:t>
              </w:r>
            </w:ins>
            <w:ins w:id="265"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6" w:author="Thomas Tovinger" w:date="2021-02-01T13:12:00Z"/>
                <w:rFonts w:ascii="Calibri" w:eastAsia="MS Mincho" w:hAnsi="Calibri" w:cs="Calibri"/>
                <w:rPrChange w:id="267" w:author="Thomas Tovinger" w:date="2021-02-01T13:12:00Z">
                  <w:rPr>
                    <w:ins w:id="268" w:author="Thomas Tovinger" w:date="2021-02-01T13:12:00Z"/>
                    <w:rFonts w:ascii="Calibri" w:eastAsia="Calibri" w:hAnsi="Calibri" w:cs="Calibri"/>
                    <w:lang w:val="en-US" w:eastAsia="en-GB"/>
                  </w:rPr>
                </w:rPrChange>
              </w:rPr>
            </w:pPr>
            <w:ins w:id="269" w:author="Thomas Tovinger" w:date="2021-02-01T13:01:00Z">
              <w:r>
                <w:rPr>
                  <w:rFonts w:ascii="Calibri" w:eastAsia="MS Mincho" w:hAnsi="Calibri" w:cs="Calibri"/>
                </w:rPr>
                <w:t>Forge</w:t>
              </w:r>
            </w:ins>
            <w:ins w:id="270"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71" w:author="Thomas Tovinger" w:date="2021-01-29T17:28:00Z"/>
                <w:rFonts w:ascii="Calibri" w:eastAsia="MS Mincho" w:hAnsi="Calibri" w:cs="Calibri"/>
              </w:rPr>
              <w:pPrChange w:id="272" w:author="Thomas Tovinger" w:date="2021-02-01T13:01:00Z">
                <w:pPr>
                  <w:pStyle w:val="ListParagraph"/>
                  <w:ind w:left="0"/>
                </w:pPr>
              </w:pPrChange>
            </w:pPr>
            <w:ins w:id="273"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4"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5" w:author="Thomas Tovinger" w:date="2021-01-29T17:28:00Z"/>
                <w:rFonts w:cs="Calibri"/>
                <w:b/>
                <w:bCs/>
              </w:rPr>
            </w:pPr>
          </w:p>
          <w:p w14:paraId="594AA7A6" w14:textId="77777777" w:rsidR="00DF615E" w:rsidRDefault="003256F2" w:rsidP="00DF615E">
            <w:pPr>
              <w:pStyle w:val="ListParagraph"/>
              <w:ind w:left="0"/>
              <w:rPr>
                <w:ins w:id="276" w:author="Thomas Tovinger" w:date="2021-01-31T23:10:00Z"/>
                <w:rFonts w:ascii="Calibri" w:eastAsia="MS Mincho" w:hAnsi="Calibri" w:cs="Calibri"/>
              </w:rPr>
            </w:pPr>
            <w:ins w:id="277" w:author="Thomas Tovinger" w:date="2021-02-01T13:15:00Z">
              <w:r>
                <w:rPr>
                  <w:rFonts w:ascii="Calibri" w:eastAsia="MS Mincho" w:hAnsi="Calibri" w:cs="Calibri"/>
                </w:rPr>
                <w:t>4</w:t>
              </w:r>
            </w:ins>
            <w:ins w:id="278"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9" w:author="Thomas Tovinger" w:date="2021-01-29T17:29:00Z">
              <w:r w:rsidR="00C43676" w:rsidRPr="00C43676">
                <w:rPr>
                  <w:rFonts w:ascii="Calibri" w:eastAsia="MS Mincho" w:hAnsi="Calibri" w:cs="Calibri"/>
                  <w:rPrChange w:id="280" w:author="Thomas Tovinger" w:date="2021-01-29T17:30:00Z">
                    <w:rPr>
                      <w:color w:val="1F497D"/>
                      <w:lang w:val="en-US" w:eastAsia="zh-CN"/>
                    </w:rPr>
                  </w:rPrChange>
                </w:rPr>
                <w:t xml:space="preserve">.4.12- </w:t>
              </w:r>
              <w:proofErr w:type="spellStart"/>
              <w:r w:rsidR="00C43676" w:rsidRPr="00C43676">
                <w:rPr>
                  <w:rFonts w:ascii="Calibri" w:eastAsia="MS Mincho" w:hAnsi="Calibri" w:cs="Calibri"/>
                  <w:rPrChange w:id="281" w:author="Thomas Tovinger" w:date="2021-01-29T17:30:00Z">
                    <w:rPr>
                      <w:color w:val="1F497D"/>
                      <w:lang w:val="en-US" w:eastAsia="zh-CN"/>
                    </w:rPr>
                  </w:rPrChange>
                </w:rPr>
                <w:t>eCOSLA</w:t>
              </w:r>
            </w:ins>
            <w:proofErr w:type="spellEnd"/>
            <w:ins w:id="282" w:author="Thomas Tovinger" w:date="2021-01-31T23:16:00Z">
              <w:r w:rsidR="002439E9">
                <w:rPr>
                  <w:rFonts w:ascii="Calibri" w:eastAsia="MS Mincho" w:hAnsi="Calibri" w:cs="Calibri"/>
                </w:rPr>
                <w:t xml:space="preserve"> (14:</w:t>
              </w:r>
            </w:ins>
            <w:ins w:id="283" w:author="Thomas Tovinger" w:date="2021-02-01T13:15:00Z">
              <w:r>
                <w:rPr>
                  <w:rFonts w:ascii="Calibri" w:eastAsia="MS Mincho" w:hAnsi="Calibri" w:cs="Calibri"/>
                </w:rPr>
                <w:t>45</w:t>
              </w:r>
            </w:ins>
            <w:ins w:id="284" w:author="Thomas Tovinger" w:date="2021-01-31T23:16:00Z">
              <w:r w:rsidR="002439E9">
                <w:rPr>
                  <w:rFonts w:ascii="Calibri" w:eastAsia="MS Mincho" w:hAnsi="Calibri" w:cs="Calibri"/>
                </w:rPr>
                <w:t>-16:</w:t>
              </w:r>
            </w:ins>
            <w:ins w:id="285"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6" w:author="Thomas Tovinger" w:date="2021-01-31T23:10:00Z"/>
                <w:rFonts w:ascii="Calibri" w:eastAsia="MS Mincho" w:hAnsi="Calibri" w:cs="Calibri"/>
              </w:rPr>
            </w:pPr>
          </w:p>
          <w:p w14:paraId="63147092" w14:textId="77777777" w:rsidR="00C43676" w:rsidRDefault="00C43676" w:rsidP="00DF615E">
            <w:pPr>
              <w:pStyle w:val="ListParagraph"/>
              <w:ind w:left="206"/>
              <w:rPr>
                <w:ins w:id="287" w:author="Thomas Tovinger" w:date="2021-01-31T23:13:00Z"/>
                <w:rFonts w:ascii="Calibri" w:eastAsia="MS Mincho" w:hAnsi="Calibri" w:cs="Calibri"/>
              </w:rPr>
            </w:pPr>
            <w:ins w:id="288" w:author="Thomas Tovinger" w:date="2021-01-29T17:29:00Z">
              <w:r w:rsidRPr="00C43676">
                <w:rPr>
                  <w:rFonts w:ascii="Calibri" w:eastAsia="MS Mincho" w:hAnsi="Calibri" w:cs="Calibri"/>
                  <w:rPrChange w:id="289"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90" w:author="Thomas Tovinger" w:date="2021-01-31T23:13:00Z"/>
                <w:rFonts w:ascii="Calibri" w:eastAsia="MS Mincho" w:hAnsi="Calibri" w:cs="Calibri"/>
              </w:rPr>
            </w:pPr>
          </w:p>
          <w:p w14:paraId="104F2979" w14:textId="77777777" w:rsidR="00DF615E" w:rsidRDefault="00DF615E" w:rsidP="00DF615E">
            <w:pPr>
              <w:pStyle w:val="ListParagraph"/>
              <w:ind w:left="206"/>
              <w:rPr>
                <w:ins w:id="291" w:author="Thomas Tovinger" w:date="2021-01-31T23:14:00Z"/>
                <w:rFonts w:ascii="Calibri" w:eastAsia="MS Mincho" w:hAnsi="Calibri" w:cs="Calibri"/>
              </w:rPr>
            </w:pPr>
            <w:ins w:id="292" w:author="Thomas Tovinger" w:date="2021-01-31T23:14:00Z">
              <w:r>
                <w:rPr>
                  <w:rFonts w:ascii="Calibri" w:eastAsia="MS Mincho" w:hAnsi="Calibri" w:cs="Calibri"/>
                </w:rPr>
                <w:t xml:space="preserve">S5-211284 </w:t>
              </w:r>
              <w:r w:rsidRPr="00DF615E">
                <w:rPr>
                  <w:rFonts w:ascii="Calibri" w:eastAsia="MS Mincho" w:hAnsi="Calibri" w:cs="Calibri"/>
                  <w:rPrChange w:id="293"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4"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5" w:author="Thomas Tovinger" w:date="2021-01-31T23:15:00Z"/>
                <w:rFonts w:ascii="Calibri" w:eastAsia="MS Mincho" w:hAnsi="Calibri" w:cs="Calibri"/>
                <w:rPrChange w:id="296" w:author="Thomas Tovinger" w:date="2021-01-31T23:16:00Z">
                  <w:rPr>
                    <w:ins w:id="297" w:author="Thomas Tovinger" w:date="2021-01-31T23:15:00Z"/>
                    <w:rFonts w:ascii="Calibri" w:eastAsia="Times New Roman" w:hAnsi="Calibri" w:cs="MS Mincho"/>
                    <w:b/>
                    <w:bCs/>
                    <w:color w:val="FF0000"/>
                    <w:sz w:val="18"/>
                    <w:szCs w:val="24"/>
                    <w:lang w:val="en-US" w:eastAsia="ar-SA"/>
                  </w:rPr>
                </w:rPrChange>
              </w:rPr>
            </w:pPr>
            <w:proofErr w:type="spellStart"/>
            <w:ins w:id="298" w:author="Thomas Tovinger" w:date="2021-01-31T23:15:00Z">
              <w:r w:rsidRPr="00DF615E">
                <w:rPr>
                  <w:rFonts w:ascii="Calibri" w:eastAsia="MS Mincho" w:hAnsi="Calibri" w:cs="Calibri"/>
                  <w:rPrChange w:id="299" w:author="Thomas Tovinger" w:date="2021-01-31T23:16:00Z">
                    <w:rPr>
                      <w:rFonts w:ascii="Calibri" w:eastAsia="Times New Roman" w:hAnsi="Calibri" w:cs="MS Mincho"/>
                      <w:b/>
                      <w:bCs/>
                      <w:color w:val="FF0000"/>
                      <w:sz w:val="18"/>
                      <w:szCs w:val="24"/>
                      <w:lang w:val="en-US" w:eastAsia="ar-SA"/>
                    </w:rPr>
                  </w:rPrChange>
                </w:rPr>
                <w:t>eCOSLA</w:t>
              </w:r>
              <w:proofErr w:type="spellEnd"/>
              <w:r w:rsidRPr="00DF615E">
                <w:rPr>
                  <w:rFonts w:ascii="Calibri" w:eastAsia="MS Mincho" w:hAnsi="Calibri" w:cs="Calibri"/>
                  <w:rPrChange w:id="300" w:author="Thomas Tovinger" w:date="2021-01-31T23:16:00Z">
                    <w:rPr>
                      <w:rFonts w:ascii="Calibri" w:eastAsia="Times New Roman" w:hAnsi="Calibri" w:cs="MS Mincho"/>
                      <w:b/>
                      <w:bCs/>
                      <w:color w:val="FF0000"/>
                      <w:sz w:val="18"/>
                      <w:szCs w:val="24"/>
                      <w:lang w:val="en-US" w:eastAsia="ar-SA"/>
                    </w:rPr>
                  </w:rPrChange>
                </w:rPr>
                <w:t xml:space="preserve"> GROUP#2 (S5-211151/S5-211161) policy for closed control loop</w:t>
              </w:r>
            </w:ins>
          </w:p>
          <w:p w14:paraId="6517B5EC" w14:textId="77777777" w:rsidR="00DF615E" w:rsidRPr="00DF615E" w:rsidRDefault="00DF615E" w:rsidP="00DF615E">
            <w:pPr>
              <w:pStyle w:val="ListParagraph"/>
              <w:ind w:left="206"/>
              <w:rPr>
                <w:ins w:id="301" w:author="Thomas Tovinger" w:date="2021-01-31T23:15:00Z"/>
                <w:rFonts w:ascii="Calibri" w:eastAsia="MS Mincho" w:hAnsi="Calibri" w:cs="Calibri"/>
                <w:rPrChange w:id="302" w:author="Thomas Tovinger" w:date="2021-01-31T23:16:00Z">
                  <w:rPr>
                    <w:ins w:id="303"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304" w:author="Thomas Tovinger" w:date="2021-01-31T23:15:00Z"/>
                <w:rFonts w:ascii="Calibri" w:eastAsia="MS Mincho" w:hAnsi="Calibri" w:cs="Calibri"/>
                <w:rPrChange w:id="305" w:author="Thomas Tovinger" w:date="2021-01-31T23:16:00Z">
                  <w:rPr>
                    <w:ins w:id="306" w:author="Thomas Tovinger" w:date="2021-01-31T23:15:00Z"/>
                    <w:rFonts w:ascii="Calibri" w:eastAsia="Times New Roman" w:hAnsi="Calibri" w:cs="MS Mincho"/>
                    <w:sz w:val="16"/>
                    <w:szCs w:val="16"/>
                    <w:lang w:val="en-US" w:eastAsia="zh-CN"/>
                  </w:rPr>
                </w:rPrChange>
              </w:rPr>
            </w:pPr>
            <w:ins w:id="307" w:author="Thomas Tovinger" w:date="2021-01-31T23:15:00Z">
              <w:r w:rsidRPr="00DF615E">
                <w:rPr>
                  <w:rFonts w:ascii="Calibri" w:eastAsia="MS Mincho" w:hAnsi="Calibri" w:cs="Calibri"/>
                  <w:rPrChange w:id="308"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9"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10" w:author="Thomas Tovinger" w:date="2021-01-31T23:15:00Z"/>
                <w:rFonts w:ascii="Calibri" w:eastAsia="MS Mincho" w:hAnsi="Calibri" w:cs="Calibri"/>
              </w:rPr>
            </w:pPr>
          </w:p>
          <w:p w14:paraId="293A82B6" w14:textId="77777777" w:rsidR="00DF615E" w:rsidRPr="00DF615E" w:rsidRDefault="00DF615E">
            <w:pPr>
              <w:pStyle w:val="ListParagraph"/>
              <w:ind w:left="206"/>
              <w:rPr>
                <w:ins w:id="311" w:author="Thomas Tovinger" w:date="2021-01-31T23:14:00Z"/>
                <w:rFonts w:ascii="Calibri" w:eastAsia="MS Mincho" w:hAnsi="Calibri" w:cs="Calibri"/>
                <w:rPrChange w:id="312" w:author="Thomas Tovinger" w:date="2021-01-31T23:14:00Z">
                  <w:rPr>
                    <w:ins w:id="313" w:author="Thomas Tovinger" w:date="2021-01-31T23:14:00Z"/>
                    <w:rFonts w:ascii="Arial" w:eastAsia="Times New Roman" w:hAnsi="Arial" w:cs="Arial"/>
                    <w:sz w:val="16"/>
                    <w:szCs w:val="16"/>
                    <w:lang w:val="en-US" w:eastAsia="zh-CN"/>
                  </w:rPr>
                </w:rPrChange>
              </w:rPr>
              <w:pPrChange w:id="314" w:author="Thomas Tovinger" w:date="2021-01-31T23:14:00Z">
                <w:pPr>
                  <w:pStyle w:val="ListParagraph"/>
                  <w:ind w:left="0"/>
                </w:pPr>
              </w:pPrChange>
            </w:pPr>
            <w:ins w:id="315" w:author="Thomas Tovinger" w:date="2021-01-31T23:15:00Z">
              <w:r>
                <w:rPr>
                  <w:rFonts w:ascii="Calibri" w:eastAsia="MS Mincho" w:hAnsi="Calibri" w:cs="Calibri"/>
                </w:rPr>
                <w:t xml:space="preserve">S5-211190 </w:t>
              </w:r>
              <w:r w:rsidRPr="00DF615E">
                <w:rPr>
                  <w:rFonts w:ascii="Calibri" w:eastAsia="MS Mincho" w:hAnsi="Calibri" w:cs="Calibri"/>
                  <w:rPrChange w:id="316" w:author="Thomas Tovinger" w:date="2021-01-31T23:16:00Z">
                    <w:rPr>
                      <w:rFonts w:ascii="Calibri" w:eastAsia="Times New Roman" w:hAnsi="Calibri" w:cs="MS Mincho"/>
                      <w:sz w:val="16"/>
                      <w:szCs w:val="16"/>
                      <w:lang w:val="en-US" w:eastAsia="zh-CN"/>
                    </w:rPr>
                  </w:rPrChange>
                </w:rPr>
                <w:t xml:space="preserve">Rel-17 CR TS </w:t>
              </w:r>
              <w:proofErr w:type="gramStart"/>
              <w:r w:rsidRPr="00DF615E">
                <w:rPr>
                  <w:rFonts w:ascii="Calibri" w:eastAsia="MS Mincho" w:hAnsi="Calibri" w:cs="Calibri"/>
                  <w:rPrChange w:id="317" w:author="Thomas Tovinger" w:date="2021-01-31T23:16:00Z">
                    <w:rPr>
                      <w:rFonts w:ascii="Calibri" w:eastAsia="Times New Roman" w:hAnsi="Calibri" w:cs="MS Mincho"/>
                      <w:sz w:val="16"/>
                      <w:szCs w:val="16"/>
                      <w:lang w:val="en-US" w:eastAsia="zh-CN"/>
                    </w:rPr>
                  </w:rPrChange>
                </w:rPr>
                <w:t>28.535  add</w:t>
              </w:r>
              <w:proofErr w:type="gramEnd"/>
              <w:r w:rsidRPr="00DF615E">
                <w:rPr>
                  <w:rFonts w:ascii="Calibri" w:eastAsia="MS Mincho" w:hAnsi="Calibri" w:cs="Calibri"/>
                  <w:rPrChange w:id="318" w:author="Thomas Tovinger" w:date="2021-01-31T23:16:00Z">
                    <w:rPr>
                      <w:rFonts w:ascii="Calibri" w:eastAsia="Times New Roman" w:hAnsi="Calibri" w:cs="MS Mincho"/>
                      <w:sz w:val="16"/>
                      <w:szCs w:val="16"/>
                      <w:lang w:val="en-US" w:eastAsia="zh-CN"/>
                    </w:rPr>
                  </w:rPrChange>
                </w:rPr>
                <w:t xml:space="preserve"> relationship between control loop and Communication service and </w:t>
              </w:r>
              <w:proofErr w:type="spellStart"/>
              <w:r w:rsidRPr="00DF615E">
                <w:rPr>
                  <w:rFonts w:ascii="Calibri" w:eastAsia="MS Mincho" w:hAnsi="Calibri" w:cs="Calibri"/>
                  <w:rPrChange w:id="319" w:author="Thomas Tovinger" w:date="2021-01-31T23:16:00Z">
                    <w:rPr>
                      <w:rFonts w:ascii="Calibri" w:eastAsia="Times New Roman" w:hAnsi="Calibri" w:cs="MS Mincho"/>
                      <w:sz w:val="16"/>
                      <w:szCs w:val="16"/>
                      <w:lang w:val="en-US" w:eastAsia="zh-CN"/>
                    </w:rPr>
                  </w:rPrChange>
                </w:rPr>
                <w:t>NetworkSlice</w:t>
              </w:r>
              <w:proofErr w:type="spellEnd"/>
              <w:r w:rsidRPr="00DF615E">
                <w:rPr>
                  <w:rFonts w:ascii="Calibri" w:eastAsia="MS Mincho" w:hAnsi="Calibri" w:cs="Calibri"/>
                  <w:rPrChange w:id="320" w:author="Thomas Tovinger" w:date="2021-01-31T23:16:00Z">
                    <w:rPr>
                      <w:rFonts w:ascii="Calibri" w:eastAsia="Times New Roman" w:hAnsi="Calibri" w:cs="MS Mincho"/>
                      <w:sz w:val="16"/>
                      <w:szCs w:val="16"/>
                      <w:lang w:val="en-US" w:eastAsia="zh-CN"/>
                    </w:rPr>
                  </w:rPrChange>
                </w:rPr>
                <w:t xml:space="preserve"> LCM</w:t>
              </w:r>
            </w:ins>
          </w:p>
          <w:p w14:paraId="44B54AE5" w14:textId="77777777" w:rsidR="00DF615E" w:rsidRDefault="00DF615E" w:rsidP="00DF615E">
            <w:pPr>
              <w:pStyle w:val="ListParagraph"/>
              <w:ind w:left="0"/>
              <w:rPr>
                <w:ins w:id="321" w:author="Thomas Tovinger" w:date="2021-01-31T23:09:00Z"/>
                <w:rFonts w:ascii="Calibri" w:eastAsia="MS Mincho" w:hAnsi="Calibri" w:cs="Calibri"/>
              </w:rPr>
            </w:pPr>
          </w:p>
          <w:p w14:paraId="7A0717AB" w14:textId="77777777" w:rsidR="00DF615E" w:rsidRDefault="00DF615E" w:rsidP="00DF615E">
            <w:pPr>
              <w:pStyle w:val="ListParagraph"/>
              <w:ind w:left="0"/>
              <w:rPr>
                <w:ins w:id="322"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23" w:author="Thomas Tovinger" w:date="2021-01-31T23:09:00Z">
                  <w:rPr>
                    <w:b/>
                    <w:bCs/>
                    <w:szCs w:val="32"/>
                    <w:lang w:val="en-US"/>
                  </w:rPr>
                </w:rPrChange>
              </w:rPr>
              <w:pPrChange w:id="324" w:author="Thomas Tovinger" w:date="2021-01-31T23:09:00Z">
                <w:pPr/>
              </w:pPrChange>
            </w:pPr>
          </w:p>
        </w:tc>
        <w:tc>
          <w:tcPr>
            <w:tcW w:w="2410" w:type="dxa"/>
            <w:shd w:val="clear" w:color="auto" w:fill="92D050"/>
            <w:tcPrChange w:id="325"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26"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27"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28" w:name="_Hlk33805435"/>
            <w:r w:rsidRPr="0059318B">
              <w:rPr>
                <w:b/>
                <w:bCs/>
                <w:color w:val="0000FF"/>
                <w:szCs w:val="32"/>
                <w:lang w:val="en-US"/>
              </w:rPr>
              <w:t>Moderator</w:t>
            </w:r>
          </w:p>
        </w:tc>
        <w:tc>
          <w:tcPr>
            <w:tcW w:w="3284" w:type="dxa"/>
            <w:shd w:val="clear" w:color="auto" w:fill="92D050"/>
            <w:tcPrChange w:id="329"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30"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31"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32"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6"/>
      <w:bookmarkEnd w:id="328"/>
    </w:tbl>
    <w:p w14:paraId="6DFECAC6" w14:textId="77777777" w:rsidR="00C44206" w:rsidRDefault="00C44206" w:rsidP="00A65016">
      <w:pPr>
        <w:rPr>
          <w:ins w:id="333" w:author="Thomas Tovinger" w:date="2021-01-27T14:02:00Z"/>
          <w:bCs/>
          <w:color w:val="0000FF"/>
          <w:sz w:val="24"/>
          <w:szCs w:val="32"/>
          <w:lang w:val="en-US"/>
        </w:rPr>
      </w:pPr>
    </w:p>
    <w:p w14:paraId="6EE7EA6A" w14:textId="056C2739" w:rsidR="00170916" w:rsidRPr="0059318B" w:rsidDel="007B1498" w:rsidRDefault="00170916">
      <w:pPr>
        <w:ind w:firstLine="576"/>
        <w:rPr>
          <w:del w:id="334" w:author="Thomas Tovinger" w:date="2021-02-02T17:49:00Z"/>
          <w:bCs/>
          <w:color w:val="0000FF"/>
          <w:sz w:val="24"/>
          <w:szCs w:val="32"/>
          <w:lang w:val="en-US"/>
        </w:rPr>
        <w:pPrChange w:id="335"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 xml:space="preserve">SA5 level </w:t>
      </w:r>
      <w:proofErr w:type="spellStart"/>
      <w:r w:rsidR="004C0C75" w:rsidRPr="0059318B">
        <w:rPr>
          <w:lang w:eastAsia="zh-CN"/>
        </w:rPr>
        <w:t>tdocs</w:t>
      </w:r>
      <w:proofErr w:type="spellEnd"/>
      <w:r w:rsidR="004C0C75" w:rsidRPr="0059318B">
        <w:rPr>
          <w:lang w:eastAsia="zh-CN"/>
        </w:rPr>
        <w:t>:</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w:t>
      </w:r>
      <w:proofErr w:type="spellStart"/>
      <w:r w:rsidR="003712D3" w:rsidRPr="0059318B">
        <w:rPr>
          <w:lang w:eastAsia="zh-CN"/>
        </w:rPr>
        <w:t>tdocs</w:t>
      </w:r>
      <w:proofErr w:type="spellEnd"/>
      <w:r w:rsidR="003712D3" w:rsidRPr="0059318B">
        <w:rPr>
          <w:lang w:eastAsia="zh-CN"/>
        </w:rPr>
        <w:t xml:space="preserve">/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proofErr w:type="spellStart"/>
      <w:r w:rsidR="003712D3" w:rsidRPr="0059318B">
        <w:rPr>
          <w:lang w:eastAsia="zh-CN"/>
        </w:rPr>
        <w:t>tdoc</w:t>
      </w:r>
      <w:r w:rsidR="000E0318">
        <w:rPr>
          <w:lang w:eastAsia="zh-CN"/>
        </w:rPr>
        <w:t>s</w:t>
      </w:r>
      <w:proofErr w:type="spellEnd"/>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 xml:space="preserve">Meetings and activities </w:t>
            </w:r>
            <w:proofErr w:type="gramStart"/>
            <w:r w:rsidRPr="0059318B">
              <w:rPr>
                <w:b/>
                <w:color w:val="0000FF"/>
                <w:szCs w:val="18"/>
              </w:rPr>
              <w:t>reports</w:t>
            </w:r>
            <w:proofErr w:type="gramEnd"/>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lastRenderedPageBreak/>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B319C3" w:rsidP="00487FCC">
            <w:pPr>
              <w:rPr>
                <w:rFonts w:eastAsia="SimSun"/>
                <w:b/>
                <w:bCs/>
                <w:color w:val="0000FF"/>
                <w:sz w:val="16"/>
                <w:szCs w:val="16"/>
                <w:u w:val="single"/>
                <w:lang w:val="en-US" w:eastAsia="zh-CN"/>
              </w:rPr>
            </w:pPr>
            <w:hyperlink r:id="rId12" w:history="1">
              <w:r w:rsidR="00BC6198"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3462EC3" w14:textId="77777777" w:rsidR="00BC6198" w:rsidRDefault="00BC6198" w:rsidP="00487FCC">
            <w:pPr>
              <w:rPr>
                <w:ins w:id="336" w:author="Thomas Tovinger" w:date="2021-02-03T12:28:00Z"/>
                <w:rFonts w:eastAsia="SimSun"/>
                <w:sz w:val="16"/>
                <w:szCs w:val="16"/>
                <w:lang w:val="en-US" w:eastAsia="zh-CN"/>
              </w:rPr>
            </w:pPr>
            <w:r w:rsidRPr="00BC6198">
              <w:rPr>
                <w:rFonts w:eastAsia="SimSun"/>
                <w:sz w:val="16"/>
                <w:szCs w:val="16"/>
                <w:lang w:val="en-US" w:eastAsia="zh-CN"/>
              </w:rPr>
              <w:t>Agenda</w:t>
            </w:r>
          </w:p>
          <w:p w14:paraId="3A161932" w14:textId="749414E9" w:rsidR="005C27D1" w:rsidRPr="005C27D1" w:rsidRDefault="005C27D1" w:rsidP="00487FCC">
            <w:pPr>
              <w:rPr>
                <w:rFonts w:eastAsia="SimSun"/>
                <w:b/>
                <w:bCs/>
                <w:color w:val="0000FF"/>
                <w:sz w:val="20"/>
                <w:szCs w:val="20"/>
                <w:lang w:val="en-US" w:eastAsia="zh-CN"/>
                <w:rPrChange w:id="337" w:author="Thomas Tovinger" w:date="2021-02-03T12:28:00Z">
                  <w:rPr>
                    <w:rFonts w:eastAsia="SimSun"/>
                    <w:sz w:val="16"/>
                    <w:szCs w:val="16"/>
                    <w:lang w:val="en-US" w:eastAsia="zh-CN"/>
                  </w:rPr>
                </w:rPrChange>
              </w:rPr>
            </w:pPr>
            <w:ins w:id="338"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B319C3" w:rsidP="00487FCC">
            <w:pPr>
              <w:rPr>
                <w:rFonts w:eastAsia="SimSun"/>
                <w:b/>
                <w:bCs/>
                <w:color w:val="0000FF"/>
                <w:sz w:val="16"/>
                <w:szCs w:val="16"/>
                <w:u w:val="single"/>
                <w:lang w:val="en-US" w:eastAsia="zh-CN"/>
              </w:rPr>
            </w:pPr>
            <w:hyperlink r:id="rId13" w:history="1">
              <w:r w:rsidR="00BC6198"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3A3B436F" w14:textId="77777777" w:rsidR="00BC6198" w:rsidRDefault="00BC6198" w:rsidP="00487FCC">
            <w:pPr>
              <w:rPr>
                <w:ins w:id="339" w:author="Thomas Tovinger" w:date="2021-02-03T12:28:00Z"/>
                <w:rFonts w:eastAsia="SimSun"/>
                <w:sz w:val="16"/>
                <w:szCs w:val="16"/>
                <w:lang w:val="en-US" w:eastAsia="zh-CN"/>
              </w:rPr>
            </w:pPr>
            <w:r w:rsidRPr="00BC6198">
              <w:rPr>
                <w:rFonts w:eastAsia="SimSun"/>
                <w:sz w:val="16"/>
                <w:szCs w:val="16"/>
                <w:lang w:val="en-US" w:eastAsia="zh-CN"/>
              </w:rPr>
              <w:t>Report from last SA5 meeting</w:t>
            </w:r>
          </w:p>
          <w:p w14:paraId="5B936E90" w14:textId="44A3EB09" w:rsidR="00065F40" w:rsidRPr="00065F40" w:rsidRDefault="00065F40" w:rsidP="00487FCC">
            <w:pPr>
              <w:rPr>
                <w:rFonts w:eastAsia="SimSun"/>
                <w:b/>
                <w:bCs/>
                <w:color w:val="0000FF"/>
                <w:sz w:val="20"/>
                <w:szCs w:val="20"/>
                <w:lang w:val="en-US" w:eastAsia="zh-CN"/>
                <w:rPrChange w:id="340" w:author="Thomas Tovinger" w:date="2021-02-03T12:28:00Z">
                  <w:rPr>
                    <w:rFonts w:eastAsia="SimSun"/>
                    <w:sz w:val="16"/>
                    <w:szCs w:val="16"/>
                    <w:lang w:val="en-US" w:eastAsia="zh-CN"/>
                  </w:rPr>
                </w:rPrChange>
              </w:rPr>
            </w:pPr>
            <w:ins w:id="341"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42" w:author="Thomas Tovinger" w:date="2021-02-01T00:06:00Z"/>
                <w:rFonts w:eastAsia="SimSun"/>
                <w:sz w:val="16"/>
                <w:szCs w:val="16"/>
                <w:lang w:val="en-US" w:eastAsia="zh-CN"/>
              </w:rPr>
            </w:pPr>
            <w:r w:rsidRPr="00BC6198">
              <w:rPr>
                <w:rFonts w:eastAsia="SimSun"/>
                <w:sz w:val="16"/>
                <w:szCs w:val="16"/>
                <w:lang w:val="en-US" w:eastAsia="zh-CN"/>
              </w:rPr>
              <w:t>e-meeting process</w:t>
            </w:r>
          </w:p>
          <w:p w14:paraId="03B4BCFB" w14:textId="77777777" w:rsidR="002C7CF9" w:rsidRDefault="002C7CF9" w:rsidP="00487FCC">
            <w:pPr>
              <w:rPr>
                <w:ins w:id="343" w:author="Thomas Tovinger" w:date="2021-02-03T12:29:00Z"/>
                <w:rFonts w:eastAsia="SimSun"/>
                <w:b/>
                <w:bCs/>
                <w:sz w:val="16"/>
                <w:szCs w:val="16"/>
                <w:lang w:val="en-US" w:eastAsia="zh-CN"/>
              </w:rPr>
            </w:pPr>
            <w:ins w:id="344"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345" w:author="Thomas Tovinger" w:date="2021-02-01T00:06:00Z">
                    <w:rPr>
                      <w:rFonts w:eastAsia="SimSun"/>
                      <w:sz w:val="16"/>
                      <w:szCs w:val="16"/>
                      <w:lang w:val="en-US" w:eastAsia="zh-CN"/>
                    </w:rPr>
                  </w:rPrChange>
                </w:rPr>
                <w:t>rev1 uploaded (by chair)</w:t>
              </w:r>
            </w:ins>
          </w:p>
          <w:p w14:paraId="759A256E" w14:textId="09C27045" w:rsidR="00FA2B72" w:rsidRPr="00BC6198" w:rsidRDefault="00480864" w:rsidP="00487FCC">
            <w:pPr>
              <w:rPr>
                <w:rFonts w:eastAsia="SimSun"/>
                <w:sz w:val="16"/>
                <w:szCs w:val="16"/>
                <w:lang w:val="en-US" w:eastAsia="zh-CN"/>
              </w:rPr>
            </w:pPr>
            <w:ins w:id="346" w:author="Thomas Tovinger" w:date="2021-02-03T12:29:00Z">
              <w:r w:rsidRPr="00932927">
                <w:rPr>
                  <w:rFonts w:eastAsia="SimSun"/>
                  <w:b/>
                  <w:bCs/>
                  <w:color w:val="0000FF"/>
                  <w:sz w:val="20"/>
                  <w:szCs w:val="20"/>
                  <w:lang w:val="en-US" w:eastAsia="zh-CN"/>
                </w:rPr>
                <w:t xml:space="preserve">Conclusion: </w:t>
              </w:r>
            </w:ins>
            <w:ins w:id="347" w:author="Thomas Tovinger" w:date="2021-02-03T12:43:00Z">
              <w:r w:rsidR="00B542E9">
                <w:rPr>
                  <w:rFonts w:eastAsia="SimSun"/>
                  <w:b/>
                  <w:bCs/>
                  <w:color w:val="0000FF"/>
                  <w:sz w:val="20"/>
                  <w:szCs w:val="20"/>
                  <w:lang w:val="en-US" w:eastAsia="zh-CN"/>
                </w:rPr>
                <w:t xml:space="preserve">Rev1 </w:t>
              </w:r>
            </w:ins>
            <w:ins w:id="348" w:author="Thomas Tovinger" w:date="2021-02-03T12:29:00Z">
              <w:r w:rsidRPr="00932927">
                <w:rPr>
                  <w:rFonts w:eastAsia="SimSun"/>
                  <w:b/>
                  <w:bCs/>
                  <w:color w:val="0000FF"/>
                  <w:sz w:val="20"/>
                  <w:szCs w:val="20"/>
                  <w:lang w:val="en-US" w:eastAsia="zh-CN"/>
                </w:rPr>
                <w:t>Noted</w:t>
              </w:r>
            </w:ins>
            <w:ins w:id="349" w:author="Thomas Tovinger" w:date="2021-02-03T12:35:00Z">
              <w:r w:rsidR="00A91EFF">
                <w:rPr>
                  <w:rFonts w:eastAsia="SimSun"/>
                  <w:b/>
                  <w:bCs/>
                  <w:color w:val="0000FF"/>
                  <w:sz w:val="20"/>
                  <w:szCs w:val="20"/>
                  <w:lang w:val="en-US" w:eastAsia="zh-CN"/>
                </w:rPr>
                <w:t xml:space="preserve"> – take out new tdoc# in 3GU for the final version</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02E23BEF" w14:textId="77777777" w:rsidR="00BC6198" w:rsidRDefault="00BC6198" w:rsidP="00BC6198">
            <w:pPr>
              <w:rPr>
                <w:ins w:id="350" w:author="Thomas Tovinger" w:date="2021-02-03T12:29:00Z"/>
                <w:rFonts w:eastAsia="SimSun"/>
                <w:sz w:val="16"/>
                <w:szCs w:val="16"/>
                <w:lang w:val="en-US" w:eastAsia="zh-CN"/>
              </w:rPr>
            </w:pPr>
            <w:r w:rsidRPr="001A6C3B">
              <w:rPr>
                <w:rFonts w:eastAsia="SimSun"/>
                <w:sz w:val="16"/>
                <w:szCs w:val="16"/>
                <w:lang w:val="en-US" w:eastAsia="zh-CN"/>
              </w:rPr>
              <w:t>Process for management of draft TS-TRs</w:t>
            </w:r>
          </w:p>
          <w:p w14:paraId="76EA6AD9" w14:textId="3C21FC4B" w:rsidR="00044535" w:rsidRPr="001A6C3B" w:rsidRDefault="00044535" w:rsidP="00BC6198">
            <w:pPr>
              <w:rPr>
                <w:rFonts w:eastAsia="SimSun"/>
                <w:sz w:val="16"/>
                <w:szCs w:val="16"/>
                <w:lang w:val="en-US" w:eastAsia="zh-CN"/>
              </w:rPr>
            </w:pPr>
            <w:ins w:id="351" w:author="Thomas Tovinger" w:date="2021-02-03T12:29:00Z">
              <w:r w:rsidRPr="00932927">
                <w:rPr>
                  <w:rFonts w:eastAsia="SimSun"/>
                  <w:b/>
                  <w:bCs/>
                  <w:color w:val="0000FF"/>
                  <w:sz w:val="20"/>
                  <w:szCs w:val="20"/>
                  <w:lang w:val="en-US" w:eastAsia="zh-CN"/>
                </w:rPr>
                <w:t>Conclusion: Noted</w:t>
              </w:r>
            </w:ins>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B319C3" w:rsidP="00D95246">
            <w:pPr>
              <w:rPr>
                <w:rFonts w:eastAsia="SimSun"/>
                <w:b/>
                <w:bCs/>
                <w:color w:val="0000FF"/>
                <w:sz w:val="16"/>
                <w:szCs w:val="16"/>
                <w:u w:val="single"/>
                <w:lang w:val="en-US" w:eastAsia="zh-CN"/>
              </w:rPr>
            </w:pPr>
            <w:hyperlink r:id="rId14" w:history="1">
              <w:r w:rsidR="00D37909"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1D022E93" w14:textId="77777777" w:rsidR="00D37909" w:rsidRDefault="00D37909" w:rsidP="00D95246">
            <w:pPr>
              <w:rPr>
                <w:ins w:id="352" w:author="Thomas Tovinger" w:date="2021-02-03T12:31:00Z"/>
                <w:rFonts w:eastAsia="SimSun"/>
                <w:sz w:val="16"/>
                <w:szCs w:val="16"/>
                <w:lang w:val="en-US" w:eastAsia="zh-CN"/>
              </w:rPr>
            </w:pPr>
            <w:r w:rsidRPr="000C4640">
              <w:rPr>
                <w:rFonts w:eastAsia="SimSun"/>
                <w:sz w:val="16"/>
                <w:szCs w:val="16"/>
                <w:highlight w:val="cyan"/>
                <w:lang w:val="en-US" w:eastAsia="zh-CN"/>
              </w:rPr>
              <w:t>(reallocate 6.1-&gt;5.3)</w:t>
            </w:r>
          </w:p>
          <w:p w14:paraId="08B268F8" w14:textId="5F2ABE9A" w:rsidR="00523308" w:rsidRPr="00523308" w:rsidRDefault="00523308" w:rsidP="00D95246">
            <w:pPr>
              <w:rPr>
                <w:rFonts w:eastAsia="SimSun"/>
                <w:b/>
                <w:bCs/>
                <w:color w:val="0000FF"/>
                <w:sz w:val="20"/>
                <w:szCs w:val="20"/>
                <w:lang w:val="en-US" w:eastAsia="zh-CN"/>
                <w:rPrChange w:id="353" w:author="Thomas Tovinger" w:date="2021-02-03T12:31:00Z">
                  <w:rPr>
                    <w:rFonts w:eastAsia="SimSun"/>
                    <w:sz w:val="16"/>
                    <w:szCs w:val="16"/>
                    <w:lang w:val="en-US" w:eastAsia="zh-CN"/>
                  </w:rPr>
                </w:rPrChange>
              </w:rPr>
            </w:pPr>
            <w:ins w:id="354" w:author="Thomas Tovinger" w:date="2021-02-03T12:3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1122)</w:t>
              </w:r>
            </w:ins>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B319C3" w:rsidP="00D95246">
            <w:pPr>
              <w:rPr>
                <w:rFonts w:eastAsia="SimSun"/>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55"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56" w:author="Thomas Tovinger" w:date="2021-01-25T19:21:00Z"/>
                <w:sz w:val="16"/>
                <w:szCs w:val="16"/>
                <w:lang w:val="en-US" w:eastAsia="fr-FR"/>
              </w:rPr>
            </w:pPr>
            <w:ins w:id="357" w:author="Thomas Tovinger" w:date="2021-01-25T19:21:00Z">
              <w:r>
                <w:rPr>
                  <w:sz w:val="16"/>
                  <w:szCs w:val="16"/>
                  <w:lang w:val="en-US" w:eastAsia="fr-FR"/>
                </w:rPr>
                <w:t>SA5 Opening Plenary conf call (Monday 25th)</w:t>
              </w:r>
            </w:ins>
            <w:ins w:id="358" w:author="Thomas Tovinger" w:date="2021-01-25T19:24:00Z">
              <w:r>
                <w:rPr>
                  <w:sz w:val="16"/>
                  <w:szCs w:val="16"/>
                  <w:lang w:val="en-US" w:eastAsia="fr-FR"/>
                </w:rPr>
                <w:t xml:space="preserve"> (notes by Maryse)</w:t>
              </w:r>
            </w:ins>
            <w:ins w:id="359" w:author="Thomas Tovinger" w:date="2021-01-25T19:21:00Z">
              <w:r>
                <w:rPr>
                  <w:sz w:val="16"/>
                  <w:szCs w:val="16"/>
                  <w:lang w:val="en-US" w:eastAsia="fr-FR"/>
                </w:rPr>
                <w:t>:</w:t>
              </w:r>
            </w:ins>
          </w:p>
          <w:p w14:paraId="5E5FCF39" w14:textId="77777777" w:rsidR="009865AE" w:rsidRDefault="009865AE" w:rsidP="009865AE">
            <w:pPr>
              <w:rPr>
                <w:ins w:id="360" w:author="Thomas Tovinger" w:date="2021-01-25T19:21:00Z"/>
                <w:sz w:val="16"/>
                <w:szCs w:val="16"/>
                <w:lang w:val="en-US" w:eastAsia="fr-FR"/>
              </w:rPr>
            </w:pPr>
            <w:ins w:id="361" w:author="Thomas Tovinger" w:date="2021-01-25T19:21:00Z">
              <w:r>
                <w:rPr>
                  <w:b/>
                  <w:bCs/>
                  <w:sz w:val="16"/>
                  <w:szCs w:val="16"/>
                  <w:lang w:val="en-US" w:eastAsia="fr-FR"/>
                </w:rPr>
                <w:lastRenderedPageBreak/>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62" w:author="Thomas Tovinger" w:date="2021-01-25T19:21:00Z"/>
                <w:sz w:val="16"/>
                <w:szCs w:val="16"/>
                <w:lang w:val="en-US" w:eastAsia="fr-FR"/>
              </w:rPr>
            </w:pPr>
            <w:ins w:id="363"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64" w:author="Thomas Tovinger" w:date="2021-01-25T19:21:00Z"/>
                <w:sz w:val="16"/>
                <w:szCs w:val="16"/>
                <w:lang w:val="en-US" w:eastAsia="fr-FR"/>
              </w:rPr>
            </w:pPr>
            <w:ins w:id="365"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66" w:author="Thomas Tovinger" w:date="2021-01-25T19:21:00Z"/>
                <w:sz w:val="16"/>
                <w:szCs w:val="16"/>
                <w:lang w:val="en-US" w:eastAsia="fr-FR"/>
              </w:rPr>
            </w:pPr>
            <w:ins w:id="367"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68" w:author="Thomas Tovinger" w:date="2021-01-25T19:21:00Z"/>
                <w:sz w:val="16"/>
                <w:szCs w:val="16"/>
                <w:lang w:val="en-US" w:eastAsia="fr-FR"/>
              </w:rPr>
            </w:pPr>
            <w:ins w:id="369"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70" w:author="Thomas Tovinger" w:date="2021-01-25T19:21:00Z"/>
                <w:sz w:val="16"/>
                <w:szCs w:val="16"/>
                <w:lang w:val="en-US" w:eastAsia="fr-FR"/>
              </w:rPr>
            </w:pPr>
            <w:ins w:id="371"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72" w:author="Thomas Tovinger" w:date="2021-01-25T19:21:00Z"/>
                <w:sz w:val="16"/>
                <w:szCs w:val="16"/>
                <w:lang w:val="en-US" w:eastAsia="fr-FR"/>
              </w:rPr>
            </w:pPr>
            <w:ins w:id="373"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74" w:author="Thomas Tovinger" w:date="2021-02-01T23:33:00Z"/>
                <w:rFonts w:eastAsia="SimSun"/>
                <w:sz w:val="16"/>
                <w:szCs w:val="16"/>
                <w:lang w:val="en-US" w:eastAsia="zh-CN"/>
              </w:rPr>
            </w:pPr>
          </w:p>
          <w:p w14:paraId="0B154E52" w14:textId="77777777" w:rsidR="00100590" w:rsidRDefault="00100590" w:rsidP="00D95246">
            <w:pPr>
              <w:rPr>
                <w:ins w:id="375" w:author="Thomas Tovinger" w:date="2021-02-01T23:38:00Z"/>
                <w:rFonts w:eastAsia="SimSun"/>
                <w:b/>
                <w:bCs/>
                <w:sz w:val="16"/>
                <w:szCs w:val="16"/>
                <w:lang w:val="en-US" w:eastAsia="zh-CN"/>
              </w:rPr>
            </w:pPr>
            <w:ins w:id="376" w:author="Thomas Tovinger" w:date="2021-02-01T23:33:00Z">
              <w:r>
                <w:rPr>
                  <w:rFonts w:eastAsia="SimSun"/>
                  <w:sz w:val="16"/>
                  <w:szCs w:val="16"/>
                  <w:lang w:val="en-US" w:eastAsia="zh-CN"/>
                </w:rPr>
                <w:t xml:space="preserve">1 Feb.: More comments </w:t>
              </w:r>
              <w:r w:rsidRPr="00100590">
                <w:rPr>
                  <w:rFonts w:eastAsia="SimSun"/>
                  <w:b/>
                  <w:bCs/>
                  <w:sz w:val="16"/>
                  <w:szCs w:val="16"/>
                  <w:lang w:val="en-US" w:eastAsia="zh-CN"/>
                  <w:rPrChange w:id="377"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378" w:author="Thomas Tovinger" w:date="2021-02-01T23:38:00Z"/>
                <w:rFonts w:eastAsia="SimSun"/>
                <w:b/>
                <w:bCs/>
                <w:sz w:val="16"/>
                <w:szCs w:val="16"/>
                <w:lang w:val="en-US" w:eastAsia="zh-CN"/>
              </w:rPr>
            </w:pPr>
            <w:ins w:id="379"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380" w:author="Thomas Tovinger" w:date="2021-02-01T23:38:00Z"/>
                <w:rFonts w:eastAsia="SimSun"/>
                <w:b/>
                <w:bCs/>
                <w:sz w:val="16"/>
                <w:szCs w:val="16"/>
                <w:lang w:val="en-US" w:eastAsia="zh-CN"/>
              </w:rPr>
            </w:pPr>
            <w:ins w:id="381"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382" w:author="Thomas Tovinger" w:date="2021-02-01T23:40:00Z"/>
                <w:rFonts w:eastAsia="SimSun"/>
                <w:sz w:val="16"/>
                <w:szCs w:val="16"/>
                <w:lang w:val="en-US" w:eastAsia="zh-CN"/>
              </w:rPr>
            </w:pPr>
            <w:ins w:id="383" w:author="Thomas Tovinger" w:date="2021-02-01T23:39:00Z">
              <w:r>
                <w:rPr>
                  <w:rFonts w:eastAsia="SimSun"/>
                  <w:sz w:val="16"/>
                  <w:szCs w:val="16"/>
                  <w:lang w:val="en-US" w:eastAsia="zh-CN"/>
                </w:rPr>
                <w:t xml:space="preserve">1 Feb.: More comments (from </w:t>
              </w:r>
              <w:r w:rsidR="00BF0B69">
                <w:rPr>
                  <w:rFonts w:eastAsia="SimSun"/>
                  <w:sz w:val="16"/>
                  <w:szCs w:val="16"/>
                  <w:lang w:val="en-US" w:eastAsia="zh-CN"/>
                </w:rPr>
                <w:t>Docomo)</w:t>
              </w:r>
            </w:ins>
          </w:p>
          <w:p w14:paraId="56E7C270" w14:textId="77777777" w:rsidR="00A4197A" w:rsidRDefault="00A4197A" w:rsidP="00D95246">
            <w:pPr>
              <w:rPr>
                <w:ins w:id="384" w:author="Thomas Tovinger" w:date="2021-02-01T23:41:00Z"/>
                <w:rFonts w:eastAsia="SimSun"/>
                <w:b/>
                <w:bCs/>
                <w:sz w:val="16"/>
                <w:szCs w:val="16"/>
                <w:lang w:val="en-US" w:eastAsia="zh-CN"/>
              </w:rPr>
            </w:pPr>
            <w:ins w:id="385"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386"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487931C5" w14:textId="77777777" w:rsidR="009D28BB" w:rsidRDefault="009D28BB" w:rsidP="00D95246">
            <w:pPr>
              <w:rPr>
                <w:ins w:id="387" w:author="Thomas Tovinger" w:date="2021-02-02T21:42:00Z"/>
                <w:rFonts w:eastAsia="SimSun"/>
                <w:b/>
                <w:bCs/>
                <w:sz w:val="16"/>
                <w:szCs w:val="16"/>
                <w:lang w:val="en-US" w:eastAsia="zh-CN"/>
              </w:rPr>
            </w:pPr>
            <w:ins w:id="388"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389"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p w14:paraId="453933C3" w14:textId="77777777" w:rsidR="00CF78A3" w:rsidRDefault="00CF78A3" w:rsidP="00D95246">
            <w:pPr>
              <w:rPr>
                <w:ins w:id="390" w:author="Thomas Tovinger" w:date="2021-02-03T12:30:00Z"/>
                <w:rFonts w:eastAsia="SimSun"/>
                <w:b/>
                <w:bCs/>
                <w:sz w:val="16"/>
                <w:szCs w:val="16"/>
                <w:lang w:val="en-US" w:eastAsia="zh-CN"/>
              </w:rPr>
            </w:pPr>
            <w:ins w:id="391" w:author="Thomas Tovinger" w:date="2021-02-02T21:42:00Z">
              <w:r>
                <w:rPr>
                  <w:rFonts w:eastAsia="SimSun"/>
                  <w:b/>
                  <w:bCs/>
                  <w:sz w:val="16"/>
                  <w:szCs w:val="16"/>
                  <w:lang w:val="en-US" w:eastAsia="zh-CN"/>
                </w:rPr>
                <w:t xml:space="preserve">2 Feb: </w:t>
              </w:r>
              <w:r w:rsidR="0024318A">
                <w:rPr>
                  <w:rFonts w:eastAsia="SimSun"/>
                  <w:b/>
                  <w:bCs/>
                  <w:sz w:val="16"/>
                  <w:szCs w:val="16"/>
                  <w:lang w:val="en-US" w:eastAsia="zh-CN"/>
                </w:rPr>
                <w:t>Samsung withdraws their objection for rev3.</w:t>
              </w:r>
            </w:ins>
          </w:p>
          <w:p w14:paraId="06B03072" w14:textId="5543F81D" w:rsidR="00C56929" w:rsidRPr="00745D9B" w:rsidRDefault="00C56929" w:rsidP="00D95246">
            <w:pPr>
              <w:rPr>
                <w:rFonts w:eastAsia="SimSun"/>
                <w:sz w:val="16"/>
                <w:szCs w:val="16"/>
                <w:lang w:val="en-US" w:eastAsia="zh-CN"/>
              </w:rPr>
            </w:pPr>
            <w:ins w:id="392" w:author="Thomas Tovinger" w:date="2021-02-03T12: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B319C3" w:rsidP="007E6B31">
            <w:pPr>
              <w:rPr>
                <w:b/>
                <w:bCs/>
                <w:color w:val="0000FF"/>
                <w:sz w:val="16"/>
                <w:szCs w:val="16"/>
                <w:u w:val="single"/>
                <w:lang w:eastAsia="fr-FR"/>
              </w:rPr>
            </w:pPr>
            <w:hyperlink r:id="rId16" w:history="1">
              <w:r w:rsidR="007E6B31"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393"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94" w:author="Thomas Tovinger" w:date="2021-01-25T19:21:00Z"/>
                <w:sz w:val="16"/>
                <w:szCs w:val="16"/>
                <w:lang w:val="en-US" w:eastAsia="fr-FR"/>
              </w:rPr>
            </w:pPr>
            <w:ins w:id="395" w:author="Thomas Tovinger" w:date="2021-01-25T19:21:00Z">
              <w:r w:rsidRPr="00B31598">
                <w:rPr>
                  <w:b/>
                  <w:bCs/>
                  <w:sz w:val="16"/>
                  <w:szCs w:val="16"/>
                  <w:lang w:val="en-US" w:eastAsia="fr-FR"/>
                  <w:rPrChange w:id="396" w:author="Thomas Tovinger" w:date="2021-02-01T23:30:00Z">
                    <w:rPr>
                      <w:sz w:val="16"/>
                      <w:szCs w:val="16"/>
                      <w:lang w:val="en-US" w:eastAsia="fr-FR"/>
                    </w:rPr>
                  </w:rPrChange>
                </w:rPr>
                <w:t>SA5 Opening Plenary conf call (Monday 25th)</w:t>
              </w:r>
            </w:ins>
            <w:ins w:id="397" w:author="Thomas Tovinger" w:date="2021-01-25T19:24:00Z">
              <w:r w:rsidRPr="00B31598">
                <w:rPr>
                  <w:b/>
                  <w:bCs/>
                  <w:sz w:val="16"/>
                  <w:szCs w:val="16"/>
                  <w:lang w:val="en-US" w:eastAsia="fr-FR"/>
                  <w:rPrChange w:id="398" w:author="Thomas Tovinger" w:date="2021-02-01T23:30:00Z">
                    <w:rPr>
                      <w:sz w:val="16"/>
                      <w:szCs w:val="16"/>
                      <w:lang w:val="en-US" w:eastAsia="fr-FR"/>
                    </w:rPr>
                  </w:rPrChange>
                </w:rPr>
                <w:t xml:space="preserve"> </w:t>
              </w:r>
              <w:r>
                <w:rPr>
                  <w:sz w:val="16"/>
                  <w:szCs w:val="16"/>
                  <w:lang w:val="en-US" w:eastAsia="fr-FR"/>
                </w:rPr>
                <w:t>(notes by Maryse)</w:t>
              </w:r>
            </w:ins>
            <w:ins w:id="399" w:author="Thomas Tovinger" w:date="2021-01-25T19:21:00Z">
              <w:r>
                <w:rPr>
                  <w:sz w:val="16"/>
                  <w:szCs w:val="16"/>
                  <w:lang w:val="en-US" w:eastAsia="fr-FR"/>
                </w:rPr>
                <w:t>:</w:t>
              </w:r>
            </w:ins>
          </w:p>
          <w:p w14:paraId="5FAA1348" w14:textId="77777777" w:rsidR="009865AE" w:rsidRDefault="009865AE" w:rsidP="009865AE">
            <w:pPr>
              <w:rPr>
                <w:ins w:id="400" w:author="Thomas Tovinger" w:date="2021-01-25T19:21:00Z"/>
                <w:sz w:val="16"/>
                <w:szCs w:val="16"/>
                <w:lang w:val="en-US" w:eastAsia="fr-FR"/>
              </w:rPr>
            </w:pPr>
            <w:ins w:id="401"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402" w:author="Thomas Tovinger" w:date="2021-01-25T19:21:00Z"/>
                <w:sz w:val="16"/>
                <w:szCs w:val="16"/>
                <w:lang w:val="en-US" w:eastAsia="fr-FR"/>
              </w:rPr>
            </w:pPr>
            <w:ins w:id="403" w:author="Thomas Tovinger" w:date="2021-01-25T19:21:00Z">
              <w:r>
                <w:rPr>
                  <w:b/>
                  <w:bCs/>
                  <w:sz w:val="16"/>
                  <w:szCs w:val="16"/>
                  <w:lang w:val="en-US" w:eastAsia="fr-FR"/>
                </w:rPr>
                <w:t xml:space="preserve">S: </w:t>
              </w:r>
              <w:r>
                <w:rPr>
                  <w:sz w:val="16"/>
                  <w:szCs w:val="16"/>
                  <w:lang w:val="en-US" w:eastAsia="fr-FR"/>
                </w:rPr>
                <w:t>eMA5SLA (</w:t>
              </w:r>
              <w:proofErr w:type="spellStart"/>
              <w:r>
                <w:rPr>
                  <w:sz w:val="16"/>
                  <w:szCs w:val="16"/>
                  <w:lang w:val="en-US" w:eastAsia="fr-FR"/>
                </w:rPr>
                <w:t>ServiceProfile</w:t>
              </w:r>
              <w:proofErr w:type="spellEnd"/>
              <w:r>
                <w:rPr>
                  <w:sz w:val="16"/>
                  <w:szCs w:val="16"/>
                  <w:lang w:val="en-US" w:eastAsia="fr-FR"/>
                </w:rPr>
                <w:t xml:space="preserve"> -&gt; </w:t>
              </w:r>
              <w:proofErr w:type="spellStart"/>
              <w:r>
                <w:rPr>
                  <w:sz w:val="16"/>
                  <w:szCs w:val="16"/>
                  <w:lang w:val="en-US" w:eastAsia="fr-FR"/>
                </w:rPr>
                <w:t>SliceProfile</w:t>
              </w:r>
              <w:proofErr w:type="spellEnd"/>
              <w:r>
                <w:rPr>
                  <w:sz w:val="16"/>
                  <w:szCs w:val="16"/>
                  <w:lang w:val="en-US" w:eastAsia="fr-FR"/>
                </w:rPr>
                <w:t xml:space="preserve"> -&gt; parameters). Inform SA2, SA5 concluded all information required from OAM to 5GCore</w:t>
              </w:r>
            </w:ins>
          </w:p>
          <w:p w14:paraId="51C70510" w14:textId="77777777" w:rsidR="009865AE" w:rsidRDefault="009865AE" w:rsidP="009865AE">
            <w:pPr>
              <w:rPr>
                <w:ins w:id="404" w:author="Thomas Tovinger" w:date="2021-01-25T19:21:00Z"/>
                <w:sz w:val="16"/>
                <w:szCs w:val="16"/>
                <w:lang w:val="en-US" w:eastAsia="fr-FR"/>
              </w:rPr>
            </w:pPr>
            <w:ins w:id="405"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406" w:author="Thomas Tovinger" w:date="2021-01-25T19:21:00Z"/>
                <w:sz w:val="16"/>
                <w:szCs w:val="16"/>
                <w:lang w:val="en-US" w:eastAsia="fr-FR"/>
              </w:rPr>
            </w:pPr>
            <w:ins w:id="407"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408" w:author="Thomas Tovinger" w:date="2021-01-25T19:21:00Z"/>
                <w:sz w:val="16"/>
                <w:szCs w:val="16"/>
                <w:lang w:val="en-US" w:eastAsia="fr-FR"/>
              </w:rPr>
            </w:pPr>
            <w:ins w:id="409"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10" w:author="Thomas Tovinger" w:date="2021-02-01T23:35:00Z"/>
                <w:sz w:val="16"/>
                <w:szCs w:val="16"/>
                <w:lang w:val="en-US" w:eastAsia="fr-FR"/>
              </w:rPr>
            </w:pPr>
            <w:ins w:id="411"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12" w:author="Thomas Tovinger" w:date="2021-02-01T23:35:00Z"/>
                <w:sz w:val="16"/>
                <w:szCs w:val="16"/>
                <w:lang w:val="en-US" w:eastAsia="fr-FR"/>
              </w:rPr>
            </w:pPr>
          </w:p>
          <w:p w14:paraId="34A9F143" w14:textId="77777777" w:rsidR="000F6E82" w:rsidRDefault="00406E0D" w:rsidP="009865AE">
            <w:pPr>
              <w:rPr>
                <w:ins w:id="413" w:author="Thomas Tovinger" w:date="2021-02-01T23:36:00Z"/>
                <w:sz w:val="16"/>
                <w:szCs w:val="16"/>
                <w:lang w:val="en-US" w:eastAsia="fr-FR"/>
              </w:rPr>
            </w:pPr>
            <w:ins w:id="414" w:author="Thomas Tovinger" w:date="2021-02-01T23:35:00Z">
              <w:r>
                <w:rPr>
                  <w:sz w:val="16"/>
                  <w:szCs w:val="16"/>
                  <w:lang w:val="en-US" w:eastAsia="fr-FR"/>
                </w:rPr>
                <w:t xml:space="preserve">1 Feb.: (rev1 +) </w:t>
              </w:r>
              <w:r w:rsidRPr="00406E0D">
                <w:rPr>
                  <w:b/>
                  <w:bCs/>
                  <w:sz w:val="16"/>
                  <w:szCs w:val="16"/>
                  <w:lang w:val="en-US" w:eastAsia="fr-FR"/>
                  <w:rPrChange w:id="415" w:author="Thomas Tovinger" w:date="2021-02-01T23:35:00Z">
                    <w:rPr>
                      <w:lang w:val="en-IN"/>
                    </w:rPr>
                  </w:rPrChange>
                </w:rPr>
                <w:t>rev2 uploaded</w:t>
              </w:r>
              <w:r w:rsidRPr="00406E0D">
                <w:rPr>
                  <w:sz w:val="16"/>
                  <w:szCs w:val="16"/>
                  <w:lang w:val="en-US" w:eastAsia="fr-FR"/>
                  <w:rPrChange w:id="416" w:author="Thomas Tovinger" w:date="2021-02-01T23:35:00Z">
                    <w:rPr>
                      <w:lang w:val="en-IN"/>
                    </w:rPr>
                  </w:rPrChange>
                </w:rPr>
                <w:t>, trying to address comments received in Opening Plenary</w:t>
              </w:r>
            </w:ins>
          </w:p>
          <w:p w14:paraId="5BC53A55" w14:textId="5277B919" w:rsidR="00972783" w:rsidRDefault="00972783" w:rsidP="009865AE">
            <w:pPr>
              <w:rPr>
                <w:ins w:id="417" w:author="Thomas Tovinger" w:date="2021-02-03T12:33:00Z"/>
                <w:sz w:val="16"/>
                <w:szCs w:val="16"/>
                <w:lang w:val="en-US" w:eastAsia="fr-FR"/>
              </w:rPr>
            </w:pPr>
            <w:ins w:id="418" w:author="Thomas Tovinger" w:date="2021-02-01T23:36:00Z">
              <w:r>
                <w:rPr>
                  <w:sz w:val="16"/>
                  <w:szCs w:val="16"/>
                  <w:lang w:val="en-US" w:eastAsia="fr-FR"/>
                </w:rPr>
                <w:t xml:space="preserve">1 Feb.: More comments </w:t>
              </w:r>
            </w:ins>
            <w:ins w:id="419" w:author="Thomas Tovinger" w:date="2021-02-01T23:37:00Z">
              <w:r w:rsidR="00047A11">
                <w:rPr>
                  <w:sz w:val="16"/>
                  <w:szCs w:val="16"/>
                  <w:lang w:val="en-US" w:eastAsia="fr-FR"/>
                </w:rPr>
                <w:t xml:space="preserve">– Nokia unsupportive; </w:t>
              </w:r>
              <w:r w:rsidR="00047A11" w:rsidRPr="00047A11">
                <w:rPr>
                  <w:sz w:val="16"/>
                  <w:szCs w:val="16"/>
                  <w:lang w:val="en-US" w:eastAsia="fr-FR"/>
                  <w:rPrChange w:id="420" w:author="Thomas Tovinger" w:date="2021-02-01T23:37:00Z">
                    <w:rPr>
                      <w:lang w:val="en-US"/>
                    </w:rPr>
                  </w:rPrChange>
                </w:rPr>
                <w:t>Matrixx proposes to postpone the LS till SA2 concluded o</w:t>
              </w:r>
            </w:ins>
            <w:ins w:id="421" w:author="Thomas Tovinger" w:date="2021-02-03T14:46:00Z">
              <w:r w:rsidR="0091368E">
                <w:rPr>
                  <w:sz w:val="16"/>
                  <w:szCs w:val="16"/>
                  <w:lang w:val="en-US" w:eastAsia="fr-FR"/>
                </w:rPr>
                <w:t>n</w:t>
              </w:r>
            </w:ins>
            <w:ins w:id="422" w:author="Thomas Tovinger" w:date="2021-02-03T14:45:00Z">
              <w:r w:rsidR="00EA3989">
                <w:rPr>
                  <w:sz w:val="16"/>
                  <w:szCs w:val="16"/>
                  <w:lang w:val="en-US" w:eastAsia="fr-FR"/>
                </w:rPr>
                <w:t xml:space="preserve"> </w:t>
              </w:r>
            </w:ins>
            <w:ins w:id="423" w:author="Thomas Tovinger" w:date="2021-02-03T14:46:00Z">
              <w:r w:rsidR="0091368E">
                <w:rPr>
                  <w:sz w:val="16"/>
                  <w:szCs w:val="16"/>
                  <w:lang w:val="en-US" w:eastAsia="fr-FR"/>
                </w:rPr>
                <w:t>Key issue #3</w:t>
              </w:r>
            </w:ins>
            <w:ins w:id="424" w:author="Thomas Tovinger" w:date="2021-02-03T14:45:00Z">
              <w:r w:rsidR="00EA3989">
                <w:rPr>
                  <w:sz w:val="16"/>
                  <w:szCs w:val="16"/>
                  <w:lang w:val="en-US" w:eastAsia="fr-FR"/>
                </w:rPr>
                <w:t xml:space="preserve"> </w:t>
              </w:r>
            </w:ins>
            <w:ins w:id="425" w:author="Thomas Tovinger" w:date="2021-02-03T14:47:00Z">
              <w:r w:rsidR="00B761FC">
                <w:rPr>
                  <w:sz w:val="16"/>
                  <w:szCs w:val="16"/>
                  <w:lang w:val="en-US" w:eastAsia="fr-FR"/>
                </w:rPr>
                <w:t>in</w:t>
              </w:r>
            </w:ins>
            <w:ins w:id="426" w:author="Thomas Tovinger" w:date="2021-02-03T14:45:00Z">
              <w:r w:rsidR="00EA3989">
                <w:rPr>
                  <w:sz w:val="16"/>
                  <w:szCs w:val="16"/>
                  <w:lang w:val="en-US" w:eastAsia="fr-FR"/>
                </w:rPr>
                <w:t xml:space="preserve"> the related </w:t>
              </w:r>
            </w:ins>
            <w:ins w:id="427" w:author="Thomas Tovinger" w:date="2021-02-03T14:47:00Z">
              <w:r w:rsidR="00B761FC">
                <w:rPr>
                  <w:sz w:val="16"/>
                  <w:szCs w:val="16"/>
                  <w:lang w:val="en-US" w:eastAsia="fr-FR"/>
                </w:rPr>
                <w:t>study</w:t>
              </w:r>
            </w:ins>
            <w:ins w:id="428" w:author="Thomas Tovinger" w:date="2021-02-03T14:45:00Z">
              <w:r w:rsidR="00EA3989">
                <w:rPr>
                  <w:sz w:val="16"/>
                  <w:szCs w:val="16"/>
                  <w:lang w:val="en-US" w:eastAsia="fr-FR"/>
                </w:rPr>
                <w:t>.</w:t>
              </w:r>
            </w:ins>
          </w:p>
          <w:p w14:paraId="7E56AC26" w14:textId="385BBCA6" w:rsidR="001E7000" w:rsidRPr="000C4640" w:rsidRDefault="001E7000" w:rsidP="009865AE">
            <w:pPr>
              <w:rPr>
                <w:sz w:val="16"/>
                <w:szCs w:val="16"/>
                <w:lang w:val="en-US" w:eastAsia="fr-FR"/>
              </w:rPr>
            </w:pPr>
            <w:ins w:id="429" w:author="Thomas Tovinger" w:date="2021-02-03T12:3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430"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31" w:author="Thomas Tovinger" w:date="2021-01-25T19:22:00Z"/>
          <w:b/>
          <w:bCs/>
          <w:sz w:val="16"/>
          <w:szCs w:val="16"/>
          <w:u w:val="single"/>
          <w:lang w:eastAsia="zh-CN"/>
        </w:rPr>
      </w:pPr>
      <w:ins w:id="432"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33" w:author="Thomas Tovinger" w:date="2021-01-25T19:24:00Z">
        <w:r w:rsidRPr="009865AE">
          <w:rPr>
            <w:sz w:val="16"/>
            <w:szCs w:val="16"/>
            <w:lang w:eastAsia="fr-FR"/>
          </w:rPr>
          <w:t xml:space="preserve"> </w:t>
        </w:r>
        <w:r>
          <w:rPr>
            <w:sz w:val="16"/>
            <w:szCs w:val="16"/>
            <w:lang w:eastAsia="fr-FR"/>
          </w:rPr>
          <w:t>(notes by Maryse)</w:t>
        </w:r>
      </w:ins>
      <w:ins w:id="434"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35" w:author="Thomas Tovinger" w:date="2021-01-25T19:22:00Z"/>
          <w:b/>
          <w:bCs/>
          <w:sz w:val="16"/>
          <w:szCs w:val="16"/>
          <w:lang w:eastAsia="zh-CN"/>
          <w:rPrChange w:id="436" w:author="Thomas Tovinger" w:date="2021-01-25T19:22:00Z">
            <w:rPr>
              <w:del w:id="437" w:author="Thomas Tovinger" w:date="2021-01-25T19:22:00Z"/>
              <w:sz w:val="16"/>
              <w:szCs w:val="16"/>
            </w:rPr>
          </w:rPrChange>
        </w:rPr>
      </w:pPr>
      <w:ins w:id="438"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39"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3F80C66D" w14:textId="77777777" w:rsidR="002C7CF9" w:rsidRDefault="002C7CF9" w:rsidP="00BC6198">
            <w:pPr>
              <w:rPr>
                <w:ins w:id="440" w:author="Thomas Tovinger" w:date="2021-02-03T12:34:00Z"/>
                <w:rFonts w:eastAsia="SimSun"/>
                <w:b/>
                <w:bCs/>
                <w:sz w:val="16"/>
                <w:szCs w:val="16"/>
                <w:lang w:val="en-US" w:eastAsia="zh-CN"/>
              </w:rPr>
            </w:pPr>
            <w:ins w:id="441"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p w14:paraId="22C9B79C" w14:textId="4A4914E5" w:rsidR="00884236" w:rsidRPr="00BC6198" w:rsidRDefault="00884236" w:rsidP="00BC6198">
            <w:pPr>
              <w:rPr>
                <w:rFonts w:eastAsia="SimSun"/>
                <w:sz w:val="16"/>
                <w:szCs w:val="16"/>
                <w:lang w:val="en-US" w:eastAsia="zh-CN"/>
              </w:rPr>
            </w:pPr>
            <w:ins w:id="442" w:author="Thomas Tovinger" w:date="2021-02-03T12:34: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lastRenderedPageBreak/>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B319C3" w:rsidP="00487FCC">
            <w:pPr>
              <w:rPr>
                <w:rFonts w:eastAsia="SimSun"/>
                <w:b/>
                <w:bCs/>
                <w:color w:val="0000FF"/>
                <w:sz w:val="16"/>
                <w:szCs w:val="16"/>
                <w:u w:val="single"/>
                <w:lang w:val="en-US" w:eastAsia="zh-CN"/>
              </w:rPr>
            </w:pPr>
            <w:hyperlink r:id="rId17" w:history="1">
              <w:r w:rsidR="00F60A05"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43"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444" w:author="Thomas Tovinger" w:date="2021-01-27T23:53:00Z"/>
                <w:rFonts w:eastAsia="SimSun"/>
                <w:sz w:val="16"/>
                <w:szCs w:val="16"/>
                <w:lang w:val="en-US" w:eastAsia="zh-CN"/>
              </w:rPr>
            </w:pPr>
            <w:ins w:id="445"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446" w:author="Thomas Tovinger" w:date="2021-01-31T23:25:00Z"/>
                <w:rFonts w:eastAsia="SimSun"/>
                <w:sz w:val="16"/>
                <w:szCs w:val="16"/>
                <w:lang w:val="en-US" w:eastAsia="zh-CN"/>
              </w:rPr>
            </w:pPr>
            <w:ins w:id="447"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448" w:author="Thomas Tovinger" w:date="2021-02-01T23:28:00Z"/>
                <w:rFonts w:eastAsia="SimSun"/>
                <w:b/>
                <w:bCs/>
                <w:sz w:val="16"/>
                <w:szCs w:val="16"/>
                <w:lang w:val="en-US" w:eastAsia="zh-CN"/>
              </w:rPr>
            </w:pPr>
            <w:ins w:id="449"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52E26DEA" w14:textId="77777777" w:rsidR="007F2496" w:rsidRDefault="007F6A23" w:rsidP="00487FCC">
            <w:pPr>
              <w:rPr>
                <w:ins w:id="450" w:author="Thomas Tovinger" w:date="2021-02-03T12:38:00Z"/>
                <w:rFonts w:eastAsia="SimSun"/>
                <w:b/>
                <w:bCs/>
                <w:sz w:val="16"/>
                <w:szCs w:val="16"/>
                <w:lang w:val="en-US" w:eastAsia="zh-CN"/>
              </w:rPr>
            </w:pPr>
            <w:ins w:id="451"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B1E22A0" w14:textId="4728004E" w:rsidR="00912E8B" w:rsidRPr="00F60A05" w:rsidRDefault="00912E8B" w:rsidP="00487FCC">
            <w:pPr>
              <w:rPr>
                <w:rFonts w:eastAsia="SimSun"/>
                <w:sz w:val="16"/>
                <w:szCs w:val="16"/>
                <w:lang w:val="en-US" w:eastAsia="zh-CN"/>
              </w:rPr>
            </w:pPr>
            <w:ins w:id="452" w:author="Thomas Tovinger" w:date="2021-02-03T12: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endorsed – take out new tdoc# in 3GU for the final version</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B319C3" w:rsidP="00BC6198">
            <w:pPr>
              <w:rPr>
                <w:rFonts w:eastAsia="SimSun"/>
                <w:b/>
                <w:bCs/>
                <w:color w:val="0000FF"/>
                <w:sz w:val="16"/>
                <w:szCs w:val="16"/>
                <w:u w:val="single"/>
                <w:lang w:val="en-US" w:eastAsia="zh-CN"/>
              </w:rPr>
            </w:pPr>
            <w:hyperlink r:id="rId18" w:history="1">
              <w:r w:rsidR="00BC6198"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53"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454" w:author="Thomas Tovinger" w:date="2021-01-25T19:22:00Z"/>
                <w:sz w:val="16"/>
                <w:szCs w:val="16"/>
                <w:lang w:val="en-US" w:eastAsia="fr-FR"/>
              </w:rPr>
            </w:pPr>
            <w:ins w:id="455" w:author="Thomas Tovinger" w:date="2021-01-25T19:22:00Z">
              <w:r>
                <w:rPr>
                  <w:sz w:val="16"/>
                  <w:szCs w:val="16"/>
                  <w:lang w:val="en-US" w:eastAsia="fr-FR"/>
                </w:rPr>
                <w:t>SA5 Opening Plenary conf call (Monday 25th)</w:t>
              </w:r>
            </w:ins>
            <w:ins w:id="456" w:author="Thomas Tovinger" w:date="2021-01-25T19:24:00Z">
              <w:r>
                <w:rPr>
                  <w:sz w:val="16"/>
                  <w:szCs w:val="16"/>
                  <w:lang w:val="en-US" w:eastAsia="fr-FR"/>
                </w:rPr>
                <w:t xml:space="preserve"> (notes by Maryse)</w:t>
              </w:r>
            </w:ins>
            <w:ins w:id="457" w:author="Thomas Tovinger" w:date="2021-01-25T19:22:00Z">
              <w:r>
                <w:rPr>
                  <w:sz w:val="16"/>
                  <w:szCs w:val="16"/>
                  <w:lang w:val="en-US" w:eastAsia="fr-FR"/>
                </w:rPr>
                <w:t>:</w:t>
              </w:r>
            </w:ins>
          </w:p>
          <w:p w14:paraId="122D5E74" w14:textId="77777777" w:rsidR="009865AE" w:rsidRDefault="009865AE" w:rsidP="009865AE">
            <w:pPr>
              <w:rPr>
                <w:ins w:id="458" w:author="Thomas Tovinger" w:date="2021-01-25T19:22:00Z"/>
                <w:rFonts w:eastAsia="SimSun"/>
                <w:sz w:val="16"/>
                <w:szCs w:val="16"/>
                <w:lang w:val="en-US" w:eastAsia="zh-CN"/>
              </w:rPr>
            </w:pPr>
            <w:ins w:id="459"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460" w:author="Thomas Tovinger" w:date="2021-01-25T19:22:00Z"/>
                <w:rFonts w:eastAsia="SimSun"/>
                <w:sz w:val="16"/>
                <w:szCs w:val="16"/>
                <w:lang w:val="en-US" w:eastAsia="zh-CN"/>
              </w:rPr>
            </w:pPr>
            <w:ins w:id="461"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462"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B319C3" w:rsidP="00BC6198">
            <w:pPr>
              <w:rPr>
                <w:rFonts w:eastAsia="SimSun"/>
                <w:b/>
                <w:bCs/>
                <w:color w:val="0000FF"/>
                <w:sz w:val="16"/>
                <w:szCs w:val="16"/>
                <w:u w:val="single"/>
                <w:lang w:val="en-US" w:eastAsia="zh-CN"/>
              </w:rPr>
            </w:pPr>
            <w:hyperlink r:id="rId19" w:history="1">
              <w:r w:rsidR="00BC6198"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63"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464" w:author="Thomas Tovinger" w:date="2021-01-25T19:23:00Z"/>
                <w:sz w:val="16"/>
                <w:szCs w:val="16"/>
                <w:lang w:val="en-US" w:eastAsia="fr-FR"/>
              </w:rPr>
            </w:pPr>
            <w:ins w:id="465"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66" w:author="Thomas Tovinger" w:date="2021-01-25T19:23:00Z"/>
                <w:sz w:val="16"/>
                <w:szCs w:val="16"/>
                <w:lang w:val="en-US" w:eastAsia="fr-FR"/>
              </w:rPr>
            </w:pPr>
            <w:ins w:id="467"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0FE644AB" w14:textId="77777777" w:rsidR="009865AE" w:rsidRDefault="009865AE" w:rsidP="009865AE">
            <w:pPr>
              <w:rPr>
                <w:ins w:id="468" w:author="Thomas Tovinger" w:date="2021-02-03T12:41:00Z"/>
                <w:sz w:val="16"/>
                <w:szCs w:val="16"/>
                <w:lang w:val="en-US" w:eastAsia="fr-FR"/>
              </w:rPr>
            </w:pPr>
            <w:ins w:id="469" w:author="Thomas Tovinger" w:date="2021-01-25T19:23:00Z">
              <w:r w:rsidRPr="00475CAD">
                <w:rPr>
                  <w:sz w:val="16"/>
                  <w:szCs w:val="16"/>
                  <w:lang w:val="en-US" w:eastAsia="fr-FR"/>
                  <w:rPrChange w:id="470" w:author="Thomas Tovinger" w:date="2021-01-26T16:16:00Z">
                    <w:rPr>
                      <w:b/>
                      <w:bCs/>
                      <w:sz w:val="16"/>
                      <w:szCs w:val="16"/>
                      <w:lang w:val="en-US" w:eastAsia="fr-FR"/>
                    </w:rPr>
                  </w:rPrChange>
                </w:rPr>
                <w:t xml:space="preserve">If Needed, get back to Thomas/Zoulan/Mirko for reserving a Tdoc </w:t>
              </w:r>
              <w:proofErr w:type="spellStart"/>
              <w:r w:rsidRPr="00475CAD">
                <w:rPr>
                  <w:sz w:val="16"/>
                  <w:szCs w:val="16"/>
                  <w:lang w:val="en-US" w:eastAsia="fr-FR"/>
                  <w:rPrChange w:id="471" w:author="Thomas Tovinger" w:date="2021-01-26T16:16:00Z">
                    <w:rPr>
                      <w:b/>
                      <w:bCs/>
                      <w:sz w:val="16"/>
                      <w:szCs w:val="16"/>
                      <w:lang w:val="en-US" w:eastAsia="fr-FR"/>
                    </w:rPr>
                  </w:rPrChange>
                </w:rPr>
                <w:t>nb</w:t>
              </w:r>
              <w:proofErr w:type="spellEnd"/>
              <w:r w:rsidRPr="00475CAD">
                <w:rPr>
                  <w:sz w:val="16"/>
                  <w:szCs w:val="16"/>
                  <w:lang w:val="en-US" w:eastAsia="fr-FR"/>
                  <w:rPrChange w:id="472" w:author="Thomas Tovinger" w:date="2021-01-26T16:16:00Z">
                    <w:rPr>
                      <w:b/>
                      <w:bCs/>
                      <w:sz w:val="16"/>
                      <w:szCs w:val="16"/>
                      <w:lang w:val="en-US" w:eastAsia="fr-FR"/>
                    </w:rPr>
                  </w:rPrChange>
                </w:rPr>
                <w:t xml:space="preserve"> for the reply</w:t>
              </w:r>
            </w:ins>
          </w:p>
          <w:p w14:paraId="73201ACE" w14:textId="0FE504D4" w:rsidR="003409D9" w:rsidRPr="00475CAD" w:rsidRDefault="003409D9" w:rsidP="009865AE">
            <w:pPr>
              <w:rPr>
                <w:rFonts w:eastAsia="SimSun"/>
                <w:sz w:val="16"/>
                <w:szCs w:val="16"/>
                <w:lang w:val="en-US" w:eastAsia="zh-CN"/>
              </w:rPr>
            </w:pPr>
            <w:ins w:id="473" w:author="Thomas Tovinger" w:date="2021-02-03T12:4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B319C3" w:rsidP="00BC6198">
            <w:pPr>
              <w:rPr>
                <w:rFonts w:eastAsia="SimSun"/>
                <w:b/>
                <w:bCs/>
                <w:color w:val="0000FF"/>
                <w:sz w:val="16"/>
                <w:szCs w:val="16"/>
                <w:u w:val="single"/>
                <w:lang w:val="en-US" w:eastAsia="zh-CN"/>
              </w:rPr>
            </w:pPr>
            <w:hyperlink r:id="rId20" w:history="1">
              <w:r w:rsidR="00BC6198"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74"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475" w:author="Thomas Tovinger" w:date="2021-01-25T19:23:00Z"/>
                <w:sz w:val="16"/>
                <w:szCs w:val="16"/>
                <w:lang w:val="en-US" w:eastAsia="fr-FR"/>
              </w:rPr>
            </w:pPr>
            <w:ins w:id="476"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77" w:author="Thomas Tovinger" w:date="2021-01-25T19:23:00Z"/>
                <w:sz w:val="16"/>
                <w:szCs w:val="16"/>
                <w:lang w:val="en-US" w:eastAsia="fr-FR"/>
              </w:rPr>
            </w:pPr>
            <w:ins w:id="478" w:author="Thomas Tovinger" w:date="2021-01-25T19:23:00Z">
              <w:r>
                <w:rPr>
                  <w:sz w:val="16"/>
                  <w:szCs w:val="16"/>
                  <w:lang w:val="en-US" w:eastAsia="fr-FR"/>
                </w:rPr>
                <w:t>Action for all TSs rapporteurs to search and check if they are aligned (mainly no use of "Master/Slave", White/</w:t>
              </w:r>
              <w:proofErr w:type="gramStart"/>
              <w:r>
                <w:rPr>
                  <w:sz w:val="16"/>
                  <w:szCs w:val="16"/>
                  <w:lang w:val="en-US" w:eastAsia="fr-FR"/>
                </w:rPr>
                <w:t>Black list</w:t>
              </w:r>
              <w:proofErr w:type="gramEnd"/>
              <w:r>
                <w:rPr>
                  <w:sz w:val="16"/>
                  <w:szCs w:val="16"/>
                  <w:lang w:val="en-US" w:eastAsia="fr-FR"/>
                </w:rPr>
                <w:t>") and bring corrective CRs for the next SA5#136e to the next SA if needed.</w:t>
              </w:r>
            </w:ins>
          </w:p>
          <w:p w14:paraId="24A4B8FB" w14:textId="77777777" w:rsidR="009865AE" w:rsidRDefault="009865AE" w:rsidP="009865AE">
            <w:pPr>
              <w:rPr>
                <w:ins w:id="479" w:author="Thomas Tovinger" w:date="2021-01-25T19:23:00Z"/>
                <w:sz w:val="16"/>
                <w:szCs w:val="16"/>
                <w:lang w:val="en-US" w:eastAsia="fr-FR"/>
              </w:rPr>
            </w:pPr>
            <w:ins w:id="480"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81" w:author="Thomas Tovinger" w:date="2021-01-25T19:23:00Z">
                  <w:rPr>
                    <w:rFonts w:eastAsia="SimSun"/>
                    <w:sz w:val="16"/>
                    <w:szCs w:val="16"/>
                    <w:lang w:val="en-US" w:eastAsia="zh-CN"/>
                  </w:rPr>
                </w:rPrChange>
              </w:rPr>
            </w:pPr>
            <w:ins w:id="482"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83"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6527FCB3" w:rsidR="00A92CB6" w:rsidRDefault="00A92CB6" w:rsidP="00A92CB6">
            <w:pPr>
              <w:rPr>
                <w:ins w:id="484" w:author="Thomas Tovinger" w:date="2021-02-03T12:41:00Z"/>
                <w:rFonts w:eastAsia="SimSun"/>
                <w:sz w:val="16"/>
                <w:szCs w:val="16"/>
                <w:lang w:val="en-US" w:eastAsia="zh-CN"/>
              </w:rPr>
            </w:pPr>
            <w:ins w:id="485" w:author="Thomas Tovinger" w:date="2021-01-28T23:02:00Z">
              <w:r>
                <w:rPr>
                  <w:rFonts w:eastAsia="SimSun"/>
                  <w:sz w:val="16"/>
                  <w:szCs w:val="16"/>
                  <w:lang w:val="en-US" w:eastAsia="zh-CN"/>
                </w:rPr>
                <w:t>28 Jan: First set of comments (rev1 uploaded)</w:t>
              </w:r>
            </w:ins>
          </w:p>
          <w:p w14:paraId="4A164EF8" w14:textId="755CCDFF" w:rsidR="00F24E9B" w:rsidRDefault="00070F8F" w:rsidP="00A92CB6">
            <w:pPr>
              <w:rPr>
                <w:ins w:id="486" w:author="Thomas Tovinger" w:date="2021-01-28T23:02:00Z"/>
                <w:rFonts w:eastAsia="SimSun"/>
                <w:sz w:val="16"/>
                <w:szCs w:val="16"/>
                <w:lang w:val="en-US" w:eastAsia="zh-CN"/>
              </w:rPr>
            </w:pPr>
            <w:ins w:id="487" w:author="Thomas Tovinger" w:date="2021-02-03T12: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Noted – take out new tdoc# in 3GU for the final version</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 xml:space="preserve">WG </w:t>
            </w:r>
            <w:proofErr w:type="spellStart"/>
            <w:r w:rsidRPr="00F60A05">
              <w:rPr>
                <w:rFonts w:eastAsia="SimSun"/>
                <w:sz w:val="16"/>
                <w:szCs w:val="16"/>
                <w:lang w:val="en-US" w:eastAsia="zh-CN"/>
              </w:rPr>
              <w:t>CHair</w:t>
            </w:r>
            <w:proofErr w:type="spellEnd"/>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b/>
          <w:bCs/>
          <w:sz w:val="24"/>
          <w:szCs w:val="32"/>
          <w:lang w:eastAsia="zh-CN"/>
        </w:rPr>
      </w:pPr>
    </w:p>
    <w:p w14:paraId="3C1776DE" w14:textId="77777777" w:rsidR="00FB0339" w:rsidRPr="0059318B" w:rsidRDefault="00D60C04" w:rsidP="00FF63EC">
      <w:pPr>
        <w:pStyle w:val="Heading2"/>
      </w:pPr>
      <w:r w:rsidRPr="0059318B">
        <w:rPr>
          <w:lang w:eastAsia="zh-CN"/>
        </w:rPr>
        <w:lastRenderedPageBreak/>
        <w:t xml:space="preserve">C. </w:t>
      </w:r>
      <w:r w:rsidR="004C0C75" w:rsidRPr="0059318B">
        <w:rPr>
          <w:lang w:eastAsia="zh-CN"/>
        </w:rPr>
        <w:t xml:space="preserve">Start of OAM </w:t>
      </w:r>
      <w:proofErr w:type="spellStart"/>
      <w:r w:rsidR="004C0C75" w:rsidRPr="0059318B">
        <w:rPr>
          <w:lang w:eastAsia="zh-CN"/>
        </w:rPr>
        <w:t>tdocs</w:t>
      </w:r>
      <w:proofErr w:type="spellEnd"/>
      <w:r w:rsidR="004C0C75" w:rsidRPr="0059318B">
        <w:rPr>
          <w:lang w:eastAsia="zh-CN"/>
        </w:rPr>
        <w:t>:</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88" w:author="Thomas Tovinger" w:date="2021-02-01T21:51:00Z">
              <w:r w:rsidR="0033168A">
                <w:rPr>
                  <w:b/>
                  <w:color w:val="0000FF"/>
                  <w:szCs w:val="18"/>
                </w:rPr>
                <w:instrText>HYPERLINK "C:\\Users\\emwthto\\AppData\\Roaming\\Microsoft\\Word\\Docs\\6.zip"</w:instrText>
              </w:r>
            </w:ins>
            <w:del w:id="489"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w:t>
            </w:r>
            <w:proofErr w:type="spellStart"/>
            <w:r w:rsidR="00E74903" w:rsidRPr="0059318B">
              <w:rPr>
                <w:b/>
                <w:color w:val="FF0000"/>
                <w:szCs w:val="18"/>
              </w:rPr>
              <w:t>tdocs</w:t>
            </w:r>
            <w:proofErr w:type="spellEnd"/>
            <w:r w:rsidR="00E74903" w:rsidRPr="0059318B">
              <w:rPr>
                <w:b/>
                <w:color w:val="FF0000"/>
                <w:szCs w:val="18"/>
              </w:rPr>
              <w:t>/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 xml:space="preserve">and cell </w:t>
            </w:r>
            <w:proofErr w:type="spellStart"/>
            <w:r w:rsidR="00342C3A" w:rsidRPr="00342C3A">
              <w:rPr>
                <w:color w:val="00B0F0"/>
                <w:sz w:val="16"/>
                <w:szCs w:val="16"/>
                <w:lang w:val="en-US" w:eastAsia="zh-CN"/>
              </w:rPr>
              <w:t>energySaving</w:t>
            </w:r>
            <w:proofErr w:type="spellEnd"/>
            <w:r w:rsidR="00342C3A" w:rsidRPr="00342C3A">
              <w:rPr>
                <w:color w:val="00B0F0"/>
                <w:sz w:val="16"/>
                <w:szCs w:val="16"/>
                <w:lang w:val="en-US" w:eastAsia="zh-CN"/>
              </w:rPr>
              <w:t xml:space="preserve">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90"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91"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90"/>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92"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93"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92"/>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w:t>
            </w:r>
            <w:proofErr w:type="gramStart"/>
            <w:r w:rsidR="00F77D1C" w:rsidRPr="00F77D1C">
              <w:rPr>
                <w:color w:val="00B0F0"/>
                <w:sz w:val="16"/>
                <w:szCs w:val="16"/>
                <w:lang w:val="en-US" w:eastAsia="zh-CN"/>
              </w:rPr>
              <w:t>17 time</w:t>
            </w:r>
            <w:proofErr w:type="gramEnd"/>
            <w:r w:rsidR="00F77D1C" w:rsidRPr="00F77D1C">
              <w:rPr>
                <w:color w:val="00B0F0"/>
                <w:sz w:val="16"/>
                <w:szCs w:val="16"/>
                <w:lang w:val="en-US" w:eastAsia="zh-CN"/>
              </w:rPr>
              <w:t xml:space="preserv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 xml:space="preserve">S5-211005 </w:t>
            </w:r>
            <w:proofErr w:type="spellStart"/>
            <w:r w:rsidR="00F77D1C" w:rsidRPr="00F77D1C">
              <w:rPr>
                <w:color w:val="00B0F0"/>
                <w:sz w:val="16"/>
                <w:szCs w:val="16"/>
                <w:lang w:val="en-US" w:eastAsia="zh-CN"/>
              </w:rPr>
              <w:t>agenda_with_Tdocs_sequence_proposal_OAM</w:t>
            </w:r>
            <w:proofErr w:type="spellEnd"/>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494" w:author="Thomas Tovinger" w:date="2021-01-27T21:28:00Z"/>
        </w:trPr>
        <w:tc>
          <w:tcPr>
            <w:tcW w:w="14034" w:type="dxa"/>
            <w:shd w:val="clear" w:color="auto" w:fill="auto"/>
          </w:tcPr>
          <w:p w14:paraId="34161B13" w14:textId="77777777" w:rsidR="00AA24CF" w:rsidRDefault="00AA24CF" w:rsidP="00724973">
            <w:pPr>
              <w:rPr>
                <w:ins w:id="495" w:author="Thomas Tovinger" w:date="2021-01-27T21:28:00Z"/>
                <w:color w:val="00B0F0"/>
                <w:sz w:val="16"/>
                <w:szCs w:val="16"/>
                <w:lang w:val="en-US" w:eastAsia="zh-CN"/>
              </w:rPr>
            </w:pPr>
            <w:bookmarkStart w:id="496" w:name="_Hlk62675447"/>
            <w:ins w:id="497"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498" w:author="Thomas Tovinger" w:date="2021-01-27T21:29:00Z">
                    <w:rPr>
                      <w:rFonts w:ascii="Arial" w:hAnsi="Arial" w:cs="Arial"/>
                      <w:color w:val="312E25"/>
                      <w:szCs w:val="18"/>
                      <w:shd w:val="clear" w:color="auto" w:fill="ECECEC"/>
                    </w:rPr>
                  </w:rPrChange>
                </w:rPr>
                <w:t xml:space="preserve">TD forge process proposal for </w:t>
              </w:r>
              <w:proofErr w:type="spellStart"/>
              <w:r w:rsidRPr="00AA24CF">
                <w:rPr>
                  <w:color w:val="00B0F0"/>
                  <w:sz w:val="16"/>
                  <w:szCs w:val="16"/>
                  <w:lang w:val="en-US" w:eastAsia="zh-CN"/>
                  <w:rPrChange w:id="499" w:author="Thomas Tovinger" w:date="2021-01-27T21:29:00Z">
                    <w:rPr>
                      <w:rFonts w:ascii="Arial" w:hAnsi="Arial" w:cs="Arial"/>
                      <w:color w:val="312E25"/>
                      <w:szCs w:val="18"/>
                      <w:shd w:val="clear" w:color="auto" w:fill="ECECEC"/>
                    </w:rPr>
                  </w:rPrChange>
                </w:rPr>
                <w:t>yaml</w:t>
              </w:r>
              <w:proofErr w:type="spellEnd"/>
              <w:r w:rsidRPr="00AA24CF">
                <w:rPr>
                  <w:color w:val="00B0F0"/>
                  <w:sz w:val="16"/>
                  <w:szCs w:val="16"/>
                  <w:lang w:val="en-US" w:eastAsia="zh-CN"/>
                  <w:rPrChange w:id="500" w:author="Thomas Tovinger" w:date="2021-01-27T21:29:00Z">
                    <w:rPr>
                      <w:rFonts w:ascii="Arial" w:hAnsi="Arial" w:cs="Arial"/>
                      <w:color w:val="312E25"/>
                      <w:szCs w:val="18"/>
                      <w:shd w:val="clear" w:color="auto" w:fill="ECECEC"/>
                    </w:rPr>
                  </w:rPrChange>
                </w:rPr>
                <w:t xml:space="preserve"> code in 135e meeting</w:t>
              </w:r>
            </w:ins>
            <w:bookmarkEnd w:id="496"/>
          </w:p>
        </w:tc>
      </w:tr>
    </w:tbl>
    <w:p w14:paraId="1C8B3620" w14:textId="77777777" w:rsidR="00C12A8B" w:rsidRPr="001A6C3B" w:rsidRDefault="00C12A8B" w:rsidP="00794656">
      <w:pPr>
        <w:rPr>
          <w:rFonts w:eastAsia="SimSun"/>
          <w:b/>
          <w:bCs/>
          <w:color w:val="FF0000"/>
          <w:lang w:eastAsia="zh-CN"/>
        </w:rPr>
      </w:pPr>
    </w:p>
    <w:p w14:paraId="23A8324F" w14:textId="77777777" w:rsidR="00DE32C4" w:rsidRDefault="00DE32C4" w:rsidP="008053C0">
      <w:pPr>
        <w:rPr>
          <w:ins w:id="501"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B319C3" w:rsidP="008053C0">
            <w:pPr>
              <w:rPr>
                <w:rFonts w:eastAsia="SimSun"/>
                <w:b/>
                <w:bCs/>
                <w:color w:val="0000FF"/>
                <w:sz w:val="16"/>
                <w:szCs w:val="16"/>
                <w:u w:val="single"/>
                <w:lang w:val="en-US" w:eastAsia="zh-CN"/>
              </w:rPr>
            </w:pPr>
            <w:hyperlink r:id="rId21" w:history="1">
              <w:r w:rsidR="008053C0" w:rsidRPr="001A6C3B">
                <w:rPr>
                  <w:rFonts w:eastAsia="SimSun"/>
                  <w:b/>
                  <w:bCs/>
                  <w:color w:val="0000FF"/>
                  <w:sz w:val="16"/>
                  <w:szCs w:val="16"/>
                  <w:u w:val="single"/>
                  <w:lang w:val="en-US" w:eastAsia="zh-CN"/>
                </w:rPr>
                <w:t>S5-211021</w:t>
              </w:r>
            </w:hyperlink>
          </w:p>
        </w:tc>
        <w:tc>
          <w:tcPr>
            <w:tcW w:w="4114" w:type="dxa"/>
            <w:shd w:val="clear" w:color="auto" w:fill="auto"/>
          </w:tcPr>
          <w:p w14:paraId="7DF4CCCE" w14:textId="77777777" w:rsidR="008053C0" w:rsidRDefault="008053C0" w:rsidP="008053C0">
            <w:pPr>
              <w:rPr>
                <w:ins w:id="502" w:author="Thomas Tovinger" w:date="2021-02-03T21:53:00Z"/>
                <w:rFonts w:eastAsia="SimSun"/>
                <w:sz w:val="16"/>
                <w:szCs w:val="16"/>
                <w:lang w:val="en-US" w:eastAsia="zh-CN"/>
              </w:rPr>
            </w:pPr>
            <w:r w:rsidRPr="001A6C3B">
              <w:rPr>
                <w:rFonts w:eastAsia="SimSun"/>
                <w:sz w:val="16"/>
                <w:szCs w:val="16"/>
                <w:lang w:val="en-US" w:eastAsia="zh-CN"/>
              </w:rPr>
              <w:t>Response LS to SA5 on Enhancement of RAN Slicing</w:t>
            </w:r>
          </w:p>
          <w:p w14:paraId="54579C59" w14:textId="087965AE" w:rsidR="00510C49" w:rsidRPr="001A6C3B" w:rsidRDefault="00524A0B" w:rsidP="008053C0">
            <w:pPr>
              <w:rPr>
                <w:rFonts w:eastAsia="SimSun"/>
                <w:sz w:val="16"/>
                <w:szCs w:val="16"/>
                <w:lang w:val="en-US" w:eastAsia="zh-CN"/>
              </w:rPr>
            </w:pPr>
            <w:ins w:id="503" w:author="Thomas Tovinger" w:date="2021-02-03T21:5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1094)</w:t>
              </w:r>
            </w:ins>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B319C3" w:rsidP="008053C0">
            <w:pPr>
              <w:rPr>
                <w:rFonts w:eastAsia="SimSun"/>
                <w:b/>
                <w:bCs/>
                <w:color w:val="0000FF"/>
                <w:sz w:val="16"/>
                <w:szCs w:val="16"/>
                <w:u w:val="single"/>
                <w:lang w:val="en-US" w:eastAsia="zh-CN"/>
              </w:rPr>
            </w:pPr>
            <w:hyperlink r:id="rId22" w:history="1">
              <w:r w:rsidR="008053C0"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504"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505" w:author="Thomas Tovinger" w:date="2021-02-01T00:15:00Z"/>
                <w:rFonts w:eastAsia="SimSun"/>
                <w:sz w:val="16"/>
                <w:szCs w:val="16"/>
                <w:lang w:val="en-US" w:eastAsia="zh-CN"/>
              </w:rPr>
            </w:pPr>
            <w:ins w:id="506" w:author="Thomas Tovinger" w:date="2021-01-25T16:45:00Z">
              <w:r>
                <w:rPr>
                  <w:rFonts w:eastAsia="SimSun"/>
                  <w:sz w:val="16"/>
                  <w:szCs w:val="16"/>
                  <w:lang w:val="en-US" w:eastAsia="zh-CN"/>
                </w:rPr>
                <w:t>CC 25 Jan.: Use as baseline for reply LS</w:t>
              </w:r>
            </w:ins>
            <w:ins w:id="507"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508" w:author="Thomas Tovinger" w:date="2021-01-27T23:55:00Z"/>
                <w:rFonts w:eastAsia="SimSun"/>
                <w:sz w:val="16"/>
                <w:szCs w:val="16"/>
                <w:lang w:val="en-US" w:eastAsia="zh-CN"/>
              </w:rPr>
            </w:pPr>
            <w:ins w:id="509" w:author="Thomas Tovinger" w:date="2021-02-01T00:15:00Z">
              <w:r>
                <w:rPr>
                  <w:rFonts w:eastAsia="SimSun"/>
                  <w:sz w:val="16"/>
                  <w:szCs w:val="16"/>
                  <w:lang w:val="en-US" w:eastAsia="zh-CN"/>
                </w:rPr>
                <w:t xml:space="preserve">26 Jan.: </w:t>
              </w:r>
            </w:ins>
            <w:ins w:id="510" w:author="Thomas Tovinger" w:date="2021-01-27T23:55:00Z">
              <w:r w:rsidR="006C724D" w:rsidRPr="006C724D">
                <w:rPr>
                  <w:rFonts w:eastAsia="SimSun"/>
                  <w:b/>
                  <w:bCs/>
                  <w:sz w:val="16"/>
                  <w:szCs w:val="16"/>
                  <w:lang w:val="en-US" w:eastAsia="zh-CN"/>
                  <w:rPrChange w:id="511" w:author="Thomas Tovinger" w:date="2021-01-27T23:56:00Z">
                    <w:rPr>
                      <w:rFonts w:eastAsia="SimSun"/>
                      <w:sz w:val="16"/>
                      <w:szCs w:val="16"/>
                      <w:lang w:val="en-US" w:eastAsia="zh-CN"/>
                    </w:rPr>
                  </w:rPrChange>
                </w:rPr>
                <w:t>rev1</w:t>
              </w:r>
            </w:ins>
            <w:ins w:id="512" w:author="Thomas Tovinger" w:date="2021-01-27T23:56:00Z">
              <w:r w:rsidR="006C724D" w:rsidRPr="006C724D">
                <w:rPr>
                  <w:rFonts w:eastAsia="SimSun"/>
                  <w:b/>
                  <w:bCs/>
                  <w:sz w:val="16"/>
                  <w:szCs w:val="16"/>
                  <w:lang w:val="en-US" w:eastAsia="zh-CN"/>
                  <w:rPrChange w:id="513" w:author="Thomas Tovinger" w:date="2021-01-27T23:56:00Z">
                    <w:rPr>
                      <w:rFonts w:eastAsia="SimSun"/>
                      <w:sz w:val="16"/>
                      <w:szCs w:val="16"/>
                      <w:lang w:val="en-US" w:eastAsia="zh-CN"/>
                    </w:rPr>
                  </w:rPrChange>
                </w:rPr>
                <w:t xml:space="preserve"> uploaded</w:t>
              </w:r>
            </w:ins>
            <w:ins w:id="514"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515" w:author="Thomas Tovinger" w:date="2021-02-01T00:16:00Z"/>
                <w:rFonts w:eastAsia="SimSun"/>
                <w:b/>
                <w:bCs/>
                <w:sz w:val="16"/>
                <w:szCs w:val="16"/>
                <w:lang w:val="en-US" w:eastAsia="zh-CN"/>
              </w:rPr>
            </w:pPr>
            <w:ins w:id="516" w:author="Thomas Tovinger" w:date="2021-01-27T23:55:00Z">
              <w:r>
                <w:rPr>
                  <w:rFonts w:eastAsia="SimSun"/>
                  <w:sz w:val="16"/>
                  <w:szCs w:val="16"/>
                  <w:lang w:val="en-US" w:eastAsia="zh-CN"/>
                </w:rPr>
                <w:t>27 Jan.: More comments</w:t>
              </w:r>
            </w:ins>
            <w:ins w:id="517"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518" w:author="Thomas Tovinger" w:date="2021-02-01T00:19:00Z"/>
                <w:rFonts w:eastAsia="SimSun"/>
                <w:b/>
                <w:bCs/>
                <w:sz w:val="16"/>
                <w:szCs w:val="16"/>
                <w:lang w:val="en-US" w:eastAsia="zh-CN"/>
              </w:rPr>
            </w:pPr>
            <w:ins w:id="519"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520" w:author="Thomas Tovinger" w:date="2021-02-01T00:17:00Z">
              <w:r w:rsidR="00412729">
                <w:rPr>
                  <w:rFonts w:eastAsia="SimSun"/>
                  <w:b/>
                  <w:bCs/>
                  <w:sz w:val="16"/>
                  <w:szCs w:val="16"/>
                  <w:lang w:val="en-US" w:eastAsia="zh-CN"/>
                </w:rPr>
                <w:t xml:space="preserve">first </w:t>
              </w:r>
            </w:ins>
            <w:ins w:id="521" w:author="Thomas Tovinger" w:date="2021-02-01T00:16:00Z">
              <w:r>
                <w:rPr>
                  <w:rFonts w:eastAsia="SimSun"/>
                  <w:b/>
                  <w:bCs/>
                  <w:sz w:val="16"/>
                  <w:szCs w:val="16"/>
                  <w:lang w:val="en-US" w:eastAsia="zh-CN"/>
                </w:rPr>
                <w:t>wrongly as d3</w:t>
              </w:r>
            </w:ins>
            <w:ins w:id="522" w:author="Thomas Tovinger" w:date="2021-02-01T00:17:00Z">
              <w:r w:rsidR="00412729">
                <w:rPr>
                  <w:rFonts w:eastAsia="SimSun"/>
                  <w:b/>
                  <w:bCs/>
                  <w:sz w:val="16"/>
                  <w:szCs w:val="16"/>
                  <w:lang w:val="en-US" w:eastAsia="zh-CN"/>
                </w:rPr>
                <w:t>, then corrected as rev3</w:t>
              </w:r>
            </w:ins>
            <w:ins w:id="523" w:author="Thomas Tovinger" w:date="2021-02-01T00:16:00Z">
              <w:r>
                <w:rPr>
                  <w:rFonts w:eastAsia="SimSun"/>
                  <w:b/>
                  <w:bCs/>
                  <w:sz w:val="16"/>
                  <w:szCs w:val="16"/>
                  <w:lang w:val="en-US" w:eastAsia="zh-CN"/>
                </w:rPr>
                <w:t>)</w:t>
              </w:r>
            </w:ins>
          </w:p>
          <w:p w14:paraId="36D1CFE6" w14:textId="77777777" w:rsidR="00412729" w:rsidRDefault="00412729" w:rsidP="008053C0">
            <w:pPr>
              <w:rPr>
                <w:ins w:id="524" w:author="Thomas Tovinger" w:date="2021-02-02T00:13:00Z"/>
                <w:rFonts w:eastAsia="SimSun"/>
                <w:b/>
                <w:bCs/>
                <w:sz w:val="16"/>
                <w:szCs w:val="16"/>
                <w:lang w:val="en-US" w:eastAsia="zh-CN"/>
              </w:rPr>
            </w:pPr>
            <w:ins w:id="525" w:author="Thomas Tovinger" w:date="2021-02-01T00:19:00Z">
              <w:r>
                <w:rPr>
                  <w:rFonts w:eastAsia="SimSun"/>
                  <w:sz w:val="16"/>
                  <w:szCs w:val="16"/>
                  <w:lang w:val="en-US" w:eastAsia="zh-CN"/>
                </w:rPr>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6848361E" w14:textId="77777777" w:rsidR="006E6654" w:rsidRDefault="006E6654" w:rsidP="008053C0">
            <w:pPr>
              <w:rPr>
                <w:ins w:id="526" w:author="Thomas Tovinger" w:date="2021-02-03T21:51:00Z"/>
                <w:rFonts w:eastAsia="SimSun"/>
                <w:b/>
                <w:bCs/>
                <w:sz w:val="16"/>
                <w:szCs w:val="16"/>
                <w:lang w:val="en-US" w:eastAsia="zh-CN"/>
              </w:rPr>
            </w:pPr>
            <w:ins w:id="527"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528" w:author="Thomas Tovinger" w:date="2021-02-02T00:14:00Z">
              <w:r>
                <w:rPr>
                  <w:rFonts w:eastAsia="SimSun"/>
                  <w:b/>
                  <w:bCs/>
                  <w:sz w:val="16"/>
                  <w:szCs w:val="16"/>
                  <w:lang w:val="en-US" w:eastAsia="zh-CN"/>
                </w:rPr>
                <w:t>5</w:t>
              </w:r>
            </w:ins>
            <w:ins w:id="529" w:author="Thomas Tovinger" w:date="2021-02-02T00:13:00Z">
              <w:r w:rsidRPr="004B679A">
                <w:rPr>
                  <w:rFonts w:eastAsia="SimSun"/>
                  <w:b/>
                  <w:bCs/>
                  <w:sz w:val="16"/>
                  <w:szCs w:val="16"/>
                  <w:lang w:val="en-US" w:eastAsia="zh-CN"/>
                </w:rPr>
                <w:t xml:space="preserve"> uploaded</w:t>
              </w:r>
            </w:ins>
          </w:p>
          <w:p w14:paraId="7F1BB4E2" w14:textId="637146BB" w:rsidR="00BE05D0" w:rsidRPr="001A6C3B" w:rsidRDefault="004D0461" w:rsidP="008053C0">
            <w:pPr>
              <w:rPr>
                <w:rFonts w:eastAsia="SimSun"/>
                <w:sz w:val="16"/>
                <w:szCs w:val="16"/>
                <w:lang w:val="en-US" w:eastAsia="zh-CN"/>
              </w:rPr>
            </w:pPr>
            <w:ins w:id="530" w:author="Thomas Tovinger" w:date="2021-02-03T21: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Rev5 approved – take out new tdoc# in 3GU for the final version</w:t>
              </w:r>
              <w:r w:rsidRPr="00073C5C">
                <w:rPr>
                  <w:rFonts w:eastAsia="SimSun"/>
                  <w:color w:val="0000FF"/>
                  <w:sz w:val="20"/>
                  <w:szCs w:val="20"/>
                  <w:lang w:val="en-US" w:eastAsia="zh-CN"/>
                  <w:rPrChange w:id="531" w:author="Thomas Tovinger" w:date="2021-02-03T21:53:00Z">
                    <w:rPr>
                      <w:rFonts w:eastAsia="SimSun"/>
                      <w:b/>
                      <w:bCs/>
                      <w:color w:val="0000FF"/>
                      <w:sz w:val="20"/>
                      <w:szCs w:val="20"/>
                      <w:lang w:val="en-US" w:eastAsia="zh-CN"/>
                    </w:rPr>
                  </w:rPrChange>
                </w:rPr>
                <w:t xml:space="preserve"> (and make editorial cleanup</w:t>
              </w:r>
            </w:ins>
            <w:ins w:id="532" w:author="Thomas Tovinger" w:date="2021-02-03T21:53:00Z">
              <w:r w:rsidR="00073C5C" w:rsidRPr="00073C5C">
                <w:rPr>
                  <w:rFonts w:eastAsia="SimSun"/>
                  <w:color w:val="0000FF"/>
                  <w:sz w:val="20"/>
                  <w:szCs w:val="20"/>
                  <w:lang w:val="en-US" w:eastAsia="zh-CN"/>
                  <w:rPrChange w:id="533" w:author="Thomas Tovinger" w:date="2021-02-03T21:53:00Z">
                    <w:rPr>
                      <w:rFonts w:eastAsia="SimSun"/>
                      <w:b/>
                      <w:bCs/>
                      <w:color w:val="0000FF"/>
                      <w:sz w:val="20"/>
                      <w:szCs w:val="20"/>
                      <w:lang w:val="en-US" w:eastAsia="zh-CN"/>
                    </w:rPr>
                  </w:rPrChange>
                </w:rPr>
                <w:t xml:space="preserve"> – remove [Draft] and </w:t>
              </w:r>
              <w:proofErr w:type="spellStart"/>
              <w:proofErr w:type="gramStart"/>
              <w:r w:rsidR="00073C5C" w:rsidRPr="00073C5C">
                <w:rPr>
                  <w:rFonts w:eastAsia="SimSun"/>
                  <w:color w:val="0000FF"/>
                  <w:sz w:val="20"/>
                  <w:szCs w:val="20"/>
                  <w:lang w:val="en-US" w:eastAsia="zh-CN"/>
                  <w:rPrChange w:id="534" w:author="Thomas Tovinger" w:date="2021-02-03T21:53:00Z">
                    <w:rPr>
                      <w:rFonts w:eastAsia="SimSun"/>
                      <w:b/>
                      <w:bCs/>
                      <w:color w:val="0000FF"/>
                      <w:sz w:val="20"/>
                      <w:szCs w:val="20"/>
                      <w:lang w:val="en-US" w:eastAsia="zh-CN"/>
                    </w:rPr>
                  </w:rPrChange>
                </w:rPr>
                <w:t>rev.marks</w:t>
              </w:r>
            </w:ins>
            <w:proofErr w:type="spellEnd"/>
            <w:proofErr w:type="gramEnd"/>
            <w:ins w:id="535" w:author="Thomas Tovinger" w:date="2021-02-03T21:52:00Z">
              <w:r>
                <w:rPr>
                  <w:rFonts w:eastAsia="SimSun"/>
                  <w:b/>
                  <w:bCs/>
                  <w:color w:val="0000FF"/>
                  <w:sz w:val="20"/>
                  <w:szCs w:val="20"/>
                  <w:lang w:val="en-US" w:eastAsia="zh-CN"/>
                </w:rPr>
                <w:t>)</w:t>
              </w:r>
            </w:ins>
          </w:p>
        </w:tc>
        <w:tc>
          <w:tcPr>
            <w:tcW w:w="1475" w:type="dxa"/>
            <w:shd w:val="clear" w:color="auto" w:fill="auto"/>
            <w:hideMark/>
          </w:tcPr>
          <w:p w14:paraId="64F73724" w14:textId="77777777" w:rsidR="00940668" w:rsidRDefault="008053C0" w:rsidP="008053C0">
            <w:pPr>
              <w:rPr>
                <w:ins w:id="536" w:author="Thomas Tovinger" w:date="2021-01-25T16:46:00Z"/>
                <w:rFonts w:eastAsia="SimSun"/>
                <w:sz w:val="16"/>
                <w:szCs w:val="16"/>
                <w:lang w:val="en-US" w:eastAsia="zh-CN"/>
              </w:rPr>
            </w:pPr>
            <w:r w:rsidRPr="001A6C3B">
              <w:rPr>
                <w:rFonts w:eastAsia="SimSun"/>
                <w:sz w:val="16"/>
                <w:szCs w:val="16"/>
                <w:lang w:val="en-US" w:eastAsia="zh-CN"/>
              </w:rPr>
              <w:t>Ericsson LM</w:t>
            </w:r>
            <w:ins w:id="537"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538"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B319C3" w:rsidP="008053C0">
            <w:pPr>
              <w:rPr>
                <w:rFonts w:eastAsia="SimSun"/>
                <w:b/>
                <w:bCs/>
                <w:color w:val="0000FF"/>
                <w:sz w:val="16"/>
                <w:szCs w:val="16"/>
                <w:u w:val="single"/>
                <w:lang w:val="en-US" w:eastAsia="zh-CN"/>
              </w:rPr>
            </w:pPr>
            <w:hyperlink r:id="rId23" w:history="1">
              <w:r w:rsidR="008053C0"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539"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28079789" w14:textId="77777777" w:rsidR="00940668" w:rsidRDefault="00940668" w:rsidP="008053C0">
            <w:pPr>
              <w:rPr>
                <w:ins w:id="540" w:author="Thomas Tovinger" w:date="2021-02-03T21:54:00Z"/>
                <w:rFonts w:eastAsia="SimSun"/>
                <w:sz w:val="16"/>
                <w:szCs w:val="16"/>
                <w:lang w:val="en-US" w:eastAsia="zh-CN"/>
              </w:rPr>
            </w:pPr>
            <w:ins w:id="541"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376B781F" w14:textId="3398A4CA" w:rsidR="0053066D" w:rsidRPr="0053066D" w:rsidRDefault="0053066D" w:rsidP="008053C0">
            <w:pPr>
              <w:rPr>
                <w:rFonts w:eastAsia="Calibri"/>
                <w:rPrChange w:id="542" w:author="Thomas Tovinger" w:date="2021-02-03T21:54:00Z">
                  <w:rPr>
                    <w:rFonts w:eastAsia="SimSun"/>
                    <w:sz w:val="16"/>
                    <w:szCs w:val="16"/>
                    <w:lang w:val="en-US" w:eastAsia="zh-CN"/>
                  </w:rPr>
                </w:rPrChange>
              </w:rPr>
            </w:pPr>
            <w:ins w:id="543"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B319C3" w:rsidP="008053C0">
            <w:pPr>
              <w:rPr>
                <w:rFonts w:eastAsia="SimSun"/>
                <w:b/>
                <w:bCs/>
                <w:color w:val="0000FF"/>
                <w:sz w:val="16"/>
                <w:szCs w:val="16"/>
                <w:u w:val="single"/>
                <w:lang w:val="en-US" w:eastAsia="zh-CN"/>
              </w:rPr>
            </w:pPr>
            <w:hyperlink r:id="rId24" w:history="1">
              <w:r w:rsidR="008053C0"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544"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1C5ECE02" w14:textId="77777777" w:rsidR="00940668" w:rsidRDefault="00940668" w:rsidP="008053C0">
            <w:pPr>
              <w:rPr>
                <w:ins w:id="545" w:author="Thomas Tovinger" w:date="2021-02-03T21:54:00Z"/>
                <w:rFonts w:eastAsia="SimSun"/>
                <w:sz w:val="16"/>
                <w:szCs w:val="16"/>
                <w:lang w:val="en-US" w:eastAsia="zh-CN"/>
              </w:rPr>
            </w:pPr>
            <w:ins w:id="546"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4016CE93" w14:textId="7C11D29A" w:rsidR="0053066D" w:rsidRPr="001A6C3B" w:rsidRDefault="0053066D" w:rsidP="008053C0">
            <w:pPr>
              <w:rPr>
                <w:rFonts w:eastAsia="SimSun"/>
                <w:sz w:val="16"/>
                <w:szCs w:val="16"/>
                <w:lang w:val="en-US" w:eastAsia="zh-CN"/>
              </w:rPr>
            </w:pPr>
            <w:ins w:id="547"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lastRenderedPageBreak/>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548" w:author="Thomas Tovinger" w:date="2021-01-25T16:46:00Z"/>
          <w:sz w:val="16"/>
          <w:szCs w:val="16"/>
          <w:lang w:eastAsia="zh-CN"/>
          <w:rPrChange w:id="549" w:author="Thomas Tovinger" w:date="2021-01-26T16:16:00Z">
            <w:rPr>
              <w:ins w:id="550" w:author="Thomas Tovinger" w:date="2021-01-25T16:46:00Z"/>
              <w:b/>
              <w:bCs/>
              <w:sz w:val="16"/>
              <w:szCs w:val="16"/>
              <w:lang w:eastAsia="zh-CN"/>
            </w:rPr>
          </w:rPrChange>
        </w:rPr>
      </w:pPr>
      <w:ins w:id="551" w:author="Thomas Tovinger" w:date="2021-01-25T16:46:00Z">
        <w:r w:rsidRPr="00475CAD">
          <w:rPr>
            <w:sz w:val="16"/>
            <w:szCs w:val="16"/>
            <w:lang w:eastAsia="zh-CN"/>
            <w:rPrChange w:id="552" w:author="Thomas Tovinger" w:date="2021-01-26T16:16:00Z">
              <w:rPr>
                <w:b/>
                <w:bCs/>
                <w:sz w:val="16"/>
                <w:szCs w:val="16"/>
                <w:lang w:eastAsia="zh-CN"/>
              </w:rPr>
            </w:rPrChange>
          </w:rPr>
          <w:t>25 Jan Conf call</w:t>
        </w:r>
      </w:ins>
      <w:ins w:id="553" w:author="Thomas Tovinger" w:date="2021-01-25T19:24:00Z">
        <w:r w:rsidR="009865AE" w:rsidRPr="00475CAD">
          <w:rPr>
            <w:sz w:val="16"/>
            <w:szCs w:val="16"/>
            <w:lang w:eastAsia="zh-CN"/>
            <w:rPrChange w:id="554" w:author="Thomas Tovinger" w:date="2021-01-26T16:16:00Z">
              <w:rPr>
                <w:b/>
                <w:bCs/>
                <w:sz w:val="16"/>
                <w:szCs w:val="16"/>
                <w:lang w:eastAsia="zh-CN"/>
              </w:rPr>
            </w:rPrChange>
          </w:rPr>
          <w:t xml:space="preserve"> </w:t>
        </w:r>
        <w:r w:rsidR="009865AE" w:rsidRPr="00475CAD">
          <w:rPr>
            <w:sz w:val="16"/>
            <w:szCs w:val="16"/>
            <w:lang w:eastAsia="fr-FR"/>
          </w:rPr>
          <w:t>(notes by Zou Lan)</w:t>
        </w:r>
      </w:ins>
      <w:ins w:id="555" w:author="Thomas Tovinger" w:date="2021-01-25T16:46:00Z">
        <w:r w:rsidRPr="00475CAD">
          <w:rPr>
            <w:sz w:val="16"/>
            <w:szCs w:val="16"/>
            <w:lang w:eastAsia="zh-CN"/>
            <w:rPrChange w:id="556"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57" w:author="Thomas Tovinger" w:date="2021-01-25T16:46:00Z"/>
          <w:sz w:val="16"/>
          <w:szCs w:val="16"/>
          <w:lang w:eastAsia="zh-CN"/>
          <w:rPrChange w:id="558" w:author="Thomas Tovinger" w:date="2021-01-26T16:16:00Z">
            <w:rPr>
              <w:ins w:id="559" w:author="Thomas Tovinger" w:date="2021-01-25T16:46:00Z"/>
              <w:b/>
              <w:bCs/>
              <w:sz w:val="16"/>
              <w:szCs w:val="16"/>
              <w:lang w:eastAsia="zh-CN"/>
            </w:rPr>
          </w:rPrChange>
        </w:rPr>
      </w:pPr>
      <w:ins w:id="560" w:author="Thomas Tovinger" w:date="2021-01-25T16:46:00Z">
        <w:r w:rsidRPr="00475CAD">
          <w:rPr>
            <w:sz w:val="16"/>
            <w:szCs w:val="16"/>
            <w:lang w:eastAsia="zh-CN"/>
            <w:rPrChange w:id="561"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62" w:author="Thomas Tovinger" w:date="2021-01-25T16:46:00Z"/>
          <w:sz w:val="16"/>
          <w:szCs w:val="16"/>
          <w:lang w:eastAsia="zh-CN"/>
          <w:rPrChange w:id="563" w:author="Thomas Tovinger" w:date="2021-01-26T16:16:00Z">
            <w:rPr>
              <w:ins w:id="564" w:author="Thomas Tovinger" w:date="2021-01-25T16:46:00Z"/>
              <w:b/>
              <w:bCs/>
              <w:sz w:val="16"/>
              <w:szCs w:val="16"/>
              <w:lang w:eastAsia="zh-CN"/>
            </w:rPr>
          </w:rPrChange>
        </w:rPr>
      </w:pPr>
      <w:ins w:id="565" w:author="Thomas Tovinger" w:date="2021-01-25T16:46:00Z">
        <w:r w:rsidRPr="00475CAD">
          <w:rPr>
            <w:sz w:val="16"/>
            <w:szCs w:val="16"/>
            <w:lang w:eastAsia="zh-CN"/>
            <w:rPrChange w:id="566"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67" w:author="Thomas Tovinger" w:date="2021-01-25T16:46:00Z"/>
          <w:sz w:val="16"/>
          <w:szCs w:val="16"/>
          <w:lang w:eastAsia="zh-CN"/>
          <w:rPrChange w:id="568" w:author="Thomas Tovinger" w:date="2021-01-26T16:16:00Z">
            <w:rPr>
              <w:ins w:id="569" w:author="Thomas Tovinger" w:date="2021-01-25T16:46:00Z"/>
              <w:b/>
              <w:bCs/>
              <w:sz w:val="16"/>
              <w:szCs w:val="16"/>
              <w:lang w:eastAsia="zh-CN"/>
            </w:rPr>
          </w:rPrChange>
        </w:rPr>
      </w:pPr>
      <w:ins w:id="570" w:author="Thomas Tovinger" w:date="2021-01-25T16:46:00Z">
        <w:r w:rsidRPr="00475CAD">
          <w:rPr>
            <w:sz w:val="16"/>
            <w:szCs w:val="16"/>
            <w:lang w:eastAsia="zh-CN"/>
            <w:rPrChange w:id="571"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72" w:author="Thomas Tovinger" w:date="2021-01-25T16:46:00Z"/>
          <w:sz w:val="16"/>
          <w:szCs w:val="16"/>
          <w:lang w:eastAsia="zh-CN"/>
          <w:rPrChange w:id="573" w:author="Thomas Tovinger" w:date="2021-01-26T16:16:00Z">
            <w:rPr>
              <w:ins w:id="574" w:author="Thomas Tovinger" w:date="2021-01-25T16:46:00Z"/>
              <w:b/>
              <w:bCs/>
              <w:sz w:val="16"/>
              <w:szCs w:val="16"/>
              <w:lang w:eastAsia="zh-CN"/>
            </w:rPr>
          </w:rPrChange>
        </w:rPr>
      </w:pPr>
      <w:ins w:id="575" w:author="Thomas Tovinger" w:date="2021-01-25T16:46:00Z">
        <w:r w:rsidRPr="00475CAD">
          <w:rPr>
            <w:sz w:val="16"/>
            <w:szCs w:val="16"/>
            <w:lang w:eastAsia="zh-CN"/>
            <w:rPrChange w:id="576"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77" w:author="Thomas Tovinger" w:date="2021-01-25T16:46:00Z"/>
          <w:b/>
          <w:bCs/>
          <w:sz w:val="16"/>
          <w:szCs w:val="16"/>
          <w:lang w:eastAsia="zh-CN"/>
        </w:rPr>
      </w:pPr>
      <w:ins w:id="578" w:author="Thomas Tovinger" w:date="2021-01-25T16:46:00Z">
        <w:r w:rsidRPr="00475CAD">
          <w:rPr>
            <w:sz w:val="16"/>
            <w:szCs w:val="16"/>
            <w:lang w:eastAsia="zh-CN"/>
            <w:rPrChange w:id="579"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B319C3" w:rsidP="008053C0">
            <w:pPr>
              <w:rPr>
                <w:rFonts w:eastAsia="SimSun"/>
                <w:b/>
                <w:bCs/>
                <w:color w:val="0000FF"/>
                <w:sz w:val="16"/>
                <w:szCs w:val="16"/>
                <w:u w:val="single"/>
                <w:lang w:val="en-US" w:eastAsia="zh-CN"/>
              </w:rPr>
            </w:pPr>
            <w:hyperlink r:id="rId25" w:history="1">
              <w:r w:rsidR="008053C0" w:rsidRPr="001A6C3B">
                <w:rPr>
                  <w:rFonts w:eastAsia="SimSun"/>
                  <w:b/>
                  <w:bCs/>
                  <w:color w:val="0000FF"/>
                  <w:sz w:val="16"/>
                  <w:szCs w:val="16"/>
                  <w:u w:val="single"/>
                  <w:lang w:val="en-US" w:eastAsia="zh-CN"/>
                </w:rPr>
                <w:t>S5-211016</w:t>
              </w:r>
            </w:hyperlink>
          </w:p>
        </w:tc>
        <w:tc>
          <w:tcPr>
            <w:tcW w:w="4114" w:type="dxa"/>
            <w:shd w:val="clear" w:color="auto" w:fill="auto"/>
          </w:tcPr>
          <w:p w14:paraId="77AC6596" w14:textId="77777777" w:rsidR="008053C0" w:rsidRDefault="008053C0" w:rsidP="008053C0">
            <w:pPr>
              <w:rPr>
                <w:ins w:id="580" w:author="Thomas Tovinger" w:date="2021-02-03T16:42:00Z"/>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p w14:paraId="01E25914" w14:textId="2BC22BD9" w:rsidR="00DD749E" w:rsidRPr="001A6C3B" w:rsidRDefault="00DD749E" w:rsidP="008053C0">
            <w:pPr>
              <w:rPr>
                <w:rFonts w:eastAsia="SimSun"/>
                <w:sz w:val="16"/>
                <w:szCs w:val="16"/>
                <w:lang w:val="en-US" w:eastAsia="zh-CN"/>
              </w:rPr>
            </w:pPr>
            <w:ins w:id="581"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B319C3" w:rsidP="008053C0">
            <w:pPr>
              <w:rPr>
                <w:rFonts w:eastAsia="SimSun"/>
                <w:b/>
                <w:bCs/>
                <w:color w:val="0000FF"/>
                <w:sz w:val="16"/>
                <w:szCs w:val="16"/>
                <w:u w:val="single"/>
                <w:lang w:val="en-US" w:eastAsia="zh-CN"/>
              </w:rPr>
            </w:pPr>
            <w:hyperlink r:id="rId26" w:history="1">
              <w:r w:rsidR="008053C0" w:rsidRPr="001A6C3B">
                <w:rPr>
                  <w:rFonts w:eastAsia="SimSun"/>
                  <w:b/>
                  <w:bCs/>
                  <w:color w:val="0000FF"/>
                  <w:sz w:val="16"/>
                  <w:szCs w:val="16"/>
                  <w:u w:val="single"/>
                  <w:lang w:val="en-US" w:eastAsia="zh-CN"/>
                </w:rPr>
                <w:t>S5-211028</w:t>
              </w:r>
            </w:hyperlink>
          </w:p>
        </w:tc>
        <w:tc>
          <w:tcPr>
            <w:tcW w:w="4114" w:type="dxa"/>
            <w:shd w:val="clear" w:color="auto" w:fill="auto"/>
            <w:hideMark/>
          </w:tcPr>
          <w:p w14:paraId="093C980A" w14:textId="77777777" w:rsidR="008053C0" w:rsidRDefault="008053C0" w:rsidP="008053C0">
            <w:pPr>
              <w:rPr>
                <w:ins w:id="582" w:author="Thomas Tovinger" w:date="2021-02-03T16:42:00Z"/>
                <w:rFonts w:eastAsia="SimSun"/>
                <w:sz w:val="16"/>
                <w:szCs w:val="16"/>
                <w:lang w:val="en-US" w:eastAsia="zh-CN"/>
              </w:rPr>
            </w:pPr>
            <w:r w:rsidRPr="001A6C3B">
              <w:rPr>
                <w:rFonts w:eastAsia="SimSun"/>
                <w:sz w:val="16"/>
                <w:szCs w:val="16"/>
                <w:lang w:val="en-US" w:eastAsia="zh-CN"/>
              </w:rPr>
              <w:t>LS to SA5 on Relation between 3GPP EDGEAPP and ETSI MEC architectures</w:t>
            </w:r>
          </w:p>
          <w:p w14:paraId="1132584A" w14:textId="74A15DD8" w:rsidR="00DD749E" w:rsidRPr="001A6C3B" w:rsidRDefault="00DD749E" w:rsidP="008053C0">
            <w:pPr>
              <w:rPr>
                <w:rFonts w:eastAsia="SimSun"/>
                <w:sz w:val="16"/>
                <w:szCs w:val="16"/>
                <w:lang w:val="en-US" w:eastAsia="zh-CN"/>
              </w:rPr>
            </w:pPr>
            <w:ins w:id="583"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84" w:author="Thomas Tovinger" w:date="2021-01-26T14:30:00Z"/>
          <w:color w:val="FF0000"/>
          <w:sz w:val="20"/>
          <w:szCs w:val="20"/>
          <w:rPrChange w:id="585" w:author="Thomas Tovinger" w:date="2021-02-01T21:49:00Z">
            <w:rPr>
              <w:ins w:id="586" w:author="Thomas Tovinger" w:date="2021-01-26T14:30:00Z"/>
              <w:b/>
              <w:bCs/>
              <w:color w:val="FF0000"/>
            </w:rPr>
          </w:rPrChange>
        </w:rPr>
      </w:pPr>
      <w:ins w:id="587" w:author="Thomas Tovinger" w:date="2021-01-26T14:30:00Z">
        <w:r w:rsidRPr="0033168A">
          <w:rPr>
            <w:color w:val="FF0000"/>
            <w:sz w:val="20"/>
            <w:szCs w:val="20"/>
            <w:rPrChange w:id="588"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89" w:author="Thomas Tovinger" w:date="2021-01-26T14:30:00Z"/>
          <w:color w:val="FF0000"/>
          <w:sz w:val="20"/>
          <w:szCs w:val="20"/>
          <w:rPrChange w:id="590" w:author="Thomas Tovinger" w:date="2021-02-01T21:49:00Z">
            <w:rPr>
              <w:ins w:id="591" w:author="Thomas Tovinger" w:date="2021-01-26T14:30:00Z"/>
              <w:b/>
              <w:bCs/>
              <w:color w:val="FF0000"/>
            </w:rPr>
          </w:rPrChange>
        </w:rPr>
      </w:pPr>
      <w:ins w:id="592" w:author="Thomas Tovinger" w:date="2021-01-26T14:30:00Z">
        <w:r w:rsidRPr="0033168A">
          <w:rPr>
            <w:color w:val="FF0000"/>
            <w:sz w:val="20"/>
            <w:szCs w:val="20"/>
            <w:rPrChange w:id="593"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594" w:author="Thomas Tovinger" w:date="2021-01-26T14:32:00Z"/>
          <w:color w:val="FF0000"/>
          <w:sz w:val="20"/>
          <w:szCs w:val="20"/>
          <w:rPrChange w:id="595" w:author="Thomas Tovinger" w:date="2021-02-01T21:49:00Z">
            <w:rPr>
              <w:ins w:id="596" w:author="Thomas Tovinger" w:date="2021-01-26T14:32:00Z"/>
              <w:b/>
              <w:bCs/>
              <w:color w:val="FF0000"/>
            </w:rPr>
          </w:rPrChange>
        </w:rPr>
      </w:pPr>
      <w:ins w:id="597" w:author="Thomas Tovinger" w:date="2021-01-26T14:30:00Z">
        <w:r w:rsidRPr="0033168A">
          <w:rPr>
            <w:color w:val="FF0000"/>
            <w:sz w:val="20"/>
            <w:szCs w:val="20"/>
            <w:rPrChange w:id="598" w:author="Thomas Tovinger" w:date="2021-02-01T21:49:00Z">
              <w:rPr>
                <w:b/>
                <w:bCs/>
                <w:color w:val="FF0000"/>
              </w:rPr>
            </w:rPrChange>
          </w:rPr>
          <w:t>I: Still see some open issues</w:t>
        </w:r>
      </w:ins>
      <w:ins w:id="599" w:author="Thomas Tovinger" w:date="2021-01-26T14:31:00Z">
        <w:r w:rsidRPr="0033168A">
          <w:rPr>
            <w:color w:val="FF0000"/>
            <w:sz w:val="20"/>
            <w:szCs w:val="20"/>
            <w:rPrChange w:id="600" w:author="Thomas Tovinger" w:date="2021-02-01T21:49:00Z">
              <w:rPr>
                <w:b/>
                <w:bCs/>
                <w:color w:val="FF0000"/>
              </w:rPr>
            </w:rPrChange>
          </w:rPr>
          <w:t>, which bring some difficulties for management. Need to disc</w:t>
        </w:r>
      </w:ins>
      <w:ins w:id="601" w:author="Thomas Tovinger" w:date="2021-01-26T14:32:00Z">
        <w:r w:rsidRPr="0033168A">
          <w:rPr>
            <w:color w:val="FF0000"/>
            <w:sz w:val="20"/>
            <w:szCs w:val="20"/>
            <w:rPrChange w:id="602"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603" w:author="Thomas Tovinger" w:date="2021-01-26T14:34:00Z"/>
          <w:color w:val="FF0000"/>
          <w:sz w:val="20"/>
          <w:szCs w:val="20"/>
          <w:rPrChange w:id="604" w:author="Thomas Tovinger" w:date="2021-02-01T21:49:00Z">
            <w:rPr>
              <w:ins w:id="605" w:author="Thomas Tovinger" w:date="2021-01-26T14:34:00Z"/>
              <w:b/>
              <w:bCs/>
              <w:color w:val="FF0000"/>
            </w:rPr>
          </w:rPrChange>
        </w:rPr>
      </w:pPr>
      <w:ins w:id="606" w:author="Thomas Tovinger" w:date="2021-01-26T14:32:00Z">
        <w:r w:rsidRPr="0033168A">
          <w:rPr>
            <w:color w:val="FF0000"/>
            <w:sz w:val="20"/>
            <w:szCs w:val="20"/>
            <w:rPrChange w:id="607" w:author="Thomas Tovinger" w:date="2021-02-01T21:49:00Z">
              <w:rPr>
                <w:b/>
                <w:bCs/>
                <w:color w:val="FF0000"/>
              </w:rPr>
            </w:rPrChange>
          </w:rPr>
          <w:t>I: The answer from SA6 is unclear.</w:t>
        </w:r>
      </w:ins>
      <w:ins w:id="608" w:author="Thomas Tovinger" w:date="2021-01-26T14:33:00Z">
        <w:r w:rsidRPr="0033168A">
          <w:rPr>
            <w:color w:val="FF0000"/>
            <w:sz w:val="20"/>
            <w:szCs w:val="20"/>
            <w:rPrChange w:id="609" w:author="Thomas Tovinger" w:date="2021-02-01T21:49:00Z">
              <w:rPr>
                <w:b/>
                <w:bCs/>
                <w:color w:val="FF0000"/>
              </w:rPr>
            </w:rPrChange>
          </w:rPr>
          <w:t xml:space="preserve"> We need to discuss in SA5 if we have the same understanding</w:t>
        </w:r>
      </w:ins>
      <w:ins w:id="610" w:author="Thomas Tovinger" w:date="2021-01-26T14:34:00Z">
        <w:r w:rsidRPr="0033168A">
          <w:rPr>
            <w:color w:val="FF0000"/>
            <w:sz w:val="20"/>
            <w:szCs w:val="20"/>
            <w:rPrChange w:id="611"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612" w:author="Thomas Tovinger" w:date="2021-01-26T14:35:00Z"/>
          <w:color w:val="FF0000"/>
          <w:sz w:val="20"/>
          <w:szCs w:val="20"/>
          <w:rPrChange w:id="613" w:author="Thomas Tovinger" w:date="2021-02-01T21:49:00Z">
            <w:rPr>
              <w:ins w:id="614" w:author="Thomas Tovinger" w:date="2021-01-26T14:35:00Z"/>
              <w:b/>
              <w:bCs/>
              <w:color w:val="FF0000"/>
            </w:rPr>
          </w:rPrChange>
        </w:rPr>
      </w:pPr>
      <w:ins w:id="615" w:author="Thomas Tovinger" w:date="2021-01-26T14:35:00Z">
        <w:r w:rsidRPr="0033168A">
          <w:rPr>
            <w:color w:val="FF0000"/>
            <w:sz w:val="20"/>
            <w:szCs w:val="20"/>
            <w:rPrChange w:id="616" w:author="Thomas Tovinger" w:date="2021-02-01T21:49:00Z">
              <w:rPr>
                <w:b/>
                <w:bCs/>
                <w:color w:val="FF0000"/>
              </w:rPr>
            </w:rPrChange>
          </w:rPr>
          <w:t xml:space="preserve">E: </w:t>
        </w:r>
      </w:ins>
      <w:ins w:id="617" w:author="Thomas Tovinger" w:date="2021-01-26T14:36:00Z">
        <w:r w:rsidRPr="0033168A">
          <w:rPr>
            <w:color w:val="FF0000"/>
            <w:sz w:val="20"/>
            <w:szCs w:val="20"/>
            <w:rPrChange w:id="618" w:author="Thomas Tovinger" w:date="2021-02-01T21:49:00Z">
              <w:rPr>
                <w:b/>
                <w:bCs/>
                <w:color w:val="FF0000"/>
              </w:rPr>
            </w:rPrChange>
          </w:rPr>
          <w:t>It seems that SA6 does not intend any normative work to align with ETSI MEC.</w:t>
        </w:r>
      </w:ins>
      <w:ins w:id="619" w:author="Thomas Tovinger" w:date="2021-01-26T14:37:00Z">
        <w:r w:rsidRPr="0033168A">
          <w:rPr>
            <w:color w:val="FF0000"/>
            <w:sz w:val="20"/>
            <w:szCs w:val="20"/>
            <w:rPrChange w:id="620" w:author="Thomas Tovinger" w:date="2021-02-01T21:49:00Z">
              <w:rPr>
                <w:b/>
                <w:bCs/>
                <w:color w:val="FF0000"/>
              </w:rPr>
            </w:rPrChange>
          </w:rPr>
          <w:t xml:space="preserve"> Based </w:t>
        </w:r>
        <w:r w:rsidR="009619D3" w:rsidRPr="0033168A">
          <w:rPr>
            <w:color w:val="FF0000"/>
            <w:sz w:val="20"/>
            <w:szCs w:val="20"/>
            <w:rPrChange w:id="621" w:author="Thomas Tovinger" w:date="2021-02-01T21:49:00Z">
              <w:rPr>
                <w:b/>
                <w:bCs/>
                <w:color w:val="FF0000"/>
              </w:rPr>
            </w:rPrChange>
          </w:rPr>
          <w:t>on the SA6 reply, we don’t need to consider the alignment between SA6 and ETCI MEC architecture until they have some</w:t>
        </w:r>
      </w:ins>
      <w:ins w:id="622" w:author="Thomas Tovinger" w:date="2021-01-26T14:38:00Z">
        <w:r w:rsidR="009619D3" w:rsidRPr="0033168A">
          <w:rPr>
            <w:color w:val="FF0000"/>
            <w:sz w:val="20"/>
            <w:szCs w:val="20"/>
            <w:rPrChange w:id="623"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24" w:author="Thomas Tovinger" w:date="2021-01-26T14:39:00Z"/>
          <w:color w:val="FF0000"/>
          <w:sz w:val="20"/>
          <w:szCs w:val="20"/>
          <w:rPrChange w:id="625" w:author="Thomas Tovinger" w:date="2021-02-01T21:49:00Z">
            <w:rPr>
              <w:ins w:id="626" w:author="Thomas Tovinger" w:date="2021-01-26T14:39:00Z"/>
              <w:b/>
              <w:bCs/>
              <w:color w:val="FF0000"/>
            </w:rPr>
          </w:rPrChange>
        </w:rPr>
      </w:pPr>
      <w:ins w:id="627" w:author="Thomas Tovinger" w:date="2021-01-26T14:35:00Z">
        <w:r w:rsidRPr="0033168A">
          <w:rPr>
            <w:color w:val="FF0000"/>
            <w:sz w:val="20"/>
            <w:szCs w:val="20"/>
            <w:rPrChange w:id="628" w:author="Thomas Tovinger" w:date="2021-02-01T21:49:00Z">
              <w:rPr>
                <w:b/>
                <w:bCs/>
                <w:color w:val="FF0000"/>
              </w:rPr>
            </w:rPrChange>
          </w:rPr>
          <w:t xml:space="preserve">S: </w:t>
        </w:r>
      </w:ins>
      <w:ins w:id="629" w:author="Thomas Tovinger" w:date="2021-01-26T14:38:00Z">
        <w:r w:rsidR="009619D3" w:rsidRPr="0033168A">
          <w:rPr>
            <w:color w:val="FF0000"/>
            <w:sz w:val="20"/>
            <w:szCs w:val="20"/>
            <w:rPrChange w:id="630" w:author="Thomas Tovinger" w:date="2021-02-01T21:49:00Z">
              <w:rPr>
                <w:b/>
                <w:bCs/>
                <w:color w:val="FF0000"/>
              </w:rPr>
            </w:rPrChange>
          </w:rPr>
          <w:t>Agree with Ericsson, no reply is needed. We got the best answer we could get from SA6.</w:t>
        </w:r>
      </w:ins>
      <w:ins w:id="631" w:author="Thomas Tovinger" w:date="2021-01-26T14:39:00Z">
        <w:r w:rsidR="009619D3" w:rsidRPr="0033168A">
          <w:rPr>
            <w:color w:val="FF0000"/>
            <w:sz w:val="20"/>
            <w:szCs w:val="20"/>
            <w:rPrChange w:id="632"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33" w:author="Thomas Tovinger" w:date="2021-01-26T14:41:00Z"/>
          <w:color w:val="FF0000"/>
          <w:sz w:val="20"/>
          <w:szCs w:val="20"/>
          <w:rPrChange w:id="634" w:author="Thomas Tovinger" w:date="2021-02-01T21:49:00Z">
            <w:rPr>
              <w:ins w:id="635" w:author="Thomas Tovinger" w:date="2021-01-26T14:41:00Z"/>
              <w:b/>
              <w:bCs/>
              <w:color w:val="FF0000"/>
            </w:rPr>
          </w:rPrChange>
        </w:rPr>
      </w:pPr>
      <w:ins w:id="636" w:author="Thomas Tovinger" w:date="2021-01-26T14:40:00Z">
        <w:r w:rsidRPr="0033168A">
          <w:rPr>
            <w:color w:val="FF0000"/>
            <w:sz w:val="20"/>
            <w:szCs w:val="20"/>
            <w:rPrChange w:id="637" w:author="Thomas Tovinger" w:date="2021-02-01T21:49:00Z">
              <w:rPr>
                <w:b/>
                <w:bCs/>
                <w:color w:val="FF0000"/>
              </w:rPr>
            </w:rPrChange>
          </w:rPr>
          <w:t xml:space="preserve">I: Agree at least for the first question from SA6. But what about </w:t>
        </w:r>
      </w:ins>
      <w:ins w:id="638" w:author="Thomas Tovinger" w:date="2021-01-26T14:41:00Z">
        <w:r w:rsidRPr="0033168A">
          <w:rPr>
            <w:color w:val="FF0000"/>
            <w:sz w:val="20"/>
            <w:szCs w:val="20"/>
            <w:rPrChange w:id="639"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40" w:author="Thomas Tovinger" w:date="2021-01-26T14:41:00Z"/>
          <w:color w:val="FF0000"/>
          <w:sz w:val="20"/>
          <w:szCs w:val="20"/>
          <w:rPrChange w:id="641" w:author="Thomas Tovinger" w:date="2021-02-01T21:49:00Z">
            <w:rPr>
              <w:ins w:id="642" w:author="Thomas Tovinger" w:date="2021-01-26T14:41:00Z"/>
              <w:b/>
              <w:bCs/>
              <w:color w:val="FF0000"/>
            </w:rPr>
          </w:rPrChange>
        </w:rPr>
      </w:pPr>
      <w:ins w:id="643" w:author="Thomas Tovinger" w:date="2021-01-26T14:41:00Z">
        <w:r w:rsidRPr="0033168A">
          <w:rPr>
            <w:color w:val="FF0000"/>
            <w:sz w:val="20"/>
            <w:szCs w:val="20"/>
            <w:rPrChange w:id="644"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45" w:author="Thomas Tovinger" w:date="2021-01-26T14:42:00Z"/>
          <w:color w:val="FF0000"/>
          <w:sz w:val="20"/>
          <w:szCs w:val="20"/>
          <w:rPrChange w:id="646" w:author="Thomas Tovinger" w:date="2021-02-01T21:49:00Z">
            <w:rPr>
              <w:ins w:id="647" w:author="Thomas Tovinger" w:date="2021-01-26T14:42:00Z"/>
              <w:b/>
              <w:bCs/>
              <w:color w:val="FF0000"/>
            </w:rPr>
          </w:rPrChange>
        </w:rPr>
      </w:pPr>
      <w:ins w:id="648" w:author="Thomas Tovinger" w:date="2021-01-26T14:41:00Z">
        <w:r w:rsidRPr="0033168A">
          <w:rPr>
            <w:color w:val="FF0000"/>
            <w:sz w:val="20"/>
            <w:szCs w:val="20"/>
            <w:rPrChange w:id="649" w:author="Thomas Tovinger" w:date="2021-02-01T21:49:00Z">
              <w:rPr>
                <w:b/>
                <w:bCs/>
                <w:color w:val="FF0000"/>
              </w:rPr>
            </w:rPrChange>
          </w:rPr>
          <w:t>I: Sti</w:t>
        </w:r>
      </w:ins>
      <w:ins w:id="650" w:author="Thomas Tovinger" w:date="2021-01-26T14:42:00Z">
        <w:r w:rsidRPr="0033168A">
          <w:rPr>
            <w:color w:val="FF0000"/>
            <w:sz w:val="20"/>
            <w:szCs w:val="20"/>
            <w:rPrChange w:id="651"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652" w:author="Thomas Tovinger" w:date="2021-01-26T14:29:00Z"/>
          <w:color w:val="FF0000"/>
          <w:sz w:val="20"/>
          <w:szCs w:val="20"/>
          <w:rPrChange w:id="653" w:author="Thomas Tovinger" w:date="2021-02-01T21:49:00Z">
            <w:rPr>
              <w:ins w:id="654" w:author="Thomas Tovinger" w:date="2021-01-26T14:29:00Z"/>
              <w:b/>
              <w:bCs/>
              <w:color w:val="FF0000"/>
            </w:rPr>
          </w:rPrChange>
        </w:rPr>
      </w:pPr>
      <w:ins w:id="655" w:author="Thomas Tovinger" w:date="2021-01-26T14:42:00Z">
        <w:r w:rsidRPr="0033168A">
          <w:rPr>
            <w:color w:val="FF0000"/>
            <w:sz w:val="20"/>
            <w:szCs w:val="20"/>
            <w:rPrChange w:id="656"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57"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B319C3" w:rsidP="00E139BC">
            <w:pPr>
              <w:rPr>
                <w:rFonts w:eastAsia="SimSun"/>
                <w:b/>
                <w:bCs/>
                <w:color w:val="0000FF"/>
                <w:sz w:val="16"/>
                <w:szCs w:val="16"/>
                <w:u w:val="single"/>
                <w:lang w:val="en-US" w:eastAsia="zh-CN"/>
              </w:rPr>
            </w:pPr>
            <w:hyperlink r:id="rId27" w:history="1">
              <w:r w:rsidR="00E139BC" w:rsidRPr="001A6C3B">
                <w:rPr>
                  <w:rFonts w:eastAsia="SimSun"/>
                  <w:b/>
                  <w:bCs/>
                  <w:color w:val="0000FF"/>
                  <w:sz w:val="16"/>
                  <w:szCs w:val="16"/>
                  <w:u w:val="single"/>
                  <w:lang w:val="en-US" w:eastAsia="zh-CN"/>
                </w:rPr>
                <w:t>S5-211023</w:t>
              </w:r>
            </w:hyperlink>
          </w:p>
        </w:tc>
        <w:tc>
          <w:tcPr>
            <w:tcW w:w="4114" w:type="dxa"/>
            <w:shd w:val="clear" w:color="auto" w:fill="auto"/>
          </w:tcPr>
          <w:p w14:paraId="37FB8EB4" w14:textId="77777777" w:rsidR="00E139BC" w:rsidRDefault="00E139BC" w:rsidP="00E139BC">
            <w:pPr>
              <w:rPr>
                <w:ins w:id="658" w:author="Thomas Tovinger" w:date="2021-02-03T21:55:00Z"/>
                <w:rFonts w:eastAsia="SimSun"/>
                <w:sz w:val="16"/>
                <w:szCs w:val="16"/>
                <w:lang w:val="en-US" w:eastAsia="zh-CN"/>
              </w:rPr>
            </w:pPr>
            <w:r w:rsidRPr="001A6C3B">
              <w:rPr>
                <w:rFonts w:eastAsia="SimSun"/>
                <w:sz w:val="16"/>
                <w:szCs w:val="16"/>
                <w:lang w:val="en-US" w:eastAsia="zh-CN"/>
              </w:rPr>
              <w:t>Reply LS to SA5 on network data analysis energy saving</w:t>
            </w:r>
          </w:p>
          <w:p w14:paraId="52BA0DCE" w14:textId="257F494F" w:rsidR="00CC4F0E" w:rsidRPr="001A6C3B" w:rsidRDefault="00CC4F0E" w:rsidP="00E139BC">
            <w:pPr>
              <w:rPr>
                <w:rFonts w:eastAsia="SimSun"/>
                <w:sz w:val="16"/>
                <w:szCs w:val="16"/>
                <w:lang w:val="en-US" w:eastAsia="zh-CN"/>
              </w:rPr>
            </w:pPr>
            <w:ins w:id="659" w:author="Thomas Tovinger" w:date="2021-02-03T21:55: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1031)</w:t>
              </w:r>
            </w:ins>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B319C3" w:rsidP="00E139BC">
            <w:pPr>
              <w:rPr>
                <w:rFonts w:eastAsia="SimSun"/>
                <w:b/>
                <w:bCs/>
                <w:color w:val="0000FF"/>
                <w:sz w:val="16"/>
                <w:szCs w:val="16"/>
                <w:u w:val="single"/>
                <w:lang w:val="en-US" w:eastAsia="zh-CN"/>
              </w:rPr>
            </w:pPr>
            <w:hyperlink r:id="rId28" w:history="1">
              <w:r w:rsidR="00E139BC"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60"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661" w:author="Thomas Tovinger" w:date="2021-02-01T00:23:00Z"/>
                <w:rFonts w:eastAsia="SimSun"/>
                <w:sz w:val="16"/>
                <w:szCs w:val="16"/>
                <w:lang w:val="en-US" w:eastAsia="zh-CN"/>
                <w:rPrChange w:id="662" w:author="Thomas Tovinger" w:date="2021-02-01T00:23:00Z">
                  <w:rPr>
                    <w:ins w:id="663" w:author="Thomas Tovinger" w:date="2021-02-01T00:23:00Z"/>
                    <w:rFonts w:eastAsia="SimSun"/>
                    <w:sz w:val="18"/>
                    <w:szCs w:val="18"/>
                    <w:lang w:val="en-US" w:eastAsia="zh-CN"/>
                  </w:rPr>
                </w:rPrChange>
              </w:rPr>
            </w:pPr>
            <w:ins w:id="664" w:author="Thomas Tovinger" w:date="2021-02-01T00:23:00Z">
              <w:r w:rsidRPr="007B76AC">
                <w:rPr>
                  <w:rFonts w:eastAsia="SimSun"/>
                  <w:sz w:val="16"/>
                  <w:szCs w:val="16"/>
                  <w:lang w:val="en-US" w:eastAsia="zh-CN"/>
                  <w:rPrChange w:id="665" w:author="Thomas Tovinger" w:date="2021-02-01T00:23:00Z">
                    <w:rPr>
                      <w:rFonts w:eastAsia="SimSun"/>
                      <w:sz w:val="18"/>
                      <w:szCs w:val="18"/>
                      <w:lang w:val="en-US" w:eastAsia="zh-CN"/>
                    </w:rPr>
                  </w:rPrChange>
                </w:rPr>
                <w:t>26 Jan CC:</w:t>
              </w:r>
            </w:ins>
          </w:p>
          <w:p w14:paraId="29E5DE9F" w14:textId="77777777" w:rsidR="007B76AC" w:rsidRDefault="007B76AC" w:rsidP="007B76AC">
            <w:pPr>
              <w:rPr>
                <w:ins w:id="666" w:author="Thomas Tovinger" w:date="2021-02-03T21:55:00Z"/>
                <w:rFonts w:eastAsia="SimSun"/>
                <w:sz w:val="16"/>
                <w:szCs w:val="16"/>
                <w:lang w:val="en-US" w:eastAsia="zh-CN"/>
              </w:rPr>
            </w:pPr>
            <w:ins w:id="667" w:author="Thomas Tovinger" w:date="2021-02-01T00:23:00Z">
              <w:r w:rsidRPr="007B76AC">
                <w:rPr>
                  <w:rFonts w:eastAsia="SimSun"/>
                  <w:sz w:val="16"/>
                  <w:szCs w:val="16"/>
                  <w:lang w:val="en-US" w:eastAsia="zh-CN"/>
                  <w:rPrChange w:id="668"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669" w:author="Thomas Tovinger" w:date="2021-02-01T00:23:00Z">
                    <w:rPr>
                      <w:rFonts w:eastAsia="SimSun"/>
                      <w:szCs w:val="18"/>
                      <w:lang w:val="en-US" w:eastAsia="zh-CN"/>
                    </w:rPr>
                  </w:rPrChange>
                </w:rPr>
                <w:t xml:space="preserve"> Take comments in this thread and plan to send to SA2 after this SA5 meeting.</w:t>
              </w:r>
            </w:ins>
          </w:p>
          <w:p w14:paraId="70142225" w14:textId="57399676" w:rsidR="002C0D68" w:rsidRPr="001A6C3B" w:rsidRDefault="002C0D68" w:rsidP="007B76AC">
            <w:pPr>
              <w:rPr>
                <w:rFonts w:eastAsia="SimSun"/>
                <w:sz w:val="16"/>
                <w:szCs w:val="16"/>
                <w:lang w:val="en-US" w:eastAsia="zh-CN"/>
              </w:rPr>
            </w:pPr>
            <w:ins w:id="670" w:author="Thomas Tovinger" w:date="2021-02-03T21:5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671" w:author="Thomas Tovinger" w:date="2021-02-03T21:56:00Z">
              <w:r>
                <w:rPr>
                  <w:rFonts w:eastAsia="SimSun"/>
                  <w:b/>
                  <w:bCs/>
                  <w:color w:val="0000FF"/>
                  <w:sz w:val="20"/>
                  <w:szCs w:val="20"/>
                  <w:lang w:val="en-US" w:eastAsia="zh-CN"/>
                </w:rPr>
                <w:t>Approved</w:t>
              </w:r>
            </w:ins>
            <w:ins w:id="672" w:author="Thomas Tovinger" w:date="2021-02-03T21:55:00Z">
              <w:r>
                <w:rPr>
                  <w:rFonts w:eastAsia="SimSun"/>
                  <w:b/>
                  <w:bCs/>
                  <w:color w:val="0000FF"/>
                  <w:sz w:val="20"/>
                  <w:szCs w:val="20"/>
                  <w:lang w:val="en-US" w:eastAsia="zh-CN"/>
                </w:rPr>
                <w:t xml:space="preserve"> with no comments received</w:t>
              </w:r>
            </w:ins>
            <w:ins w:id="673" w:author="0204" w:date="2021-02-04T12:48:00Z">
              <w:r w:rsidR="0014615C">
                <w:rPr>
                  <w:rFonts w:eastAsia="SimSun"/>
                  <w:b/>
                  <w:bCs/>
                  <w:color w:val="0000FF"/>
                  <w:sz w:val="20"/>
                  <w:szCs w:val="20"/>
                  <w:lang w:val="en-US" w:eastAsia="zh-CN"/>
                </w:rPr>
                <w:t xml:space="preserve"> </w:t>
              </w:r>
              <w:r w:rsidR="0014615C">
                <w:rPr>
                  <w:b/>
                  <w:bCs/>
                  <w:color w:val="0000FF"/>
                  <w:sz w:val="20"/>
                  <w:szCs w:val="20"/>
                  <w:lang w:val="en-US" w:eastAsia="zh-CN"/>
                </w:rPr>
                <w:t>- but take out new tdoc# in 3GU to remove “[DRAFT” in the header.</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674"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SimSun"/>
          <w:sz w:val="16"/>
          <w:szCs w:val="16"/>
          <w:lang w:eastAsia="zh-CN"/>
          <w:rPrChange w:id="675" w:author="Thomas Tovinger" w:date="2021-01-26T16:16:00Z">
            <w:rPr>
              <w:b/>
              <w:bCs/>
              <w:sz w:val="16"/>
              <w:szCs w:val="16"/>
              <w:highlight w:val="cyan"/>
              <w:lang w:eastAsia="zh-CN"/>
            </w:rPr>
          </w:rPrChange>
        </w:rPr>
        <w:pPrChange w:id="676"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w:t>
      </w:r>
      <w:proofErr w:type="spellStart"/>
      <w:r w:rsidR="00342C3A">
        <w:rPr>
          <w:b/>
          <w:bCs/>
          <w:color w:val="FF0000"/>
          <w:lang w:eastAsia="zh-CN"/>
        </w:rPr>
        <w:t>energySaving</w:t>
      </w:r>
      <w:proofErr w:type="spellEnd"/>
      <w:r w:rsidR="00342C3A">
        <w:rPr>
          <w:b/>
          <w:bCs/>
          <w:color w:val="FF0000"/>
          <w:lang w:eastAsia="zh-CN"/>
        </w:rPr>
        <w:t xml:space="preserve">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B319C3" w:rsidP="00E139BC">
            <w:pPr>
              <w:rPr>
                <w:rFonts w:eastAsia="SimSun"/>
                <w:b/>
                <w:bCs/>
                <w:color w:val="0000FF"/>
                <w:sz w:val="16"/>
                <w:szCs w:val="16"/>
                <w:u w:val="single"/>
                <w:lang w:val="en-US" w:eastAsia="zh-CN"/>
              </w:rPr>
            </w:pPr>
            <w:hyperlink r:id="rId29" w:history="1">
              <w:r w:rsidR="00E139BC" w:rsidRPr="001A6C3B">
                <w:rPr>
                  <w:rFonts w:eastAsia="SimSun"/>
                  <w:b/>
                  <w:bCs/>
                  <w:color w:val="0000FF"/>
                  <w:sz w:val="16"/>
                  <w:szCs w:val="16"/>
                  <w:u w:val="single"/>
                  <w:lang w:val="en-US" w:eastAsia="zh-CN"/>
                </w:rPr>
                <w:t>S5-211024</w:t>
              </w:r>
            </w:hyperlink>
          </w:p>
        </w:tc>
        <w:tc>
          <w:tcPr>
            <w:tcW w:w="4114" w:type="dxa"/>
            <w:shd w:val="clear" w:color="auto" w:fill="auto"/>
          </w:tcPr>
          <w:p w14:paraId="3DCAED52" w14:textId="77777777" w:rsidR="00E139BC" w:rsidRDefault="00E139BC" w:rsidP="00E139BC">
            <w:pPr>
              <w:rPr>
                <w:ins w:id="677" w:author="Thomas Tovinger" w:date="2021-02-03T21:09:00Z"/>
                <w:rFonts w:eastAsia="SimSun"/>
                <w:sz w:val="16"/>
                <w:szCs w:val="16"/>
                <w:lang w:val="en-US" w:eastAsia="zh-CN"/>
              </w:rPr>
            </w:pPr>
            <w:r w:rsidRPr="001A6C3B">
              <w:rPr>
                <w:rFonts w:eastAsia="SimSun"/>
                <w:sz w:val="16"/>
                <w:szCs w:val="16"/>
                <w:lang w:val="en-US" w:eastAsia="zh-CN"/>
              </w:rPr>
              <w:t>LS to SA5 on OAM that supports RAT/frequency data</w:t>
            </w:r>
          </w:p>
          <w:p w14:paraId="5C953261" w14:textId="4A953502" w:rsidR="00446554" w:rsidRPr="001A6C3B" w:rsidRDefault="00FB564A" w:rsidP="00E139BC">
            <w:pPr>
              <w:rPr>
                <w:rFonts w:eastAsia="SimSun"/>
                <w:sz w:val="16"/>
                <w:szCs w:val="16"/>
                <w:lang w:val="en-US" w:eastAsia="zh-CN"/>
              </w:rPr>
            </w:pPr>
            <w:ins w:id="678" w:author="Thomas Tovinger" w:date="2021-02-03T21: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w:t>
              </w:r>
            </w:ins>
            <w:ins w:id="679" w:author="Thomas Tovinger" w:date="2021-02-03T21:10:00Z">
              <w:r>
                <w:rPr>
                  <w:rFonts w:eastAsia="SimSun"/>
                  <w:b/>
                  <w:bCs/>
                  <w:color w:val="0000FF"/>
                  <w:sz w:val="20"/>
                  <w:szCs w:val="20"/>
                  <w:lang w:val="en-US" w:eastAsia="zh-CN"/>
                </w:rPr>
                <w:t>056</w:t>
              </w:r>
            </w:ins>
            <w:ins w:id="680" w:author="Thomas Tovinger" w:date="2021-02-03T21:09:00Z">
              <w:r>
                <w:rPr>
                  <w:rFonts w:eastAsia="SimSun"/>
                  <w:b/>
                  <w:bCs/>
                  <w:color w:val="0000FF"/>
                  <w:sz w:val="20"/>
                  <w:szCs w:val="20"/>
                  <w:lang w:val="en-US" w:eastAsia="zh-CN"/>
                </w:rPr>
                <w:t>)</w:t>
              </w:r>
            </w:ins>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B319C3" w:rsidP="00E139BC">
            <w:pPr>
              <w:rPr>
                <w:rFonts w:eastAsia="SimSun"/>
                <w:b/>
                <w:bCs/>
                <w:color w:val="0000FF"/>
                <w:sz w:val="16"/>
                <w:szCs w:val="16"/>
                <w:u w:val="single"/>
                <w:lang w:val="en-US" w:eastAsia="zh-CN"/>
              </w:rPr>
            </w:pPr>
            <w:hyperlink r:id="rId30" w:history="1">
              <w:r w:rsidR="00E139BC"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681"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63A01BDA" w14:textId="77777777" w:rsidR="00303E64" w:rsidRDefault="00303E64" w:rsidP="00E139BC">
            <w:pPr>
              <w:rPr>
                <w:ins w:id="682" w:author="Thomas Tovinger" w:date="2021-02-02T21:47:00Z"/>
                <w:rFonts w:eastAsia="SimSun"/>
                <w:sz w:val="16"/>
                <w:szCs w:val="16"/>
                <w:lang w:val="en-US" w:eastAsia="zh-CN"/>
              </w:rPr>
            </w:pPr>
            <w:ins w:id="683"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684" w:author="Thomas Tovinger" w:date="2021-02-01T00:28:00Z">
                    <w:rPr>
                      <w:rFonts w:eastAsia="SimSun"/>
                      <w:b/>
                      <w:bCs/>
                      <w:szCs w:val="18"/>
                      <w:lang w:val="en-US" w:eastAsia="zh-CN"/>
                    </w:rPr>
                  </w:rPrChange>
                </w:rPr>
                <w:t>New LS is proposed in 1155 (see Zou Lan’s chair notes</w:t>
              </w:r>
            </w:ins>
          </w:p>
          <w:p w14:paraId="6457D341" w14:textId="77777777" w:rsidR="00F134A0" w:rsidRDefault="00F134A0" w:rsidP="00E139BC">
            <w:pPr>
              <w:rPr>
                <w:ins w:id="685" w:author="Thomas Tovinger" w:date="2021-02-03T21:10:00Z"/>
                <w:rFonts w:eastAsia="SimSun"/>
                <w:sz w:val="16"/>
                <w:szCs w:val="16"/>
                <w:lang w:val="en-US" w:eastAsia="zh-CN"/>
              </w:rPr>
            </w:pPr>
            <w:ins w:id="686" w:author="Thomas Tovinger" w:date="2021-02-02T21:47:00Z">
              <w:r>
                <w:rPr>
                  <w:rFonts w:eastAsia="SimSun"/>
                  <w:sz w:val="16"/>
                  <w:szCs w:val="16"/>
                  <w:lang w:val="en-US" w:eastAsia="zh-CN"/>
                </w:rPr>
                <w:t xml:space="preserve">1 </w:t>
              </w:r>
            </w:ins>
            <w:ins w:id="687" w:author="Thomas Tovinger" w:date="2021-02-02T21:48:00Z">
              <w:r>
                <w:rPr>
                  <w:rFonts w:eastAsia="SimSun"/>
                  <w:sz w:val="16"/>
                  <w:szCs w:val="16"/>
                  <w:lang w:val="en-US" w:eastAsia="zh-CN"/>
                </w:rPr>
                <w:t xml:space="preserve">Feb.: </w:t>
              </w:r>
              <w:r w:rsidRPr="003B2C9E">
                <w:rPr>
                  <w:rFonts w:eastAsia="SimSun"/>
                  <w:b/>
                  <w:bCs/>
                  <w:sz w:val="16"/>
                  <w:szCs w:val="16"/>
                  <w:lang w:val="en-US" w:eastAsia="zh-CN"/>
                  <w:rPrChange w:id="688" w:author="Thomas Tovinger" w:date="2021-02-02T21:48:00Z">
                    <w:rPr>
                      <w:rFonts w:eastAsia="SimSun"/>
                      <w:sz w:val="16"/>
                      <w:szCs w:val="16"/>
                      <w:lang w:val="en-US" w:eastAsia="zh-CN"/>
                    </w:rPr>
                  </w:rPrChange>
                </w:rPr>
                <w:t>Rev1</w:t>
              </w:r>
              <w:r w:rsidR="003B2C9E">
                <w:rPr>
                  <w:rFonts w:eastAsia="SimSun"/>
                  <w:sz w:val="16"/>
                  <w:szCs w:val="16"/>
                  <w:lang w:val="en-US" w:eastAsia="zh-CN"/>
                </w:rPr>
                <w:t xml:space="preserve"> uploaded.</w:t>
              </w:r>
            </w:ins>
          </w:p>
          <w:p w14:paraId="59F8F1B5" w14:textId="77777777" w:rsidR="00B4358C" w:rsidRDefault="00B4358C" w:rsidP="00E139BC">
            <w:pPr>
              <w:rPr>
                <w:ins w:id="689" w:author="Thomas Tovinger" w:date="2021-02-03T21:10:00Z"/>
                <w:rFonts w:eastAsia="SimSun"/>
                <w:sz w:val="16"/>
                <w:szCs w:val="16"/>
                <w:lang w:val="en-US" w:eastAsia="zh-CN"/>
              </w:rPr>
            </w:pPr>
            <w:ins w:id="690" w:author="Thomas Tovinger" w:date="2021-02-03T21:10:00Z">
              <w:r>
                <w:rPr>
                  <w:rFonts w:eastAsia="SimSun"/>
                  <w:sz w:val="16"/>
                  <w:szCs w:val="16"/>
                  <w:lang w:val="en-US" w:eastAsia="zh-CN"/>
                </w:rPr>
                <w:t>2 Feb.: More comments</w:t>
              </w:r>
              <w:r w:rsidR="00A47656">
                <w:rPr>
                  <w:rFonts w:eastAsia="SimSun"/>
                  <w:sz w:val="16"/>
                  <w:szCs w:val="16"/>
                  <w:lang w:val="en-US" w:eastAsia="zh-CN"/>
                </w:rPr>
                <w:t xml:space="preserve"> (from chair)</w:t>
              </w:r>
            </w:ins>
          </w:p>
          <w:p w14:paraId="70323523" w14:textId="7F4D633E" w:rsidR="00A47656" w:rsidRDefault="00A47656" w:rsidP="00E139BC">
            <w:pPr>
              <w:rPr>
                <w:ins w:id="691" w:author="Thomas Tovinger" w:date="2021-02-03T21:14:00Z"/>
                <w:rFonts w:eastAsia="SimSun"/>
                <w:sz w:val="16"/>
                <w:szCs w:val="16"/>
                <w:lang w:val="en-US" w:eastAsia="zh-CN"/>
              </w:rPr>
            </w:pPr>
            <w:ins w:id="692" w:author="Thomas Tovinger" w:date="2021-02-03T21:10:00Z">
              <w:r>
                <w:rPr>
                  <w:rFonts w:eastAsia="SimSun"/>
                  <w:sz w:val="16"/>
                  <w:szCs w:val="16"/>
                  <w:lang w:val="en-US" w:eastAsia="zh-CN"/>
                </w:rPr>
                <w:t>3 Feb.: More comments (</w:t>
              </w:r>
            </w:ins>
            <w:ins w:id="693" w:author="Thomas Tovinger" w:date="2021-02-03T21:11:00Z">
              <w:r>
                <w:rPr>
                  <w:rFonts w:eastAsia="SimSun"/>
                  <w:sz w:val="16"/>
                  <w:szCs w:val="16"/>
                  <w:lang w:val="en-US" w:eastAsia="zh-CN"/>
                </w:rPr>
                <w:t xml:space="preserve">China Telecom asking to remove </w:t>
              </w:r>
            </w:ins>
            <w:ins w:id="694" w:author="Thomas Tovinger" w:date="2021-02-03T21:15:00Z">
              <w:r w:rsidR="00C300C4" w:rsidRPr="00C300C4">
                <w:rPr>
                  <w:rFonts w:eastAsia="SimSun"/>
                  <w:sz w:val="16"/>
                  <w:szCs w:val="16"/>
                  <w:lang w:val="en-US" w:eastAsia="zh-CN"/>
                  <w:rPrChange w:id="695" w:author="Thomas Tovinger" w:date="2021-02-03T21:15:00Z">
                    <w:rPr>
                      <w:rFonts w:eastAsia="SimSun"/>
                      <w:color w:val="000000"/>
                      <w:lang w:val="en-US"/>
                    </w:rPr>
                  </w:rPrChange>
                </w:rPr>
                <w:t>last sentence of Description</w:t>
              </w:r>
              <w:r w:rsidR="00C300C4">
                <w:rPr>
                  <w:rFonts w:eastAsia="SimSun"/>
                  <w:sz w:val="16"/>
                  <w:szCs w:val="16"/>
                  <w:lang w:val="en-US" w:eastAsia="zh-CN"/>
                </w:rPr>
                <w:t xml:space="preserve"> </w:t>
              </w:r>
            </w:ins>
            <w:ins w:id="696" w:author="Thomas Tovinger" w:date="2021-02-03T21:11:00Z">
              <w:r>
                <w:rPr>
                  <w:rFonts w:eastAsia="SimSun"/>
                  <w:sz w:val="16"/>
                  <w:szCs w:val="16"/>
                  <w:lang w:val="en-US" w:eastAsia="zh-CN"/>
                </w:rPr>
                <w:t xml:space="preserve">to align with </w:t>
              </w:r>
            </w:ins>
            <w:ins w:id="697" w:author="Thomas Tovinger" w:date="2021-02-03T21:14:00Z">
              <w:r w:rsidR="00F90758" w:rsidRPr="00F90758">
                <w:rPr>
                  <w:rFonts w:eastAsia="SimSun"/>
                  <w:sz w:val="16"/>
                  <w:szCs w:val="16"/>
                  <w:lang w:val="en-US" w:eastAsia="zh-CN"/>
                  <w:rPrChange w:id="698" w:author="Thomas Tovinger" w:date="2021-02-03T21:14:00Z">
                    <w:rPr>
                      <w:rFonts w:eastAsia="DengXian"/>
                      <w:color w:val="000000"/>
                      <w:sz w:val="23"/>
                      <w:szCs w:val="23"/>
                      <w:lang w:val="en-US"/>
                    </w:rPr>
                  </w:rPrChange>
                </w:rPr>
                <w:t>S5-211154</w:t>
              </w:r>
              <w:r w:rsidR="00F90758">
                <w:rPr>
                  <w:rFonts w:eastAsia="SimSun"/>
                  <w:sz w:val="16"/>
                  <w:szCs w:val="16"/>
                  <w:lang w:val="en-US" w:eastAsia="zh-CN"/>
                </w:rPr>
                <w:t>).</w:t>
              </w:r>
            </w:ins>
          </w:p>
          <w:p w14:paraId="1401877B" w14:textId="4980FD93" w:rsidR="00F90758" w:rsidRPr="001A6C3B" w:rsidRDefault="0078110F" w:rsidP="00E139BC">
            <w:pPr>
              <w:rPr>
                <w:rFonts w:eastAsia="SimSun"/>
                <w:sz w:val="16"/>
                <w:szCs w:val="16"/>
                <w:lang w:val="en-US" w:eastAsia="zh-CN"/>
              </w:rPr>
            </w:pPr>
            <w:ins w:id="699" w:author="Thomas Tovinger" w:date="2021-02-03T21:14:00Z">
              <w:r w:rsidRPr="0052170B">
                <w:rPr>
                  <w:rFonts w:eastAsia="SimSun"/>
                  <w:b/>
                  <w:bCs/>
                  <w:color w:val="0000FF"/>
                  <w:sz w:val="20"/>
                  <w:szCs w:val="20"/>
                  <w:highlight w:val="yellow"/>
                  <w:lang w:val="en-US" w:eastAsia="zh-CN"/>
                </w:rPr>
                <w:t>Conclusion: Email approval</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 xml:space="preserve">China </w:t>
            </w:r>
            <w:proofErr w:type="spellStart"/>
            <w:r w:rsidRPr="001A6C3B">
              <w:rPr>
                <w:rFonts w:eastAsia="SimSun"/>
                <w:sz w:val="16"/>
                <w:szCs w:val="16"/>
                <w:lang w:val="en-US" w:eastAsia="zh-CN"/>
              </w:rPr>
              <w:t>Telecomunication</w:t>
            </w:r>
            <w:proofErr w:type="spellEnd"/>
            <w:r w:rsidRPr="001A6C3B">
              <w:rPr>
                <w:rFonts w:eastAsia="SimSun"/>
                <w:sz w:val="16"/>
                <w:szCs w:val="16"/>
                <w:lang w:val="en-US" w:eastAsia="zh-CN"/>
              </w:rPr>
              <w:t xml:space="preserve">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proofErr w:type="spellStart"/>
            <w:r w:rsidRPr="001A6C3B">
              <w:rPr>
                <w:rFonts w:eastAsia="SimSun"/>
                <w:sz w:val="16"/>
                <w:szCs w:val="16"/>
                <w:lang w:val="en-US" w:eastAsia="zh-CN"/>
              </w:rPr>
              <w:t>Jiayifan</w:t>
            </w:r>
            <w:proofErr w:type="spellEnd"/>
            <w:r w:rsidRPr="001A6C3B">
              <w:rPr>
                <w:rFonts w:eastAsia="SimSun"/>
                <w:sz w:val="16"/>
                <w:szCs w:val="16"/>
                <w:lang w:val="en-US" w:eastAsia="zh-CN"/>
              </w:rPr>
              <w:t xml:space="preserve">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B319C3" w:rsidP="00E139BC">
            <w:pPr>
              <w:rPr>
                <w:rFonts w:eastAsia="SimSun"/>
                <w:b/>
                <w:bCs/>
                <w:color w:val="0000FF"/>
                <w:sz w:val="16"/>
                <w:szCs w:val="16"/>
                <w:u w:val="single"/>
                <w:lang w:val="en-US" w:eastAsia="zh-CN"/>
              </w:rPr>
            </w:pPr>
            <w:hyperlink r:id="rId31" w:history="1">
              <w:r w:rsidR="00E139BC"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10500718" w:rsidR="00E139BC" w:rsidRDefault="00E139BC" w:rsidP="00E139BC">
            <w:pPr>
              <w:rPr>
                <w:ins w:id="700" w:author="Thomas Tovinger" w:date="2021-02-03T20:46:00Z"/>
                <w:rFonts w:eastAsia="SimSun"/>
                <w:sz w:val="16"/>
                <w:szCs w:val="16"/>
                <w:lang w:val="en-US" w:eastAsia="zh-CN"/>
              </w:rPr>
            </w:pPr>
            <w:r w:rsidRPr="001A6C3B">
              <w:rPr>
                <w:rFonts w:eastAsia="SimSun"/>
                <w:sz w:val="16"/>
                <w:szCs w:val="16"/>
                <w:lang w:val="en-US" w:eastAsia="zh-CN"/>
              </w:rPr>
              <w:t xml:space="preserve">LS Response to SA5 on providing cell </w:t>
            </w:r>
            <w:proofErr w:type="spellStart"/>
            <w:r w:rsidRPr="001A6C3B">
              <w:rPr>
                <w:rFonts w:eastAsia="SimSun"/>
                <w:sz w:val="16"/>
                <w:szCs w:val="16"/>
                <w:lang w:val="en-US" w:eastAsia="zh-CN"/>
              </w:rPr>
              <w:t>energySaving</w:t>
            </w:r>
            <w:proofErr w:type="spellEnd"/>
            <w:r w:rsidRPr="001A6C3B">
              <w:rPr>
                <w:rFonts w:eastAsia="SimSun"/>
                <w:sz w:val="16"/>
                <w:szCs w:val="16"/>
                <w:lang w:val="en-US" w:eastAsia="zh-CN"/>
              </w:rPr>
              <w:t xml:space="preserve"> state information to NWDAF</w:t>
            </w:r>
          </w:p>
          <w:p w14:paraId="692CDCE3" w14:textId="1A2119DB" w:rsidR="00C040B5" w:rsidRDefault="00C040B5" w:rsidP="00E139BC">
            <w:pPr>
              <w:rPr>
                <w:ins w:id="701" w:author="Thomas Tovinger" w:date="2021-02-03T20:46:00Z"/>
                <w:rFonts w:eastAsia="SimSun"/>
                <w:sz w:val="16"/>
                <w:szCs w:val="16"/>
                <w:lang w:val="en-US" w:eastAsia="zh-CN"/>
              </w:rPr>
            </w:pPr>
            <w:ins w:id="702" w:author="Thomas Tovinger" w:date="2021-02-03T20:46:00Z">
              <w:r>
                <w:rPr>
                  <w:rFonts w:eastAsia="SimSun"/>
                  <w:sz w:val="16"/>
                  <w:szCs w:val="16"/>
                  <w:lang w:val="en-US" w:eastAsia="zh-CN"/>
                </w:rPr>
                <w:t>26 Jan. CC discussion – see notes below</w:t>
              </w:r>
            </w:ins>
            <w:ins w:id="703" w:author="Thomas Tovinger" w:date="2021-02-03T20:47:00Z">
              <w:r w:rsidR="00C8034E">
                <w:rPr>
                  <w:rFonts w:eastAsia="SimSun"/>
                  <w:sz w:val="16"/>
                  <w:szCs w:val="16"/>
                  <w:lang w:val="en-US" w:eastAsia="zh-CN"/>
                </w:rPr>
                <w:t xml:space="preserve"> (China Telecom </w:t>
              </w:r>
              <w:r w:rsidR="00C8034E" w:rsidRPr="00C8034E">
                <w:rPr>
                  <w:rFonts w:eastAsia="SimSun"/>
                  <w:sz w:val="16"/>
                  <w:szCs w:val="16"/>
                  <w:lang w:val="en-US" w:eastAsia="zh-CN"/>
                  <w:rPrChange w:id="704" w:author="Thomas Tovinger" w:date="2021-02-03T20:47:00Z">
                    <w:rPr>
                      <w:rFonts w:eastAsia="SimSun"/>
                      <w:sz w:val="20"/>
                      <w:szCs w:val="20"/>
                      <w:lang w:val="en-US" w:eastAsia="zh-CN"/>
                    </w:rPr>
                  </w:rPrChange>
                </w:rPr>
                <w:t xml:space="preserve">doesn’t think we need to reply to 1025; instead we could send a </w:t>
              </w:r>
              <w:r w:rsidR="00C8034E" w:rsidRPr="00C8034E">
                <w:rPr>
                  <w:rFonts w:eastAsia="SimSun"/>
                  <w:sz w:val="16"/>
                  <w:szCs w:val="16"/>
                  <w:lang w:val="en-US" w:eastAsia="zh-CN"/>
                  <w:rPrChange w:id="705" w:author="Thomas Tovinger" w:date="2021-02-03T20:47:00Z">
                    <w:rPr>
                      <w:rFonts w:eastAsia="SimSun"/>
                      <w:b/>
                      <w:bCs/>
                      <w:sz w:val="20"/>
                      <w:szCs w:val="20"/>
                      <w:lang w:val="en-US" w:eastAsia="zh-CN"/>
                    </w:rPr>
                  </w:rPrChange>
                </w:rPr>
                <w:t>new LS which is proposed in 1155</w:t>
              </w:r>
              <w:r w:rsidR="00C8034E">
                <w:rPr>
                  <w:rFonts w:eastAsia="SimSun"/>
                  <w:sz w:val="16"/>
                  <w:szCs w:val="16"/>
                  <w:lang w:val="en-US" w:eastAsia="zh-CN"/>
                </w:rPr>
                <w:t>.</w:t>
              </w:r>
            </w:ins>
          </w:p>
          <w:p w14:paraId="01D04BA8" w14:textId="25F79093" w:rsidR="008E401C" w:rsidRPr="001A6C3B" w:rsidDel="00C8034E" w:rsidRDefault="00C040B5" w:rsidP="00E139BC">
            <w:pPr>
              <w:rPr>
                <w:del w:id="706" w:author="Thomas Tovinger" w:date="2021-02-03T20:47:00Z"/>
                <w:rFonts w:eastAsia="SimSun"/>
                <w:sz w:val="16"/>
                <w:szCs w:val="16"/>
                <w:lang w:val="en-US" w:eastAsia="zh-CN"/>
              </w:rPr>
            </w:pPr>
            <w:ins w:id="707" w:author="Thomas Tovinger" w:date="2021-02-03T20:46:00Z">
              <w:r w:rsidRPr="00932927">
                <w:rPr>
                  <w:rFonts w:eastAsia="SimSun"/>
                  <w:b/>
                  <w:bCs/>
                  <w:color w:val="0000FF"/>
                  <w:sz w:val="20"/>
                  <w:szCs w:val="20"/>
                  <w:lang w:val="en-US" w:eastAsia="zh-CN"/>
                </w:rPr>
                <w:t>Conclusion: Noted</w:t>
              </w:r>
            </w:ins>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708" w:author="Thomas Tovinger" w:date="2021-01-26T16:15:00Z"/>
          <w:rFonts w:eastAsia="SimSun"/>
          <w:sz w:val="18"/>
          <w:szCs w:val="18"/>
          <w:lang w:val="en-US" w:eastAsia="zh-CN"/>
          <w:rPrChange w:id="709" w:author="Thomas Tovinger" w:date="2021-01-26T16:17:00Z">
            <w:rPr>
              <w:ins w:id="710" w:author="Thomas Tovinger" w:date="2021-01-26T16:15:00Z"/>
              <w:rFonts w:eastAsia="SimSun"/>
              <w:sz w:val="16"/>
              <w:szCs w:val="16"/>
              <w:lang w:val="en-US" w:eastAsia="zh-CN"/>
            </w:rPr>
          </w:rPrChange>
        </w:rPr>
      </w:pPr>
      <w:ins w:id="711" w:author="Thomas Tovinger" w:date="2021-01-26T16:15:00Z">
        <w:r w:rsidRPr="00475CAD">
          <w:rPr>
            <w:rFonts w:eastAsia="SimSun"/>
            <w:sz w:val="18"/>
            <w:szCs w:val="18"/>
            <w:lang w:val="en-US" w:eastAsia="zh-CN"/>
            <w:rPrChange w:id="712" w:author="Thomas Tovinger" w:date="2021-01-26T16:17:00Z">
              <w:rPr>
                <w:rFonts w:eastAsia="SimSun"/>
                <w:sz w:val="16"/>
                <w:szCs w:val="16"/>
                <w:lang w:val="en-US" w:eastAsia="zh-CN"/>
              </w:rPr>
            </w:rPrChange>
          </w:rPr>
          <w:t>26 Jan CC:</w:t>
        </w:r>
      </w:ins>
    </w:p>
    <w:p w14:paraId="3419726D" w14:textId="77777777" w:rsidR="008053C0" w:rsidRPr="0033168A" w:rsidRDefault="00E34AE6">
      <w:pPr>
        <w:rPr>
          <w:ins w:id="713" w:author="Thomas Tovinger" w:date="2021-01-26T14:50:00Z"/>
          <w:rFonts w:eastAsia="SimSun"/>
          <w:sz w:val="20"/>
          <w:szCs w:val="20"/>
          <w:lang w:eastAsia="zh-CN"/>
          <w:rPrChange w:id="714" w:author="Thomas Tovinger" w:date="2021-02-01T21:49:00Z">
            <w:rPr>
              <w:ins w:id="715" w:author="Thomas Tovinger" w:date="2021-01-26T14:50:00Z"/>
              <w:b/>
              <w:bCs/>
              <w:color w:val="FF0000"/>
            </w:rPr>
          </w:rPrChange>
        </w:rPr>
        <w:pPrChange w:id="716" w:author="Thomas Tovinger" w:date="2021-01-26T16:17:00Z">
          <w:pPr>
            <w:pStyle w:val="NormalWeb"/>
            <w:spacing w:before="120" w:after="120"/>
          </w:pPr>
        </w:pPrChange>
      </w:pPr>
      <w:ins w:id="717" w:author="Thomas Tovinger" w:date="2021-01-26T14:47:00Z">
        <w:r w:rsidRPr="0033168A">
          <w:rPr>
            <w:rFonts w:eastAsia="SimSun"/>
            <w:sz w:val="20"/>
            <w:szCs w:val="20"/>
            <w:lang w:val="en-US" w:eastAsia="zh-CN"/>
            <w:rPrChange w:id="718" w:author="Thomas Tovinger" w:date="2021-02-01T21:49:00Z">
              <w:rPr>
                <w:b/>
                <w:bCs/>
                <w:color w:val="FF0000"/>
              </w:rPr>
            </w:rPrChange>
          </w:rPr>
          <w:t>China Telecom: The content of this LS</w:t>
        </w:r>
      </w:ins>
      <w:ins w:id="719" w:author="Thomas Tovinger" w:date="2021-01-26T14:49:00Z">
        <w:r w:rsidRPr="0033168A">
          <w:rPr>
            <w:rFonts w:eastAsia="SimSun"/>
            <w:sz w:val="20"/>
            <w:szCs w:val="20"/>
            <w:lang w:val="en-US" w:eastAsia="zh-CN"/>
            <w:rPrChange w:id="720" w:author="Thomas Tovinger" w:date="2021-02-01T21:49:00Z">
              <w:rPr>
                <w:b/>
                <w:bCs/>
                <w:color w:val="FF0000"/>
              </w:rPr>
            </w:rPrChange>
          </w:rPr>
          <w:t xml:space="preserve"> reply in 1056</w:t>
        </w:r>
      </w:ins>
      <w:ins w:id="721" w:author="Thomas Tovinger" w:date="2021-01-26T14:48:00Z">
        <w:r w:rsidRPr="0033168A">
          <w:rPr>
            <w:rFonts w:eastAsia="SimSun"/>
            <w:sz w:val="20"/>
            <w:szCs w:val="20"/>
            <w:lang w:val="en-US" w:eastAsia="zh-CN"/>
            <w:rPrChange w:id="722"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723" w:author="Thomas Tovinger" w:date="2021-01-26T14:52:00Z"/>
          <w:rFonts w:eastAsia="SimSun"/>
          <w:sz w:val="20"/>
          <w:szCs w:val="20"/>
          <w:lang w:eastAsia="zh-CN"/>
          <w:rPrChange w:id="724" w:author="Thomas Tovinger" w:date="2021-02-01T21:49:00Z">
            <w:rPr>
              <w:ins w:id="725" w:author="Thomas Tovinger" w:date="2021-01-26T14:52:00Z"/>
              <w:b/>
              <w:bCs/>
              <w:color w:val="FF0000"/>
            </w:rPr>
          </w:rPrChange>
        </w:rPr>
        <w:pPrChange w:id="726" w:author="Thomas Tovinger" w:date="2021-01-26T16:17:00Z">
          <w:pPr>
            <w:pStyle w:val="NormalWeb"/>
            <w:spacing w:before="120" w:after="120"/>
          </w:pPr>
        </w:pPrChange>
      </w:pPr>
      <w:ins w:id="727" w:author="Thomas Tovinger" w:date="2021-01-26T14:51:00Z">
        <w:r w:rsidRPr="0033168A">
          <w:rPr>
            <w:rFonts w:eastAsia="SimSun"/>
            <w:sz w:val="20"/>
            <w:szCs w:val="20"/>
            <w:lang w:val="en-US" w:eastAsia="zh-CN"/>
            <w:rPrChange w:id="728"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729" w:author="Thomas Tovinger" w:date="2021-02-01T21:49:00Z">
              <w:rPr>
                <w:b/>
                <w:bCs/>
                <w:color w:val="FF0000"/>
              </w:rPr>
            </w:rPrChange>
          </w:rPr>
          <w:t>new LS which is proposed in 1155</w:t>
        </w:r>
      </w:ins>
      <w:ins w:id="730" w:author="Thomas Tovinger" w:date="2021-01-28T23:08:00Z">
        <w:r w:rsidR="00A92CB6" w:rsidRPr="0033168A">
          <w:rPr>
            <w:rFonts w:eastAsia="SimSun"/>
            <w:b/>
            <w:bCs/>
            <w:sz w:val="20"/>
            <w:szCs w:val="20"/>
            <w:lang w:val="en-US" w:eastAsia="zh-CN"/>
            <w:rPrChange w:id="731" w:author="Thomas Tovinger" w:date="2021-02-01T21:49:00Z">
              <w:rPr>
                <w:rFonts w:eastAsia="SimSun"/>
                <w:b/>
                <w:bCs/>
                <w:szCs w:val="18"/>
                <w:lang w:eastAsia="zh-CN"/>
              </w:rPr>
            </w:rPrChange>
          </w:rPr>
          <w:t xml:space="preserve"> (</w:t>
        </w:r>
      </w:ins>
      <w:ins w:id="732" w:author="Thomas Tovinger" w:date="2021-01-28T23:09:00Z">
        <w:r w:rsidR="00A92CB6" w:rsidRPr="0033168A">
          <w:rPr>
            <w:rFonts w:eastAsia="SimSun"/>
            <w:b/>
            <w:bCs/>
            <w:sz w:val="20"/>
            <w:szCs w:val="20"/>
            <w:lang w:val="en-US" w:eastAsia="zh-CN"/>
            <w:rPrChange w:id="733" w:author="Thomas Tovinger" w:date="2021-02-01T21:49:00Z">
              <w:rPr>
                <w:rFonts w:eastAsia="SimSun"/>
                <w:b/>
                <w:bCs/>
                <w:szCs w:val="18"/>
                <w:lang w:eastAsia="zh-CN"/>
              </w:rPr>
            </w:rPrChange>
          </w:rPr>
          <w:t>see</w:t>
        </w:r>
      </w:ins>
      <w:ins w:id="734" w:author="Thomas Tovinger" w:date="2021-01-28T23:08:00Z">
        <w:r w:rsidR="00A92CB6" w:rsidRPr="0033168A">
          <w:rPr>
            <w:rFonts w:eastAsia="SimSun"/>
            <w:b/>
            <w:bCs/>
            <w:sz w:val="20"/>
            <w:szCs w:val="20"/>
            <w:lang w:val="en-US" w:eastAsia="zh-CN"/>
            <w:rPrChange w:id="735" w:author="Thomas Tovinger" w:date="2021-02-01T21:49:00Z">
              <w:rPr>
                <w:rFonts w:eastAsia="SimSun"/>
                <w:b/>
                <w:bCs/>
                <w:szCs w:val="18"/>
                <w:lang w:eastAsia="zh-CN"/>
              </w:rPr>
            </w:rPrChange>
          </w:rPr>
          <w:t xml:space="preserve"> Zou Lan’s cha</w:t>
        </w:r>
      </w:ins>
      <w:ins w:id="736" w:author="Thomas Tovinger" w:date="2021-01-28T23:09:00Z">
        <w:r w:rsidR="00A92CB6" w:rsidRPr="0033168A">
          <w:rPr>
            <w:rFonts w:eastAsia="SimSun"/>
            <w:b/>
            <w:bCs/>
            <w:sz w:val="20"/>
            <w:szCs w:val="20"/>
            <w:lang w:val="en-US" w:eastAsia="zh-CN"/>
            <w:rPrChange w:id="737" w:author="Thomas Tovinger" w:date="2021-02-01T21:49:00Z">
              <w:rPr>
                <w:rFonts w:eastAsia="SimSun"/>
                <w:b/>
                <w:bCs/>
                <w:szCs w:val="18"/>
                <w:lang w:eastAsia="zh-CN"/>
              </w:rPr>
            </w:rPrChange>
          </w:rPr>
          <w:t>ir notes)</w:t>
        </w:r>
      </w:ins>
      <w:ins w:id="738" w:author="Thomas Tovinger" w:date="2021-01-26T14:51:00Z">
        <w:r w:rsidRPr="0033168A">
          <w:rPr>
            <w:rFonts w:eastAsia="SimSun"/>
            <w:b/>
            <w:bCs/>
            <w:sz w:val="20"/>
            <w:szCs w:val="20"/>
            <w:lang w:val="en-US" w:eastAsia="zh-CN"/>
            <w:rPrChange w:id="739" w:author="Thomas Tovinger" w:date="2021-02-01T21:49:00Z">
              <w:rPr>
                <w:b/>
                <w:bCs/>
                <w:color w:val="FF0000"/>
              </w:rPr>
            </w:rPrChange>
          </w:rPr>
          <w:t>.</w:t>
        </w:r>
      </w:ins>
    </w:p>
    <w:p w14:paraId="06FEC493" w14:textId="77777777" w:rsidR="00E34AE6" w:rsidRPr="0033168A" w:rsidRDefault="00E34AE6">
      <w:pPr>
        <w:rPr>
          <w:ins w:id="740" w:author="Thomas Tovinger" w:date="2021-01-26T14:54:00Z"/>
          <w:rFonts w:eastAsia="SimSun"/>
          <w:sz w:val="20"/>
          <w:szCs w:val="20"/>
          <w:lang w:eastAsia="zh-CN"/>
          <w:rPrChange w:id="741" w:author="Thomas Tovinger" w:date="2021-02-01T21:49:00Z">
            <w:rPr>
              <w:ins w:id="742" w:author="Thomas Tovinger" w:date="2021-01-26T14:54:00Z"/>
              <w:b/>
              <w:bCs/>
              <w:color w:val="FF0000"/>
            </w:rPr>
          </w:rPrChange>
        </w:rPr>
        <w:pPrChange w:id="743" w:author="Thomas Tovinger" w:date="2021-01-26T16:17:00Z">
          <w:pPr>
            <w:pStyle w:val="NormalWeb"/>
            <w:spacing w:before="120" w:after="120"/>
          </w:pPr>
        </w:pPrChange>
      </w:pPr>
      <w:ins w:id="744" w:author="Thomas Tovinger" w:date="2021-01-26T14:52:00Z">
        <w:r w:rsidRPr="0033168A">
          <w:rPr>
            <w:rFonts w:eastAsia="SimSun"/>
            <w:sz w:val="20"/>
            <w:szCs w:val="20"/>
            <w:lang w:val="en-US" w:eastAsia="zh-CN"/>
            <w:rPrChange w:id="745" w:author="Thomas Tovinger" w:date="2021-02-01T21:49:00Z">
              <w:rPr>
                <w:b/>
                <w:bCs/>
                <w:color w:val="FF0000"/>
              </w:rPr>
            </w:rPrChange>
          </w:rPr>
          <w:t xml:space="preserve">H: We think both LSs are related to the same problem, </w:t>
        </w:r>
        <w:proofErr w:type="spellStart"/>
        <w:r w:rsidRPr="0033168A">
          <w:rPr>
            <w:rFonts w:eastAsia="SimSun"/>
            <w:sz w:val="20"/>
            <w:szCs w:val="20"/>
            <w:lang w:val="en-US" w:eastAsia="zh-CN"/>
            <w:rPrChange w:id="746" w:author="Thomas Tovinger" w:date="2021-02-01T21:49:00Z">
              <w:rPr>
                <w:b/>
                <w:bCs/>
                <w:color w:val="FF0000"/>
              </w:rPr>
            </w:rPrChange>
          </w:rPr>
          <w:t>ie</w:t>
        </w:r>
        <w:proofErr w:type="spellEnd"/>
        <w:r w:rsidRPr="0033168A">
          <w:rPr>
            <w:rFonts w:eastAsia="SimSun"/>
            <w:sz w:val="20"/>
            <w:szCs w:val="20"/>
            <w:lang w:val="en-US" w:eastAsia="zh-CN"/>
            <w:rPrChange w:id="747" w:author="Thomas Tovinger" w:date="2021-02-01T21:49:00Z">
              <w:rPr>
                <w:b/>
                <w:bCs/>
                <w:color w:val="FF0000"/>
              </w:rPr>
            </w:rPrChange>
          </w:rPr>
          <w:t xml:space="preserve"> how to expose mgmt data to NWDAF. We don’t think SA5 </w:t>
        </w:r>
      </w:ins>
      <w:ins w:id="748" w:author="Thomas Tovinger" w:date="2021-01-26T14:53:00Z">
        <w:r w:rsidRPr="0033168A">
          <w:rPr>
            <w:rFonts w:eastAsia="SimSun"/>
            <w:sz w:val="20"/>
            <w:szCs w:val="20"/>
            <w:lang w:val="en-US" w:eastAsia="zh-CN"/>
            <w:rPrChange w:id="749" w:author="Thomas Tovinger" w:date="2021-02-01T21:49:00Z">
              <w:rPr>
                <w:b/>
                <w:bCs/>
                <w:color w:val="FF0000"/>
              </w:rPr>
            </w:rPrChange>
          </w:rPr>
          <w:t>should</w:t>
        </w:r>
      </w:ins>
      <w:ins w:id="750" w:author="Thomas Tovinger" w:date="2021-01-26T14:52:00Z">
        <w:r w:rsidRPr="0033168A">
          <w:rPr>
            <w:rFonts w:eastAsia="SimSun"/>
            <w:sz w:val="20"/>
            <w:szCs w:val="20"/>
            <w:lang w:val="en-US" w:eastAsia="zh-CN"/>
            <w:rPrChange w:id="751" w:author="Thomas Tovinger" w:date="2021-02-01T21:49:00Z">
              <w:rPr>
                <w:b/>
                <w:bCs/>
                <w:color w:val="FF0000"/>
              </w:rPr>
            </w:rPrChange>
          </w:rPr>
          <w:t xml:space="preserve"> exposed generic MnS to NW</w:t>
        </w:r>
      </w:ins>
      <w:ins w:id="752" w:author="Thomas Tovinger" w:date="2021-01-26T14:53:00Z">
        <w:r w:rsidRPr="0033168A">
          <w:rPr>
            <w:rFonts w:eastAsia="SimSun"/>
            <w:sz w:val="20"/>
            <w:szCs w:val="20"/>
            <w:lang w:val="en-US" w:eastAsia="zh-CN"/>
            <w:rPrChange w:id="753"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54" w:author="Thomas Tovinger" w:date="2021-01-26T14:54:00Z">
        <w:r w:rsidRPr="0033168A">
          <w:rPr>
            <w:rFonts w:eastAsia="SimSun"/>
            <w:sz w:val="20"/>
            <w:szCs w:val="20"/>
            <w:lang w:val="en-US" w:eastAsia="zh-CN"/>
            <w:rPrChange w:id="755"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756" w:author="Thomas Tovinger" w:date="2021-01-26T14:56:00Z"/>
          <w:rFonts w:eastAsia="SimSun"/>
          <w:sz w:val="20"/>
          <w:szCs w:val="20"/>
          <w:lang w:eastAsia="zh-CN"/>
          <w:rPrChange w:id="757" w:author="Thomas Tovinger" w:date="2021-02-01T21:49:00Z">
            <w:rPr>
              <w:ins w:id="758" w:author="Thomas Tovinger" w:date="2021-01-26T14:56:00Z"/>
              <w:rFonts w:eastAsia="SimSun"/>
              <w:sz w:val="16"/>
              <w:szCs w:val="16"/>
              <w:lang w:eastAsia="zh-CN"/>
            </w:rPr>
          </w:rPrChange>
        </w:rPr>
        <w:pPrChange w:id="759" w:author="Thomas Tovinger" w:date="2021-01-26T16:17:00Z">
          <w:pPr>
            <w:pStyle w:val="NormalWeb"/>
            <w:spacing w:before="120" w:after="120"/>
          </w:pPr>
        </w:pPrChange>
      </w:pPr>
      <w:ins w:id="760" w:author="Thomas Tovinger" w:date="2021-01-26T14:54:00Z">
        <w:r w:rsidRPr="0033168A">
          <w:rPr>
            <w:rFonts w:eastAsia="SimSun"/>
            <w:sz w:val="20"/>
            <w:szCs w:val="20"/>
            <w:lang w:val="en-US" w:eastAsia="zh-CN"/>
            <w:rPrChange w:id="761" w:author="Thomas Tovinger" w:date="2021-02-01T21:49:00Z">
              <w:rPr>
                <w:b/>
                <w:bCs/>
                <w:color w:val="FF0000"/>
              </w:rPr>
            </w:rPrChange>
          </w:rPr>
          <w:t xml:space="preserve">E: </w:t>
        </w:r>
      </w:ins>
      <w:proofErr w:type="spellStart"/>
      <w:ins w:id="762" w:author="Thomas Tovinger" w:date="2021-01-26T14:55:00Z">
        <w:r w:rsidRPr="0033168A">
          <w:rPr>
            <w:rFonts w:eastAsia="SimSun"/>
            <w:sz w:val="20"/>
            <w:szCs w:val="20"/>
            <w:lang w:val="en-US" w:eastAsia="zh-CN"/>
            <w:rPrChange w:id="763" w:author="Thomas Tovinger" w:date="2021-02-01T21:49:00Z">
              <w:rPr>
                <w:b/>
                <w:bCs/>
                <w:color w:val="FF0000"/>
              </w:rPr>
            </w:rPrChange>
          </w:rPr>
          <w:t>Wrt</w:t>
        </w:r>
        <w:proofErr w:type="spellEnd"/>
        <w:r w:rsidRPr="0033168A">
          <w:rPr>
            <w:rFonts w:eastAsia="SimSun"/>
            <w:sz w:val="20"/>
            <w:szCs w:val="20"/>
            <w:lang w:val="en-US" w:eastAsia="zh-CN"/>
            <w:rPrChange w:id="764" w:author="Thomas Tovinger" w:date="2021-02-01T21:49:00Z">
              <w:rPr>
                <w:b/>
                <w:bCs/>
                <w:color w:val="FF0000"/>
              </w:rPr>
            </w:rPrChange>
          </w:rPr>
          <w:t xml:space="preserve"> the 1024 LS, we can’t provide the </w:t>
        </w:r>
        <w:r w:rsidRPr="0033168A">
          <w:rPr>
            <w:rFonts w:eastAsia="SimSun"/>
            <w:sz w:val="20"/>
            <w:szCs w:val="20"/>
            <w:lang w:val="en-US" w:eastAsia="zh-CN"/>
            <w:rPrChange w:id="765"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766" w:author="Thomas Tovinger" w:date="2021-01-26T14:58:00Z"/>
          <w:rFonts w:eastAsia="SimSun"/>
          <w:sz w:val="20"/>
          <w:szCs w:val="20"/>
          <w:lang w:eastAsia="zh-CN"/>
          <w:rPrChange w:id="767" w:author="Thomas Tovinger" w:date="2021-02-01T21:49:00Z">
            <w:rPr>
              <w:ins w:id="768" w:author="Thomas Tovinger" w:date="2021-01-26T14:58:00Z"/>
              <w:rFonts w:eastAsia="SimSun"/>
              <w:sz w:val="16"/>
              <w:szCs w:val="16"/>
              <w:lang w:eastAsia="zh-CN"/>
            </w:rPr>
          </w:rPrChange>
        </w:rPr>
        <w:pPrChange w:id="769" w:author="Thomas Tovinger" w:date="2021-01-26T16:17:00Z">
          <w:pPr>
            <w:pStyle w:val="NormalWeb"/>
            <w:spacing w:before="120" w:after="120"/>
          </w:pPr>
        </w:pPrChange>
      </w:pPr>
      <w:ins w:id="770" w:author="Thomas Tovinger" w:date="2021-01-26T14:56:00Z">
        <w:r w:rsidRPr="0033168A">
          <w:rPr>
            <w:rFonts w:eastAsia="SimSun"/>
            <w:sz w:val="20"/>
            <w:szCs w:val="20"/>
            <w:lang w:val="en-US" w:eastAsia="zh-CN"/>
            <w:rPrChange w:id="771" w:author="Thomas Tovinger" w:date="2021-02-01T21:49:00Z">
              <w:rPr>
                <w:rFonts w:eastAsia="SimSun"/>
                <w:sz w:val="16"/>
                <w:szCs w:val="16"/>
                <w:lang w:eastAsia="zh-CN"/>
              </w:rPr>
            </w:rPrChange>
          </w:rPr>
          <w:t>I: On 1056, OAM cannot provide information on RAT/frequency data per UE</w:t>
        </w:r>
      </w:ins>
      <w:ins w:id="772" w:author="Thomas Tovinger" w:date="2021-01-26T14:57:00Z">
        <w:r w:rsidRPr="0033168A">
          <w:rPr>
            <w:rFonts w:eastAsia="SimSun"/>
            <w:sz w:val="20"/>
            <w:szCs w:val="20"/>
            <w:lang w:val="en-US" w:eastAsia="zh-CN"/>
            <w:rPrChange w:id="773" w:author="Thomas Tovinger" w:date="2021-02-01T21:49:00Z">
              <w:rPr>
                <w:rFonts w:eastAsia="SimSun"/>
                <w:sz w:val="16"/>
                <w:szCs w:val="16"/>
                <w:lang w:eastAsia="zh-CN"/>
              </w:rPr>
            </w:rPrChange>
          </w:rPr>
          <w:t>.</w:t>
        </w:r>
        <w:r w:rsidR="00793BE3" w:rsidRPr="0033168A">
          <w:rPr>
            <w:rFonts w:eastAsia="SimSun"/>
            <w:sz w:val="20"/>
            <w:szCs w:val="20"/>
            <w:lang w:val="en-US" w:eastAsia="zh-CN"/>
            <w:rPrChange w:id="774" w:author="Thomas Tovinger" w:date="2021-02-01T21:49:00Z">
              <w:rPr>
                <w:rFonts w:eastAsia="SimSun"/>
                <w:sz w:val="16"/>
                <w:szCs w:val="16"/>
                <w:lang w:eastAsia="zh-CN"/>
              </w:rPr>
            </w:rPrChange>
          </w:rPr>
          <w:t xml:space="preserve"> But second paragraph of 1056 is not </w:t>
        </w:r>
      </w:ins>
      <w:proofErr w:type="gramStart"/>
      <w:ins w:id="775" w:author="Thomas Tovinger" w:date="2021-01-26T14:58:00Z">
        <w:r w:rsidR="00793BE3" w:rsidRPr="0033168A">
          <w:rPr>
            <w:rFonts w:eastAsia="SimSun"/>
            <w:sz w:val="20"/>
            <w:szCs w:val="20"/>
            <w:lang w:val="en-US" w:eastAsia="zh-CN"/>
            <w:rPrChange w:id="776" w:author="Thomas Tovinger" w:date="2021-02-01T21:49:00Z">
              <w:rPr>
                <w:rFonts w:eastAsia="SimSun"/>
                <w:sz w:val="16"/>
                <w:szCs w:val="16"/>
                <w:lang w:eastAsia="zh-CN"/>
              </w:rPr>
            </w:rPrChange>
          </w:rPr>
          <w:t>really relevant</w:t>
        </w:r>
        <w:proofErr w:type="gramEnd"/>
        <w:r w:rsidR="00793BE3" w:rsidRPr="0033168A">
          <w:rPr>
            <w:rFonts w:eastAsia="SimSun"/>
            <w:sz w:val="20"/>
            <w:szCs w:val="20"/>
            <w:lang w:val="en-US" w:eastAsia="zh-CN"/>
            <w:rPrChange w:id="777" w:author="Thomas Tovinger" w:date="2021-02-01T21:49:00Z">
              <w:rPr>
                <w:rFonts w:eastAsia="SimSun"/>
                <w:sz w:val="16"/>
                <w:szCs w:val="16"/>
                <w:lang w:eastAsia="zh-CN"/>
              </w:rPr>
            </w:rPrChange>
          </w:rPr>
          <w:t>.</w:t>
        </w:r>
      </w:ins>
    </w:p>
    <w:p w14:paraId="4F7AAA9F" w14:textId="77777777" w:rsidR="00793BE3" w:rsidRPr="0033168A" w:rsidRDefault="00793BE3">
      <w:pPr>
        <w:rPr>
          <w:ins w:id="778" w:author="Thomas Tovinger" w:date="2021-01-26T14:58:00Z"/>
          <w:rFonts w:eastAsia="SimSun"/>
          <w:sz w:val="20"/>
          <w:szCs w:val="20"/>
          <w:lang w:eastAsia="zh-CN"/>
          <w:rPrChange w:id="779" w:author="Thomas Tovinger" w:date="2021-02-01T21:49:00Z">
            <w:rPr>
              <w:ins w:id="780" w:author="Thomas Tovinger" w:date="2021-01-26T14:58:00Z"/>
              <w:rFonts w:eastAsia="SimSun"/>
              <w:sz w:val="16"/>
              <w:szCs w:val="16"/>
              <w:lang w:eastAsia="zh-CN"/>
            </w:rPr>
          </w:rPrChange>
        </w:rPr>
        <w:pPrChange w:id="781" w:author="Thomas Tovinger" w:date="2021-01-26T16:17:00Z">
          <w:pPr>
            <w:pStyle w:val="NormalWeb"/>
            <w:spacing w:before="120" w:after="120"/>
          </w:pPr>
        </w:pPrChange>
      </w:pPr>
      <w:ins w:id="782" w:author="Thomas Tovinger" w:date="2021-01-26T14:58:00Z">
        <w:r w:rsidRPr="0033168A">
          <w:rPr>
            <w:rFonts w:eastAsia="SimSun"/>
            <w:sz w:val="20"/>
            <w:szCs w:val="20"/>
            <w:lang w:val="en-US" w:eastAsia="zh-CN"/>
            <w:rPrChange w:id="783" w:author="Thomas Tovinger" w:date="2021-02-01T21:49:00Z">
              <w:rPr>
                <w:rFonts w:eastAsia="SimSun"/>
                <w:sz w:val="16"/>
                <w:szCs w:val="16"/>
                <w:lang w:eastAsia="zh-CN"/>
              </w:rPr>
            </w:rPrChange>
          </w:rPr>
          <w:t xml:space="preserve">I: On 1155, I agree with Huawei, </w:t>
        </w:r>
      </w:ins>
      <w:ins w:id="784" w:author="Thomas Tovinger" w:date="2021-01-26T14:59:00Z">
        <w:r w:rsidRPr="0033168A">
          <w:rPr>
            <w:rFonts w:eastAsia="SimSun"/>
            <w:sz w:val="20"/>
            <w:szCs w:val="20"/>
            <w:lang w:val="en-US" w:eastAsia="zh-CN"/>
            <w:rPrChange w:id="785"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pPr>
        <w:rPr>
          <w:ins w:id="786" w:author="Thomas Tovinger" w:date="2021-01-26T14:55:00Z"/>
          <w:rFonts w:eastAsia="SimSun"/>
          <w:b/>
          <w:bCs/>
          <w:sz w:val="20"/>
          <w:szCs w:val="20"/>
          <w:lang w:eastAsia="zh-CN"/>
          <w:rPrChange w:id="787" w:author="Thomas Tovinger" w:date="2021-02-01T21:49:00Z">
            <w:rPr>
              <w:ins w:id="788" w:author="Thomas Tovinger" w:date="2021-01-26T14:55:00Z"/>
              <w:rFonts w:eastAsia="SimSun"/>
              <w:sz w:val="16"/>
              <w:szCs w:val="16"/>
              <w:lang w:eastAsia="zh-CN"/>
            </w:rPr>
          </w:rPrChange>
        </w:rPr>
        <w:pPrChange w:id="789" w:author="Thomas Tovinger" w:date="2021-01-26T16:17:00Z">
          <w:pPr>
            <w:pStyle w:val="NormalWeb"/>
            <w:spacing w:before="120" w:after="120"/>
          </w:pPr>
        </w:pPrChange>
      </w:pPr>
      <w:ins w:id="790" w:author="Thomas Tovinger" w:date="2021-01-26T14:58:00Z">
        <w:r w:rsidRPr="0033168A">
          <w:rPr>
            <w:rFonts w:eastAsia="SimSun"/>
            <w:b/>
            <w:bCs/>
            <w:sz w:val="20"/>
            <w:szCs w:val="20"/>
            <w:lang w:val="en-US" w:eastAsia="zh-CN"/>
            <w:rPrChange w:id="791" w:author="Thomas Tovinger" w:date="2021-02-01T21:49:00Z">
              <w:rPr>
                <w:rFonts w:eastAsia="SimSun"/>
                <w:sz w:val="16"/>
                <w:szCs w:val="16"/>
                <w:lang w:eastAsia="zh-CN"/>
              </w:rPr>
            </w:rPrChange>
          </w:rPr>
          <w:t xml:space="preserve">Conclusion: </w:t>
        </w:r>
      </w:ins>
      <w:ins w:id="792" w:author="Thomas Tovinger" w:date="2021-01-26T15:00:00Z">
        <w:r w:rsidRPr="0033168A">
          <w:rPr>
            <w:rFonts w:eastAsia="SimSun"/>
            <w:b/>
            <w:bCs/>
            <w:sz w:val="20"/>
            <w:szCs w:val="20"/>
            <w:lang w:val="en-US" w:eastAsia="zh-CN"/>
            <w:rPrChange w:id="793" w:author="Thomas Tovinger" w:date="2021-02-01T21:49:00Z">
              <w:rPr>
                <w:rFonts w:eastAsia="SimSun"/>
                <w:sz w:val="16"/>
                <w:szCs w:val="16"/>
                <w:lang w:eastAsia="zh-CN"/>
              </w:rPr>
            </w:rPrChange>
          </w:rPr>
          <w:t>Continue with comments in the threads for 1056 and 1155</w:t>
        </w:r>
      </w:ins>
      <w:ins w:id="794" w:author="Thomas Tovinger" w:date="2021-01-28T23:09:00Z">
        <w:r w:rsidR="00A92CB6" w:rsidRPr="0033168A">
          <w:rPr>
            <w:rFonts w:eastAsia="SimSun"/>
            <w:b/>
            <w:bCs/>
            <w:sz w:val="20"/>
            <w:szCs w:val="20"/>
            <w:lang w:val="en-US" w:eastAsia="zh-CN"/>
            <w:rPrChange w:id="795"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796" w:author="Thomas Tovinger" w:date="2021-02-01T21:49:00Z">
              <w:rPr>
                <w:rFonts w:eastAsia="SimSun"/>
                <w:b/>
                <w:bCs/>
                <w:szCs w:val="18"/>
                <w:lang w:eastAsia="zh-CN"/>
              </w:rPr>
            </w:rPrChange>
          </w:rPr>
          <w:t>(see Zou Lan’s chair notes)</w:t>
        </w:r>
      </w:ins>
      <w:ins w:id="797" w:author="Thomas Tovinger" w:date="2021-01-26T15:00:00Z">
        <w:r w:rsidRPr="0033168A">
          <w:rPr>
            <w:rFonts w:eastAsia="SimSun"/>
            <w:b/>
            <w:bCs/>
            <w:sz w:val="20"/>
            <w:szCs w:val="20"/>
            <w:lang w:val="en-US" w:eastAsia="zh-CN"/>
            <w:rPrChange w:id="798" w:author="Thomas Tovinger" w:date="2021-02-01T21:49:00Z">
              <w:rPr>
                <w:rFonts w:eastAsia="SimSun"/>
                <w:sz w:val="16"/>
                <w:szCs w:val="16"/>
                <w:lang w:eastAsia="zh-CN"/>
              </w:rPr>
            </w:rPrChange>
          </w:rPr>
          <w:t>.</w:t>
        </w:r>
      </w:ins>
    </w:p>
    <w:p w14:paraId="3463CAB9" w14:textId="77777777" w:rsidR="00E34AE6" w:rsidRPr="00D236D5" w:rsidRDefault="00E34AE6">
      <w:pPr>
        <w:rPr>
          <w:b/>
          <w:bCs/>
          <w:color w:val="FF0000"/>
        </w:rPr>
        <w:pPrChange w:id="799"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B319C3" w:rsidP="00C46EBC">
            <w:pPr>
              <w:rPr>
                <w:rFonts w:eastAsia="SimSun"/>
                <w:b/>
                <w:bCs/>
                <w:color w:val="0000FF"/>
                <w:sz w:val="16"/>
                <w:szCs w:val="16"/>
                <w:u w:val="single"/>
                <w:lang w:val="en-US" w:eastAsia="zh-CN"/>
              </w:rPr>
            </w:pPr>
            <w:hyperlink r:id="rId32" w:history="1">
              <w:r w:rsidR="00C46EBC"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800"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801"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B319C3" w:rsidP="00C46EBC">
            <w:pPr>
              <w:rPr>
                <w:rFonts w:eastAsia="SimSun"/>
                <w:b/>
                <w:bCs/>
                <w:color w:val="0000FF"/>
                <w:sz w:val="16"/>
                <w:szCs w:val="16"/>
                <w:u w:val="single"/>
                <w:lang w:val="en-US" w:eastAsia="zh-CN"/>
              </w:rPr>
            </w:pPr>
            <w:hyperlink r:id="rId33" w:history="1">
              <w:r w:rsidR="00C46EBC"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802"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803"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804" w:author="Thomas Tovinger" w:date="2021-01-26T16:15:00Z"/>
          <w:rFonts w:eastAsia="SimSun"/>
          <w:sz w:val="18"/>
          <w:szCs w:val="18"/>
          <w:lang w:val="en-US" w:eastAsia="zh-CN"/>
          <w:rPrChange w:id="805" w:author="Thomas Tovinger" w:date="2021-01-26T16:17:00Z">
            <w:rPr>
              <w:ins w:id="806" w:author="Thomas Tovinger" w:date="2021-01-26T16:15:00Z"/>
              <w:rFonts w:eastAsia="SimSun"/>
              <w:sz w:val="16"/>
              <w:szCs w:val="16"/>
              <w:lang w:val="en-US" w:eastAsia="zh-CN"/>
            </w:rPr>
          </w:rPrChange>
        </w:rPr>
      </w:pPr>
      <w:ins w:id="807" w:author="Thomas Tovinger" w:date="2021-01-26T16:15:00Z">
        <w:r w:rsidRPr="00933A9C">
          <w:rPr>
            <w:rFonts w:eastAsia="SimSun"/>
            <w:sz w:val="18"/>
            <w:szCs w:val="18"/>
            <w:lang w:val="en-US" w:eastAsia="zh-CN"/>
            <w:rPrChange w:id="808"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809" w:author="Thomas Tovinger" w:date="2021-01-26T16:15:00Z"/>
          <w:rFonts w:eastAsia="SimSun"/>
          <w:sz w:val="20"/>
          <w:szCs w:val="20"/>
          <w:lang w:val="en-US" w:eastAsia="zh-CN"/>
          <w:rPrChange w:id="810" w:author="Thomas Tovinger" w:date="2021-02-01T21:49:00Z">
            <w:rPr>
              <w:ins w:id="811" w:author="Thomas Tovinger" w:date="2021-01-26T16:15:00Z"/>
              <w:rFonts w:eastAsia="SimSun"/>
              <w:sz w:val="16"/>
              <w:szCs w:val="16"/>
              <w:lang w:val="en-US" w:eastAsia="zh-CN"/>
            </w:rPr>
          </w:rPrChange>
        </w:rPr>
      </w:pPr>
      <w:ins w:id="812" w:author="Thomas Tovinger" w:date="2021-01-26T15:02:00Z">
        <w:r w:rsidRPr="0033168A">
          <w:rPr>
            <w:rFonts w:eastAsia="SimSun"/>
            <w:sz w:val="20"/>
            <w:szCs w:val="20"/>
            <w:lang w:val="en-US" w:eastAsia="zh-CN"/>
            <w:rPrChange w:id="813" w:author="Thomas Tovinger" w:date="2021-02-01T21:49:00Z">
              <w:rPr>
                <w:b/>
                <w:bCs/>
                <w:color w:val="FF0000"/>
              </w:rPr>
            </w:rPrChange>
          </w:rPr>
          <w:t>No replies needed. We can note 1019 and 1026.</w:t>
        </w:r>
      </w:ins>
    </w:p>
    <w:p w14:paraId="2B939AD2" w14:textId="77777777" w:rsidR="00475CAD" w:rsidRPr="00475CAD" w:rsidRDefault="00475CAD">
      <w:pPr>
        <w:rPr>
          <w:rFonts w:eastAsia="SimSun"/>
          <w:sz w:val="16"/>
          <w:szCs w:val="16"/>
          <w:lang w:eastAsia="zh-CN"/>
          <w:rPrChange w:id="814" w:author="Thomas Tovinger" w:date="2021-01-26T16:15:00Z">
            <w:rPr>
              <w:b/>
              <w:bCs/>
              <w:color w:val="FF0000"/>
            </w:rPr>
          </w:rPrChange>
        </w:rPr>
        <w:pPrChange w:id="815"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B319C3" w:rsidP="002E0643">
            <w:pPr>
              <w:rPr>
                <w:rFonts w:eastAsia="SimSun"/>
                <w:b/>
                <w:bCs/>
                <w:color w:val="0000FF"/>
                <w:sz w:val="16"/>
                <w:szCs w:val="16"/>
                <w:u w:val="single"/>
                <w:lang w:val="en-US" w:eastAsia="zh-CN"/>
              </w:rPr>
            </w:pPr>
            <w:hyperlink r:id="rId34" w:history="1">
              <w:r w:rsidR="002E0643" w:rsidRPr="001A6C3B">
                <w:rPr>
                  <w:rFonts w:eastAsia="SimSun"/>
                  <w:b/>
                  <w:bCs/>
                  <w:color w:val="0000FF"/>
                  <w:sz w:val="16"/>
                  <w:szCs w:val="16"/>
                  <w:u w:val="single"/>
                  <w:lang w:val="en-US" w:eastAsia="zh-CN"/>
                </w:rPr>
                <w:t>S5-211088</w:t>
              </w:r>
            </w:hyperlink>
          </w:p>
        </w:tc>
        <w:tc>
          <w:tcPr>
            <w:tcW w:w="4114" w:type="dxa"/>
            <w:shd w:val="clear" w:color="auto" w:fill="auto"/>
          </w:tcPr>
          <w:p w14:paraId="32A6CD59" w14:textId="77777777" w:rsidR="002E0643" w:rsidRDefault="002E0643" w:rsidP="002E0643">
            <w:pPr>
              <w:rPr>
                <w:ins w:id="816" w:author="Thomas Tovinger" w:date="2021-02-03T22:03:00Z"/>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p w14:paraId="1FC0F481" w14:textId="4420A533" w:rsidR="00651015" w:rsidRPr="001A6C3B" w:rsidRDefault="00651015" w:rsidP="002E0643">
            <w:pPr>
              <w:rPr>
                <w:rFonts w:eastAsia="SimSun"/>
                <w:sz w:val="16"/>
                <w:szCs w:val="16"/>
                <w:lang w:val="en-US" w:eastAsia="zh-CN"/>
              </w:rPr>
            </w:pPr>
            <w:ins w:id="817" w:author="Thomas Tovinger" w:date="2021-02-03T22:03:00Z">
              <w:r w:rsidRPr="00932927">
                <w:rPr>
                  <w:rFonts w:eastAsia="SimSun"/>
                  <w:b/>
                  <w:bCs/>
                  <w:color w:val="0000FF"/>
                  <w:sz w:val="20"/>
                  <w:szCs w:val="20"/>
                  <w:lang w:val="en-US" w:eastAsia="zh-CN"/>
                </w:rPr>
                <w:t>Conclusion: Noted</w:t>
              </w:r>
            </w:ins>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B319C3" w:rsidP="002E0643">
            <w:pPr>
              <w:rPr>
                <w:rFonts w:eastAsia="SimSun"/>
                <w:b/>
                <w:bCs/>
                <w:color w:val="0000FF"/>
                <w:sz w:val="16"/>
                <w:szCs w:val="16"/>
                <w:u w:val="single"/>
                <w:lang w:val="en-US" w:eastAsia="zh-CN"/>
              </w:rPr>
            </w:pPr>
            <w:hyperlink r:id="rId35" w:history="1">
              <w:r w:rsidR="002E0643"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18"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819" w:author="Thomas Tovinger" w:date="2021-01-28T16:06:00Z"/>
                <w:rFonts w:eastAsia="SimSun"/>
                <w:sz w:val="16"/>
                <w:szCs w:val="16"/>
                <w:lang w:val="en-US" w:eastAsia="zh-CN"/>
              </w:rPr>
            </w:pPr>
            <w:bookmarkStart w:id="820" w:name="_Hlk62743729"/>
            <w:ins w:id="821" w:author="Thomas Tovinger" w:date="2021-01-28T16:06:00Z">
              <w:r>
                <w:rPr>
                  <w:rFonts w:eastAsia="SimSun"/>
                  <w:sz w:val="16"/>
                  <w:szCs w:val="16"/>
                  <w:lang w:val="en-US" w:eastAsia="zh-CN"/>
                </w:rPr>
                <w:t>28 Jan. CC:</w:t>
              </w:r>
            </w:ins>
          </w:p>
          <w:p w14:paraId="384C81A9" w14:textId="77777777" w:rsidR="009E39E8" w:rsidRDefault="009E39E8" w:rsidP="002E0643">
            <w:pPr>
              <w:rPr>
                <w:ins w:id="822" w:author="Thomas Tovinger" w:date="2021-01-28T16:22:00Z"/>
                <w:rFonts w:eastAsia="SimSun"/>
                <w:sz w:val="16"/>
                <w:szCs w:val="16"/>
                <w:lang w:val="en-US" w:eastAsia="zh-CN"/>
              </w:rPr>
            </w:pPr>
            <w:ins w:id="823"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824" w:author="Thomas Tovinger" w:date="2021-01-28T16:07:00Z">
              <w:r>
                <w:rPr>
                  <w:rFonts w:eastAsia="SimSun"/>
                  <w:sz w:val="16"/>
                  <w:szCs w:val="16"/>
                  <w:lang w:val="en-US" w:eastAsia="zh-CN"/>
                </w:rPr>
                <w:lastRenderedPageBreak/>
                <w:t>“</w:t>
              </w:r>
              <w:r w:rsidRPr="009E39E8">
                <w:rPr>
                  <w:b/>
                  <w:bCs/>
                  <w:color w:val="000000"/>
                  <w:sz w:val="16"/>
                  <w:szCs w:val="16"/>
                  <w:highlight w:val="yellow"/>
                  <w:lang w:eastAsia="zh-CN"/>
                  <w:rPrChange w:id="825" w:author="Thomas Tovinger" w:date="2021-01-28T16:07:00Z">
                    <w:rPr>
                      <w:b/>
                      <w:bCs/>
                      <w:color w:val="000000"/>
                      <w:highlight w:val="yellow"/>
                      <w:lang w:eastAsia="zh-CN"/>
                    </w:rPr>
                  </w:rPrChange>
                </w:rPr>
                <w:t>Need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826" w:author="Thomas Tovinger" w:date="2021-01-28T16:08:00Z">
              <w:r>
                <w:rPr>
                  <w:rFonts w:eastAsia="SimSun"/>
                  <w:sz w:val="16"/>
                  <w:szCs w:val="16"/>
                  <w:lang w:val="en-US" w:eastAsia="zh-CN"/>
                </w:rPr>
                <w:t xml:space="preserve"> in a new tdoc#</w:t>
              </w:r>
            </w:ins>
            <w:ins w:id="827"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828"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829" w:author="Thomas Tovinger" w:date="2021-01-28T16:08:00Z">
              <w:r>
                <w:rPr>
                  <w:rFonts w:eastAsia="SimSun"/>
                  <w:sz w:val="16"/>
                  <w:szCs w:val="16"/>
                  <w:lang w:val="en-US" w:eastAsia="zh-CN"/>
                </w:rPr>
                <w:t>I</w:t>
              </w:r>
            </w:ins>
            <w:ins w:id="830" w:author="Thomas Tovinger" w:date="2021-01-28T16:07:00Z">
              <w:r>
                <w:rPr>
                  <w:rFonts w:eastAsia="SimSun"/>
                  <w:sz w:val="16"/>
                  <w:szCs w:val="16"/>
                  <w:lang w:val="en-US" w:eastAsia="zh-CN"/>
                </w:rPr>
                <w:t>nput to DraftCR</w:t>
              </w:r>
            </w:ins>
            <w:ins w:id="831" w:author="Thomas Tovinger" w:date="2021-01-28T16:08:00Z">
              <w:r>
                <w:rPr>
                  <w:rFonts w:eastAsia="SimSun"/>
                  <w:sz w:val="16"/>
                  <w:szCs w:val="16"/>
                  <w:lang w:val="en-US" w:eastAsia="zh-CN"/>
                </w:rPr>
                <w:t>” which are affected by updated DraftCRs need to be updated in a new tdoc# by the end of Monday 1 Feb.</w:t>
              </w:r>
            </w:ins>
            <w:ins w:id="832" w:author="Thomas Tovinger" w:date="2021-01-28T16:09:00Z">
              <w:r>
                <w:rPr>
                  <w:rFonts w:eastAsia="SimSun"/>
                  <w:sz w:val="16"/>
                  <w:szCs w:val="16"/>
                  <w:lang w:val="en-US" w:eastAsia="zh-CN"/>
                </w:rPr>
                <w:t xml:space="preserve"> Then we can have stable and correct DraftCRs coming out of this meeting which can be updated again </w:t>
              </w:r>
            </w:ins>
            <w:ins w:id="833" w:author="Thomas Tovinger" w:date="2021-01-28T16:10:00Z">
              <w:r>
                <w:rPr>
                  <w:rFonts w:eastAsia="SimSun"/>
                  <w:sz w:val="16"/>
                  <w:szCs w:val="16"/>
                  <w:lang w:val="en-US" w:eastAsia="zh-CN"/>
                </w:rPr>
                <w:t xml:space="preserve">by email approval </w:t>
              </w:r>
            </w:ins>
            <w:ins w:id="834" w:author="Thomas Tovinger" w:date="2021-01-28T16:09:00Z">
              <w:r>
                <w:rPr>
                  <w:rFonts w:eastAsia="SimSun"/>
                  <w:sz w:val="16"/>
                  <w:szCs w:val="16"/>
                  <w:lang w:val="en-US" w:eastAsia="zh-CN"/>
                </w:rPr>
                <w:t>to include all approved “input to draftCR”</w:t>
              </w:r>
            </w:ins>
            <w:ins w:id="835"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836" w:author="Thomas Tovinger" w:date="2021-02-02T00:18:00Z"/>
                <w:rFonts w:eastAsia="SimSun"/>
                <w:b/>
                <w:bCs/>
                <w:sz w:val="16"/>
                <w:szCs w:val="16"/>
                <w:lang w:val="en-US" w:eastAsia="zh-CN"/>
              </w:rPr>
            </w:pPr>
            <w:ins w:id="837" w:author="Thomas Tovinger" w:date="2021-01-28T16:22:00Z">
              <w:r w:rsidRPr="00FB6B0D">
                <w:rPr>
                  <w:rFonts w:eastAsia="SimSun"/>
                  <w:b/>
                  <w:bCs/>
                  <w:sz w:val="16"/>
                  <w:szCs w:val="16"/>
                  <w:highlight w:val="yellow"/>
                  <w:lang w:val="en-US" w:eastAsia="zh-CN"/>
                  <w:rPrChange w:id="838" w:author="Thomas Tovinger" w:date="2021-01-28T16:29:00Z">
                    <w:rPr>
                      <w:color w:val="1F497D"/>
                      <w:lang w:val="en-US" w:eastAsia="zh-CN"/>
                    </w:rPr>
                  </w:rPrChange>
                </w:rPr>
                <w:t>AP rapporteurs:</w:t>
              </w:r>
              <w:r w:rsidRPr="00FB6B0D">
                <w:rPr>
                  <w:rFonts w:eastAsia="SimSun"/>
                  <w:b/>
                  <w:bCs/>
                  <w:sz w:val="16"/>
                  <w:szCs w:val="16"/>
                  <w:lang w:val="en-US" w:eastAsia="zh-CN"/>
                  <w:rPrChange w:id="839" w:author="Thomas Tovinger" w:date="2021-01-28T16:29:00Z">
                    <w:rPr>
                      <w:color w:val="1F497D"/>
                      <w:lang w:val="en-US" w:eastAsia="zh-CN"/>
                    </w:rPr>
                  </w:rPrChange>
                </w:rPr>
                <w:t xml:space="preserve"> </w:t>
              </w:r>
            </w:ins>
            <w:bookmarkEnd w:id="820"/>
            <w:ins w:id="840" w:author="Thomas Tovinger" w:date="2021-01-28T17:03:00Z">
              <w:r w:rsidR="00FC3FD4" w:rsidRPr="00FC3FD4">
                <w:rPr>
                  <w:rFonts w:eastAsia="SimSun"/>
                  <w:b/>
                  <w:bCs/>
                  <w:sz w:val="16"/>
                  <w:szCs w:val="16"/>
                  <w:lang w:val="en-US" w:eastAsia="zh-CN"/>
                  <w:rPrChange w:id="841" w:author="Thomas Tovinger" w:date="2021-01-28T17:03:00Z">
                    <w:rPr>
                      <w:rFonts w:eastAsia="SimSun"/>
                      <w:b/>
                      <w:bCs/>
                      <w:sz w:val="20"/>
                      <w:szCs w:val="20"/>
                      <w:lang w:val="en-US" w:eastAsia="zh-CN"/>
                    </w:rPr>
                  </w:rPrChange>
                </w:rPr>
                <w:t xml:space="preserve">to inform Thomas and Zou Lan when this </w:t>
              </w:r>
              <w:proofErr w:type="spellStart"/>
              <w:r w:rsidR="00FC3FD4" w:rsidRPr="00FC3FD4">
                <w:rPr>
                  <w:rFonts w:eastAsia="SimSun"/>
                  <w:b/>
                  <w:bCs/>
                  <w:sz w:val="16"/>
                  <w:szCs w:val="16"/>
                  <w:lang w:val="en-US" w:eastAsia="zh-CN"/>
                  <w:rPrChange w:id="842" w:author="Thomas Tovinger" w:date="2021-01-28T17:03:00Z">
                    <w:rPr>
                      <w:rFonts w:eastAsia="SimSun"/>
                      <w:b/>
                      <w:bCs/>
                      <w:sz w:val="20"/>
                      <w:szCs w:val="20"/>
                      <w:lang w:val="en-US" w:eastAsia="zh-CN"/>
                    </w:rPr>
                  </w:rPrChange>
                </w:rPr>
                <w:t>check+</w:t>
              </w:r>
            </w:ins>
            <w:ins w:id="843" w:author="Thomas Tovinger" w:date="2021-01-28T17:04:00Z">
              <w:r w:rsidR="00522D63">
                <w:rPr>
                  <w:rFonts w:eastAsia="SimSun"/>
                  <w:b/>
                  <w:bCs/>
                  <w:sz w:val="16"/>
                  <w:szCs w:val="16"/>
                  <w:lang w:val="en-US" w:eastAsia="zh-CN"/>
                </w:rPr>
                <w:t>potential</w:t>
              </w:r>
            </w:ins>
            <w:proofErr w:type="spellEnd"/>
            <w:ins w:id="844" w:author="Thomas Tovinger" w:date="2021-01-28T17:05:00Z">
              <w:r w:rsidR="00522D63">
                <w:rPr>
                  <w:rFonts w:eastAsia="SimSun"/>
                  <w:b/>
                  <w:bCs/>
                  <w:sz w:val="16"/>
                  <w:szCs w:val="16"/>
                  <w:lang w:val="en-US" w:eastAsia="zh-CN"/>
                </w:rPr>
                <w:t xml:space="preserve"> </w:t>
              </w:r>
            </w:ins>
            <w:ins w:id="845" w:author="Thomas Tovinger" w:date="2021-01-28T17:03:00Z">
              <w:r w:rsidR="00FC3FD4" w:rsidRPr="00FC3FD4">
                <w:rPr>
                  <w:rFonts w:eastAsia="SimSun"/>
                  <w:b/>
                  <w:bCs/>
                  <w:sz w:val="16"/>
                  <w:szCs w:val="16"/>
                  <w:lang w:val="en-US" w:eastAsia="zh-CN"/>
                  <w:rPrChange w:id="846"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21533DFF" w14:textId="77777777" w:rsidR="006A52D7" w:rsidRDefault="006A52D7" w:rsidP="002E0643">
            <w:pPr>
              <w:rPr>
                <w:ins w:id="847" w:author="Thomas Tovinger" w:date="2021-02-03T22:03:00Z"/>
                <w:rFonts w:eastAsia="SimSun"/>
                <w:b/>
                <w:bCs/>
                <w:sz w:val="16"/>
                <w:szCs w:val="16"/>
                <w:lang w:val="en-US" w:eastAsia="zh-CN"/>
              </w:rPr>
            </w:pPr>
            <w:ins w:id="848" w:author="Thomas Tovinger" w:date="2021-02-02T00:18:00Z">
              <w:r>
                <w:rPr>
                  <w:rFonts w:eastAsia="SimSun"/>
                  <w:b/>
                  <w:bCs/>
                  <w:sz w:val="16"/>
                  <w:szCs w:val="16"/>
                  <w:lang w:val="en-US" w:eastAsia="zh-CN"/>
                </w:rPr>
                <w:t>1 Feb.: AP above completed</w:t>
              </w:r>
            </w:ins>
            <w:ins w:id="849" w:author="Thomas Tovinger" w:date="2021-02-02T00:22:00Z">
              <w:r w:rsidR="00AD4908">
                <w:rPr>
                  <w:rFonts w:eastAsia="SimSun"/>
                  <w:b/>
                  <w:bCs/>
                  <w:sz w:val="16"/>
                  <w:szCs w:val="16"/>
                  <w:lang w:val="en-US" w:eastAsia="zh-CN"/>
                </w:rPr>
                <w:t>, rev1 uplo</w:t>
              </w:r>
            </w:ins>
            <w:ins w:id="850" w:author="Thomas Tovinger" w:date="2021-02-02T00:23:00Z">
              <w:r w:rsidR="00AD4908">
                <w:rPr>
                  <w:rFonts w:eastAsia="SimSun"/>
                  <w:b/>
                  <w:bCs/>
                  <w:sz w:val="16"/>
                  <w:szCs w:val="16"/>
                  <w:lang w:val="en-US" w:eastAsia="zh-CN"/>
                </w:rPr>
                <w:t>aded.</w:t>
              </w:r>
            </w:ins>
          </w:p>
          <w:p w14:paraId="423DA0FF" w14:textId="77777777" w:rsidR="00284AB4" w:rsidRDefault="00927729" w:rsidP="002E0643">
            <w:pPr>
              <w:rPr>
                <w:ins w:id="851" w:author="Thomas Tovinger" w:date="2021-02-03T22:08:00Z"/>
                <w:rFonts w:eastAsia="SimSun"/>
                <w:b/>
                <w:bCs/>
                <w:sz w:val="16"/>
                <w:szCs w:val="16"/>
                <w:lang w:val="en-US" w:eastAsia="zh-CN"/>
              </w:rPr>
            </w:pPr>
            <w:ins w:id="852" w:author="Thomas Tovinger" w:date="2021-02-03T22:07:00Z">
              <w:r>
                <w:rPr>
                  <w:rFonts w:eastAsia="SimSun"/>
                  <w:b/>
                  <w:bCs/>
                  <w:sz w:val="16"/>
                  <w:szCs w:val="16"/>
                  <w:lang w:val="en-US" w:eastAsia="zh-CN"/>
                </w:rPr>
                <w:t>3</w:t>
              </w:r>
            </w:ins>
            <w:ins w:id="853" w:author="Thomas Tovinger" w:date="2021-02-03T22:03:00Z">
              <w:r w:rsidR="00284AB4">
                <w:rPr>
                  <w:rFonts w:eastAsia="SimSun"/>
                  <w:b/>
                  <w:bCs/>
                  <w:sz w:val="16"/>
                  <w:szCs w:val="16"/>
                  <w:lang w:val="en-US" w:eastAsia="zh-CN"/>
                </w:rPr>
                <w:t xml:space="preserve"> Feb.: More update</w:t>
              </w:r>
            </w:ins>
            <w:ins w:id="854" w:author="Thomas Tovinger" w:date="2021-02-03T22:04:00Z">
              <w:r w:rsidR="00284AB4">
                <w:rPr>
                  <w:rFonts w:eastAsia="SimSun"/>
                  <w:b/>
                  <w:bCs/>
                  <w:sz w:val="16"/>
                  <w:szCs w:val="16"/>
                  <w:lang w:val="en-US" w:eastAsia="zh-CN"/>
                </w:rPr>
                <w:t>s in rev2 uploaded</w:t>
              </w:r>
            </w:ins>
          </w:p>
          <w:p w14:paraId="39C25026" w14:textId="45EBFC14" w:rsidR="00CB1A05" w:rsidRDefault="00CB1A05" w:rsidP="00CB1A05">
            <w:pPr>
              <w:rPr>
                <w:ins w:id="855" w:author="Thomas Tovinger" w:date="2021-02-03T22:08:00Z"/>
                <w:rFonts w:eastAsia="SimSun"/>
                <w:b/>
                <w:bCs/>
                <w:color w:val="0000FF"/>
                <w:sz w:val="20"/>
                <w:szCs w:val="20"/>
                <w:lang w:val="en-US" w:eastAsia="zh-CN"/>
              </w:rPr>
            </w:pPr>
            <w:ins w:id="856" w:author="Thomas Tovinger" w:date="2021-02-03T22:08:00Z">
              <w:r w:rsidRPr="0052170B">
                <w:rPr>
                  <w:rFonts w:eastAsia="SimSun"/>
                  <w:b/>
                  <w:bCs/>
                  <w:color w:val="0000FF"/>
                  <w:sz w:val="20"/>
                  <w:szCs w:val="20"/>
                  <w:highlight w:val="yellow"/>
                  <w:lang w:val="en-US" w:eastAsia="zh-CN"/>
                </w:rPr>
                <w:t>Conclusion: Email approval</w:t>
              </w:r>
              <w:r>
                <w:rPr>
                  <w:rFonts w:eastAsia="SimSun"/>
                  <w:b/>
                  <w:bCs/>
                  <w:color w:val="0000FF"/>
                  <w:sz w:val="20"/>
                  <w:szCs w:val="20"/>
                  <w:lang w:val="en-US" w:eastAsia="zh-CN"/>
                </w:rPr>
                <w:t xml:space="preserve"> </w:t>
              </w:r>
            </w:ins>
            <w:ins w:id="857" w:author="0204" w:date="2021-02-04T11:31:00Z">
              <w:r w:rsidR="00A332F0">
                <w:rPr>
                  <w:rFonts w:eastAsia="SimSun"/>
                  <w:b/>
                  <w:bCs/>
                  <w:color w:val="0000FF"/>
                  <w:sz w:val="20"/>
                  <w:szCs w:val="20"/>
                  <w:lang w:val="en-US" w:eastAsia="zh-CN"/>
                </w:rPr>
                <w:t>with</w:t>
              </w:r>
            </w:ins>
            <w:ins w:id="858" w:author="0204" w:date="2021-02-04T11:32:00Z">
              <w:r w:rsidR="00F3102D">
                <w:rPr>
                  <w:rFonts w:eastAsia="SimSun"/>
                  <w:b/>
                  <w:bCs/>
                  <w:color w:val="0000FF"/>
                  <w:sz w:val="20"/>
                  <w:szCs w:val="20"/>
                  <w:lang w:val="en-US" w:eastAsia="zh-CN"/>
                </w:rPr>
                <w:t xml:space="preserve"> new tdoc# S5-211461 </w:t>
              </w:r>
            </w:ins>
            <w:ins w:id="859" w:author="Thomas Tovinger" w:date="2021-02-03T22:08:00Z">
              <w:r>
                <w:rPr>
                  <w:rFonts w:eastAsia="SimSun"/>
                  <w:b/>
                  <w:bCs/>
                  <w:color w:val="0000FF"/>
                  <w:sz w:val="20"/>
                  <w:szCs w:val="20"/>
                  <w:lang w:val="en-US" w:eastAsia="zh-CN"/>
                </w:rPr>
                <w:t>(to include all approved Inputs to the DraftCRs from this meeting when conclu</w:t>
              </w:r>
            </w:ins>
            <w:ins w:id="860" w:author="Thomas Tovinger" w:date="2021-02-03T22:09:00Z">
              <w:r>
                <w:rPr>
                  <w:rFonts w:eastAsia="SimSun"/>
                  <w:b/>
                  <w:bCs/>
                  <w:color w:val="0000FF"/>
                  <w:sz w:val="20"/>
                  <w:szCs w:val="20"/>
                  <w:lang w:val="en-US" w:eastAsia="zh-CN"/>
                </w:rPr>
                <w:t>ded)</w:t>
              </w:r>
            </w:ins>
          </w:p>
          <w:p w14:paraId="6A16F840" w14:textId="1192A7D7" w:rsidR="00053BA3" w:rsidRPr="00FB6B0D" w:rsidRDefault="00053BA3" w:rsidP="002E0643">
            <w:pPr>
              <w:rPr>
                <w:rFonts w:eastAsia="SimSun"/>
                <w:b/>
                <w:bCs/>
                <w:sz w:val="16"/>
                <w:szCs w:val="16"/>
                <w:lang w:val="en-US" w:eastAsia="zh-CN"/>
                <w:rPrChange w:id="861" w:author="Thomas Tovinger" w:date="2021-01-28T16:29:00Z">
                  <w:rPr>
                    <w:rFonts w:eastAsia="SimSun"/>
                    <w:sz w:val="16"/>
                    <w:szCs w:val="16"/>
                    <w:lang w:val="en-US" w:eastAsia="zh-CN"/>
                  </w:rPr>
                </w:rPrChange>
              </w:rPr>
            </w:pPr>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62" w:author="Thomas Tovinger" w:date="2021-01-27T21:56:00Z">
        <w:r w:rsidR="007613BC">
          <w:rPr>
            <w:b/>
            <w:bCs/>
            <w:color w:val="FF0000"/>
            <w:lang w:eastAsia="zh-CN"/>
          </w:rPr>
          <w:t>/</w:t>
        </w:r>
        <w:r w:rsidR="007613BC" w:rsidRPr="007613BC">
          <w:rPr>
            <w:b/>
            <w:bCs/>
            <w:color w:val="FF0000"/>
            <w:sz w:val="18"/>
            <w:szCs w:val="24"/>
            <w:lang w:eastAsia="zh-CN"/>
            <w:rPrChange w:id="863"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B319C3" w:rsidP="002E0643">
            <w:pPr>
              <w:rPr>
                <w:rFonts w:eastAsia="SimSun"/>
                <w:b/>
                <w:bCs/>
                <w:color w:val="0000FF"/>
                <w:sz w:val="16"/>
                <w:szCs w:val="16"/>
                <w:u w:val="single"/>
                <w:lang w:val="en-US" w:eastAsia="zh-CN"/>
              </w:rPr>
            </w:pPr>
            <w:hyperlink r:id="rId36" w:history="1">
              <w:r w:rsidR="002E0643" w:rsidRPr="001A6C3B">
                <w:rPr>
                  <w:rFonts w:eastAsia="SimSun"/>
                  <w:b/>
                  <w:bCs/>
                  <w:color w:val="0000FF"/>
                  <w:sz w:val="16"/>
                  <w:szCs w:val="16"/>
                  <w:u w:val="single"/>
                  <w:lang w:val="en-US" w:eastAsia="zh-CN"/>
                </w:rPr>
                <w:t>S5-211030</w:t>
              </w:r>
            </w:hyperlink>
          </w:p>
        </w:tc>
        <w:tc>
          <w:tcPr>
            <w:tcW w:w="4114" w:type="dxa"/>
            <w:shd w:val="clear" w:color="auto" w:fill="auto"/>
          </w:tcPr>
          <w:p w14:paraId="504AAAFA" w14:textId="77777777" w:rsidR="002E0643" w:rsidRDefault="002E0643" w:rsidP="002E0643">
            <w:pPr>
              <w:rPr>
                <w:ins w:id="864" w:author="Thomas Tovinger" w:date="2021-02-03T22:09:00Z"/>
                <w:rFonts w:eastAsia="SimSun"/>
                <w:sz w:val="16"/>
                <w:szCs w:val="16"/>
                <w:lang w:val="en-US" w:eastAsia="zh-CN"/>
              </w:rPr>
            </w:pPr>
            <w:r w:rsidRPr="001A6C3B">
              <w:rPr>
                <w:rFonts w:eastAsia="SimSun"/>
                <w:sz w:val="16"/>
                <w:szCs w:val="16"/>
                <w:lang w:val="en-US" w:eastAsia="zh-CN"/>
              </w:rPr>
              <w:t>LS on O-RAN – 3GPP Cooperation on Management Services</w:t>
            </w:r>
          </w:p>
          <w:p w14:paraId="12EF64AF" w14:textId="67BBF587" w:rsidR="00CB1A05" w:rsidRPr="001A6C3B" w:rsidRDefault="00542815" w:rsidP="002E0643">
            <w:pPr>
              <w:rPr>
                <w:rFonts w:eastAsia="SimSun"/>
                <w:sz w:val="16"/>
                <w:szCs w:val="16"/>
                <w:lang w:val="en-US" w:eastAsia="zh-CN"/>
              </w:rPr>
            </w:pPr>
            <w:ins w:id="865" w:author="Thomas Tovinger" w:date="2021-02-03T22: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B319C3" w:rsidP="00CE6CCE">
            <w:pPr>
              <w:rPr>
                <w:rFonts w:eastAsia="SimSun"/>
                <w:b/>
                <w:bCs/>
                <w:color w:val="0000FF"/>
                <w:sz w:val="16"/>
                <w:szCs w:val="16"/>
                <w:u w:val="single"/>
                <w:lang w:val="en-US" w:eastAsia="zh-CN"/>
              </w:rPr>
            </w:pPr>
            <w:hyperlink r:id="rId37" w:history="1">
              <w:r w:rsidR="00CE6CCE"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866" w:author="Thomas Tovinger" w:date="2021-01-27T21:58:00Z">
              <w:r w:rsidR="00E0038E">
                <w:rPr>
                  <w:rFonts w:eastAsia="SimSun"/>
                  <w:sz w:val="16"/>
                  <w:szCs w:val="16"/>
                  <w:lang w:val="en-US" w:eastAsia="zh-CN"/>
                </w:rPr>
                <w:t xml:space="preserve"> (Rel-17 Cat-A CR</w:t>
              </w:r>
            </w:ins>
            <w:ins w:id="867" w:author="Thomas Tovinger" w:date="2021-01-28T23:10:00Z">
              <w:r w:rsidR="00646A71">
                <w:rPr>
                  <w:rFonts w:eastAsia="SimSun"/>
                  <w:sz w:val="16"/>
                  <w:szCs w:val="16"/>
                  <w:lang w:val="en-US" w:eastAsia="zh-CN"/>
                </w:rPr>
                <w:t>, mirror to 1349</w:t>
              </w:r>
            </w:ins>
            <w:ins w:id="868" w:author="Thomas Tovinger" w:date="2021-01-27T21:58:00Z">
              <w:r w:rsidR="00E0038E">
                <w:rPr>
                  <w:rFonts w:eastAsia="SimSun"/>
                  <w:sz w:val="16"/>
                  <w:szCs w:val="16"/>
                  <w:lang w:val="en-US" w:eastAsia="zh-CN"/>
                </w:rPr>
                <w:t>)</w:t>
              </w:r>
            </w:ins>
          </w:p>
          <w:p w14:paraId="6D569A02" w14:textId="77777777" w:rsidR="00CE6CCE" w:rsidRDefault="00CE6CCE" w:rsidP="00CE6CCE">
            <w:pPr>
              <w:rPr>
                <w:ins w:id="869"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870" w:author="Thomas Tovinger" w:date="2021-01-27T23:59:00Z"/>
                <w:rFonts w:eastAsia="SimSun"/>
                <w:sz w:val="16"/>
                <w:szCs w:val="16"/>
                <w:lang w:val="en-US" w:eastAsia="zh-CN"/>
              </w:rPr>
            </w:pPr>
            <w:ins w:id="871"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872" w:author="Thomas Tovinger" w:date="2021-02-01T00:28:00Z"/>
                <w:rFonts w:eastAsia="SimSun"/>
                <w:sz w:val="16"/>
                <w:szCs w:val="16"/>
                <w:lang w:val="en-US" w:eastAsia="zh-CN"/>
              </w:rPr>
            </w:pPr>
            <w:ins w:id="873"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874" w:author="Thomas Tovinger" w:date="2021-02-01T00:29:00Z"/>
                <w:rFonts w:eastAsia="SimSun"/>
                <w:sz w:val="16"/>
                <w:szCs w:val="16"/>
                <w:lang w:val="en-US" w:eastAsia="zh-CN"/>
              </w:rPr>
            </w:pPr>
            <w:ins w:id="875"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876" w:author="Thomas Tovinger" w:date="2021-02-01T00:29:00Z"/>
                <w:rFonts w:eastAsia="SimSun"/>
                <w:sz w:val="16"/>
                <w:szCs w:val="16"/>
                <w:lang w:val="en-US" w:eastAsia="zh-CN"/>
                <w:rPrChange w:id="877" w:author="Thomas Tovinger" w:date="2021-02-01T00:29:00Z">
                  <w:rPr>
                    <w:ins w:id="878" w:author="Thomas Tovinger" w:date="2021-02-01T00:29:00Z"/>
                    <w:lang w:val="en-US"/>
                  </w:rPr>
                </w:rPrChange>
              </w:rPr>
            </w:pPr>
            <w:ins w:id="879" w:author="Thomas Tovinger" w:date="2021-02-01T00:29:00Z">
              <w:r>
                <w:rPr>
                  <w:rFonts w:eastAsia="SimSun"/>
                  <w:sz w:val="16"/>
                  <w:szCs w:val="16"/>
                  <w:lang w:val="en-US" w:eastAsia="zh-CN"/>
                </w:rPr>
                <w:t>“</w:t>
              </w:r>
              <w:r w:rsidRPr="00303E64">
                <w:rPr>
                  <w:rFonts w:eastAsia="SimSun"/>
                  <w:sz w:val="16"/>
                  <w:szCs w:val="16"/>
                  <w:lang w:val="en-US" w:eastAsia="zh-CN"/>
                  <w:rPrChange w:id="880"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81" w:author="Thomas Tovinger" w:date="2021-02-01T00:29:00Z"/>
                <w:rFonts w:eastAsia="SimSun"/>
                <w:sz w:val="16"/>
                <w:szCs w:val="16"/>
                <w:lang w:val="en-US" w:eastAsia="zh-CN"/>
                <w:rPrChange w:id="882" w:author="Thomas Tovinger" w:date="2021-02-01T00:29:00Z">
                  <w:rPr>
                    <w:ins w:id="883" w:author="Thomas Tovinger" w:date="2021-02-01T00:29:00Z"/>
                    <w:lang w:val="en-US"/>
                  </w:rPr>
                </w:rPrChange>
              </w:rPr>
            </w:pPr>
            <w:ins w:id="884" w:author="Thomas Tovinger" w:date="2021-02-01T00:29:00Z">
              <w:r w:rsidRPr="00303E64">
                <w:rPr>
                  <w:rFonts w:eastAsia="SimSun"/>
                  <w:sz w:val="16"/>
                  <w:szCs w:val="16"/>
                  <w:lang w:val="en-US" w:eastAsia="zh-CN"/>
                  <w:rPrChange w:id="885" w:author="Thomas Tovinger" w:date="2021-02-01T00:29:00Z">
                    <w:rPr>
                      <w:lang w:val="en-US"/>
                    </w:rPr>
                  </w:rPrChange>
                </w:rPr>
                <w:t>One cat-F CR for Rel-16 and one cat-A CR for Rel-17.</w:t>
              </w:r>
            </w:ins>
          </w:p>
          <w:p w14:paraId="00649FB9" w14:textId="77777777" w:rsidR="00303E64" w:rsidRPr="00303E64" w:rsidRDefault="00303E64" w:rsidP="00303E64">
            <w:pPr>
              <w:rPr>
                <w:ins w:id="886" w:author="Thomas Tovinger" w:date="2021-02-01T00:29:00Z"/>
                <w:rFonts w:eastAsia="SimSun"/>
                <w:b/>
                <w:bCs/>
                <w:sz w:val="16"/>
                <w:szCs w:val="16"/>
                <w:lang w:val="en-US" w:eastAsia="zh-CN"/>
                <w:rPrChange w:id="887" w:author="Thomas Tovinger" w:date="2021-02-01T00:30:00Z">
                  <w:rPr>
                    <w:ins w:id="888" w:author="Thomas Tovinger" w:date="2021-02-01T00:29:00Z"/>
                    <w:lang w:val="en-US"/>
                  </w:rPr>
                </w:rPrChange>
              </w:rPr>
            </w:pPr>
            <w:ins w:id="889" w:author="Thomas Tovinger" w:date="2021-02-01T00:29:00Z">
              <w:r w:rsidRPr="00303E64">
                <w:rPr>
                  <w:rFonts w:eastAsia="SimSun"/>
                  <w:b/>
                  <w:bCs/>
                  <w:sz w:val="16"/>
                  <w:szCs w:val="16"/>
                  <w:lang w:val="en-US" w:eastAsia="zh-CN"/>
                  <w:rPrChange w:id="890"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891" w:author="Thomas Tovinger" w:date="2021-02-01T00:29:00Z"/>
                <w:rFonts w:eastAsia="SimSun"/>
                <w:b/>
                <w:bCs/>
                <w:sz w:val="16"/>
                <w:szCs w:val="16"/>
                <w:lang w:val="en-US" w:eastAsia="zh-CN"/>
                <w:rPrChange w:id="892" w:author="Thomas Tovinger" w:date="2021-02-01T00:30:00Z">
                  <w:rPr>
                    <w:ins w:id="893" w:author="Thomas Tovinger" w:date="2021-02-01T00:29:00Z"/>
                    <w:lang w:val="en-US"/>
                  </w:rPr>
                </w:rPrChange>
              </w:rPr>
            </w:pPr>
            <w:ins w:id="894" w:author="Thomas Tovinger" w:date="2021-02-01T00:29:00Z">
              <w:r w:rsidRPr="00303E64">
                <w:rPr>
                  <w:rFonts w:eastAsia="SimSun"/>
                  <w:b/>
                  <w:bCs/>
                  <w:sz w:val="16"/>
                  <w:szCs w:val="16"/>
                  <w:lang w:val="en-US" w:eastAsia="zh-CN"/>
                  <w:rPrChange w:id="895" w:author="Thomas Tovinger" w:date="2021-02-01T00:30:00Z">
                    <w:rPr>
                      <w:lang w:val="en-US"/>
                    </w:rPr>
                  </w:rPrChange>
                </w:rPr>
                <w:t>+ S5-211191rev1 Rel-17 CR 28.541 YANG NRM for Network Slicing</w:t>
              </w:r>
              <w:r w:rsidRPr="00303E64">
                <w:rPr>
                  <w:rFonts w:eastAsia="SimSun"/>
                  <w:b/>
                  <w:bCs/>
                  <w:sz w:val="16"/>
                  <w:szCs w:val="16"/>
                  <w:lang w:val="en-US" w:eastAsia="zh-CN"/>
                  <w:rPrChange w:id="896" w:author="Thomas Tovinger" w:date="2021-02-01T00:30:00Z">
                    <w:rPr>
                      <w:rFonts w:eastAsia="SimSun"/>
                      <w:sz w:val="16"/>
                      <w:szCs w:val="16"/>
                      <w:lang w:val="en-US" w:eastAsia="zh-CN"/>
                    </w:rPr>
                  </w:rPrChange>
                </w:rPr>
                <w:t>”</w:t>
              </w:r>
            </w:ins>
          </w:p>
          <w:p w14:paraId="532305BD" w14:textId="77777777" w:rsidR="00303E64" w:rsidRDefault="009D60F6" w:rsidP="00CE6CCE">
            <w:pPr>
              <w:rPr>
                <w:ins w:id="897" w:author="Thomas Tovinger" w:date="2021-02-02T22:32:00Z"/>
                <w:rFonts w:eastAsia="SimSun"/>
                <w:sz w:val="16"/>
                <w:szCs w:val="16"/>
                <w:lang w:val="en-US" w:eastAsia="zh-CN"/>
              </w:rPr>
            </w:pPr>
            <w:ins w:id="898" w:author="Thomas Tovinger" w:date="2021-02-02T00:30:00Z">
              <w:r>
                <w:rPr>
                  <w:rFonts w:eastAsia="SimSun"/>
                  <w:sz w:val="16"/>
                  <w:szCs w:val="16"/>
                  <w:lang w:val="en-US" w:eastAsia="zh-CN"/>
                </w:rPr>
                <w:t>1 Feb.: More comments</w:t>
              </w:r>
            </w:ins>
          </w:p>
          <w:p w14:paraId="0E187F27" w14:textId="77777777" w:rsidR="00E23B93" w:rsidRPr="00A2247D" w:rsidRDefault="00E23B93" w:rsidP="00CE6CCE">
            <w:pPr>
              <w:rPr>
                <w:ins w:id="899" w:author="Thomas Tovinger" w:date="2021-02-02T22:33:00Z"/>
                <w:rFonts w:eastAsia="SimSun"/>
                <w:b/>
                <w:bCs/>
                <w:sz w:val="16"/>
                <w:szCs w:val="16"/>
                <w:lang w:val="en-US" w:eastAsia="zh-CN"/>
                <w:rPrChange w:id="900" w:author="Thomas Tovinger" w:date="2021-02-02T22:34:00Z">
                  <w:rPr>
                    <w:ins w:id="901" w:author="Thomas Tovinger" w:date="2021-02-02T22:33:00Z"/>
                    <w:rFonts w:eastAsia="SimSun"/>
                    <w:sz w:val="16"/>
                    <w:szCs w:val="16"/>
                    <w:lang w:val="en-US" w:eastAsia="zh-CN"/>
                  </w:rPr>
                </w:rPrChange>
              </w:rPr>
            </w:pPr>
            <w:ins w:id="902" w:author="Thomas Tovinger" w:date="2021-02-02T22:32:00Z">
              <w:r w:rsidRPr="00A2247D">
                <w:rPr>
                  <w:rFonts w:eastAsia="SimSun"/>
                  <w:b/>
                  <w:bCs/>
                  <w:sz w:val="16"/>
                  <w:szCs w:val="16"/>
                  <w:lang w:val="en-US" w:eastAsia="zh-CN"/>
                  <w:rPrChange w:id="903" w:author="Thomas Tovinger" w:date="2021-02-02T22:34:00Z">
                    <w:rPr>
                      <w:rFonts w:eastAsia="SimSun"/>
                      <w:sz w:val="16"/>
                      <w:szCs w:val="16"/>
                      <w:lang w:val="en-US" w:eastAsia="zh-CN"/>
                    </w:rPr>
                  </w:rPrChange>
                </w:rPr>
                <w:t xml:space="preserve">2 Feb.: </w:t>
              </w:r>
              <w:r w:rsidR="00DD2585" w:rsidRPr="00A2247D">
                <w:rPr>
                  <w:rFonts w:eastAsia="SimSun"/>
                  <w:b/>
                  <w:bCs/>
                  <w:sz w:val="16"/>
                  <w:szCs w:val="16"/>
                  <w:lang w:val="en-US" w:eastAsia="zh-CN"/>
                  <w:rPrChange w:id="904" w:author="Thomas Tovinger" w:date="2021-02-02T22:34:00Z">
                    <w:rPr>
                      <w:rFonts w:eastAsia="SimSun"/>
                      <w:sz w:val="16"/>
                      <w:szCs w:val="16"/>
                      <w:lang w:val="en-US" w:eastAsia="zh-CN"/>
                    </w:rPr>
                  </w:rPrChange>
                </w:rPr>
                <w:t>More comments (Samsung</w:t>
              </w:r>
            </w:ins>
            <w:ins w:id="905" w:author="Thomas Tovinger" w:date="2021-02-02T22:33:00Z">
              <w:r w:rsidR="00A2247D" w:rsidRPr="00A2247D">
                <w:rPr>
                  <w:rFonts w:eastAsia="SimSun"/>
                  <w:b/>
                  <w:bCs/>
                  <w:sz w:val="16"/>
                  <w:szCs w:val="16"/>
                  <w:lang w:val="en-US" w:eastAsia="zh-CN"/>
                  <w:rPrChange w:id="906" w:author="Thomas Tovinger" w:date="2021-02-02T22:34:00Z">
                    <w:rPr>
                      <w:rFonts w:eastAsia="SimSun"/>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SimSun"/>
                <w:b/>
                <w:bCs/>
                <w:color w:val="0000FF"/>
                <w:sz w:val="20"/>
                <w:szCs w:val="20"/>
                <w:lang w:val="en-US" w:eastAsia="zh-CN"/>
                <w:rPrChange w:id="907" w:author="Thomas Tovinger" w:date="2021-02-02T22:33:00Z">
                  <w:rPr>
                    <w:rFonts w:eastAsia="SimSun"/>
                    <w:sz w:val="16"/>
                    <w:szCs w:val="16"/>
                    <w:lang w:val="en-US" w:eastAsia="zh-CN"/>
                  </w:rPr>
                </w:rPrChange>
              </w:rPr>
            </w:pPr>
            <w:ins w:id="908" w:author="Thomas Tovinger" w:date="2021-02-02T22:33:00Z">
              <w:r w:rsidRPr="00A2247D">
                <w:rPr>
                  <w:rFonts w:eastAsia="SimSun"/>
                  <w:b/>
                  <w:bCs/>
                  <w:color w:val="0000FF"/>
                  <w:sz w:val="20"/>
                  <w:szCs w:val="20"/>
                  <w:lang w:val="en-US" w:eastAsia="zh-CN"/>
                  <w:rPrChange w:id="909" w:author="Thomas Tovinger" w:date="2021-02-02T22:33:00Z">
                    <w:rPr>
                      <w:rFonts w:eastAsia="SimSun"/>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910"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911"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912" w:author="Thomas Tovinger" w:date="2021-01-27T21:57:00Z"/>
        </w:trPr>
        <w:tc>
          <w:tcPr>
            <w:tcW w:w="1276" w:type="dxa"/>
            <w:shd w:val="clear" w:color="auto" w:fill="auto"/>
          </w:tcPr>
          <w:p w14:paraId="397BFC51" w14:textId="77777777" w:rsidR="007613BC" w:rsidRPr="001A6C3B" w:rsidRDefault="007613BC" w:rsidP="00517311">
            <w:pPr>
              <w:rPr>
                <w:ins w:id="913" w:author="Thomas Tovinger" w:date="2021-01-27T21:57:00Z"/>
                <w:rFonts w:eastAsia="SimSun"/>
                <w:b/>
                <w:bCs/>
                <w:color w:val="0000FF"/>
                <w:sz w:val="16"/>
                <w:szCs w:val="16"/>
                <w:u w:val="single"/>
                <w:lang w:val="en-US" w:eastAsia="zh-CN"/>
              </w:rPr>
            </w:pPr>
            <w:ins w:id="914" w:author="Thomas Tovinger" w:date="2021-01-27T21:57:00Z">
              <w:r w:rsidRPr="001A6C3B">
                <w:rPr>
                  <w:rFonts w:eastAsia="SimSun"/>
                  <w:b/>
                  <w:bCs/>
                  <w:color w:val="0000FF"/>
                  <w:sz w:val="16"/>
                  <w:szCs w:val="16"/>
                  <w:u w:val="single"/>
                  <w:lang w:val="en-US" w:eastAsia="zh-CN"/>
                </w:rPr>
                <w:t>S5-211</w:t>
              </w:r>
            </w:ins>
            <w:ins w:id="915"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916" w:author="Thomas Tovinger" w:date="2021-01-27T21:57:00Z"/>
                <w:rFonts w:eastAsia="SimSun"/>
                <w:sz w:val="16"/>
                <w:szCs w:val="16"/>
                <w:lang w:val="en-US" w:eastAsia="zh-CN"/>
              </w:rPr>
            </w:pPr>
            <w:ins w:id="917" w:author="Thomas Tovinger" w:date="2021-01-27T21:57:00Z">
              <w:r w:rsidRPr="001A6C3B">
                <w:rPr>
                  <w:rFonts w:eastAsia="SimSun"/>
                  <w:sz w:val="16"/>
                  <w:szCs w:val="16"/>
                  <w:lang w:val="en-US" w:eastAsia="zh-CN"/>
                </w:rPr>
                <w:t>YANG NRM for Network Slicing</w:t>
              </w:r>
            </w:ins>
            <w:ins w:id="918"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919" w:author="Thomas Tovinger" w:date="2021-02-01T00:30:00Z"/>
                <w:rFonts w:eastAsia="SimSun"/>
                <w:sz w:val="16"/>
                <w:szCs w:val="16"/>
                <w:lang w:val="en-US" w:eastAsia="zh-CN"/>
              </w:rPr>
            </w:pPr>
            <w:ins w:id="920"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921" w:author="Thomas Tovinger" w:date="2021-02-02T00:31:00Z"/>
                <w:rFonts w:eastAsia="SimSun"/>
                <w:sz w:val="16"/>
                <w:szCs w:val="16"/>
                <w:lang w:val="en-US" w:eastAsia="zh-CN"/>
              </w:rPr>
            </w:pPr>
            <w:ins w:id="922"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923"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3347359A" w14:textId="77777777" w:rsidR="009D60F6" w:rsidRDefault="009D60F6" w:rsidP="00517311">
            <w:pPr>
              <w:rPr>
                <w:ins w:id="924" w:author="Thomas Tovinger" w:date="2021-02-02T22:34:00Z"/>
                <w:rFonts w:eastAsia="SimSun"/>
                <w:sz w:val="16"/>
                <w:szCs w:val="16"/>
                <w:lang w:val="en-US" w:eastAsia="zh-CN"/>
              </w:rPr>
            </w:pPr>
            <w:ins w:id="925" w:author="Thomas Tovinger" w:date="2021-02-02T00:31:00Z">
              <w:r>
                <w:rPr>
                  <w:rFonts w:eastAsia="SimSun"/>
                  <w:sz w:val="16"/>
                  <w:szCs w:val="16"/>
                  <w:lang w:val="en-US" w:eastAsia="zh-CN"/>
                </w:rPr>
                <w:t>1 Feb.: More comments</w:t>
              </w:r>
            </w:ins>
          </w:p>
          <w:p w14:paraId="4DE018AE" w14:textId="77777777" w:rsidR="00A2247D" w:rsidRPr="00932927" w:rsidRDefault="00A2247D" w:rsidP="00A2247D">
            <w:pPr>
              <w:rPr>
                <w:ins w:id="926" w:author="Thomas Tovinger" w:date="2021-02-02T22:34:00Z"/>
                <w:rFonts w:eastAsia="SimSun"/>
                <w:b/>
                <w:bCs/>
                <w:sz w:val="16"/>
                <w:szCs w:val="16"/>
                <w:lang w:val="en-US" w:eastAsia="zh-CN"/>
              </w:rPr>
            </w:pPr>
            <w:ins w:id="927" w:author="Thomas Tovinger" w:date="2021-02-02T22:34:00Z">
              <w:r w:rsidRPr="00932927">
                <w:rPr>
                  <w:rFonts w:eastAsia="SimSun"/>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928" w:author="Thomas Tovinger" w:date="2021-01-27T21:57:00Z"/>
                <w:rFonts w:eastAsia="SimSun"/>
                <w:sz w:val="16"/>
                <w:szCs w:val="16"/>
                <w:lang w:val="en-US" w:eastAsia="zh-CN"/>
              </w:rPr>
            </w:pPr>
            <w:ins w:id="929" w:author="Thomas Tovinger" w:date="2021-02-02T22:34:00Z">
              <w:r w:rsidRPr="00932927">
                <w:rPr>
                  <w:rFonts w:eastAsia="SimSun"/>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930" w:author="Thomas Tovinger" w:date="2021-01-27T21:57:00Z"/>
                <w:rFonts w:eastAsia="SimSun"/>
                <w:sz w:val="16"/>
                <w:szCs w:val="16"/>
                <w:lang w:val="en-US" w:eastAsia="zh-CN"/>
              </w:rPr>
            </w:pPr>
            <w:ins w:id="931"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32" w:author="Thomas Tovinger" w:date="2021-01-27T21:57:00Z"/>
                <w:rFonts w:eastAsia="SimSun"/>
                <w:sz w:val="16"/>
                <w:szCs w:val="16"/>
                <w:lang w:val="en-US" w:eastAsia="zh-CN"/>
              </w:rPr>
            </w:pPr>
            <w:ins w:id="933"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934" w:author="Thomas Tovinger" w:date="2021-01-27T21:57:00Z"/>
          <w:sz w:val="16"/>
          <w:szCs w:val="16"/>
          <w:highlight w:val="yellow"/>
        </w:rPr>
      </w:pPr>
    </w:p>
    <w:p w14:paraId="255AC84A" w14:textId="77777777" w:rsidR="007613BC" w:rsidRDefault="007613BC" w:rsidP="00475CAD">
      <w:pPr>
        <w:rPr>
          <w:ins w:id="935" w:author="Thomas Tovinger" w:date="2021-01-26T16:15:00Z"/>
          <w:sz w:val="16"/>
          <w:szCs w:val="16"/>
          <w:highlight w:val="yellow"/>
        </w:rPr>
      </w:pPr>
    </w:p>
    <w:p w14:paraId="26C281F2" w14:textId="77777777" w:rsidR="00475CAD" w:rsidRPr="00933A9C" w:rsidRDefault="00475CAD">
      <w:pPr>
        <w:rPr>
          <w:ins w:id="936" w:author="Thomas Tovinger" w:date="2021-01-26T15:08:00Z"/>
          <w:rFonts w:eastAsia="SimSun"/>
          <w:sz w:val="18"/>
          <w:szCs w:val="18"/>
          <w:lang w:eastAsia="zh-CN"/>
          <w:rPrChange w:id="937" w:author="Thomas Tovinger" w:date="2021-01-26T16:17:00Z">
            <w:rPr>
              <w:ins w:id="938" w:author="Thomas Tovinger" w:date="2021-01-26T15:08:00Z"/>
              <w:sz w:val="16"/>
              <w:szCs w:val="16"/>
              <w:highlight w:val="yellow"/>
            </w:rPr>
          </w:rPrChange>
        </w:rPr>
        <w:pPrChange w:id="939" w:author="Thomas Tovinger" w:date="2021-01-26T16:15:00Z">
          <w:pPr>
            <w:pStyle w:val="NormalWeb"/>
            <w:spacing w:before="120" w:after="120"/>
          </w:pPr>
        </w:pPrChange>
      </w:pPr>
      <w:ins w:id="940" w:author="Thomas Tovinger" w:date="2021-01-26T16:15:00Z">
        <w:r w:rsidRPr="00933A9C">
          <w:rPr>
            <w:rFonts w:eastAsia="SimSun"/>
            <w:sz w:val="18"/>
            <w:szCs w:val="18"/>
            <w:lang w:val="en-US" w:eastAsia="zh-CN"/>
            <w:rPrChange w:id="941" w:author="Thomas Tovinger" w:date="2021-01-26T16:17:00Z">
              <w:rPr>
                <w:rFonts w:eastAsia="SimSun"/>
                <w:sz w:val="16"/>
                <w:szCs w:val="16"/>
                <w:lang w:eastAsia="zh-CN"/>
              </w:rPr>
            </w:rPrChange>
          </w:rPr>
          <w:t>26 Jan CC:</w:t>
        </w:r>
      </w:ins>
    </w:p>
    <w:p w14:paraId="0EFFEA32" w14:textId="77777777" w:rsidR="00C21E1F" w:rsidRPr="00933A9C" w:rsidRDefault="00C21E1F">
      <w:pPr>
        <w:rPr>
          <w:ins w:id="942" w:author="Thomas Tovinger" w:date="2021-01-26T15:07:00Z"/>
          <w:rFonts w:eastAsia="SimSun"/>
          <w:sz w:val="18"/>
          <w:szCs w:val="18"/>
          <w:lang w:eastAsia="zh-CN"/>
          <w:rPrChange w:id="943" w:author="Thomas Tovinger" w:date="2021-01-26T16:17:00Z">
            <w:rPr>
              <w:ins w:id="944" w:author="Thomas Tovinger" w:date="2021-01-26T15:07:00Z"/>
              <w:sz w:val="16"/>
              <w:szCs w:val="16"/>
              <w:highlight w:val="yellow"/>
            </w:rPr>
          </w:rPrChange>
        </w:rPr>
        <w:pPrChange w:id="945" w:author="Thomas Tovinger" w:date="2021-01-26T16:15:00Z">
          <w:pPr>
            <w:pStyle w:val="NormalWeb"/>
            <w:spacing w:before="120" w:after="120"/>
          </w:pPr>
        </w:pPrChange>
      </w:pPr>
      <w:ins w:id="946" w:author="Thomas Tovinger" w:date="2021-01-26T15:09:00Z">
        <w:r w:rsidRPr="00933A9C">
          <w:rPr>
            <w:rFonts w:eastAsia="SimSun"/>
            <w:sz w:val="18"/>
            <w:szCs w:val="18"/>
            <w:lang w:val="en-US" w:eastAsia="zh-CN"/>
            <w:rPrChange w:id="947"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948" w:author="Thomas Tovinger" w:date="2021-01-26T15:09:00Z"/>
          <w:rFonts w:eastAsia="SimSun"/>
          <w:sz w:val="18"/>
          <w:szCs w:val="18"/>
          <w:lang w:eastAsia="zh-CN"/>
          <w:rPrChange w:id="949" w:author="Thomas Tovinger" w:date="2021-01-26T16:17:00Z">
            <w:rPr>
              <w:ins w:id="950" w:author="Thomas Tovinger" w:date="2021-01-26T15:09:00Z"/>
              <w:sz w:val="16"/>
              <w:szCs w:val="16"/>
              <w:highlight w:val="yellow"/>
            </w:rPr>
          </w:rPrChange>
        </w:rPr>
        <w:pPrChange w:id="951" w:author="Thomas Tovinger" w:date="2021-01-26T16:15:00Z">
          <w:pPr>
            <w:pStyle w:val="NormalWeb"/>
            <w:spacing w:before="120" w:after="120"/>
          </w:pPr>
        </w:pPrChange>
      </w:pPr>
      <w:bookmarkStart w:id="952" w:name="_Hlk62769433"/>
      <w:ins w:id="953" w:author="Thomas Tovinger" w:date="2021-01-26T15:07:00Z">
        <w:r w:rsidRPr="00933A9C">
          <w:rPr>
            <w:rFonts w:eastAsia="SimSun"/>
            <w:sz w:val="18"/>
            <w:szCs w:val="18"/>
            <w:lang w:val="en-US" w:eastAsia="zh-CN"/>
            <w:rPrChange w:id="954" w:author="Thomas Tovinger" w:date="2021-01-26T16:17:00Z">
              <w:rPr>
                <w:sz w:val="16"/>
                <w:szCs w:val="16"/>
                <w:highlight w:val="yellow"/>
              </w:rPr>
            </w:rPrChange>
          </w:rPr>
          <w:lastRenderedPageBreak/>
          <w:t xml:space="preserve">MCC: </w:t>
        </w:r>
        <w:r w:rsidR="00C21E1F" w:rsidRPr="00933A9C">
          <w:rPr>
            <w:rFonts w:eastAsia="SimSun"/>
            <w:sz w:val="18"/>
            <w:szCs w:val="18"/>
            <w:lang w:val="en-US" w:eastAsia="zh-CN"/>
            <w:rPrChange w:id="955" w:author="Thomas Tovinger" w:date="2021-01-26T16:17:00Z">
              <w:rPr>
                <w:sz w:val="16"/>
                <w:szCs w:val="16"/>
                <w:highlight w:val="yellow"/>
              </w:rPr>
            </w:rPrChange>
          </w:rPr>
          <w:t>There is JSON and XML, but not Yang for this model.</w:t>
        </w:r>
      </w:ins>
      <w:ins w:id="956" w:author="Thomas Tovinger" w:date="2021-01-26T15:08:00Z">
        <w:r w:rsidR="00C21E1F" w:rsidRPr="00933A9C">
          <w:rPr>
            <w:rFonts w:eastAsia="SimSun"/>
            <w:sz w:val="18"/>
            <w:szCs w:val="18"/>
            <w:lang w:val="en-US" w:eastAsia="zh-CN"/>
            <w:rPrChange w:id="957" w:author="Thomas Tovinger" w:date="2021-01-26T16:17:00Z">
              <w:rPr>
                <w:sz w:val="16"/>
                <w:szCs w:val="16"/>
                <w:highlight w:val="yellow"/>
              </w:rPr>
            </w:rPrChange>
          </w:rPr>
          <w:t xml:space="preserve"> The reasons for change need to be explained much better, also referring to the LS in 1030, if this should be agreeable</w:t>
        </w:r>
      </w:ins>
      <w:ins w:id="958" w:author="Thomas Tovinger" w:date="2021-01-26T15:09:00Z">
        <w:r w:rsidR="00C21E1F" w:rsidRPr="00933A9C">
          <w:rPr>
            <w:rFonts w:eastAsia="SimSun"/>
            <w:sz w:val="18"/>
            <w:szCs w:val="18"/>
            <w:lang w:val="en-US" w:eastAsia="zh-CN"/>
            <w:rPrChange w:id="959" w:author="Thomas Tovinger" w:date="2021-01-26T16:17:00Z">
              <w:rPr>
                <w:sz w:val="16"/>
                <w:szCs w:val="16"/>
                <w:highlight w:val="yellow"/>
              </w:rPr>
            </w:rPrChange>
          </w:rPr>
          <w:t xml:space="preserve"> as a Cat-F CR under eNRM.</w:t>
        </w:r>
      </w:ins>
    </w:p>
    <w:p w14:paraId="41268193" w14:textId="77777777" w:rsidR="00C21E1F" w:rsidRPr="00933A9C" w:rsidRDefault="00C21E1F">
      <w:pPr>
        <w:rPr>
          <w:ins w:id="960" w:author="Thomas Tovinger" w:date="2021-01-26T15:15:00Z"/>
          <w:rFonts w:eastAsia="SimSun"/>
          <w:sz w:val="18"/>
          <w:szCs w:val="18"/>
          <w:lang w:eastAsia="zh-CN"/>
          <w:rPrChange w:id="961" w:author="Thomas Tovinger" w:date="2021-01-26T16:17:00Z">
            <w:rPr>
              <w:ins w:id="962" w:author="Thomas Tovinger" w:date="2021-01-26T15:15:00Z"/>
              <w:sz w:val="16"/>
              <w:szCs w:val="16"/>
              <w:highlight w:val="yellow"/>
            </w:rPr>
          </w:rPrChange>
        </w:rPr>
        <w:pPrChange w:id="963" w:author="Thomas Tovinger" w:date="2021-01-26T16:15:00Z">
          <w:pPr>
            <w:pStyle w:val="NormalWeb"/>
            <w:spacing w:before="120" w:after="120"/>
          </w:pPr>
        </w:pPrChange>
      </w:pPr>
      <w:ins w:id="964" w:author="Thomas Tovinger" w:date="2021-01-26T15:10:00Z">
        <w:r w:rsidRPr="00933A9C">
          <w:rPr>
            <w:rFonts w:eastAsia="SimSun"/>
            <w:sz w:val="18"/>
            <w:szCs w:val="18"/>
            <w:lang w:val="en-US" w:eastAsia="zh-CN"/>
            <w:rPrChange w:id="965" w:author="Thomas Tovinger" w:date="2021-01-26T16:17:00Z">
              <w:rPr>
                <w:sz w:val="16"/>
                <w:szCs w:val="16"/>
                <w:highlight w:val="yellow"/>
              </w:rPr>
            </w:rPrChange>
          </w:rPr>
          <w:t xml:space="preserve">S: I sent my comments on the reflector. Difficult to justify as a </w:t>
        </w:r>
      </w:ins>
      <w:ins w:id="966" w:author="Thomas Tovinger" w:date="2021-01-26T15:11:00Z">
        <w:r w:rsidRPr="00933A9C">
          <w:rPr>
            <w:rFonts w:eastAsia="SimSun"/>
            <w:sz w:val="18"/>
            <w:szCs w:val="18"/>
            <w:lang w:val="en-US" w:eastAsia="zh-CN"/>
            <w:rPrChange w:id="967" w:author="Thomas Tovinger" w:date="2021-01-26T16:17:00Z">
              <w:rPr>
                <w:sz w:val="16"/>
                <w:szCs w:val="16"/>
                <w:highlight w:val="yellow"/>
              </w:rPr>
            </w:rPrChange>
          </w:rPr>
          <w:t xml:space="preserve">Rel-16 </w:t>
        </w:r>
      </w:ins>
      <w:ins w:id="968" w:author="Thomas Tovinger" w:date="2021-01-26T15:10:00Z">
        <w:r w:rsidRPr="00933A9C">
          <w:rPr>
            <w:rFonts w:eastAsia="SimSun"/>
            <w:sz w:val="18"/>
            <w:szCs w:val="18"/>
            <w:lang w:val="en-US" w:eastAsia="zh-CN"/>
            <w:rPrChange w:id="969" w:author="Thomas Tovinger" w:date="2021-01-26T16:17:00Z">
              <w:rPr>
                <w:sz w:val="16"/>
                <w:szCs w:val="16"/>
                <w:highlight w:val="yellow"/>
              </w:rPr>
            </w:rPrChange>
          </w:rPr>
          <w:t>Cat-F CR. The justification</w:t>
        </w:r>
      </w:ins>
      <w:ins w:id="970" w:author="Thomas Tovinger" w:date="2021-01-26T15:11:00Z">
        <w:r w:rsidRPr="00933A9C">
          <w:rPr>
            <w:rFonts w:eastAsia="SimSun"/>
            <w:sz w:val="18"/>
            <w:szCs w:val="18"/>
            <w:lang w:val="en-US" w:eastAsia="zh-CN"/>
            <w:rPrChange w:id="971" w:author="Thomas Tovinger" w:date="2021-01-26T16:17:00Z">
              <w:rPr>
                <w:sz w:val="16"/>
                <w:szCs w:val="16"/>
                <w:highlight w:val="yellow"/>
              </w:rPr>
            </w:rPrChange>
          </w:rPr>
          <w:t xml:space="preserve"> needs to prove that it needs to be an error correction. For Rel-17 we also </w:t>
        </w:r>
        <w:proofErr w:type="gramStart"/>
        <w:r w:rsidRPr="00933A9C">
          <w:rPr>
            <w:rFonts w:eastAsia="SimSun"/>
            <w:sz w:val="18"/>
            <w:szCs w:val="18"/>
            <w:lang w:val="en-US" w:eastAsia="zh-CN"/>
            <w:rPrChange w:id="972" w:author="Thomas Tovinger" w:date="2021-01-26T16:17:00Z">
              <w:rPr>
                <w:sz w:val="16"/>
                <w:szCs w:val="16"/>
                <w:highlight w:val="yellow"/>
              </w:rPr>
            </w:rPrChange>
          </w:rPr>
          <w:t>have to</w:t>
        </w:r>
        <w:proofErr w:type="gramEnd"/>
        <w:r w:rsidRPr="00933A9C">
          <w:rPr>
            <w:rFonts w:eastAsia="SimSun"/>
            <w:sz w:val="18"/>
            <w:szCs w:val="18"/>
            <w:lang w:val="en-US" w:eastAsia="zh-CN"/>
            <w:rPrChange w:id="973" w:author="Thomas Tovinger" w:date="2021-01-26T16:17:00Z">
              <w:rPr>
                <w:sz w:val="16"/>
                <w:szCs w:val="16"/>
                <w:highlight w:val="yellow"/>
              </w:rPr>
            </w:rPrChange>
          </w:rPr>
          <w:t xml:space="preserve"> mention what is missing in the O1 requirement that cannot be fulfilled</w:t>
        </w:r>
      </w:ins>
      <w:ins w:id="974" w:author="Thomas Tovinger" w:date="2021-01-26T15:12:00Z">
        <w:r w:rsidRPr="00933A9C">
          <w:rPr>
            <w:rFonts w:eastAsia="SimSun"/>
            <w:sz w:val="18"/>
            <w:szCs w:val="18"/>
            <w:lang w:val="en-US" w:eastAsia="zh-CN"/>
            <w:rPrChange w:id="975" w:author="Thomas Tovinger" w:date="2021-01-26T16:17:00Z">
              <w:rPr>
                <w:sz w:val="16"/>
                <w:szCs w:val="16"/>
                <w:highlight w:val="yellow"/>
              </w:rPr>
            </w:rPrChange>
          </w:rPr>
          <w:t xml:space="preserve"> without slice NRM.</w:t>
        </w:r>
      </w:ins>
    </w:p>
    <w:bookmarkEnd w:id="952"/>
    <w:p w14:paraId="7D45AC8E" w14:textId="77777777" w:rsidR="00C21E1F" w:rsidRPr="00933A9C" w:rsidRDefault="00C21E1F">
      <w:pPr>
        <w:rPr>
          <w:ins w:id="976" w:author="Thomas Tovinger" w:date="2021-01-26T15:20:00Z"/>
          <w:rFonts w:eastAsia="SimSun"/>
          <w:sz w:val="18"/>
          <w:szCs w:val="18"/>
          <w:lang w:eastAsia="zh-CN"/>
          <w:rPrChange w:id="977" w:author="Thomas Tovinger" w:date="2021-01-26T16:17:00Z">
            <w:rPr>
              <w:ins w:id="978" w:author="Thomas Tovinger" w:date="2021-01-26T15:20:00Z"/>
              <w:sz w:val="16"/>
              <w:szCs w:val="16"/>
              <w:highlight w:val="yellow"/>
            </w:rPr>
          </w:rPrChange>
        </w:rPr>
        <w:pPrChange w:id="979" w:author="Thomas Tovinger" w:date="2021-01-26T16:15:00Z">
          <w:pPr>
            <w:pStyle w:val="NormalWeb"/>
            <w:spacing w:before="120" w:after="120"/>
          </w:pPr>
        </w:pPrChange>
      </w:pPr>
      <w:ins w:id="980" w:author="Thomas Tovinger" w:date="2021-01-26T15:15:00Z">
        <w:r w:rsidRPr="00933A9C">
          <w:rPr>
            <w:rFonts w:eastAsia="SimSun"/>
            <w:sz w:val="18"/>
            <w:szCs w:val="18"/>
            <w:lang w:val="en-US" w:eastAsia="zh-CN"/>
            <w:rPrChange w:id="981" w:author="Thomas Tovinger" w:date="2021-01-26T16:17:00Z">
              <w:rPr>
                <w:sz w:val="16"/>
                <w:szCs w:val="16"/>
                <w:highlight w:val="yellow"/>
              </w:rPr>
            </w:rPrChange>
          </w:rPr>
          <w:t xml:space="preserve">DT: </w:t>
        </w:r>
      </w:ins>
      <w:ins w:id="982" w:author="Thomas Tovinger" w:date="2021-01-26T15:20:00Z">
        <w:r w:rsidR="004B285B" w:rsidRPr="00933A9C">
          <w:rPr>
            <w:rFonts w:eastAsia="SimSun"/>
            <w:sz w:val="18"/>
            <w:szCs w:val="18"/>
            <w:lang w:val="en-US" w:eastAsia="zh-CN"/>
            <w:rPrChange w:id="983" w:author="Thomas Tovinger" w:date="2021-01-26T16:17:00Z">
              <w:rPr>
                <w:sz w:val="16"/>
                <w:szCs w:val="16"/>
                <w:highlight w:val="yellow"/>
              </w:rPr>
            </w:rPrChange>
          </w:rPr>
          <w:t>What to do with the reply LS?</w:t>
        </w:r>
      </w:ins>
    </w:p>
    <w:p w14:paraId="74F9C0B7" w14:textId="77777777" w:rsidR="004B285B" w:rsidRPr="00933A9C" w:rsidRDefault="004B285B">
      <w:pPr>
        <w:rPr>
          <w:ins w:id="984" w:author="Thomas Tovinger" w:date="2021-01-26T15:21:00Z"/>
          <w:rFonts w:eastAsia="SimSun"/>
          <w:sz w:val="18"/>
          <w:szCs w:val="18"/>
          <w:lang w:eastAsia="zh-CN"/>
          <w:rPrChange w:id="985" w:author="Thomas Tovinger" w:date="2021-01-26T16:17:00Z">
            <w:rPr>
              <w:ins w:id="986" w:author="Thomas Tovinger" w:date="2021-01-26T15:21:00Z"/>
              <w:sz w:val="16"/>
              <w:szCs w:val="16"/>
              <w:highlight w:val="yellow"/>
            </w:rPr>
          </w:rPrChange>
        </w:rPr>
        <w:pPrChange w:id="987" w:author="Thomas Tovinger" w:date="2021-01-26T16:15:00Z">
          <w:pPr>
            <w:pStyle w:val="NormalWeb"/>
            <w:spacing w:before="120" w:after="120"/>
          </w:pPr>
        </w:pPrChange>
      </w:pPr>
      <w:ins w:id="988" w:author="Thomas Tovinger" w:date="2021-01-26T15:20:00Z">
        <w:r w:rsidRPr="00933A9C">
          <w:rPr>
            <w:rFonts w:eastAsia="SimSun"/>
            <w:sz w:val="18"/>
            <w:szCs w:val="18"/>
            <w:lang w:val="en-US" w:eastAsia="zh-CN"/>
            <w:rPrChange w:id="989" w:author="Thomas Tovinger" w:date="2021-01-26T16:17:00Z">
              <w:rPr>
                <w:sz w:val="16"/>
                <w:szCs w:val="16"/>
                <w:highlight w:val="yellow"/>
              </w:rPr>
            </w:rPrChange>
          </w:rPr>
          <w:t>Chair: We could</w:t>
        </w:r>
      </w:ins>
      <w:ins w:id="990" w:author="Thomas Tovinger" w:date="2021-01-26T15:21:00Z">
        <w:r w:rsidRPr="00933A9C">
          <w:rPr>
            <w:rFonts w:eastAsia="SimSun"/>
            <w:sz w:val="18"/>
            <w:szCs w:val="18"/>
            <w:lang w:val="en-US" w:eastAsia="zh-CN"/>
            <w:rPrChange w:id="991"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992" w:author="Thomas Tovinger" w:date="2021-01-26T15:24:00Z"/>
          <w:rFonts w:eastAsia="SimSun"/>
          <w:sz w:val="18"/>
          <w:szCs w:val="18"/>
          <w:lang w:eastAsia="zh-CN"/>
          <w:rPrChange w:id="993" w:author="Thomas Tovinger" w:date="2021-01-26T16:17:00Z">
            <w:rPr>
              <w:ins w:id="994" w:author="Thomas Tovinger" w:date="2021-01-26T15:24:00Z"/>
              <w:sz w:val="16"/>
              <w:szCs w:val="16"/>
              <w:highlight w:val="yellow"/>
            </w:rPr>
          </w:rPrChange>
        </w:rPr>
        <w:pPrChange w:id="995" w:author="Thomas Tovinger" w:date="2021-01-26T16:15:00Z">
          <w:pPr>
            <w:pStyle w:val="NormalWeb"/>
            <w:spacing w:before="120" w:after="120"/>
          </w:pPr>
        </w:pPrChange>
      </w:pPr>
      <w:ins w:id="996" w:author="Thomas Tovinger" w:date="2021-01-26T15:21:00Z">
        <w:r w:rsidRPr="00933A9C">
          <w:rPr>
            <w:rFonts w:eastAsia="SimSun"/>
            <w:sz w:val="18"/>
            <w:szCs w:val="18"/>
            <w:lang w:val="en-US" w:eastAsia="zh-CN"/>
            <w:rPrChange w:id="997" w:author="Thomas Tovinger" w:date="2021-01-26T16:17:00Z">
              <w:rPr>
                <w:sz w:val="16"/>
                <w:szCs w:val="16"/>
                <w:highlight w:val="yellow"/>
              </w:rPr>
            </w:rPrChange>
          </w:rPr>
          <w:t>N: Nokia th</w:t>
        </w:r>
      </w:ins>
      <w:ins w:id="998" w:author="Thomas Tovinger" w:date="2021-01-26T15:22:00Z">
        <w:r w:rsidRPr="00933A9C">
          <w:rPr>
            <w:rFonts w:eastAsia="SimSun"/>
            <w:sz w:val="18"/>
            <w:szCs w:val="18"/>
            <w:lang w:val="en-US" w:eastAsia="zh-CN"/>
            <w:rPrChange w:id="999" w:author="Thomas Tovinger" w:date="2021-01-26T16:17:00Z">
              <w:rPr>
                <w:sz w:val="16"/>
                <w:szCs w:val="16"/>
                <w:highlight w:val="yellow"/>
              </w:rPr>
            </w:rPrChange>
          </w:rPr>
          <w:t>ought we agreed on which CRs should be created and for which release(s), at the last meeting.</w:t>
        </w:r>
      </w:ins>
      <w:ins w:id="1000" w:author="Thomas Tovinger" w:date="2021-01-26T15:23:00Z">
        <w:r w:rsidRPr="00933A9C">
          <w:rPr>
            <w:rFonts w:eastAsia="SimSun"/>
            <w:sz w:val="18"/>
            <w:szCs w:val="18"/>
            <w:lang w:val="en-US" w:eastAsia="zh-CN"/>
            <w:rPrChange w:id="1001"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1002" w:author="Thomas Tovinger" w:date="2021-01-26T15:24:00Z">
        <w:r w:rsidRPr="00933A9C">
          <w:rPr>
            <w:rFonts w:eastAsia="SimSun"/>
            <w:sz w:val="18"/>
            <w:szCs w:val="18"/>
            <w:lang w:val="en-US" w:eastAsia="zh-CN"/>
            <w:rPrChange w:id="1003" w:author="Thomas Tovinger" w:date="2021-01-26T16:17:00Z">
              <w:rPr>
                <w:sz w:val="16"/>
                <w:szCs w:val="16"/>
                <w:highlight w:val="yellow"/>
              </w:rPr>
            </w:rPrChange>
          </w:rPr>
          <w:t>it can be agreed.</w:t>
        </w:r>
      </w:ins>
    </w:p>
    <w:p w14:paraId="6FF032C6" w14:textId="77777777" w:rsidR="004B285B" w:rsidRPr="00933A9C" w:rsidRDefault="004B285B">
      <w:pPr>
        <w:rPr>
          <w:ins w:id="1004" w:author="Thomas Tovinger" w:date="2021-01-26T15:27:00Z"/>
          <w:rFonts w:eastAsia="SimSun"/>
          <w:sz w:val="18"/>
          <w:szCs w:val="18"/>
          <w:lang w:eastAsia="zh-CN"/>
          <w:rPrChange w:id="1005" w:author="Thomas Tovinger" w:date="2021-01-26T16:17:00Z">
            <w:rPr>
              <w:ins w:id="1006" w:author="Thomas Tovinger" w:date="2021-01-26T15:27:00Z"/>
              <w:sz w:val="16"/>
              <w:szCs w:val="16"/>
              <w:highlight w:val="yellow"/>
            </w:rPr>
          </w:rPrChange>
        </w:rPr>
        <w:pPrChange w:id="1007" w:author="Thomas Tovinger" w:date="2021-01-26T16:15:00Z">
          <w:pPr>
            <w:pStyle w:val="NormalWeb"/>
            <w:spacing w:before="120" w:after="120"/>
          </w:pPr>
        </w:pPrChange>
      </w:pPr>
      <w:ins w:id="1008" w:author="Thomas Tovinger" w:date="2021-01-26T15:24:00Z">
        <w:r w:rsidRPr="00933A9C">
          <w:rPr>
            <w:rFonts w:eastAsia="SimSun"/>
            <w:sz w:val="18"/>
            <w:szCs w:val="18"/>
            <w:lang w:val="en-US" w:eastAsia="zh-CN"/>
            <w:rPrChange w:id="1009" w:author="Thomas Tovinger" w:date="2021-01-26T16:17:00Z">
              <w:rPr>
                <w:sz w:val="16"/>
                <w:szCs w:val="16"/>
                <w:highlight w:val="yellow"/>
              </w:rPr>
            </w:rPrChange>
          </w:rPr>
          <w:t xml:space="preserve">S: </w:t>
        </w:r>
      </w:ins>
      <w:ins w:id="1010" w:author="Thomas Tovinger" w:date="2021-01-26T15:25:00Z">
        <w:r w:rsidRPr="00933A9C">
          <w:rPr>
            <w:rFonts w:eastAsia="SimSun"/>
            <w:sz w:val="18"/>
            <w:szCs w:val="18"/>
            <w:lang w:val="en-US" w:eastAsia="zh-CN"/>
            <w:rPrChange w:id="1011"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1012" w:author="Thomas Tovinger" w:date="2021-01-26T15:29:00Z"/>
          <w:rFonts w:eastAsia="SimSun"/>
          <w:sz w:val="18"/>
          <w:szCs w:val="18"/>
          <w:lang w:eastAsia="zh-CN"/>
          <w:rPrChange w:id="1013" w:author="Thomas Tovinger" w:date="2021-01-26T16:17:00Z">
            <w:rPr>
              <w:ins w:id="1014" w:author="Thomas Tovinger" w:date="2021-01-26T15:29:00Z"/>
              <w:sz w:val="16"/>
              <w:szCs w:val="16"/>
              <w:highlight w:val="yellow"/>
            </w:rPr>
          </w:rPrChange>
        </w:rPr>
        <w:pPrChange w:id="1015" w:author="Thomas Tovinger" w:date="2021-01-26T16:15:00Z">
          <w:pPr>
            <w:pStyle w:val="NormalWeb"/>
            <w:spacing w:before="120" w:after="120"/>
          </w:pPr>
        </w:pPrChange>
      </w:pPr>
      <w:ins w:id="1016" w:author="Thomas Tovinger" w:date="2021-01-26T15:27:00Z">
        <w:r w:rsidRPr="00933A9C">
          <w:rPr>
            <w:rFonts w:eastAsia="SimSun"/>
            <w:sz w:val="18"/>
            <w:szCs w:val="18"/>
            <w:lang w:val="en-US" w:eastAsia="zh-CN"/>
            <w:rPrChange w:id="1017" w:author="Thomas Tovinger" w:date="2021-01-26T16:17:00Z">
              <w:rPr>
                <w:sz w:val="16"/>
                <w:szCs w:val="16"/>
                <w:highlight w:val="yellow"/>
              </w:rPr>
            </w:rPrChange>
          </w:rPr>
          <w:t xml:space="preserve">N: We are not under pressure to do it at this meeting, as we have </w:t>
        </w:r>
      </w:ins>
      <w:ins w:id="1018" w:author="Thomas Tovinger" w:date="2021-01-26T15:28:00Z">
        <w:r w:rsidRPr="00933A9C">
          <w:rPr>
            <w:rFonts w:eastAsia="SimSun"/>
            <w:sz w:val="18"/>
            <w:szCs w:val="18"/>
            <w:lang w:val="en-US" w:eastAsia="zh-CN"/>
            <w:rPrChange w:id="1019"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SimSun"/>
          <w:sz w:val="18"/>
          <w:szCs w:val="18"/>
          <w:lang w:eastAsia="zh-CN"/>
          <w:rPrChange w:id="1020" w:author="Thomas Tovinger" w:date="2021-01-26T16:17:00Z">
            <w:rPr>
              <w:sz w:val="16"/>
              <w:szCs w:val="16"/>
              <w:highlight w:val="yellow"/>
            </w:rPr>
          </w:rPrChange>
        </w:rPr>
        <w:pPrChange w:id="1021" w:author="Thomas Tovinger" w:date="2021-01-26T16:15:00Z">
          <w:pPr>
            <w:pStyle w:val="NormalWeb"/>
            <w:spacing w:before="120" w:after="120"/>
          </w:pPr>
        </w:pPrChange>
      </w:pPr>
      <w:ins w:id="1022" w:author="Thomas Tovinger" w:date="2021-01-26T15:29:00Z">
        <w:r w:rsidRPr="00933A9C">
          <w:rPr>
            <w:rFonts w:eastAsia="SimSun"/>
            <w:sz w:val="18"/>
            <w:szCs w:val="18"/>
            <w:lang w:val="en-US" w:eastAsia="zh-CN"/>
            <w:rPrChange w:id="1023" w:author="Thomas Tovinger" w:date="2021-01-26T16:17:00Z">
              <w:rPr>
                <w:sz w:val="16"/>
                <w:szCs w:val="16"/>
                <w:highlight w:val="yellow"/>
              </w:rPr>
            </w:rPrChange>
          </w:rPr>
          <w:t xml:space="preserve">Conclusion: Start working on a Rel-16 CR + Rel-17 mirror. Get a </w:t>
        </w:r>
      </w:ins>
      <w:ins w:id="1024" w:author="Thomas Tovinger" w:date="2021-01-26T15:30:00Z">
        <w:r w:rsidRPr="00933A9C">
          <w:rPr>
            <w:rFonts w:eastAsia="SimSun"/>
            <w:sz w:val="18"/>
            <w:szCs w:val="18"/>
            <w:lang w:val="en-US" w:eastAsia="zh-CN"/>
            <w:rPrChange w:id="1025"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B319C3" w:rsidP="00D518DA">
            <w:pPr>
              <w:rPr>
                <w:rFonts w:eastAsia="SimSun"/>
                <w:b/>
                <w:bCs/>
                <w:color w:val="0000FF"/>
                <w:sz w:val="16"/>
                <w:szCs w:val="16"/>
                <w:u w:val="single"/>
                <w:lang w:val="en-US" w:eastAsia="zh-CN"/>
              </w:rPr>
            </w:pPr>
            <w:hyperlink r:id="rId38" w:history="1">
              <w:r w:rsidR="00745D9B"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26"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48358FB8" w14:textId="77777777" w:rsidR="006C724D" w:rsidRDefault="006C724D" w:rsidP="00D518DA">
            <w:pPr>
              <w:rPr>
                <w:ins w:id="1027" w:author="Thomas Tovinger" w:date="2021-02-02T22:36:00Z"/>
                <w:rFonts w:eastAsia="SimSun"/>
                <w:sz w:val="16"/>
                <w:szCs w:val="16"/>
                <w:lang w:val="en-US" w:eastAsia="zh-CN"/>
              </w:rPr>
            </w:pPr>
            <w:ins w:id="1028" w:author="Thomas Tovinger" w:date="2021-01-28T00:02:00Z">
              <w:r>
                <w:rPr>
                  <w:rFonts w:eastAsia="SimSun"/>
                  <w:sz w:val="16"/>
                  <w:szCs w:val="16"/>
                  <w:lang w:val="en-US" w:eastAsia="zh-CN"/>
                </w:rPr>
                <w:t>25 Jan: First set of comments (Ericsson proposes to note it)</w:t>
              </w:r>
            </w:ins>
          </w:p>
          <w:p w14:paraId="2886D477" w14:textId="5C981D32" w:rsidR="00B26051" w:rsidRPr="001A6C3B" w:rsidRDefault="00B26051" w:rsidP="00D518DA">
            <w:pPr>
              <w:rPr>
                <w:rFonts w:eastAsia="SimSun"/>
                <w:sz w:val="16"/>
                <w:szCs w:val="16"/>
                <w:lang w:val="en-US" w:eastAsia="zh-CN"/>
              </w:rPr>
            </w:pPr>
            <w:ins w:id="1029" w:author="Thomas Tovinger" w:date="2021-02-02T22:36:00Z">
              <w:r w:rsidRPr="00B26051">
                <w:rPr>
                  <w:rFonts w:eastAsia="SimSun"/>
                  <w:b/>
                  <w:bCs/>
                  <w:color w:val="0000FF"/>
                  <w:sz w:val="20"/>
                  <w:szCs w:val="20"/>
                  <w:lang w:val="en-US" w:eastAsia="zh-CN"/>
                  <w:rPrChange w:id="1030" w:author="Thomas Tovinger" w:date="2021-02-02T22:36:00Z">
                    <w:rPr>
                      <w:rFonts w:eastAsia="SimSun"/>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B319C3" w:rsidP="00D518DA">
            <w:pPr>
              <w:rPr>
                <w:rFonts w:eastAsia="SimSun"/>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31"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1032" w:author="Thomas Tovinger" w:date="2021-02-02T22:36:00Z"/>
                <w:rFonts w:eastAsia="SimSun"/>
                <w:sz w:val="16"/>
                <w:szCs w:val="16"/>
                <w:lang w:val="en-US" w:eastAsia="zh-CN"/>
              </w:rPr>
            </w:pPr>
            <w:ins w:id="1033" w:author="Thomas Tovinger" w:date="2021-01-28T00:02:00Z">
              <w:r>
                <w:rPr>
                  <w:rFonts w:eastAsia="SimSun"/>
                  <w:sz w:val="16"/>
                  <w:szCs w:val="16"/>
                  <w:lang w:val="en-US" w:eastAsia="zh-CN"/>
                </w:rPr>
                <w:t>25 Jan: First set of comments</w:t>
              </w:r>
            </w:ins>
          </w:p>
          <w:p w14:paraId="3581603B" w14:textId="77777777" w:rsidR="00B26051" w:rsidRDefault="00B26051" w:rsidP="00B26051">
            <w:pPr>
              <w:rPr>
                <w:ins w:id="1034" w:author="Thomas Tovinger" w:date="2021-02-02T22:36:00Z"/>
              </w:rPr>
            </w:pPr>
            <w:ins w:id="1035" w:author="Thomas Tovinger" w:date="2021-02-02T22:36:00Z">
              <w:r w:rsidRPr="00932927">
                <w:rPr>
                  <w:rFonts w:eastAsia="SimSun"/>
                  <w:b/>
                  <w:bCs/>
                  <w:sz w:val="16"/>
                  <w:szCs w:val="16"/>
                  <w:lang w:val="en-US" w:eastAsia="zh-CN"/>
                </w:rPr>
                <w:t>2 Feb.: More comments</w:t>
              </w:r>
              <w:r>
                <w:rPr>
                  <w:rFonts w:eastAsia="SimSun"/>
                  <w:b/>
                  <w:bCs/>
                  <w:sz w:val="16"/>
                  <w:szCs w:val="16"/>
                  <w:lang w:val="en-US" w:eastAsia="zh-CN"/>
                </w:rPr>
                <w:t xml:space="preserve"> (objection from Ericsson)</w:t>
              </w:r>
            </w:ins>
          </w:p>
          <w:p w14:paraId="0D9B803F" w14:textId="75485E15" w:rsidR="00B26051" w:rsidRPr="00B26051" w:rsidRDefault="00E92B25" w:rsidP="00D518DA">
            <w:pPr>
              <w:rPr>
                <w:rFonts w:eastAsia="SimSun"/>
                <w:sz w:val="16"/>
                <w:szCs w:val="16"/>
                <w:lang w:eastAsia="zh-CN"/>
                <w:rPrChange w:id="1036" w:author="Thomas Tovinger" w:date="2021-02-02T22:36:00Z">
                  <w:rPr>
                    <w:rFonts w:eastAsia="SimSun"/>
                    <w:sz w:val="16"/>
                    <w:szCs w:val="16"/>
                    <w:lang w:val="en-US" w:eastAsia="zh-CN"/>
                  </w:rPr>
                </w:rPrChange>
              </w:rPr>
            </w:pPr>
            <w:ins w:id="1037" w:author="Thomas Tovinger" w:date="2021-02-02T22:37:00Z">
              <w:r w:rsidRPr="00932927">
                <w:rPr>
                  <w:rFonts w:eastAsia="SimSun"/>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proofErr w:type="spellStart"/>
            <w:r w:rsidRPr="00CA6D83">
              <w:rPr>
                <w:rFonts w:eastAsia="Times New Roman"/>
                <w:sz w:val="16"/>
                <w:szCs w:val="16"/>
                <w:lang w:val="en-US" w:eastAsia="zh-CN"/>
              </w:rPr>
              <w:t>Zhibin</w:t>
            </w:r>
            <w:proofErr w:type="spellEnd"/>
            <w:r w:rsidRPr="00CA6D83">
              <w:rPr>
                <w:rFonts w:eastAsia="Times New Roman"/>
                <w:sz w:val="16"/>
                <w:szCs w:val="16"/>
                <w:lang w:val="en-US" w:eastAsia="zh-CN"/>
              </w:rPr>
              <w:t xml:space="preserve">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38"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39" w:author="Thomas Tovinger" w:date="2021-01-26T16:14:00Z"/>
          <w:rFonts w:eastAsia="SimSun"/>
          <w:sz w:val="18"/>
          <w:szCs w:val="18"/>
          <w:lang w:val="en-US" w:eastAsia="zh-CN"/>
          <w:rPrChange w:id="1040" w:author="Thomas Tovinger" w:date="2021-01-26T16:18:00Z">
            <w:rPr>
              <w:ins w:id="1041" w:author="Thomas Tovinger" w:date="2021-01-26T16:14:00Z"/>
              <w:rFonts w:eastAsia="SimSun"/>
              <w:sz w:val="16"/>
              <w:szCs w:val="16"/>
              <w:lang w:val="en-US" w:eastAsia="zh-CN"/>
            </w:rPr>
          </w:rPrChange>
        </w:rPr>
      </w:pPr>
      <w:ins w:id="1042" w:author="Thomas Tovinger" w:date="2021-01-26T16:14:00Z">
        <w:r w:rsidRPr="00933A9C">
          <w:rPr>
            <w:rFonts w:eastAsia="SimSun"/>
            <w:sz w:val="18"/>
            <w:szCs w:val="18"/>
            <w:lang w:val="en-US" w:eastAsia="zh-CN"/>
            <w:rPrChange w:id="1043" w:author="Thomas Tovinger" w:date="2021-01-26T16:18:00Z">
              <w:rPr>
                <w:rFonts w:eastAsia="SimSun"/>
                <w:sz w:val="16"/>
                <w:szCs w:val="16"/>
                <w:lang w:val="en-US" w:eastAsia="zh-CN"/>
              </w:rPr>
            </w:rPrChange>
          </w:rPr>
          <w:t>26 Jan CC:</w:t>
        </w:r>
      </w:ins>
    </w:p>
    <w:p w14:paraId="6E3CED34" w14:textId="77777777" w:rsidR="008F5766" w:rsidRPr="00933A9C" w:rsidRDefault="008F5766">
      <w:pPr>
        <w:rPr>
          <w:ins w:id="1044" w:author="Thomas Tovinger" w:date="2021-01-26T15:35:00Z"/>
          <w:rFonts w:eastAsia="SimSun"/>
          <w:sz w:val="18"/>
          <w:szCs w:val="18"/>
          <w:lang w:eastAsia="zh-CN"/>
          <w:rPrChange w:id="1045" w:author="Thomas Tovinger" w:date="2021-01-26T16:18:00Z">
            <w:rPr>
              <w:ins w:id="1046" w:author="Thomas Tovinger" w:date="2021-01-26T15:35:00Z"/>
              <w:sz w:val="16"/>
              <w:szCs w:val="16"/>
              <w:highlight w:val="yellow"/>
            </w:rPr>
          </w:rPrChange>
        </w:rPr>
        <w:pPrChange w:id="1047" w:author="Thomas Tovinger" w:date="2021-01-26T16:14:00Z">
          <w:pPr>
            <w:pStyle w:val="NormalWeb"/>
            <w:spacing w:before="120" w:after="120"/>
          </w:pPr>
        </w:pPrChange>
      </w:pPr>
      <w:ins w:id="1048" w:author="Thomas Tovinger" w:date="2021-01-26T15:33:00Z">
        <w:r w:rsidRPr="00933A9C">
          <w:rPr>
            <w:rFonts w:eastAsia="SimSun"/>
            <w:sz w:val="18"/>
            <w:szCs w:val="18"/>
            <w:lang w:val="en-US" w:eastAsia="zh-CN"/>
            <w:rPrChange w:id="1049" w:author="Thomas Tovinger" w:date="2021-01-26T16:18:00Z">
              <w:rPr>
                <w:sz w:val="16"/>
                <w:szCs w:val="16"/>
                <w:highlight w:val="yellow"/>
              </w:rPr>
            </w:rPrChange>
          </w:rPr>
          <w:t xml:space="preserve">E: Have sent comments on 1051 to the thread already. Main comment – SA3 is the owner of the user consent. </w:t>
        </w:r>
      </w:ins>
      <w:proofErr w:type="gramStart"/>
      <w:ins w:id="1050" w:author="Thomas Tovinger" w:date="2021-01-26T15:34:00Z">
        <w:r w:rsidRPr="00933A9C">
          <w:rPr>
            <w:rFonts w:eastAsia="SimSun"/>
            <w:sz w:val="18"/>
            <w:szCs w:val="18"/>
            <w:lang w:val="en-US" w:eastAsia="zh-CN"/>
            <w:rPrChange w:id="1051" w:author="Thomas Tovinger" w:date="2021-01-26T16:18:00Z">
              <w:rPr>
                <w:sz w:val="16"/>
                <w:szCs w:val="16"/>
                <w:highlight w:val="yellow"/>
              </w:rPr>
            </w:rPrChange>
          </w:rPr>
          <w:t>So</w:t>
        </w:r>
        <w:proofErr w:type="gramEnd"/>
        <w:r w:rsidRPr="00933A9C">
          <w:rPr>
            <w:rFonts w:eastAsia="SimSun"/>
            <w:sz w:val="18"/>
            <w:szCs w:val="18"/>
            <w:lang w:val="en-US" w:eastAsia="zh-CN"/>
            <w:rPrChange w:id="1052" w:author="Thomas Tovinger" w:date="2021-01-26T16:18:00Z">
              <w:rPr>
                <w:sz w:val="16"/>
                <w:szCs w:val="16"/>
                <w:highlight w:val="yellow"/>
              </w:rPr>
            </w:rPrChange>
          </w:rPr>
          <w:t xml:space="preserve"> there is no need to reply to RAN2 on this. </w:t>
        </w:r>
      </w:ins>
    </w:p>
    <w:p w14:paraId="3264CF1D" w14:textId="77777777" w:rsidR="008F5766" w:rsidRPr="00933A9C" w:rsidRDefault="008F5766">
      <w:pPr>
        <w:rPr>
          <w:ins w:id="1053" w:author="Thomas Tovinger" w:date="2021-01-26T15:35:00Z"/>
          <w:rFonts w:eastAsia="SimSun"/>
          <w:sz w:val="18"/>
          <w:szCs w:val="18"/>
          <w:lang w:eastAsia="zh-CN"/>
          <w:rPrChange w:id="1054" w:author="Thomas Tovinger" w:date="2021-01-26T16:18:00Z">
            <w:rPr>
              <w:ins w:id="1055" w:author="Thomas Tovinger" w:date="2021-01-26T15:35:00Z"/>
              <w:sz w:val="16"/>
              <w:szCs w:val="16"/>
              <w:highlight w:val="yellow"/>
            </w:rPr>
          </w:rPrChange>
        </w:rPr>
        <w:pPrChange w:id="1056" w:author="Thomas Tovinger" w:date="2021-01-26T16:14:00Z">
          <w:pPr>
            <w:pStyle w:val="NormalWeb"/>
            <w:spacing w:before="120" w:after="120"/>
          </w:pPr>
        </w:pPrChange>
      </w:pPr>
      <w:ins w:id="1057" w:author="Thomas Tovinger" w:date="2021-01-26T15:35:00Z">
        <w:r w:rsidRPr="00933A9C">
          <w:rPr>
            <w:rFonts w:eastAsia="SimSun"/>
            <w:sz w:val="18"/>
            <w:szCs w:val="18"/>
            <w:lang w:val="en-US" w:eastAsia="zh-CN"/>
            <w:rPrChange w:id="1058" w:author="Thomas Tovinger" w:date="2021-01-26T16:18:00Z">
              <w:rPr>
                <w:sz w:val="16"/>
                <w:szCs w:val="16"/>
                <w:highlight w:val="yellow"/>
              </w:rPr>
            </w:rPrChange>
          </w:rPr>
          <w:t>E: May be b</w:t>
        </w:r>
      </w:ins>
      <w:ins w:id="1059" w:author="Thomas Tovinger" w:date="2021-01-26T15:34:00Z">
        <w:r w:rsidRPr="00933A9C">
          <w:rPr>
            <w:rFonts w:eastAsia="SimSun"/>
            <w:sz w:val="18"/>
            <w:szCs w:val="18"/>
            <w:lang w:val="en-US" w:eastAsia="zh-CN"/>
            <w:rPrChange w:id="1060"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pPr>
        <w:rPr>
          <w:ins w:id="1061" w:author="Thomas Tovinger" w:date="2021-01-26T15:37:00Z"/>
          <w:rFonts w:eastAsia="SimSun"/>
          <w:sz w:val="18"/>
          <w:szCs w:val="18"/>
          <w:lang w:eastAsia="zh-CN"/>
          <w:rPrChange w:id="1062" w:author="Thomas Tovinger" w:date="2021-01-26T16:18:00Z">
            <w:rPr>
              <w:ins w:id="1063" w:author="Thomas Tovinger" w:date="2021-01-26T15:37:00Z"/>
              <w:sz w:val="16"/>
              <w:szCs w:val="16"/>
              <w:highlight w:val="yellow"/>
            </w:rPr>
          </w:rPrChange>
        </w:rPr>
        <w:pPrChange w:id="1064" w:author="Thomas Tovinger" w:date="2021-01-26T16:14:00Z">
          <w:pPr>
            <w:pStyle w:val="NormalWeb"/>
            <w:spacing w:before="120" w:after="120"/>
          </w:pPr>
        </w:pPrChange>
      </w:pPr>
      <w:ins w:id="1065" w:author="Thomas Tovinger" w:date="2021-01-26T15:35:00Z">
        <w:r w:rsidRPr="00933A9C">
          <w:rPr>
            <w:rFonts w:eastAsia="SimSun"/>
            <w:sz w:val="18"/>
            <w:szCs w:val="18"/>
            <w:lang w:val="en-US" w:eastAsia="zh-CN"/>
            <w:rPrChange w:id="1066" w:author="Thomas Tovinger" w:date="2021-01-26T16:18:00Z">
              <w:rPr>
                <w:sz w:val="16"/>
                <w:szCs w:val="16"/>
                <w:highlight w:val="yellow"/>
              </w:rPr>
            </w:rPrChange>
          </w:rPr>
          <w:t>I: This incoming reply was a</w:t>
        </w:r>
      </w:ins>
      <w:ins w:id="1067" w:author="Thomas Tovinger" w:date="2021-01-26T15:36:00Z">
        <w:r w:rsidRPr="00933A9C">
          <w:rPr>
            <w:rFonts w:eastAsia="SimSun"/>
            <w:sz w:val="18"/>
            <w:szCs w:val="18"/>
            <w:lang w:val="en-US" w:eastAsia="zh-CN"/>
            <w:rPrChange w:id="1068" w:author="Thomas Tovinger" w:date="2021-01-26T16:18:00Z">
              <w:rPr>
                <w:sz w:val="16"/>
                <w:szCs w:val="16"/>
                <w:highlight w:val="yellow"/>
              </w:rPr>
            </w:rPrChange>
          </w:rPr>
          <w:t xml:space="preserve"> reply to an LS from SA5.</w:t>
        </w:r>
      </w:ins>
    </w:p>
    <w:p w14:paraId="6C586A33" w14:textId="77777777" w:rsidR="00AD230A" w:rsidRPr="00933A9C" w:rsidDel="00812687" w:rsidRDefault="00AD230A">
      <w:pPr>
        <w:rPr>
          <w:del w:id="1069" w:author="Thomas Tovinger" w:date="2021-02-03T23:19:00Z"/>
          <w:rFonts w:eastAsia="SimSun"/>
          <w:sz w:val="18"/>
          <w:szCs w:val="18"/>
          <w:lang w:eastAsia="zh-CN"/>
          <w:rPrChange w:id="1070" w:author="Thomas Tovinger" w:date="2021-01-26T16:18:00Z">
            <w:rPr>
              <w:del w:id="1071" w:author="Thomas Tovinger" w:date="2021-02-03T23:19:00Z"/>
              <w:sz w:val="16"/>
              <w:szCs w:val="16"/>
              <w:highlight w:val="yellow"/>
            </w:rPr>
          </w:rPrChange>
        </w:rPr>
        <w:pPrChange w:id="1072" w:author="Thomas Tovinger" w:date="2021-01-26T16:14:00Z">
          <w:pPr>
            <w:pStyle w:val="NormalWeb"/>
            <w:spacing w:before="120" w:after="120"/>
          </w:pPr>
        </w:pPrChange>
      </w:pPr>
      <w:ins w:id="1073" w:author="Thomas Tovinger" w:date="2021-01-26T15:37:00Z">
        <w:r w:rsidRPr="00933A9C">
          <w:rPr>
            <w:rFonts w:eastAsia="SimSun"/>
            <w:sz w:val="18"/>
            <w:szCs w:val="18"/>
            <w:lang w:val="en-US" w:eastAsia="zh-CN"/>
            <w:rPrChange w:id="1074" w:author="Thomas Tovinger" w:date="2021-01-26T16:18:00Z">
              <w:rPr>
                <w:sz w:val="16"/>
                <w:szCs w:val="16"/>
                <w:highlight w:val="yellow"/>
              </w:rPr>
            </w:rPrChange>
          </w:rPr>
          <w:t>Conclusion: Discussion to continue in t</w:t>
        </w:r>
      </w:ins>
      <w:ins w:id="1075" w:author="Thomas Tovinger" w:date="2021-01-26T15:38:00Z">
        <w:r w:rsidRPr="00933A9C">
          <w:rPr>
            <w:rFonts w:eastAsia="SimSun"/>
            <w:sz w:val="18"/>
            <w:szCs w:val="18"/>
            <w:lang w:val="en-US" w:eastAsia="zh-CN"/>
            <w:rPrChange w:id="1076" w:author="Thomas Tovinger" w:date="2021-01-26T16:18:00Z">
              <w:rPr>
                <w:sz w:val="16"/>
                <w:szCs w:val="16"/>
                <w:highlight w:val="yellow"/>
              </w:rPr>
            </w:rPrChange>
          </w:rPr>
          <w:t>he thread for 1051.</w:t>
        </w:r>
      </w:ins>
    </w:p>
    <w:p w14:paraId="16EF2130" w14:textId="77777777" w:rsidR="00745D9B" w:rsidRPr="00745D9B" w:rsidRDefault="00745D9B">
      <w:pPr>
        <w:pPrChange w:id="1077" w:author="Thomas Tovinger" w:date="2021-02-03T23:19:00Z">
          <w:pPr>
            <w:pStyle w:val="NormalWeb"/>
            <w:spacing w:before="120" w:after="120"/>
          </w:pPr>
        </w:pPrChange>
      </w:pPr>
    </w:p>
    <w:p w14:paraId="6ED8EF3F" w14:textId="77777777" w:rsidR="00AE6685" w:rsidRPr="00090B32" w:rsidDel="000B5A58" w:rsidRDefault="00794656" w:rsidP="00991EEC">
      <w:pPr>
        <w:pStyle w:val="NormalWeb"/>
        <w:spacing w:before="120" w:after="120"/>
        <w:rPr>
          <w:del w:id="1078" w:author="Thomas Tovinger" w:date="2021-01-28T00:04:00Z"/>
          <w:b/>
          <w:bCs/>
          <w:color w:val="FF0000"/>
          <w:sz w:val="16"/>
          <w:szCs w:val="16"/>
          <w:lang w:val="en-GB"/>
        </w:rPr>
      </w:pPr>
      <w:del w:id="1079"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080" w:author="Thomas Tovinger" w:date="2021-01-28T00:04:00Z">
        <w:r w:rsidRPr="000B5A58">
          <w:rPr>
            <w:sz w:val="16"/>
            <w:szCs w:val="16"/>
            <w:rPrChange w:id="1081" w:author="Thomas Tovinger" w:date="2021-01-28T00:04:00Z">
              <w:rPr>
                <w:sz w:val="16"/>
                <w:szCs w:val="16"/>
                <w:highlight w:val="yellow"/>
              </w:rPr>
            </w:rPrChange>
          </w:rPr>
          <w:t>Updated thread title</w:t>
        </w:r>
        <w:r>
          <w:rPr>
            <w:sz w:val="16"/>
            <w:szCs w:val="16"/>
          </w:rPr>
          <w:t xml:space="preserve"> for the </w:t>
        </w:r>
        <w:proofErr w:type="spellStart"/>
        <w:r>
          <w:rPr>
            <w:sz w:val="16"/>
            <w:szCs w:val="16"/>
          </w:rPr>
          <w:t>tdocs</w:t>
        </w:r>
        <w:proofErr w:type="spellEnd"/>
        <w:r>
          <w:rPr>
            <w:sz w:val="16"/>
            <w:szCs w:val="16"/>
          </w:rPr>
          <w:t xml:space="preserve"> below</w:t>
        </w:r>
        <w:r w:rsidRPr="000B5A58">
          <w:rPr>
            <w:sz w:val="16"/>
            <w:szCs w:val="16"/>
            <w:rPrChange w:id="1082"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B319C3" w:rsidP="002E0643">
            <w:pPr>
              <w:rPr>
                <w:rFonts w:eastAsia="SimSun"/>
                <w:b/>
                <w:bCs/>
                <w:color w:val="0000FF"/>
                <w:sz w:val="16"/>
                <w:szCs w:val="16"/>
                <w:u w:val="single"/>
                <w:lang w:val="en-US" w:eastAsia="zh-CN"/>
              </w:rPr>
            </w:pPr>
            <w:hyperlink r:id="rId40" w:history="1">
              <w:r w:rsidR="002E0643" w:rsidRPr="001A6C3B">
                <w:rPr>
                  <w:rFonts w:eastAsia="SimSun"/>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1083" w:author="Thomas Tovinger" w:date="2021-02-02T22:37:00Z"/>
                <w:rFonts w:eastAsia="SimSun"/>
                <w:sz w:val="16"/>
                <w:szCs w:val="16"/>
                <w:lang w:val="en-US" w:eastAsia="zh-CN"/>
              </w:rPr>
            </w:pPr>
            <w:r w:rsidRPr="001A6C3B">
              <w:rPr>
                <w:rFonts w:eastAsia="SimSun"/>
                <w:sz w:val="16"/>
                <w:szCs w:val="16"/>
                <w:lang w:val="en-US" w:eastAsia="zh-CN"/>
              </w:rPr>
              <w:t>Reply LS to SA5 on QoS Monitoring for URLLC</w:t>
            </w:r>
          </w:p>
          <w:p w14:paraId="67D63943" w14:textId="3FE057DF" w:rsidR="006369C5" w:rsidRPr="001A6C3B" w:rsidRDefault="006369C5" w:rsidP="002E0643">
            <w:pPr>
              <w:rPr>
                <w:rFonts w:eastAsia="SimSun"/>
                <w:sz w:val="16"/>
                <w:szCs w:val="16"/>
                <w:lang w:val="en-US" w:eastAsia="zh-CN"/>
              </w:rPr>
            </w:pPr>
            <w:ins w:id="1084" w:author="Thomas Tovinger" w:date="2021-02-02T22:37:00Z">
              <w:r w:rsidRPr="006369C5">
                <w:rPr>
                  <w:rFonts w:eastAsia="SimSun"/>
                  <w:b/>
                  <w:bCs/>
                  <w:color w:val="0000FF"/>
                  <w:sz w:val="20"/>
                  <w:szCs w:val="20"/>
                  <w:highlight w:val="yellow"/>
                  <w:lang w:val="en-US" w:eastAsia="zh-CN"/>
                  <w:rPrChange w:id="1085" w:author="Thomas Tovinger" w:date="2021-02-02T22:37:00Z">
                    <w:rPr>
                      <w:rFonts w:eastAsia="SimSun"/>
                      <w:b/>
                      <w:bCs/>
                      <w:color w:val="0000FF"/>
                      <w:sz w:val="20"/>
                      <w:szCs w:val="20"/>
                      <w:lang w:val="en-US" w:eastAsia="zh-CN"/>
                    </w:rPr>
                  </w:rPrChange>
                </w:rPr>
                <w:t>Conclusion: Replied in revision of 1350</w:t>
              </w:r>
            </w:ins>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086"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087" w:author="Thomas Tovinger" w:date="2021-01-27T17:05:00Z"/>
        </w:trPr>
        <w:tc>
          <w:tcPr>
            <w:tcW w:w="1020" w:type="dxa"/>
            <w:shd w:val="clear" w:color="auto" w:fill="auto"/>
            <w:hideMark/>
          </w:tcPr>
          <w:p w14:paraId="4189C0A2" w14:textId="77777777" w:rsidR="00C33DD0" w:rsidRPr="001F0B85" w:rsidRDefault="00C33DD0" w:rsidP="00517311">
            <w:pPr>
              <w:rPr>
                <w:ins w:id="1088" w:author="Thomas Tovinger" w:date="2021-01-27T17:05:00Z"/>
                <w:rFonts w:eastAsia="SimSun"/>
                <w:b/>
                <w:bCs/>
                <w:color w:val="0000FF"/>
                <w:sz w:val="16"/>
                <w:szCs w:val="16"/>
                <w:u w:val="single"/>
                <w:lang w:val="en-US" w:eastAsia="zh-CN"/>
              </w:rPr>
            </w:pPr>
            <w:ins w:id="1089" w:author="Thomas Tovinger" w:date="2021-01-27T17:05:00Z">
              <w:r w:rsidRPr="00277C66">
                <w:rPr>
                  <w:rFonts w:eastAsia="SimSun"/>
                  <w:b/>
                  <w:bCs/>
                  <w:color w:val="0000FF"/>
                  <w:sz w:val="16"/>
                  <w:szCs w:val="16"/>
                  <w:u w:val="single"/>
                  <w:lang w:val="en-US" w:eastAsia="zh-CN"/>
                </w:rPr>
                <w:t>S5-211</w:t>
              </w:r>
            </w:ins>
            <w:ins w:id="1090"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091" w:author="Thomas Tovinger" w:date="2021-01-28T00:03:00Z"/>
                <w:rFonts w:eastAsia="SimSun"/>
                <w:sz w:val="16"/>
                <w:szCs w:val="16"/>
                <w:lang w:val="en-US" w:eastAsia="zh-CN"/>
              </w:rPr>
            </w:pPr>
            <w:ins w:id="1092" w:author="Thomas Tovinger" w:date="2021-01-27T17:05:00Z">
              <w:r w:rsidRPr="001A6C3B">
                <w:rPr>
                  <w:rFonts w:eastAsia="SimSun"/>
                  <w:sz w:val="16"/>
                  <w:szCs w:val="16"/>
                  <w:lang w:val="en-US" w:eastAsia="zh-CN"/>
                </w:rPr>
                <w:t xml:space="preserve">Reply LS to </w:t>
              </w:r>
            </w:ins>
            <w:ins w:id="1093" w:author="Thomas Tovinger" w:date="2021-01-27T17:06:00Z">
              <w:r>
                <w:rPr>
                  <w:rFonts w:eastAsia="SimSun"/>
                  <w:sz w:val="16"/>
                  <w:szCs w:val="16"/>
                  <w:lang w:val="en-US" w:eastAsia="zh-CN"/>
                </w:rPr>
                <w:t>RAN3</w:t>
              </w:r>
            </w:ins>
            <w:ins w:id="1094" w:author="Thomas Tovinger" w:date="2021-01-27T17:05:00Z">
              <w:r w:rsidRPr="001A6C3B">
                <w:rPr>
                  <w:rFonts w:eastAsia="SimSun"/>
                  <w:sz w:val="16"/>
                  <w:szCs w:val="16"/>
                  <w:lang w:val="en-US" w:eastAsia="zh-CN"/>
                </w:rPr>
                <w:t xml:space="preserve"> on QoS Monitoring for URLLC</w:t>
              </w:r>
            </w:ins>
          </w:p>
          <w:p w14:paraId="3D528CE1" w14:textId="77777777" w:rsidR="000B5A58" w:rsidRDefault="00303E64" w:rsidP="00517311">
            <w:pPr>
              <w:rPr>
                <w:ins w:id="1095" w:author="Thomas Tovinger" w:date="2021-02-03T22:10:00Z"/>
                <w:rFonts w:eastAsia="SimSun"/>
                <w:sz w:val="16"/>
                <w:szCs w:val="16"/>
                <w:lang w:val="en-US" w:eastAsia="zh-CN"/>
              </w:rPr>
            </w:pPr>
            <w:ins w:id="1096" w:author="Thomas Tovinger" w:date="2021-02-01T00:32:00Z">
              <w:r>
                <w:rPr>
                  <w:rFonts w:eastAsia="SimSun"/>
                  <w:sz w:val="16"/>
                  <w:szCs w:val="16"/>
                  <w:lang w:val="en-US" w:eastAsia="zh-CN"/>
                </w:rPr>
                <w:t xml:space="preserve">27 Jan.: </w:t>
              </w:r>
            </w:ins>
            <w:ins w:id="1097" w:author="Thomas Tovinger" w:date="2021-01-28T00:03:00Z">
              <w:r w:rsidR="000B5A58" w:rsidRPr="00303E64">
                <w:rPr>
                  <w:rFonts w:eastAsia="SimSun"/>
                  <w:b/>
                  <w:bCs/>
                  <w:sz w:val="16"/>
                  <w:szCs w:val="16"/>
                  <w:lang w:val="en-US" w:eastAsia="zh-CN"/>
                  <w:rPrChange w:id="1098"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p w14:paraId="60858C68" w14:textId="2301A817" w:rsidR="00DB64EF" w:rsidRPr="001A6C3B" w:rsidRDefault="00284639" w:rsidP="00517311">
            <w:pPr>
              <w:rPr>
                <w:ins w:id="1099" w:author="Thomas Tovinger" w:date="2021-01-27T17:05:00Z"/>
                <w:rFonts w:eastAsia="SimSun"/>
                <w:sz w:val="16"/>
                <w:szCs w:val="16"/>
                <w:lang w:val="en-US" w:eastAsia="zh-CN"/>
              </w:rPr>
            </w:pPr>
            <w:ins w:id="1100" w:author="Thomas Tovinger" w:date="2021-02-03T22:1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approved – please upload final version as S5-211350</w:t>
              </w:r>
            </w:ins>
          </w:p>
        </w:tc>
        <w:tc>
          <w:tcPr>
            <w:tcW w:w="1580" w:type="dxa"/>
            <w:shd w:val="clear" w:color="auto" w:fill="auto"/>
            <w:hideMark/>
          </w:tcPr>
          <w:p w14:paraId="7E684A1E" w14:textId="77777777" w:rsidR="00C33DD0" w:rsidRPr="001A6C3B" w:rsidRDefault="00C33DD0" w:rsidP="00517311">
            <w:pPr>
              <w:rPr>
                <w:ins w:id="1101" w:author="Thomas Tovinger" w:date="2021-01-27T17:05:00Z"/>
                <w:rFonts w:eastAsia="SimSun"/>
                <w:sz w:val="16"/>
                <w:szCs w:val="16"/>
                <w:lang w:val="en-US" w:eastAsia="zh-CN"/>
              </w:rPr>
            </w:pPr>
            <w:ins w:id="1102"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103" w:author="Thomas Tovinger" w:date="2021-01-27T17:05:00Z"/>
                <w:rFonts w:eastAsia="SimSun"/>
                <w:sz w:val="16"/>
                <w:szCs w:val="16"/>
                <w:lang w:val="en-US" w:eastAsia="zh-CN"/>
              </w:rPr>
            </w:pPr>
            <w:ins w:id="1104"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1105" w:author="Thomas Tovinger" w:date="2021-01-27T17:05:00Z"/>
          <w:rFonts w:eastAsia="SimSun"/>
          <w:szCs w:val="18"/>
          <w:lang w:val="en-US" w:eastAsia="zh-CN"/>
        </w:rPr>
      </w:pPr>
    </w:p>
    <w:p w14:paraId="4D431BFC" w14:textId="77777777" w:rsidR="00475CAD" w:rsidRPr="00933A9C" w:rsidRDefault="00475CAD" w:rsidP="00475CAD">
      <w:pPr>
        <w:rPr>
          <w:ins w:id="1106" w:author="Thomas Tovinger" w:date="2021-01-26T16:14:00Z"/>
          <w:rFonts w:eastAsia="SimSun"/>
          <w:sz w:val="18"/>
          <w:szCs w:val="18"/>
          <w:lang w:val="en-US" w:eastAsia="zh-CN"/>
          <w:rPrChange w:id="1107" w:author="Thomas Tovinger" w:date="2021-01-26T16:18:00Z">
            <w:rPr>
              <w:ins w:id="1108" w:author="Thomas Tovinger" w:date="2021-01-26T16:14:00Z"/>
              <w:rFonts w:eastAsia="SimSun"/>
              <w:sz w:val="16"/>
              <w:szCs w:val="16"/>
              <w:lang w:val="en-US" w:eastAsia="zh-CN"/>
            </w:rPr>
          </w:rPrChange>
        </w:rPr>
      </w:pPr>
      <w:ins w:id="1109" w:author="Thomas Tovinger" w:date="2021-01-26T16:14:00Z">
        <w:r w:rsidRPr="00933A9C">
          <w:rPr>
            <w:rFonts w:eastAsia="SimSun"/>
            <w:sz w:val="18"/>
            <w:szCs w:val="18"/>
            <w:lang w:val="en-US" w:eastAsia="zh-CN"/>
            <w:rPrChange w:id="1110" w:author="Thomas Tovinger" w:date="2021-01-26T16:18:00Z">
              <w:rPr>
                <w:rFonts w:eastAsia="SimSun"/>
                <w:sz w:val="16"/>
                <w:szCs w:val="16"/>
                <w:lang w:val="en-US" w:eastAsia="zh-CN"/>
              </w:rPr>
            </w:rPrChange>
          </w:rPr>
          <w:t>26 Jan CC:</w:t>
        </w:r>
      </w:ins>
    </w:p>
    <w:p w14:paraId="229579A6" w14:textId="77777777" w:rsidR="00877CFE" w:rsidRPr="00933A9C" w:rsidRDefault="00AD230A">
      <w:pPr>
        <w:rPr>
          <w:ins w:id="1111" w:author="Thomas Tovinger" w:date="2021-01-26T15:41:00Z"/>
          <w:rFonts w:eastAsia="SimSun"/>
          <w:sz w:val="18"/>
          <w:szCs w:val="18"/>
          <w:lang w:eastAsia="zh-CN"/>
          <w:rPrChange w:id="1112" w:author="Thomas Tovinger" w:date="2021-01-26T16:18:00Z">
            <w:rPr>
              <w:ins w:id="1113" w:author="Thomas Tovinger" w:date="2021-01-26T15:41:00Z"/>
              <w:sz w:val="16"/>
              <w:szCs w:val="16"/>
            </w:rPr>
          </w:rPrChange>
        </w:rPr>
        <w:pPrChange w:id="1114" w:author="Thomas Tovinger" w:date="2021-01-26T16:18:00Z">
          <w:pPr>
            <w:pStyle w:val="NormalWeb"/>
            <w:spacing w:before="120" w:after="120"/>
          </w:pPr>
        </w:pPrChange>
      </w:pPr>
      <w:ins w:id="1115" w:author="Thomas Tovinger" w:date="2021-01-26T15:38:00Z">
        <w:r w:rsidRPr="00933A9C">
          <w:rPr>
            <w:rFonts w:eastAsia="SimSun"/>
            <w:sz w:val="18"/>
            <w:szCs w:val="18"/>
            <w:lang w:val="en-US" w:eastAsia="zh-CN"/>
            <w:rPrChange w:id="1116" w:author="Thomas Tovinger" w:date="2021-01-26T16:18:00Z">
              <w:rPr>
                <w:sz w:val="16"/>
                <w:szCs w:val="16"/>
              </w:rPr>
            </w:rPrChange>
          </w:rPr>
          <w:t xml:space="preserve">I: </w:t>
        </w:r>
      </w:ins>
      <w:ins w:id="1117" w:author="Thomas Tovinger" w:date="2021-01-26T15:39:00Z">
        <w:r w:rsidRPr="00933A9C">
          <w:rPr>
            <w:rFonts w:eastAsia="SimSun"/>
            <w:sz w:val="18"/>
            <w:szCs w:val="18"/>
            <w:lang w:val="en-US" w:eastAsia="zh-CN"/>
            <w:rPrChange w:id="1118" w:author="Thomas Tovinger" w:date="2021-01-26T16:18:00Z">
              <w:rPr>
                <w:sz w:val="16"/>
                <w:szCs w:val="16"/>
              </w:rPr>
            </w:rPrChange>
          </w:rPr>
          <w:t xml:space="preserve">I have sent comments to this thread. </w:t>
        </w:r>
      </w:ins>
      <w:ins w:id="1119" w:author="Thomas Tovinger" w:date="2021-01-26T15:40:00Z">
        <w:r w:rsidRPr="00933A9C">
          <w:rPr>
            <w:rFonts w:eastAsia="SimSun"/>
            <w:sz w:val="18"/>
            <w:szCs w:val="18"/>
            <w:lang w:val="en-US" w:eastAsia="zh-CN"/>
            <w:rPrChange w:id="1120" w:author="Thomas Tovinger" w:date="2021-01-26T16:18:00Z">
              <w:rPr>
                <w:sz w:val="16"/>
                <w:szCs w:val="16"/>
              </w:rPr>
            </w:rPrChange>
          </w:rPr>
          <w:t xml:space="preserve">SA5 has also defined new measurements about distribution of delays, not only average. We probably </w:t>
        </w:r>
      </w:ins>
      <w:ins w:id="1121" w:author="Thomas Tovinger" w:date="2021-01-26T15:41:00Z">
        <w:r w:rsidRPr="00933A9C">
          <w:rPr>
            <w:rFonts w:eastAsia="SimSun"/>
            <w:sz w:val="18"/>
            <w:szCs w:val="18"/>
            <w:lang w:val="en-US" w:eastAsia="zh-CN"/>
            <w:rPrChange w:id="1122" w:author="Thomas Tovinger" w:date="2021-01-26T16:18:00Z">
              <w:rPr>
                <w:sz w:val="16"/>
                <w:szCs w:val="16"/>
              </w:rPr>
            </w:rPrChange>
          </w:rPr>
          <w:t>should</w:t>
        </w:r>
      </w:ins>
      <w:ins w:id="1123" w:author="Thomas Tovinger" w:date="2021-01-26T15:40:00Z">
        <w:r w:rsidRPr="00933A9C">
          <w:rPr>
            <w:rFonts w:eastAsia="SimSun"/>
            <w:sz w:val="18"/>
            <w:szCs w:val="18"/>
            <w:lang w:val="en-US" w:eastAsia="zh-CN"/>
            <w:rPrChange w:id="1124" w:author="Thomas Tovinger" w:date="2021-01-26T16:18:00Z">
              <w:rPr>
                <w:sz w:val="16"/>
                <w:szCs w:val="16"/>
              </w:rPr>
            </w:rPrChange>
          </w:rPr>
          <w:t xml:space="preserve"> send a reply to inform RAN3 about this.</w:t>
        </w:r>
      </w:ins>
    </w:p>
    <w:p w14:paraId="5B68ACBF" w14:textId="77777777" w:rsidR="00AD230A" w:rsidRDefault="00AD230A" w:rsidP="00933A9C">
      <w:pPr>
        <w:rPr>
          <w:ins w:id="1125" w:author="Thomas Tovinger" w:date="2021-01-26T16:18:00Z"/>
          <w:rFonts w:eastAsia="SimSun"/>
          <w:szCs w:val="18"/>
          <w:lang w:val="en-US" w:eastAsia="zh-CN"/>
        </w:rPr>
      </w:pPr>
      <w:ins w:id="1126" w:author="Thomas Tovinger" w:date="2021-01-26T15:41:00Z">
        <w:r w:rsidRPr="00933A9C">
          <w:rPr>
            <w:rFonts w:eastAsia="SimSun"/>
            <w:sz w:val="18"/>
            <w:szCs w:val="18"/>
            <w:lang w:val="en-US" w:eastAsia="zh-CN"/>
            <w:rPrChange w:id="1127" w:author="Thomas Tovinger" w:date="2021-01-26T16:18:00Z">
              <w:rPr>
                <w:sz w:val="16"/>
                <w:szCs w:val="16"/>
              </w:rPr>
            </w:rPrChange>
          </w:rPr>
          <w:t>Conclusion: Intel/Yizhi to draft a reply LS.</w:t>
        </w:r>
      </w:ins>
    </w:p>
    <w:p w14:paraId="59B7F440" w14:textId="77777777" w:rsidR="00933A9C" w:rsidRPr="00933A9C" w:rsidRDefault="00933A9C">
      <w:pPr>
        <w:rPr>
          <w:rFonts w:eastAsia="SimSun"/>
          <w:sz w:val="18"/>
          <w:szCs w:val="18"/>
          <w:lang w:eastAsia="zh-CN"/>
          <w:rPrChange w:id="1128" w:author="Thomas Tovinger" w:date="2021-01-26T16:18:00Z">
            <w:rPr>
              <w:sz w:val="16"/>
              <w:szCs w:val="16"/>
            </w:rPr>
          </w:rPrChange>
        </w:rPr>
        <w:pPrChange w:id="1129"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B319C3" w:rsidP="002E0643">
            <w:pPr>
              <w:rPr>
                <w:rFonts w:eastAsia="SimSun"/>
                <w:b/>
                <w:bCs/>
                <w:color w:val="0000FF"/>
                <w:sz w:val="16"/>
                <w:szCs w:val="16"/>
                <w:u w:val="single"/>
                <w:lang w:val="en-US" w:eastAsia="zh-CN"/>
              </w:rPr>
            </w:pPr>
            <w:hyperlink r:id="rId41" w:history="1">
              <w:r w:rsidR="002E0643"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130"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131" w:author="Thomas Tovinger" w:date="2021-01-26T16:20:00Z">
                  <w:rPr>
                    <w:rFonts w:eastAsia="SimSun"/>
                    <w:sz w:val="16"/>
                    <w:szCs w:val="16"/>
                    <w:lang w:val="en-US" w:eastAsia="zh-CN"/>
                  </w:rPr>
                </w:rPrChange>
              </w:rPr>
            </w:pPr>
            <w:ins w:id="1132" w:author="Thomas Tovinger" w:date="2021-01-26T16:19:00Z">
              <w:r w:rsidRPr="00933A9C">
                <w:rPr>
                  <w:rFonts w:eastAsia="SimSun"/>
                  <w:b/>
                  <w:bCs/>
                  <w:color w:val="0000FF"/>
                  <w:sz w:val="20"/>
                  <w:szCs w:val="20"/>
                  <w:lang w:val="en-US" w:eastAsia="zh-CN"/>
                  <w:rPrChange w:id="1133"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34"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35" w:author="Thomas Tovinger" w:date="2021-01-26T16:18:00Z"/>
          <w:rFonts w:eastAsia="SimSun"/>
          <w:sz w:val="16"/>
          <w:szCs w:val="16"/>
          <w:lang w:val="en-US" w:eastAsia="zh-CN"/>
        </w:rPr>
      </w:pPr>
      <w:ins w:id="1136" w:author="Thomas Tovinger" w:date="2021-01-26T16:18:00Z">
        <w:r>
          <w:rPr>
            <w:rFonts w:eastAsia="SimSun"/>
            <w:sz w:val="16"/>
            <w:szCs w:val="16"/>
            <w:lang w:val="en-US" w:eastAsia="zh-CN"/>
          </w:rPr>
          <w:t>26 Jan CC:</w:t>
        </w:r>
      </w:ins>
    </w:p>
    <w:p w14:paraId="4AD5D8B6" w14:textId="77777777" w:rsidR="00AD230A" w:rsidRPr="00933A9C" w:rsidRDefault="00AD230A">
      <w:pPr>
        <w:rPr>
          <w:rFonts w:eastAsia="SimSun"/>
          <w:sz w:val="18"/>
          <w:szCs w:val="18"/>
          <w:lang w:eastAsia="zh-CN"/>
          <w:rPrChange w:id="1137" w:author="Thomas Tovinger" w:date="2021-01-26T16:18:00Z">
            <w:rPr>
              <w:sz w:val="16"/>
              <w:szCs w:val="16"/>
              <w:highlight w:val="yellow"/>
            </w:rPr>
          </w:rPrChange>
        </w:rPr>
        <w:pPrChange w:id="1138" w:author="Thomas Tovinger" w:date="2021-01-26T16:18:00Z">
          <w:pPr>
            <w:pStyle w:val="NormalWeb"/>
            <w:spacing w:before="120" w:after="120"/>
          </w:pPr>
        </w:pPrChange>
      </w:pPr>
      <w:ins w:id="1139" w:author="Thomas Tovinger" w:date="2021-01-26T15:43:00Z">
        <w:r w:rsidRPr="00933A9C">
          <w:rPr>
            <w:rFonts w:eastAsia="SimSun"/>
            <w:sz w:val="18"/>
            <w:szCs w:val="18"/>
            <w:lang w:val="en-US" w:eastAsia="zh-CN"/>
            <w:rPrChange w:id="1140"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41" w:author="Thomas Tovinger" w:date="2021-01-26T16:20:00Z"/>
              </w:rPr>
            </w:pPr>
            <w:r>
              <w:t xml:space="preserve">LS/r on work progress on </w:t>
            </w:r>
            <w:proofErr w:type="spellStart"/>
            <w:proofErr w:type="gramStart"/>
            <w:r>
              <w:t>M.resm</w:t>
            </w:r>
            <w:proofErr w:type="spellEnd"/>
            <w:proofErr w:type="gramEnd"/>
            <w:r>
              <w:t>-AI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142" w:author="Thomas Tovinger" w:date="2021-01-26T16:21:00Z">
                  <w:rPr>
                    <w:rFonts w:eastAsia="SimSun"/>
                    <w:sz w:val="16"/>
                    <w:szCs w:val="16"/>
                    <w:lang w:val="en-US" w:eastAsia="zh-CN"/>
                  </w:rPr>
                </w:rPrChange>
              </w:rPr>
            </w:pPr>
            <w:ins w:id="1143" w:author="Thomas Tovinger" w:date="2021-01-26T16:20:00Z">
              <w:r w:rsidRPr="00933A9C">
                <w:rPr>
                  <w:rFonts w:eastAsia="SimSun"/>
                  <w:b/>
                  <w:bCs/>
                  <w:color w:val="0000FF"/>
                  <w:sz w:val="20"/>
                  <w:szCs w:val="20"/>
                  <w:lang w:val="en-US" w:eastAsia="zh-CN"/>
                  <w:rPrChange w:id="1144"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145"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146" w:author="Thomas Tovinger" w:date="2021-01-26T16:18:00Z"/>
          <w:rFonts w:eastAsia="SimSun"/>
          <w:sz w:val="16"/>
          <w:szCs w:val="16"/>
          <w:lang w:val="en-US" w:eastAsia="zh-CN"/>
        </w:rPr>
      </w:pPr>
      <w:ins w:id="1147" w:author="Thomas Tovinger" w:date="2021-01-26T16:18:00Z">
        <w:r>
          <w:rPr>
            <w:rFonts w:eastAsia="SimSun"/>
            <w:sz w:val="16"/>
            <w:szCs w:val="16"/>
            <w:lang w:val="en-US" w:eastAsia="zh-CN"/>
          </w:rPr>
          <w:t>26 Jan CC:</w:t>
        </w:r>
      </w:ins>
    </w:p>
    <w:p w14:paraId="5BB7ECD9" w14:textId="77777777" w:rsidR="00AD230A" w:rsidRPr="00933A9C" w:rsidRDefault="00AD230A">
      <w:pPr>
        <w:rPr>
          <w:ins w:id="1148" w:author="Thomas Tovinger" w:date="2021-01-26T15:46:00Z"/>
          <w:rFonts w:eastAsia="SimSun"/>
          <w:sz w:val="16"/>
          <w:szCs w:val="16"/>
          <w:lang w:eastAsia="zh-CN"/>
          <w:rPrChange w:id="1149" w:author="Thomas Tovinger" w:date="2021-01-26T16:18:00Z">
            <w:rPr>
              <w:ins w:id="1150" w:author="Thomas Tovinger" w:date="2021-01-26T15:46:00Z"/>
              <w:rFonts w:eastAsia="SimSun"/>
              <w:b/>
              <w:bCs/>
              <w:color w:val="0000FF"/>
              <w:sz w:val="16"/>
              <w:szCs w:val="16"/>
              <w:u w:val="single"/>
              <w:lang w:eastAsia="zh-CN"/>
            </w:rPr>
          </w:rPrChange>
        </w:rPr>
        <w:pPrChange w:id="1151" w:author="Thomas Tovinger" w:date="2021-01-26T16:18:00Z">
          <w:pPr>
            <w:pStyle w:val="NormalWeb"/>
            <w:spacing w:before="120" w:after="120"/>
          </w:pPr>
        </w:pPrChange>
      </w:pPr>
      <w:ins w:id="1152" w:author="Thomas Tovinger" w:date="2021-01-26T15:45:00Z">
        <w:r w:rsidRPr="00933A9C">
          <w:rPr>
            <w:rFonts w:eastAsia="SimSun"/>
            <w:sz w:val="16"/>
            <w:szCs w:val="16"/>
            <w:lang w:val="en-US" w:eastAsia="zh-CN"/>
            <w:rPrChange w:id="1153" w:author="Thomas Tovinger" w:date="2021-01-26T16:18:00Z">
              <w:rPr>
                <w:rFonts w:eastAsia="SimSun"/>
                <w:b/>
                <w:bCs/>
                <w:color w:val="0000FF"/>
                <w:sz w:val="16"/>
                <w:szCs w:val="16"/>
                <w:u w:val="single"/>
                <w:lang w:eastAsia="zh-CN"/>
              </w:rPr>
            </w:rPrChange>
          </w:rPr>
          <w:t xml:space="preserve">Conclusion: </w:t>
        </w:r>
      </w:ins>
      <w:ins w:id="1154" w:author="Thomas Tovinger" w:date="2021-01-26T15:46:00Z">
        <w:r w:rsidRPr="00933A9C">
          <w:rPr>
            <w:rFonts w:eastAsia="SimSun"/>
            <w:sz w:val="16"/>
            <w:szCs w:val="16"/>
            <w:lang w:val="en-US" w:eastAsia="zh-CN"/>
            <w:rPrChange w:id="1155"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56"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157"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158"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159" w:author="Thomas Tovinger" w:date="2021-01-26T16:18:00Z"/>
          <w:rFonts w:eastAsia="SimSun"/>
          <w:sz w:val="16"/>
          <w:szCs w:val="16"/>
          <w:lang w:val="en-US" w:eastAsia="zh-CN"/>
        </w:rPr>
      </w:pPr>
      <w:ins w:id="1160" w:author="Thomas Tovinger" w:date="2021-01-26T16:18:00Z">
        <w:r>
          <w:rPr>
            <w:rFonts w:eastAsia="SimSun"/>
            <w:sz w:val="16"/>
            <w:szCs w:val="16"/>
            <w:lang w:val="en-US" w:eastAsia="zh-CN"/>
          </w:rPr>
          <w:t>26 Jan CC:</w:t>
        </w:r>
      </w:ins>
    </w:p>
    <w:p w14:paraId="627F742B" w14:textId="77777777" w:rsidR="00AD230A" w:rsidRPr="00933A9C" w:rsidRDefault="00AD230A">
      <w:pPr>
        <w:rPr>
          <w:ins w:id="1161" w:author="Thomas Tovinger" w:date="2021-01-26T15:46:00Z"/>
          <w:rFonts w:eastAsia="SimSun"/>
          <w:sz w:val="16"/>
          <w:szCs w:val="16"/>
          <w:lang w:eastAsia="zh-CN"/>
          <w:rPrChange w:id="1162" w:author="Thomas Tovinger" w:date="2021-01-26T16:18:00Z">
            <w:rPr>
              <w:ins w:id="1163" w:author="Thomas Tovinger" w:date="2021-01-26T15:46:00Z"/>
              <w:sz w:val="16"/>
              <w:szCs w:val="16"/>
            </w:rPr>
          </w:rPrChange>
        </w:rPr>
        <w:pPrChange w:id="1164" w:author="Thomas Tovinger" w:date="2021-01-26T16:18:00Z">
          <w:pPr>
            <w:pStyle w:val="NormalWeb"/>
            <w:spacing w:before="120" w:after="120"/>
          </w:pPr>
        </w:pPrChange>
      </w:pPr>
      <w:ins w:id="1165" w:author="Thomas Tovinger" w:date="2021-01-26T15:46:00Z">
        <w:r w:rsidRPr="00933A9C">
          <w:rPr>
            <w:rFonts w:eastAsia="SimSun"/>
            <w:sz w:val="16"/>
            <w:szCs w:val="16"/>
            <w:lang w:val="en-US" w:eastAsia="zh-CN"/>
            <w:rPrChange w:id="1166"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67"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168"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169" w:author="Thomas Tovinger" w:date="2021-01-26T16:18:00Z"/>
          <w:rFonts w:eastAsia="SimSun"/>
          <w:sz w:val="18"/>
          <w:szCs w:val="18"/>
          <w:lang w:val="en-US" w:eastAsia="zh-CN"/>
          <w:rPrChange w:id="1170" w:author="Thomas Tovinger" w:date="2021-01-26T16:21:00Z">
            <w:rPr>
              <w:ins w:id="1171" w:author="Thomas Tovinger" w:date="2021-01-26T16:18:00Z"/>
              <w:rFonts w:eastAsia="SimSun"/>
              <w:sz w:val="16"/>
              <w:szCs w:val="16"/>
              <w:lang w:val="en-US" w:eastAsia="zh-CN"/>
            </w:rPr>
          </w:rPrChange>
        </w:rPr>
      </w:pPr>
      <w:ins w:id="1172" w:author="Thomas Tovinger" w:date="2021-01-26T16:18:00Z">
        <w:r w:rsidRPr="00933A9C">
          <w:rPr>
            <w:rFonts w:eastAsia="SimSun"/>
            <w:sz w:val="18"/>
            <w:szCs w:val="18"/>
            <w:lang w:val="en-US" w:eastAsia="zh-CN"/>
            <w:rPrChange w:id="1173"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174" w:author="Thomas Tovinger" w:date="2021-01-28T14:55:00Z"/>
          <w:szCs w:val="18"/>
        </w:rPr>
      </w:pPr>
      <w:ins w:id="1175" w:author="Thomas Tovinger" w:date="2021-01-26T15:51:00Z">
        <w:r w:rsidRPr="00933A9C">
          <w:rPr>
            <w:sz w:val="18"/>
            <w:szCs w:val="18"/>
            <w:rPrChange w:id="1176"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77"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B319C3" w:rsidP="002E0643">
            <w:pPr>
              <w:rPr>
                <w:rFonts w:eastAsia="SimSun"/>
                <w:b/>
                <w:bCs/>
                <w:color w:val="0000FF"/>
                <w:sz w:val="16"/>
                <w:szCs w:val="16"/>
                <w:u w:val="single"/>
                <w:lang w:val="en-US" w:eastAsia="zh-CN"/>
              </w:rPr>
            </w:pPr>
            <w:hyperlink r:id="rId42" w:history="1">
              <w:r w:rsidR="002E0643"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178"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179" w:author="Thomas Tovinger" w:date="2021-01-28T00:06:00Z"/>
                <w:rFonts w:eastAsia="SimSun"/>
                <w:sz w:val="16"/>
                <w:szCs w:val="16"/>
                <w:lang w:val="en-US" w:eastAsia="zh-CN"/>
              </w:rPr>
            </w:pPr>
            <w:ins w:id="1180"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181" w:author="Thomas Tovinger" w:date="2021-01-29T14:35:00Z"/>
                <w:rFonts w:eastAsia="SimSun"/>
                <w:sz w:val="16"/>
                <w:szCs w:val="16"/>
                <w:lang w:val="en-US" w:eastAsia="zh-CN"/>
              </w:rPr>
            </w:pPr>
            <w:ins w:id="1182"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183" w:author="Thomas Tovinger" w:date="2021-01-29T15:13:00Z"/>
                <w:rFonts w:eastAsia="SimSun"/>
                <w:b/>
                <w:bCs/>
                <w:sz w:val="16"/>
                <w:szCs w:val="16"/>
                <w:lang w:val="en-US" w:eastAsia="zh-CN"/>
              </w:rPr>
            </w:pPr>
            <w:ins w:id="1184" w:author="Thomas Tovinger" w:date="2021-01-29T14:35:00Z">
              <w:r w:rsidRPr="00C40A70">
                <w:rPr>
                  <w:rFonts w:eastAsia="SimSun"/>
                  <w:b/>
                  <w:bCs/>
                  <w:sz w:val="16"/>
                  <w:szCs w:val="16"/>
                  <w:lang w:val="en-US" w:eastAsia="zh-CN"/>
                  <w:rPrChange w:id="1185"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186" w:author="Thomas Tovinger" w:date="2021-01-29T14:35:00Z"/>
                <w:rFonts w:eastAsia="SimSun"/>
                <w:b/>
                <w:bCs/>
                <w:sz w:val="16"/>
                <w:szCs w:val="16"/>
                <w:lang w:val="en-US" w:eastAsia="zh-CN"/>
              </w:rPr>
            </w:pPr>
            <w:ins w:id="1187" w:author="Thomas Tovinger" w:date="2021-01-29T15:13:00Z">
              <w:r>
                <w:rPr>
                  <w:rFonts w:eastAsia="SimSun"/>
                  <w:b/>
                  <w:bCs/>
                  <w:sz w:val="16"/>
                  <w:szCs w:val="16"/>
                  <w:lang w:val="en-US" w:eastAsia="zh-CN"/>
                </w:rPr>
                <w:t xml:space="preserve">Orange presented the </w:t>
              </w:r>
              <w:proofErr w:type="gramStart"/>
              <w:r>
                <w:rPr>
                  <w:rFonts w:eastAsia="SimSun"/>
                  <w:b/>
                  <w:bCs/>
                  <w:sz w:val="16"/>
                  <w:szCs w:val="16"/>
                  <w:lang w:val="en-US" w:eastAsia="zh-CN"/>
                </w:rPr>
                <w:t>current status</w:t>
              </w:r>
              <w:proofErr w:type="gramEnd"/>
              <w:r>
                <w:rPr>
                  <w:rFonts w:eastAsia="SimSun"/>
                  <w:b/>
                  <w:bCs/>
                  <w:sz w:val="16"/>
                  <w:szCs w:val="16"/>
                  <w:lang w:val="en-US" w:eastAsia="zh-CN"/>
                </w:rPr>
                <w:t xml:space="preserve"> with all comments in the overview table.</w:t>
              </w:r>
            </w:ins>
          </w:p>
          <w:p w14:paraId="37EB9F4F" w14:textId="77777777" w:rsidR="00C40A70" w:rsidRPr="00303E64" w:rsidRDefault="00124189" w:rsidP="000B5A58">
            <w:pPr>
              <w:rPr>
                <w:ins w:id="1188" w:author="Thomas Tovinger" w:date="2021-01-29T15:15:00Z"/>
                <w:color w:val="FF0000"/>
                <w:sz w:val="16"/>
                <w:szCs w:val="16"/>
                <w:lang w:val="en-US" w:eastAsia="en-US"/>
                <w:rPrChange w:id="1189" w:author="Thomas Tovinger" w:date="2021-02-01T00:33:00Z">
                  <w:rPr>
                    <w:ins w:id="1190" w:author="Thomas Tovinger" w:date="2021-01-29T15:15:00Z"/>
                    <w:color w:val="FF0000"/>
                    <w:lang w:val="en-US" w:eastAsia="en-US"/>
                  </w:rPr>
                </w:rPrChange>
              </w:rPr>
            </w:pPr>
            <w:ins w:id="1191"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192" w:author="Thomas Tovinger" w:date="2021-02-01T00:33:00Z">
                    <w:rPr>
                      <w:color w:val="FF0000"/>
                      <w:lang w:val="en-US" w:eastAsia="en-US"/>
                    </w:rPr>
                  </w:rPrChange>
                </w:rPr>
                <w:t xml:space="preserve">suggest </w:t>
              </w:r>
              <w:proofErr w:type="gramStart"/>
              <w:r w:rsidRPr="00303E64">
                <w:rPr>
                  <w:color w:val="FF0000"/>
                  <w:sz w:val="16"/>
                  <w:szCs w:val="16"/>
                  <w:lang w:val="en-US" w:eastAsia="en-US"/>
                  <w:rPrChange w:id="1193" w:author="Thomas Tovinger" w:date="2021-02-01T00:33:00Z">
                    <w:rPr>
                      <w:color w:val="FF0000"/>
                      <w:lang w:val="en-US" w:eastAsia="en-US"/>
                    </w:rPr>
                  </w:rPrChange>
                </w:rPr>
                <w:t>to keep</w:t>
              </w:r>
              <w:proofErr w:type="gramEnd"/>
              <w:r w:rsidRPr="00303E64">
                <w:rPr>
                  <w:color w:val="FF0000"/>
                  <w:sz w:val="16"/>
                  <w:szCs w:val="16"/>
                  <w:lang w:val="en-US" w:eastAsia="en-US"/>
                  <w:rPrChange w:id="1194" w:author="Thomas Tovinger" w:date="2021-02-01T00:33:00Z">
                    <w:rPr>
                      <w:color w:val="FF0000"/>
                      <w:lang w:val="en-US" w:eastAsia="en-US"/>
                    </w:rPr>
                  </w:rPrChange>
                </w:rPr>
                <w:t xml:space="preserve"> and fix existing create/terminate use cases, and add other allocation/deallocation use cases in 5.1</w:t>
              </w:r>
            </w:ins>
          </w:p>
          <w:p w14:paraId="654B5F28" w14:textId="77777777" w:rsidR="00124189" w:rsidRPr="00303E64" w:rsidRDefault="00124189" w:rsidP="000B5A58">
            <w:pPr>
              <w:rPr>
                <w:ins w:id="1195" w:author="Thomas Tovinger" w:date="2021-01-29T15:16:00Z"/>
                <w:rFonts w:eastAsia="SimSun"/>
                <w:sz w:val="16"/>
                <w:szCs w:val="16"/>
                <w:lang w:val="en-US" w:eastAsia="en-US"/>
                <w:rPrChange w:id="1196" w:author="Thomas Tovinger" w:date="2021-02-01T00:33:00Z">
                  <w:rPr>
                    <w:ins w:id="1197" w:author="Thomas Tovinger" w:date="2021-01-29T15:16:00Z"/>
                    <w:rFonts w:eastAsia="SimSun"/>
                    <w:lang w:val="en-US" w:eastAsia="en-US"/>
                  </w:rPr>
                </w:rPrChange>
              </w:rPr>
            </w:pPr>
            <w:ins w:id="1198" w:author="Thomas Tovinger" w:date="2021-01-29T15:15:00Z">
              <w:r w:rsidRPr="00303E64">
                <w:rPr>
                  <w:rFonts w:eastAsia="SimSun"/>
                  <w:sz w:val="16"/>
                  <w:szCs w:val="16"/>
                  <w:lang w:val="en-US" w:eastAsia="en-US"/>
                  <w:rPrChange w:id="1199"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200" w:author="Thomas Tovinger" w:date="2021-01-29T15:16:00Z"/>
                <w:rFonts w:eastAsia="SimSun"/>
                <w:sz w:val="16"/>
                <w:szCs w:val="16"/>
                <w:lang w:val="en-US" w:eastAsia="zh-CN"/>
                <w:rPrChange w:id="1201" w:author="Thomas Tovinger" w:date="2021-02-01T00:33:00Z">
                  <w:rPr>
                    <w:ins w:id="1202" w:author="Thomas Tovinger" w:date="2021-01-29T15:16:00Z"/>
                    <w:rFonts w:eastAsia="SimSun"/>
                    <w:lang w:val="en-US" w:eastAsia="zh-CN"/>
                  </w:rPr>
                </w:rPrChange>
              </w:rPr>
            </w:pPr>
            <w:ins w:id="1203" w:author="Thomas Tovinger" w:date="2021-01-29T15:16:00Z">
              <w:r w:rsidRPr="00303E64">
                <w:rPr>
                  <w:rFonts w:eastAsia="SimSun"/>
                  <w:sz w:val="16"/>
                  <w:szCs w:val="16"/>
                  <w:lang w:val="en-US" w:eastAsia="zh-CN"/>
                  <w:rPrChange w:id="1204" w:author="Thomas Tovinger" w:date="2021-02-01T00:33:00Z">
                    <w:rPr>
                      <w:rFonts w:eastAsia="SimSun"/>
                      <w:b/>
                      <w:bCs/>
                      <w:lang w:val="en-US" w:eastAsia="zh-CN"/>
                    </w:rPr>
                  </w:rPrChange>
                </w:rPr>
                <w:t xml:space="preserve">O: </w:t>
              </w:r>
              <w:proofErr w:type="gramStart"/>
              <w:r w:rsidRPr="00303E64">
                <w:rPr>
                  <w:rFonts w:eastAsia="SimSun"/>
                  <w:sz w:val="16"/>
                  <w:szCs w:val="16"/>
                  <w:lang w:val="en-US" w:eastAsia="zh-CN"/>
                  <w:rPrChange w:id="1205" w:author="Thomas Tovinger" w:date="2021-02-01T00:33:00Z">
                    <w:rPr>
                      <w:rFonts w:eastAsia="SimSun"/>
                      <w:b/>
                      <w:bCs/>
                      <w:lang w:val="en-US" w:eastAsia="zh-CN"/>
                    </w:rPr>
                  </w:rPrChange>
                </w:rPr>
                <w:t>Also</w:t>
              </w:r>
              <w:proofErr w:type="gramEnd"/>
              <w:r w:rsidRPr="00303E64">
                <w:rPr>
                  <w:rFonts w:eastAsia="SimSun"/>
                  <w:sz w:val="16"/>
                  <w:szCs w:val="16"/>
                  <w:lang w:val="en-US" w:eastAsia="zh-CN"/>
                  <w:rPrChange w:id="1206" w:author="Thomas Tovinger" w:date="2021-02-01T00:33:00Z">
                    <w:rPr>
                      <w:rFonts w:eastAsia="SimSun"/>
                      <w:b/>
                      <w:bCs/>
                      <w:lang w:val="en-US" w:eastAsia="zh-CN"/>
                    </w:rPr>
                  </w:rPrChange>
                </w:rPr>
                <w:t xml:space="preserve"> what is proposed in the DP</w:t>
              </w:r>
            </w:ins>
          </w:p>
          <w:p w14:paraId="4D84A3F7" w14:textId="77777777" w:rsidR="00124189" w:rsidRPr="00303E64" w:rsidRDefault="00124189" w:rsidP="000B5A58">
            <w:pPr>
              <w:rPr>
                <w:ins w:id="1207" w:author="Thomas Tovinger" w:date="2021-01-29T15:20:00Z"/>
                <w:rFonts w:eastAsia="SimSun"/>
                <w:sz w:val="16"/>
                <w:szCs w:val="16"/>
                <w:lang w:val="en-US" w:eastAsia="zh-CN"/>
                <w:rPrChange w:id="1208" w:author="Thomas Tovinger" w:date="2021-02-01T00:33:00Z">
                  <w:rPr>
                    <w:ins w:id="1209" w:author="Thomas Tovinger" w:date="2021-01-29T15:20:00Z"/>
                    <w:rFonts w:eastAsia="SimSun"/>
                    <w:lang w:val="en-US" w:eastAsia="zh-CN"/>
                  </w:rPr>
                </w:rPrChange>
              </w:rPr>
            </w:pPr>
            <w:ins w:id="1210" w:author="Thomas Tovinger" w:date="2021-01-29T15:16:00Z">
              <w:r w:rsidRPr="00303E64">
                <w:rPr>
                  <w:rFonts w:eastAsia="SimSun"/>
                  <w:sz w:val="16"/>
                  <w:szCs w:val="16"/>
                  <w:lang w:val="en-US" w:eastAsia="zh-CN"/>
                  <w:rPrChange w:id="1211" w:author="Thomas Tovinger" w:date="2021-02-01T00:33:00Z">
                    <w:rPr>
                      <w:rFonts w:eastAsia="SimSun"/>
                      <w:lang w:val="en-US" w:eastAsia="zh-CN"/>
                    </w:rPr>
                  </w:rPrChange>
                </w:rPr>
                <w:t>I: Appreciate this paper.</w:t>
              </w:r>
            </w:ins>
            <w:ins w:id="1212" w:author="Thomas Tovinger" w:date="2021-01-29T15:17:00Z">
              <w:r w:rsidRPr="00303E64">
                <w:rPr>
                  <w:rFonts w:eastAsia="SimSun"/>
                  <w:sz w:val="16"/>
                  <w:szCs w:val="16"/>
                  <w:lang w:val="en-US" w:eastAsia="zh-CN"/>
                  <w:rPrChange w:id="1213" w:author="Thomas Tovinger" w:date="2021-02-01T00:33:00Z">
                    <w:rPr>
                      <w:rFonts w:eastAsia="SimSun"/>
                      <w:lang w:val="en-US" w:eastAsia="zh-CN"/>
                    </w:rPr>
                  </w:rPrChange>
                </w:rPr>
                <w:t xml:space="preserve"> We need to decide how to document the use cases.</w:t>
              </w:r>
            </w:ins>
            <w:ins w:id="1214" w:author="Thomas Tovinger" w:date="2021-01-29T15:18:00Z">
              <w:r w:rsidRPr="00303E64">
                <w:rPr>
                  <w:rFonts w:eastAsia="SimSun"/>
                  <w:sz w:val="16"/>
                  <w:szCs w:val="16"/>
                  <w:lang w:val="en-US" w:eastAsia="zh-CN"/>
                  <w:rPrChange w:id="1215" w:author="Thomas Tovinger" w:date="2021-02-01T00:33:00Z">
                    <w:rPr>
                      <w:rFonts w:eastAsia="SimSun"/>
                      <w:lang w:val="en-US" w:eastAsia="zh-CN"/>
                    </w:rPr>
                  </w:rPrChange>
                </w:rPr>
                <w:t xml:space="preserve"> We need UC for network slice creation.</w:t>
              </w:r>
            </w:ins>
            <w:ins w:id="1216" w:author="Thomas Tovinger" w:date="2021-01-29T15:19:00Z">
              <w:r w:rsidRPr="00303E64">
                <w:rPr>
                  <w:rFonts w:eastAsia="SimSun"/>
                  <w:sz w:val="16"/>
                  <w:szCs w:val="16"/>
                  <w:lang w:val="en-US" w:eastAsia="zh-CN"/>
                  <w:rPrChange w:id="1217"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218" w:author="Thomas Tovinger" w:date="2021-01-29T15:29:00Z"/>
                <w:rFonts w:eastAsia="SimSun"/>
                <w:sz w:val="16"/>
                <w:szCs w:val="16"/>
                <w:lang w:val="en-US" w:eastAsia="zh-CN"/>
                <w:rPrChange w:id="1219" w:author="Thomas Tovinger" w:date="2021-02-01T00:33:00Z">
                  <w:rPr>
                    <w:ins w:id="1220" w:author="Thomas Tovinger" w:date="2021-01-29T15:29:00Z"/>
                    <w:rFonts w:eastAsia="SimSun"/>
                    <w:lang w:val="en-US" w:eastAsia="zh-CN"/>
                  </w:rPr>
                </w:rPrChange>
              </w:rPr>
            </w:pPr>
            <w:ins w:id="1221" w:author="Thomas Tovinger" w:date="2021-01-29T15:20:00Z">
              <w:r w:rsidRPr="00303E64">
                <w:rPr>
                  <w:rFonts w:eastAsia="SimSun"/>
                  <w:sz w:val="16"/>
                  <w:szCs w:val="16"/>
                  <w:lang w:val="en-US" w:eastAsia="zh-CN"/>
                  <w:rPrChange w:id="1222" w:author="Thomas Tovinger" w:date="2021-02-01T00:33:00Z">
                    <w:rPr>
                      <w:rFonts w:eastAsia="SimSun"/>
                      <w:lang w:val="en-US" w:eastAsia="zh-CN"/>
                    </w:rPr>
                  </w:rPrChange>
                </w:rPr>
                <w:t xml:space="preserve">N: I like the contribution and will try </w:t>
              </w:r>
            </w:ins>
            <w:ins w:id="1223" w:author="Thomas Tovinger" w:date="2021-01-29T15:21:00Z">
              <w:r w:rsidRPr="00303E64">
                <w:rPr>
                  <w:rFonts w:eastAsia="SimSun"/>
                  <w:sz w:val="16"/>
                  <w:szCs w:val="16"/>
                  <w:lang w:val="en-US" w:eastAsia="zh-CN"/>
                  <w:rPrChange w:id="1224"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225" w:author="Thomas Tovinger" w:date="2021-01-29T15:21:00Z"/>
                <w:rFonts w:eastAsia="SimSun"/>
                <w:sz w:val="16"/>
                <w:szCs w:val="16"/>
                <w:lang w:val="en-US" w:eastAsia="zh-CN"/>
                <w:rPrChange w:id="1226" w:author="Thomas Tovinger" w:date="2021-02-01T00:33:00Z">
                  <w:rPr>
                    <w:ins w:id="1227" w:author="Thomas Tovinger" w:date="2021-01-29T15:21:00Z"/>
                    <w:rFonts w:eastAsia="SimSun"/>
                    <w:lang w:val="en-US" w:eastAsia="zh-CN"/>
                  </w:rPr>
                </w:rPrChange>
              </w:rPr>
            </w:pPr>
            <w:ins w:id="1228" w:author="Thomas Tovinger" w:date="2021-01-29T15:29:00Z">
              <w:r w:rsidRPr="00303E64">
                <w:rPr>
                  <w:rFonts w:eastAsia="SimSun"/>
                  <w:sz w:val="16"/>
                  <w:szCs w:val="16"/>
                  <w:lang w:val="en-US" w:eastAsia="zh-CN"/>
                  <w:rPrChange w:id="1229" w:author="Thomas Tovinger" w:date="2021-02-01T00:33:00Z">
                    <w:rPr>
                      <w:rFonts w:eastAsia="SimSun"/>
                      <w:lang w:val="en-US" w:eastAsia="zh-CN"/>
                    </w:rPr>
                  </w:rPrChange>
                </w:rPr>
                <w:t>N: The semantics of the result of the allocate operation is undefined.</w:t>
              </w:r>
            </w:ins>
          </w:p>
          <w:p w14:paraId="32342D49" w14:textId="77777777" w:rsidR="00124189" w:rsidRPr="00303E64" w:rsidRDefault="00124189" w:rsidP="000B5A58">
            <w:pPr>
              <w:rPr>
                <w:ins w:id="1230" w:author="Thomas Tovinger" w:date="2021-01-29T15:28:00Z"/>
                <w:rFonts w:eastAsia="SimSun"/>
                <w:sz w:val="16"/>
                <w:szCs w:val="16"/>
                <w:lang w:val="en-US" w:eastAsia="zh-CN"/>
                <w:rPrChange w:id="1231" w:author="Thomas Tovinger" w:date="2021-02-01T00:33:00Z">
                  <w:rPr>
                    <w:ins w:id="1232" w:author="Thomas Tovinger" w:date="2021-01-29T15:28:00Z"/>
                    <w:rFonts w:eastAsia="SimSun"/>
                    <w:lang w:val="en-US" w:eastAsia="zh-CN"/>
                  </w:rPr>
                </w:rPrChange>
              </w:rPr>
            </w:pPr>
            <w:ins w:id="1233" w:author="Thomas Tovinger" w:date="2021-01-29T15:21:00Z">
              <w:r w:rsidRPr="00303E64">
                <w:rPr>
                  <w:rFonts w:eastAsia="SimSun"/>
                  <w:sz w:val="16"/>
                  <w:szCs w:val="16"/>
                  <w:lang w:val="en-US" w:eastAsia="zh-CN"/>
                  <w:rPrChange w:id="1234" w:author="Thomas Tovinger" w:date="2021-02-01T00:33:00Z">
                    <w:rPr>
                      <w:rFonts w:eastAsia="SimSun"/>
                      <w:lang w:val="en-US" w:eastAsia="zh-CN"/>
                    </w:rPr>
                  </w:rPrChange>
                </w:rPr>
                <w:lastRenderedPageBreak/>
                <w:t xml:space="preserve">N: </w:t>
              </w:r>
            </w:ins>
            <w:ins w:id="1235" w:author="Thomas Tovinger" w:date="2021-01-29T15:22:00Z">
              <w:r w:rsidRPr="00303E64">
                <w:rPr>
                  <w:rFonts w:eastAsia="SimSun"/>
                  <w:sz w:val="16"/>
                  <w:szCs w:val="16"/>
                  <w:lang w:val="en-US" w:eastAsia="zh-CN"/>
                  <w:rPrChange w:id="1236"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237" w:author="Thomas Tovinger" w:date="2021-01-29T15:31:00Z"/>
                <w:rFonts w:eastAsia="SimSun"/>
                <w:sz w:val="16"/>
                <w:szCs w:val="16"/>
                <w:lang w:val="en-US" w:eastAsia="zh-CN"/>
                <w:rPrChange w:id="1238" w:author="Thomas Tovinger" w:date="2021-02-01T00:33:00Z">
                  <w:rPr>
                    <w:ins w:id="1239" w:author="Thomas Tovinger" w:date="2021-01-29T15:31:00Z"/>
                    <w:rFonts w:eastAsia="SimSun"/>
                    <w:lang w:val="en-US" w:eastAsia="zh-CN"/>
                  </w:rPr>
                </w:rPrChange>
              </w:rPr>
            </w:pPr>
            <w:ins w:id="1240" w:author="Thomas Tovinger" w:date="2021-01-29T15:28:00Z">
              <w:r w:rsidRPr="00303E64">
                <w:rPr>
                  <w:rFonts w:eastAsia="SimSun"/>
                  <w:sz w:val="16"/>
                  <w:szCs w:val="16"/>
                  <w:lang w:val="en-US" w:eastAsia="zh-CN"/>
                  <w:rPrChange w:id="1241"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242" w:author="Thomas Tovinger" w:date="2021-01-29T15:31:00Z">
              <w:r w:rsidRPr="00303E64">
                <w:rPr>
                  <w:rFonts w:eastAsia="SimSun"/>
                  <w:sz w:val="16"/>
                  <w:szCs w:val="16"/>
                  <w:lang w:val="en-US" w:eastAsia="zh-CN"/>
                  <w:rPrChange w:id="1243"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44" w:author="Thomas Tovinger" w:date="2021-01-29T15:33:00Z"/>
                <w:color w:val="FF0000"/>
                <w:sz w:val="16"/>
                <w:szCs w:val="16"/>
                <w:lang w:val="en-US" w:eastAsia="en-US"/>
                <w:rPrChange w:id="1245" w:author="Thomas Tovinger" w:date="2021-02-01T00:33:00Z">
                  <w:rPr>
                    <w:ins w:id="1246" w:author="Thomas Tovinger" w:date="2021-01-29T15:33:00Z"/>
                    <w:color w:val="FF0000"/>
                    <w:lang w:val="en-US" w:eastAsia="en-US"/>
                  </w:rPr>
                </w:rPrChange>
              </w:rPr>
            </w:pPr>
            <w:ins w:id="1247" w:author="Thomas Tovinger" w:date="2021-01-29T15:31:00Z">
              <w:r w:rsidRPr="00303E64">
                <w:rPr>
                  <w:rFonts w:eastAsia="SimSun"/>
                  <w:sz w:val="16"/>
                  <w:szCs w:val="16"/>
                  <w:lang w:val="en-US" w:eastAsia="zh-CN"/>
                  <w:rPrChange w:id="1248" w:author="Thomas Tovinger" w:date="2021-02-01T00:33:00Z">
                    <w:rPr>
                      <w:rFonts w:eastAsia="SimSun"/>
                      <w:lang w:val="en-US" w:eastAsia="zh-CN"/>
                    </w:rPr>
                  </w:rPrChange>
                </w:rPr>
                <w:t xml:space="preserve">E: </w:t>
              </w:r>
            </w:ins>
            <w:ins w:id="1249" w:author="Thomas Tovinger" w:date="2021-01-29T15:33:00Z">
              <w:r w:rsidRPr="00303E64">
                <w:rPr>
                  <w:rFonts w:eastAsia="SimSun"/>
                  <w:sz w:val="16"/>
                  <w:szCs w:val="16"/>
                  <w:lang w:val="en-US" w:eastAsia="zh-CN"/>
                  <w:rPrChange w:id="1250" w:author="Thomas Tovinger" w:date="2021-02-01T00:33:00Z">
                    <w:rPr>
                      <w:rFonts w:eastAsia="SimSun"/>
                      <w:lang w:val="en-US" w:eastAsia="zh-CN"/>
                    </w:rPr>
                  </w:rPrChange>
                </w:rPr>
                <w:t>We earlier said “</w:t>
              </w:r>
            </w:ins>
            <w:ins w:id="1251" w:author="Thomas Tovinger" w:date="2021-01-29T15:32:00Z">
              <w:r w:rsidRPr="00303E64">
                <w:rPr>
                  <w:color w:val="FF0000"/>
                  <w:sz w:val="16"/>
                  <w:szCs w:val="16"/>
                  <w:lang w:val="en-US" w:eastAsia="en-US"/>
                  <w:rPrChange w:id="1252"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53" w:author="Thomas Tovinger" w:date="2021-01-29T15:33:00Z">
              <w:r w:rsidRPr="00303E64">
                <w:rPr>
                  <w:color w:val="FF0000"/>
                  <w:sz w:val="16"/>
                  <w:szCs w:val="16"/>
                  <w:lang w:val="en-US" w:eastAsia="en-US"/>
                  <w:rPrChange w:id="1254"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55" w:author="Thomas Tovinger" w:date="2021-01-29T15:36:00Z"/>
                <w:color w:val="FF0000"/>
                <w:sz w:val="16"/>
                <w:szCs w:val="16"/>
                <w:lang w:val="en-US" w:eastAsia="en-US"/>
                <w:rPrChange w:id="1256" w:author="Thomas Tovinger" w:date="2021-02-01T00:33:00Z">
                  <w:rPr>
                    <w:ins w:id="1257" w:author="Thomas Tovinger" w:date="2021-01-29T15:36:00Z"/>
                    <w:color w:val="FF0000"/>
                    <w:lang w:val="en-US" w:eastAsia="en-US"/>
                  </w:rPr>
                </w:rPrChange>
              </w:rPr>
            </w:pPr>
            <w:ins w:id="1258" w:author="Thomas Tovinger" w:date="2021-01-29T15:33:00Z">
              <w:r w:rsidRPr="00303E64">
                <w:rPr>
                  <w:color w:val="FF0000"/>
                  <w:sz w:val="16"/>
                  <w:szCs w:val="16"/>
                  <w:lang w:val="en-US" w:eastAsia="en-US"/>
                  <w:rPrChange w:id="1259" w:author="Thomas Tovinger" w:date="2021-02-01T00:33:00Z">
                    <w:rPr>
                      <w:color w:val="FF0000"/>
                      <w:lang w:val="en-US" w:eastAsia="en-US"/>
                    </w:rPr>
                  </w:rPrChange>
                </w:rPr>
                <w:t xml:space="preserve">I: </w:t>
              </w:r>
            </w:ins>
            <w:ins w:id="1260" w:author="Thomas Tovinger" w:date="2021-01-29T15:34:00Z">
              <w:r w:rsidRPr="00303E64">
                <w:rPr>
                  <w:color w:val="FF0000"/>
                  <w:sz w:val="16"/>
                  <w:szCs w:val="16"/>
                  <w:lang w:val="en-US" w:eastAsia="en-US"/>
                  <w:rPrChange w:id="1261" w:author="Thomas Tovinger" w:date="2021-02-01T00:33:00Z">
                    <w:rPr>
                      <w:color w:val="FF0000"/>
                      <w:lang w:val="en-US" w:eastAsia="en-US"/>
                    </w:rPr>
                  </w:rPrChange>
                </w:rPr>
                <w:t xml:space="preserve">We need to </w:t>
              </w:r>
            </w:ins>
            <w:ins w:id="1262" w:author="Thomas Tovinger" w:date="2021-01-29T15:35:00Z">
              <w:r w:rsidRPr="00303E64">
                <w:rPr>
                  <w:color w:val="FF0000"/>
                  <w:sz w:val="16"/>
                  <w:szCs w:val="16"/>
                  <w:lang w:val="en-US" w:eastAsia="en-US"/>
                  <w:rPrChange w:id="1263"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64" w:author="Thomas Tovinger" w:date="2021-01-29T15:43:00Z"/>
                <w:color w:val="FF0000"/>
                <w:sz w:val="16"/>
                <w:szCs w:val="16"/>
                <w:lang w:val="en-US" w:eastAsia="en-US"/>
                <w:rPrChange w:id="1265" w:author="Thomas Tovinger" w:date="2021-02-01T00:33:00Z">
                  <w:rPr>
                    <w:ins w:id="1266" w:author="Thomas Tovinger" w:date="2021-01-29T15:43:00Z"/>
                    <w:color w:val="FF0000"/>
                    <w:lang w:val="en-US" w:eastAsia="en-US"/>
                  </w:rPr>
                </w:rPrChange>
              </w:rPr>
            </w:pPr>
            <w:ins w:id="1267" w:author="Thomas Tovinger" w:date="2021-01-29T15:36:00Z">
              <w:r w:rsidRPr="00303E64">
                <w:rPr>
                  <w:color w:val="FF0000"/>
                  <w:sz w:val="16"/>
                  <w:szCs w:val="16"/>
                  <w:lang w:val="en-US" w:eastAsia="en-US"/>
                  <w:rPrChange w:id="1268" w:author="Thomas Tovinger" w:date="2021-02-01T00:33:00Z">
                    <w:rPr>
                      <w:color w:val="FF0000"/>
                      <w:lang w:val="en-US" w:eastAsia="en-US"/>
                    </w:rPr>
                  </w:rPrChange>
                </w:rPr>
                <w:t xml:space="preserve">S: Is it a mandate in SA5 to go with X.731 when </w:t>
              </w:r>
            </w:ins>
            <w:ins w:id="1269" w:author="Thomas Tovinger" w:date="2021-01-29T15:37:00Z">
              <w:r w:rsidRPr="00303E64">
                <w:rPr>
                  <w:color w:val="FF0000"/>
                  <w:sz w:val="16"/>
                  <w:szCs w:val="16"/>
                  <w:lang w:val="en-US" w:eastAsia="en-US"/>
                  <w:rPrChange w:id="1270" w:author="Thomas Tovinger" w:date="2021-02-01T00:33:00Z">
                    <w:rPr>
                      <w:color w:val="FF0000"/>
                      <w:lang w:val="en-US" w:eastAsia="en-US"/>
                    </w:rPr>
                  </w:rPrChange>
                </w:rPr>
                <w:t>managing states?</w:t>
              </w:r>
            </w:ins>
          </w:p>
          <w:p w14:paraId="69095DAC" w14:textId="77777777" w:rsidR="00917FD3" w:rsidRPr="00303E64" w:rsidRDefault="00917FD3" w:rsidP="000B5A58">
            <w:pPr>
              <w:rPr>
                <w:ins w:id="1271" w:author="Thomas Tovinger" w:date="2021-01-29T15:49:00Z"/>
                <w:color w:val="FF0000"/>
                <w:sz w:val="16"/>
                <w:szCs w:val="16"/>
                <w:lang w:val="en-US" w:eastAsia="en-US"/>
                <w:rPrChange w:id="1272" w:author="Thomas Tovinger" w:date="2021-02-01T00:33:00Z">
                  <w:rPr>
                    <w:ins w:id="1273" w:author="Thomas Tovinger" w:date="2021-01-29T15:49:00Z"/>
                    <w:color w:val="FF0000"/>
                    <w:lang w:val="en-US" w:eastAsia="en-US"/>
                  </w:rPr>
                </w:rPrChange>
              </w:rPr>
            </w:pPr>
            <w:ins w:id="1274" w:author="Thomas Tovinger" w:date="2021-01-29T15:43:00Z">
              <w:r w:rsidRPr="00303E64">
                <w:rPr>
                  <w:color w:val="FF0000"/>
                  <w:sz w:val="16"/>
                  <w:szCs w:val="16"/>
                  <w:lang w:val="en-US" w:eastAsia="en-US"/>
                  <w:rPrChange w:id="1275" w:author="Thomas Tovinger" w:date="2021-02-01T00:33:00Z">
                    <w:rPr>
                      <w:color w:val="FF0000"/>
                      <w:lang w:val="en-US" w:eastAsia="en-US"/>
                    </w:rPr>
                  </w:rPrChange>
                </w:rPr>
                <w:t xml:space="preserve">N: </w:t>
              </w:r>
              <w:r w:rsidR="002F4DF0" w:rsidRPr="00303E64">
                <w:rPr>
                  <w:color w:val="FF0000"/>
                  <w:sz w:val="16"/>
                  <w:szCs w:val="16"/>
                  <w:lang w:val="en-US" w:eastAsia="en-US"/>
                  <w:rPrChange w:id="1276" w:author="Thomas Tovinger" w:date="2021-02-01T00:33:00Z">
                    <w:rPr>
                      <w:color w:val="FF0000"/>
                      <w:lang w:val="en-US" w:eastAsia="en-US"/>
                    </w:rPr>
                  </w:rPrChange>
                </w:rPr>
                <w:t xml:space="preserve">It’s a problem that we don’t use the </w:t>
              </w:r>
              <w:proofErr w:type="spellStart"/>
              <w:r w:rsidR="002F4DF0" w:rsidRPr="00303E64">
                <w:rPr>
                  <w:color w:val="FF0000"/>
                  <w:sz w:val="16"/>
                  <w:szCs w:val="16"/>
                  <w:lang w:val="en-US" w:eastAsia="en-US"/>
                  <w:rPrChange w:id="1277" w:author="Thomas Tovinger" w:date="2021-02-01T00:33:00Z">
                    <w:rPr>
                      <w:color w:val="FF0000"/>
                      <w:lang w:val="en-US" w:eastAsia="en-US"/>
                    </w:rPr>
                  </w:rPrChange>
                </w:rPr>
                <w:t>adm.</w:t>
              </w:r>
              <w:proofErr w:type="spellEnd"/>
              <w:r w:rsidR="002F4DF0" w:rsidRPr="00303E64">
                <w:rPr>
                  <w:color w:val="FF0000"/>
                  <w:sz w:val="16"/>
                  <w:szCs w:val="16"/>
                  <w:lang w:val="en-US" w:eastAsia="en-US"/>
                  <w:rPrChange w:id="1278" w:author="Thomas Tovinger" w:date="2021-02-01T00:33:00Z">
                    <w:rPr>
                      <w:color w:val="FF0000"/>
                      <w:lang w:val="en-US" w:eastAsia="en-US"/>
                    </w:rPr>
                  </w:rPrChange>
                </w:rPr>
                <w:t xml:space="preserve"> state consistently in SA5.</w:t>
              </w:r>
            </w:ins>
            <w:ins w:id="1279" w:author="Thomas Tovinger" w:date="2021-01-29T15:44:00Z">
              <w:r w:rsidR="002F4DF0" w:rsidRPr="00303E64">
                <w:rPr>
                  <w:color w:val="FF0000"/>
                  <w:sz w:val="16"/>
                  <w:szCs w:val="16"/>
                  <w:lang w:val="en-US" w:eastAsia="en-US"/>
                  <w:rPrChange w:id="1280" w:author="Thomas Tovinger" w:date="2021-02-01T00:33:00Z">
                    <w:rPr>
                      <w:color w:val="FF0000"/>
                      <w:lang w:val="en-US" w:eastAsia="en-US"/>
                    </w:rPr>
                  </w:rPrChange>
                </w:rPr>
                <w:t xml:space="preserve"> In slicing there is a complication, as you don’t create anything physical when you create a slice.</w:t>
              </w:r>
            </w:ins>
            <w:ins w:id="1281" w:author="Thomas Tovinger" w:date="2021-01-29T15:45:00Z">
              <w:r w:rsidR="002F4DF0" w:rsidRPr="00303E64">
                <w:rPr>
                  <w:color w:val="FF0000"/>
                  <w:sz w:val="16"/>
                  <w:szCs w:val="16"/>
                  <w:lang w:val="en-US" w:eastAsia="en-US"/>
                  <w:rPrChange w:id="1282" w:author="Thomas Tovinger" w:date="2021-02-01T00:33:00Z">
                    <w:rPr>
                      <w:color w:val="FF0000"/>
                      <w:lang w:val="en-US" w:eastAsia="en-US"/>
                    </w:rPr>
                  </w:rPrChange>
                </w:rPr>
                <w:t xml:space="preserve"> We need to describe how we expect vendors’ capabilities when deal</w:t>
              </w:r>
            </w:ins>
            <w:ins w:id="1283" w:author="Thomas Tovinger" w:date="2021-01-29T15:46:00Z">
              <w:r w:rsidR="002F4DF0" w:rsidRPr="00303E64">
                <w:rPr>
                  <w:color w:val="FF0000"/>
                  <w:sz w:val="16"/>
                  <w:szCs w:val="16"/>
                  <w:lang w:val="en-US" w:eastAsia="en-US"/>
                  <w:rPrChange w:id="1284" w:author="Thomas Tovinger" w:date="2021-02-01T00:33:00Z">
                    <w:rPr>
                      <w:color w:val="FF0000"/>
                      <w:lang w:val="en-US" w:eastAsia="en-US"/>
                    </w:rPr>
                  </w:rPrChange>
                </w:rPr>
                <w:t>ing with multiple slices.</w:t>
              </w:r>
            </w:ins>
            <w:ins w:id="1285" w:author="Thomas Tovinger" w:date="2021-01-29T15:48:00Z">
              <w:r w:rsidR="002F4DF0" w:rsidRPr="00303E64">
                <w:rPr>
                  <w:color w:val="FF0000"/>
                  <w:sz w:val="16"/>
                  <w:szCs w:val="16"/>
                  <w:lang w:val="en-US" w:eastAsia="en-US"/>
                  <w:rPrChange w:id="1286"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287" w:author="Thomas Tovinger" w:date="2021-01-29T15:49:00Z"/>
                <w:rFonts w:eastAsia="SimSun"/>
                <w:sz w:val="16"/>
                <w:szCs w:val="16"/>
                <w:lang w:val="en-US" w:eastAsia="zh-CN"/>
                <w:rPrChange w:id="1288" w:author="Thomas Tovinger" w:date="2021-02-01T00:33:00Z">
                  <w:rPr>
                    <w:ins w:id="1289" w:author="Thomas Tovinger" w:date="2021-01-29T15:49:00Z"/>
                    <w:rFonts w:eastAsia="SimSun"/>
                    <w:lang w:val="en-US" w:eastAsia="zh-CN"/>
                  </w:rPr>
                </w:rPrChange>
              </w:rPr>
            </w:pPr>
            <w:ins w:id="1290" w:author="Thomas Tovinger" w:date="2021-01-29T15:49:00Z">
              <w:r w:rsidRPr="00303E64">
                <w:rPr>
                  <w:rFonts w:eastAsia="SimSun"/>
                  <w:sz w:val="16"/>
                  <w:szCs w:val="16"/>
                  <w:lang w:val="en-US" w:eastAsia="zh-CN"/>
                  <w:rPrChange w:id="1291" w:author="Thomas Tovinger" w:date="2021-02-01T00:33:00Z">
                    <w:rPr>
                      <w:rFonts w:eastAsia="SimSun"/>
                      <w:lang w:val="en-US" w:eastAsia="zh-CN"/>
                    </w:rPr>
                  </w:rPrChange>
                </w:rPr>
                <w:t xml:space="preserve">H: Observation 2 issue is not only for slice NRM. </w:t>
              </w:r>
              <w:proofErr w:type="gramStart"/>
              <w:r w:rsidRPr="00303E64">
                <w:rPr>
                  <w:rFonts w:eastAsia="SimSun"/>
                  <w:sz w:val="16"/>
                  <w:szCs w:val="16"/>
                  <w:lang w:val="en-US" w:eastAsia="zh-CN"/>
                  <w:rPrChange w:id="1292" w:author="Thomas Tovinger" w:date="2021-02-01T00:33:00Z">
                    <w:rPr>
                      <w:rFonts w:eastAsia="SimSun"/>
                      <w:lang w:val="en-US" w:eastAsia="zh-CN"/>
                    </w:rPr>
                  </w:rPrChange>
                </w:rPr>
                <w:t>Also</w:t>
              </w:r>
              <w:proofErr w:type="gramEnd"/>
              <w:r w:rsidRPr="00303E64">
                <w:rPr>
                  <w:rFonts w:eastAsia="SimSun"/>
                  <w:sz w:val="16"/>
                  <w:szCs w:val="16"/>
                  <w:lang w:val="en-US" w:eastAsia="zh-CN"/>
                  <w:rPrChange w:id="1293" w:author="Thomas Tovinger" w:date="2021-02-01T00:33:00Z">
                    <w:rPr>
                      <w:rFonts w:eastAsia="SimSun"/>
                      <w:lang w:val="en-US" w:eastAsia="zh-CN"/>
                    </w:rPr>
                  </w:rPrChange>
                </w:rPr>
                <w:t xml:space="preserve"> for closed loop IOC we have similar </w:t>
              </w:r>
            </w:ins>
            <w:ins w:id="1294" w:author="Thomas Tovinger" w:date="2021-01-29T15:50:00Z">
              <w:r w:rsidRPr="00303E64">
                <w:rPr>
                  <w:rFonts w:eastAsia="SimSun"/>
                  <w:sz w:val="16"/>
                  <w:szCs w:val="16"/>
                  <w:lang w:val="en-US" w:eastAsia="zh-CN"/>
                  <w:rPrChange w:id="1295" w:author="Thomas Tovinger" w:date="2021-02-01T00:33:00Z">
                    <w:rPr>
                      <w:rFonts w:eastAsia="SimSun"/>
                      <w:lang w:val="en-US" w:eastAsia="zh-CN"/>
                    </w:rPr>
                  </w:rPrChange>
                </w:rPr>
                <w:t>behavior</w:t>
              </w:r>
            </w:ins>
            <w:ins w:id="1296" w:author="Thomas Tovinger" w:date="2021-01-29T15:49:00Z">
              <w:r w:rsidRPr="00303E64">
                <w:rPr>
                  <w:rFonts w:eastAsia="SimSun"/>
                  <w:sz w:val="16"/>
                  <w:szCs w:val="16"/>
                  <w:lang w:val="en-US" w:eastAsia="zh-CN"/>
                  <w:rPrChange w:id="1297" w:author="Thomas Tovinger" w:date="2021-02-01T00:33:00Z">
                    <w:rPr>
                      <w:rFonts w:eastAsia="SimSun"/>
                      <w:lang w:val="en-US" w:eastAsia="zh-CN"/>
                    </w:rPr>
                  </w:rPrChange>
                </w:rPr>
                <w:t xml:space="preserve">. </w:t>
              </w:r>
              <w:proofErr w:type="gramStart"/>
              <w:r w:rsidRPr="00303E64">
                <w:rPr>
                  <w:rFonts w:eastAsia="SimSun"/>
                  <w:sz w:val="16"/>
                  <w:szCs w:val="16"/>
                  <w:lang w:val="en-US" w:eastAsia="zh-CN"/>
                  <w:rPrChange w:id="1298" w:author="Thomas Tovinger" w:date="2021-02-01T00:33:00Z">
                    <w:rPr>
                      <w:rFonts w:eastAsia="SimSun"/>
                      <w:lang w:val="en-US" w:eastAsia="zh-CN"/>
                    </w:rPr>
                  </w:rPrChange>
                </w:rPr>
                <w:t>So</w:t>
              </w:r>
              <w:proofErr w:type="gramEnd"/>
              <w:r w:rsidRPr="00303E64">
                <w:rPr>
                  <w:rFonts w:eastAsia="SimSun"/>
                  <w:sz w:val="16"/>
                  <w:szCs w:val="16"/>
                  <w:lang w:val="en-US" w:eastAsia="zh-CN"/>
                  <w:rPrChange w:id="1299" w:author="Thomas Tovinger" w:date="2021-02-01T00:33:00Z">
                    <w:rPr>
                      <w:rFonts w:eastAsia="SimSun"/>
                      <w:lang w:val="en-US" w:eastAsia="zh-CN"/>
                    </w:rPr>
                  </w:rPrChange>
                </w:rPr>
                <w:t xml:space="preserve"> we need a common way how to handle the </w:t>
              </w:r>
              <w:proofErr w:type="spellStart"/>
              <w:r w:rsidRPr="00303E64">
                <w:rPr>
                  <w:rFonts w:eastAsia="SimSun"/>
                  <w:sz w:val="16"/>
                  <w:szCs w:val="16"/>
                  <w:lang w:val="en-US" w:eastAsia="zh-CN"/>
                  <w:rPrChange w:id="1300" w:author="Thomas Tovinger" w:date="2021-02-01T00:33:00Z">
                    <w:rPr>
                      <w:rFonts w:eastAsia="SimSun"/>
                      <w:lang w:val="en-US" w:eastAsia="zh-CN"/>
                    </w:rPr>
                  </w:rPrChange>
                </w:rPr>
                <w:t>adm.</w:t>
              </w:r>
              <w:proofErr w:type="spellEnd"/>
              <w:r w:rsidRPr="00303E64">
                <w:rPr>
                  <w:rFonts w:eastAsia="SimSun"/>
                  <w:sz w:val="16"/>
                  <w:szCs w:val="16"/>
                  <w:lang w:val="en-US" w:eastAsia="zh-CN"/>
                  <w:rPrChange w:id="1301" w:author="Thomas Tovinger" w:date="2021-02-01T00:33:00Z">
                    <w:rPr>
                      <w:rFonts w:eastAsia="SimSun"/>
                      <w:lang w:val="en-US" w:eastAsia="zh-CN"/>
                    </w:rPr>
                  </w:rPrChange>
                </w:rPr>
                <w:t xml:space="preserve"> state.</w:t>
              </w:r>
            </w:ins>
          </w:p>
          <w:p w14:paraId="7C0382DE" w14:textId="77777777" w:rsidR="002F4DF0" w:rsidRPr="00303E64" w:rsidRDefault="002F4DF0" w:rsidP="000B5A58">
            <w:pPr>
              <w:rPr>
                <w:ins w:id="1302" w:author="Thomas Tovinger" w:date="2021-01-29T15:53:00Z"/>
                <w:rFonts w:eastAsia="SimSun"/>
                <w:sz w:val="16"/>
                <w:szCs w:val="16"/>
                <w:lang w:val="en-US" w:eastAsia="zh-CN"/>
                <w:rPrChange w:id="1303" w:author="Thomas Tovinger" w:date="2021-02-01T00:33:00Z">
                  <w:rPr>
                    <w:ins w:id="1304" w:author="Thomas Tovinger" w:date="2021-01-29T15:53:00Z"/>
                    <w:rFonts w:eastAsia="SimSun"/>
                    <w:lang w:val="en-US" w:eastAsia="zh-CN"/>
                  </w:rPr>
                </w:rPrChange>
              </w:rPr>
            </w:pPr>
            <w:ins w:id="1305" w:author="Thomas Tovinger" w:date="2021-01-29T15:49:00Z">
              <w:r w:rsidRPr="00303E64">
                <w:rPr>
                  <w:rFonts w:eastAsia="SimSun"/>
                  <w:sz w:val="16"/>
                  <w:szCs w:val="16"/>
                  <w:lang w:val="en-US" w:eastAsia="zh-CN"/>
                  <w:rPrChange w:id="1306" w:author="Thomas Tovinger" w:date="2021-02-01T00:33:00Z">
                    <w:rPr>
                      <w:rFonts w:eastAsia="SimSun"/>
                      <w:lang w:val="en-US" w:eastAsia="zh-CN"/>
                    </w:rPr>
                  </w:rPrChange>
                </w:rPr>
                <w:t xml:space="preserve">H: </w:t>
              </w:r>
            </w:ins>
            <w:ins w:id="1307" w:author="Thomas Tovinger" w:date="2021-01-29T15:50:00Z">
              <w:r w:rsidRPr="00303E64">
                <w:rPr>
                  <w:rFonts w:eastAsia="SimSun"/>
                  <w:sz w:val="16"/>
                  <w:szCs w:val="16"/>
                  <w:lang w:val="en-US" w:eastAsia="zh-CN"/>
                  <w:rPrChange w:id="1308" w:author="Thomas Tovinger" w:date="2021-02-01T00:33:00Z">
                    <w:rPr>
                      <w:rFonts w:eastAsia="SimSun"/>
                      <w:lang w:val="en-US" w:eastAsia="zh-CN"/>
                    </w:rPr>
                  </w:rPrChange>
                </w:rPr>
                <w:t xml:space="preserve">Re: results of allocate/deallocate operation, it is described in 28.531 and there is also a tdoc </w:t>
              </w:r>
            </w:ins>
            <w:ins w:id="1309" w:author="Thomas Tovinger" w:date="2021-01-29T15:51:00Z">
              <w:r w:rsidRPr="00303E64">
                <w:rPr>
                  <w:rFonts w:eastAsia="SimSun"/>
                  <w:sz w:val="16"/>
                  <w:szCs w:val="16"/>
                  <w:lang w:val="en-US" w:eastAsia="zh-CN"/>
                  <w:rPrChange w:id="1310" w:author="Thomas Tovinger" w:date="2021-02-01T00:33:00Z">
                    <w:rPr>
                      <w:rFonts w:eastAsia="SimSun"/>
                      <w:lang w:val="en-US" w:eastAsia="zh-CN"/>
                    </w:rPr>
                  </w:rPrChange>
                </w:rPr>
                <w:t xml:space="preserve">1090 </w:t>
              </w:r>
            </w:ins>
            <w:ins w:id="1311" w:author="Thomas Tovinger" w:date="2021-01-29T15:50:00Z">
              <w:r w:rsidRPr="00303E64">
                <w:rPr>
                  <w:rFonts w:eastAsia="SimSun"/>
                  <w:sz w:val="16"/>
                  <w:szCs w:val="16"/>
                  <w:lang w:val="en-US" w:eastAsia="zh-CN"/>
                  <w:rPrChange w:id="1312"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313" w:author="Thomas Tovinger" w:date="2021-01-29T16:03:00Z"/>
                <w:rFonts w:eastAsia="SimSun"/>
                <w:sz w:val="16"/>
                <w:szCs w:val="16"/>
                <w:lang w:val="en-US" w:eastAsia="zh-CN"/>
                <w:rPrChange w:id="1314" w:author="Thomas Tovinger" w:date="2021-02-01T00:33:00Z">
                  <w:rPr>
                    <w:ins w:id="1315" w:author="Thomas Tovinger" w:date="2021-01-29T16:03:00Z"/>
                    <w:rFonts w:eastAsia="SimSun"/>
                    <w:lang w:val="en-US" w:eastAsia="zh-CN"/>
                  </w:rPr>
                </w:rPrChange>
              </w:rPr>
            </w:pPr>
            <w:ins w:id="1316" w:author="Thomas Tovinger" w:date="2021-01-29T15:53:00Z">
              <w:r w:rsidRPr="00303E64">
                <w:rPr>
                  <w:rFonts w:eastAsia="SimSun"/>
                  <w:sz w:val="16"/>
                  <w:szCs w:val="16"/>
                  <w:lang w:val="en-US" w:eastAsia="zh-CN"/>
                  <w:rPrChange w:id="1317" w:author="Thomas Tovinger" w:date="2021-02-01T00:33:00Z">
                    <w:rPr>
                      <w:rFonts w:eastAsia="SimSun"/>
                      <w:lang w:val="en-US" w:eastAsia="zh-CN"/>
                    </w:rPr>
                  </w:rPrChange>
                </w:rPr>
                <w:t xml:space="preserve">N: If we want to use the </w:t>
              </w:r>
              <w:proofErr w:type="spellStart"/>
              <w:proofErr w:type="gramStart"/>
              <w:r w:rsidRPr="00303E64">
                <w:rPr>
                  <w:rFonts w:eastAsia="SimSun"/>
                  <w:sz w:val="16"/>
                  <w:szCs w:val="16"/>
                  <w:lang w:val="en-US" w:eastAsia="zh-CN"/>
                  <w:rPrChange w:id="1318" w:author="Thomas Tovinger" w:date="2021-02-01T00:33:00Z">
                    <w:rPr>
                      <w:rFonts w:eastAsia="SimSun"/>
                      <w:lang w:val="en-US" w:eastAsia="zh-CN"/>
                    </w:rPr>
                  </w:rPrChange>
                </w:rPr>
                <w:t>adm.state</w:t>
              </w:r>
              <w:proofErr w:type="spellEnd"/>
              <w:proofErr w:type="gramEnd"/>
              <w:r w:rsidRPr="00303E64">
                <w:rPr>
                  <w:rFonts w:eastAsia="SimSun"/>
                  <w:sz w:val="16"/>
                  <w:szCs w:val="16"/>
                  <w:lang w:val="en-US" w:eastAsia="zh-CN"/>
                  <w:rPrChange w:id="1319" w:author="Thomas Tovinger" w:date="2021-02-01T00:33:00Z">
                    <w:rPr>
                      <w:rFonts w:eastAsia="SimSun"/>
                      <w:lang w:val="en-US" w:eastAsia="zh-CN"/>
                    </w:rPr>
                  </w:rPrChange>
                </w:rPr>
                <w:t>, I prefer we use the same semantics as in ITU-T.</w:t>
              </w:r>
            </w:ins>
            <w:ins w:id="1320" w:author="Thomas Tovinger" w:date="2021-01-29T15:54:00Z">
              <w:r w:rsidR="00AF6BEE" w:rsidRPr="00303E64">
                <w:rPr>
                  <w:rFonts w:eastAsia="SimSun"/>
                  <w:sz w:val="16"/>
                  <w:szCs w:val="16"/>
                  <w:lang w:val="en-US" w:eastAsia="zh-CN"/>
                  <w:rPrChange w:id="1321" w:author="Thomas Tovinger" w:date="2021-02-01T00:33:00Z">
                    <w:rPr>
                      <w:rFonts w:eastAsia="SimSun"/>
                      <w:lang w:val="en-US" w:eastAsia="zh-CN"/>
                    </w:rPr>
                  </w:rPrChange>
                </w:rPr>
                <w:t xml:space="preserve"> There are also other states like usage state, that are related. </w:t>
              </w:r>
              <w:proofErr w:type="gramStart"/>
              <w:r w:rsidR="00AF6BEE" w:rsidRPr="00303E64">
                <w:rPr>
                  <w:rFonts w:eastAsia="SimSun"/>
                  <w:sz w:val="16"/>
                  <w:szCs w:val="16"/>
                  <w:lang w:val="en-US" w:eastAsia="zh-CN"/>
                  <w:rPrChange w:id="1322" w:author="Thomas Tovinger" w:date="2021-02-01T00:33:00Z">
                    <w:rPr>
                      <w:rFonts w:eastAsia="SimSun"/>
                      <w:lang w:val="en-US" w:eastAsia="zh-CN"/>
                    </w:rPr>
                  </w:rPrChange>
                </w:rPr>
                <w:t>So</w:t>
              </w:r>
              <w:proofErr w:type="gramEnd"/>
              <w:r w:rsidR="00AF6BEE" w:rsidRPr="00303E64">
                <w:rPr>
                  <w:rFonts w:eastAsia="SimSun"/>
                  <w:sz w:val="16"/>
                  <w:szCs w:val="16"/>
                  <w:lang w:val="en-US" w:eastAsia="zh-CN"/>
                  <w:rPrChange w:id="1323" w:author="Thomas Tovinger" w:date="2021-02-01T00:33:00Z">
                    <w:rPr>
                      <w:rFonts w:eastAsia="SimSun"/>
                      <w:lang w:val="en-US" w:eastAsia="zh-CN"/>
                    </w:rPr>
                  </w:rPrChange>
                </w:rPr>
                <w:t xml:space="preserve"> we need to be very careful when introducing new states.</w:t>
              </w:r>
            </w:ins>
          </w:p>
          <w:p w14:paraId="4D873AAA" w14:textId="77777777" w:rsidR="002F4DF0" w:rsidRPr="00303E64" w:rsidRDefault="00AF6BEE" w:rsidP="000B5A58">
            <w:pPr>
              <w:rPr>
                <w:ins w:id="1324" w:author="Thomas Tovinger" w:date="2021-01-29T15:59:00Z"/>
                <w:rFonts w:eastAsia="SimSun"/>
                <w:sz w:val="16"/>
                <w:szCs w:val="16"/>
                <w:lang w:val="en-US" w:eastAsia="zh-CN"/>
                <w:rPrChange w:id="1325" w:author="Thomas Tovinger" w:date="2021-02-01T00:33:00Z">
                  <w:rPr>
                    <w:ins w:id="1326" w:author="Thomas Tovinger" w:date="2021-01-29T15:59:00Z"/>
                    <w:rFonts w:eastAsia="SimSun"/>
                    <w:lang w:val="en-US" w:eastAsia="zh-CN"/>
                  </w:rPr>
                </w:rPrChange>
              </w:rPr>
            </w:pPr>
            <w:ins w:id="1327" w:author="Thomas Tovinger" w:date="2021-01-29T15:57:00Z">
              <w:r w:rsidRPr="00303E64">
                <w:rPr>
                  <w:rFonts w:eastAsia="SimSun"/>
                  <w:sz w:val="16"/>
                  <w:szCs w:val="16"/>
                  <w:lang w:val="en-US" w:eastAsia="zh-CN"/>
                  <w:rPrChange w:id="1328" w:author="Thomas Tovinger" w:date="2021-02-01T00:33:00Z">
                    <w:rPr>
                      <w:rFonts w:eastAsia="SimSun"/>
                      <w:lang w:val="en-US" w:eastAsia="zh-CN"/>
                    </w:rPr>
                  </w:rPrChange>
                </w:rPr>
                <w:t xml:space="preserve">O: On observation 3, this seems to be wrong </w:t>
              </w:r>
              <w:proofErr w:type="spellStart"/>
              <w:r w:rsidRPr="00303E64">
                <w:rPr>
                  <w:rFonts w:eastAsia="SimSun"/>
                  <w:sz w:val="16"/>
                  <w:szCs w:val="16"/>
                  <w:lang w:val="en-US" w:eastAsia="zh-CN"/>
                  <w:rPrChange w:id="1329" w:author="Thomas Tovinger" w:date="2021-02-01T00:33:00Z">
                    <w:rPr>
                      <w:rFonts w:eastAsia="SimSun"/>
                      <w:lang w:val="en-US" w:eastAsia="zh-CN"/>
                    </w:rPr>
                  </w:rPrChange>
                </w:rPr>
                <w:t>behaviour</w:t>
              </w:r>
              <w:proofErr w:type="spellEnd"/>
              <w:r w:rsidRPr="00303E64">
                <w:rPr>
                  <w:rFonts w:eastAsia="SimSun"/>
                  <w:sz w:val="16"/>
                  <w:szCs w:val="16"/>
                  <w:lang w:val="en-US" w:eastAsia="zh-CN"/>
                  <w:rPrChange w:id="1330" w:author="Thomas Tovinger" w:date="2021-02-01T00:33:00Z">
                    <w:rPr>
                      <w:rFonts w:eastAsia="SimSun"/>
                      <w:lang w:val="en-US" w:eastAsia="zh-CN"/>
                    </w:rPr>
                  </w:rPrChange>
                </w:rPr>
                <w:t xml:space="preserve"> that cannot be executed. Operat</w:t>
              </w:r>
            </w:ins>
            <w:ins w:id="1331" w:author="Thomas Tovinger" w:date="2021-01-29T15:58:00Z">
              <w:r w:rsidRPr="00303E64">
                <w:rPr>
                  <w:rFonts w:eastAsia="SimSun"/>
                  <w:sz w:val="16"/>
                  <w:szCs w:val="16"/>
                  <w:lang w:val="en-US" w:eastAsia="zh-CN"/>
                  <w:rPrChange w:id="1332"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333" w:author="Thomas Tovinger" w:date="2021-01-29T16:00:00Z"/>
                <w:rFonts w:eastAsia="SimSun"/>
                <w:sz w:val="16"/>
                <w:szCs w:val="16"/>
                <w:lang w:val="en-US" w:eastAsia="zh-CN"/>
                <w:rPrChange w:id="1334" w:author="Thomas Tovinger" w:date="2021-02-01T00:33:00Z">
                  <w:rPr>
                    <w:ins w:id="1335" w:author="Thomas Tovinger" w:date="2021-01-29T16:00:00Z"/>
                    <w:rFonts w:eastAsia="SimSun"/>
                    <w:lang w:val="en-US" w:eastAsia="zh-CN"/>
                  </w:rPr>
                </w:rPrChange>
              </w:rPr>
            </w:pPr>
            <w:ins w:id="1336" w:author="Thomas Tovinger" w:date="2021-01-29T15:59:00Z">
              <w:r w:rsidRPr="00303E64">
                <w:rPr>
                  <w:rFonts w:eastAsia="SimSun"/>
                  <w:sz w:val="16"/>
                  <w:szCs w:val="16"/>
                  <w:lang w:val="en-US" w:eastAsia="zh-CN"/>
                  <w:rPrChange w:id="1337"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338" w:author="Thomas Tovinger" w:date="2021-01-29T15:54:00Z"/>
                <w:rFonts w:eastAsia="SimSun"/>
                <w:sz w:val="16"/>
                <w:szCs w:val="16"/>
                <w:lang w:val="en-US" w:eastAsia="zh-CN"/>
                <w:rPrChange w:id="1339" w:author="Thomas Tovinger" w:date="2021-02-01T00:33:00Z">
                  <w:rPr>
                    <w:ins w:id="1340" w:author="Thomas Tovinger" w:date="2021-01-29T15:54:00Z"/>
                    <w:rFonts w:eastAsia="SimSun"/>
                    <w:lang w:val="en-US" w:eastAsia="zh-CN"/>
                  </w:rPr>
                </w:rPrChange>
              </w:rPr>
            </w:pPr>
            <w:ins w:id="1341" w:author="Thomas Tovinger" w:date="2021-01-29T16:00:00Z">
              <w:r w:rsidRPr="00303E64">
                <w:rPr>
                  <w:rFonts w:eastAsia="SimSun"/>
                  <w:sz w:val="16"/>
                  <w:szCs w:val="16"/>
                  <w:lang w:val="en-US" w:eastAsia="zh-CN"/>
                  <w:rPrChange w:id="1342" w:author="Thomas Tovinger" w:date="2021-02-01T00:33:00Z">
                    <w:rPr>
                      <w:rFonts w:eastAsia="SimSun"/>
                      <w:lang w:val="en-US" w:eastAsia="zh-CN"/>
                    </w:rPr>
                  </w:rPrChange>
                </w:rPr>
                <w:t xml:space="preserve">O: There is no concrete proposal for a change right now; everything </w:t>
              </w:r>
              <w:proofErr w:type="gramStart"/>
              <w:r w:rsidRPr="00303E64">
                <w:rPr>
                  <w:rFonts w:eastAsia="SimSun"/>
                  <w:sz w:val="16"/>
                  <w:szCs w:val="16"/>
                  <w:lang w:val="en-US" w:eastAsia="zh-CN"/>
                  <w:rPrChange w:id="1343" w:author="Thomas Tovinger" w:date="2021-02-01T00:33:00Z">
                    <w:rPr>
                      <w:rFonts w:eastAsia="SimSun"/>
                      <w:lang w:val="en-US" w:eastAsia="zh-CN"/>
                    </w:rPr>
                  </w:rPrChange>
                </w:rPr>
                <w:t>has to</w:t>
              </w:r>
              <w:proofErr w:type="gramEnd"/>
              <w:r w:rsidRPr="00303E64">
                <w:rPr>
                  <w:rFonts w:eastAsia="SimSun"/>
                  <w:sz w:val="16"/>
                  <w:szCs w:val="16"/>
                  <w:lang w:val="en-US" w:eastAsia="zh-CN"/>
                  <w:rPrChange w:id="1344" w:author="Thomas Tovinger" w:date="2021-02-01T00:33:00Z">
                    <w:rPr>
                      <w:rFonts w:eastAsia="SimSun"/>
                      <w:lang w:val="en-US" w:eastAsia="zh-CN"/>
                    </w:rPr>
                  </w:rPrChange>
                </w:rPr>
                <w:t xml:space="preserve"> be carefully studied and respecified.</w:t>
              </w:r>
            </w:ins>
            <w:ins w:id="1345" w:author="Thomas Tovinger" w:date="2021-01-29T16:01:00Z">
              <w:r w:rsidRPr="00303E64">
                <w:rPr>
                  <w:rFonts w:eastAsia="SimSun"/>
                  <w:sz w:val="16"/>
                  <w:szCs w:val="16"/>
                  <w:lang w:val="en-US" w:eastAsia="zh-CN"/>
                  <w:rPrChange w:id="1346" w:author="Thomas Tovinger" w:date="2021-02-01T00:33:00Z">
                    <w:rPr>
                      <w:rFonts w:eastAsia="SimSun"/>
                      <w:lang w:val="en-US" w:eastAsia="zh-CN"/>
                    </w:rPr>
                  </w:rPrChange>
                </w:rPr>
                <w:t xml:space="preserve"> I would like to collect more comments to have a common vision for what we should do.</w:t>
              </w:r>
            </w:ins>
          </w:p>
          <w:p w14:paraId="5147BC7E" w14:textId="1AE92349" w:rsidR="00AF6BEE" w:rsidRDefault="00AF6BEE" w:rsidP="000B5A58">
            <w:pPr>
              <w:rPr>
                <w:ins w:id="1347" w:author="Thomas Tovinger" w:date="2021-02-02T22:39:00Z"/>
                <w:rFonts w:eastAsia="SimSun"/>
                <w:sz w:val="16"/>
                <w:szCs w:val="16"/>
                <w:lang w:val="en-US" w:eastAsia="zh-CN"/>
              </w:rPr>
            </w:pPr>
          </w:p>
          <w:p w14:paraId="7CFB7631" w14:textId="14F656F5" w:rsidR="00380DDD" w:rsidRDefault="00380DDD" w:rsidP="000B5A58">
            <w:pPr>
              <w:rPr>
                <w:ins w:id="1348" w:author="Thomas Tovinger" w:date="2021-02-02T22:41:00Z"/>
                <w:rFonts w:eastAsia="SimSun"/>
                <w:sz w:val="16"/>
                <w:szCs w:val="16"/>
                <w:lang w:val="en-US" w:eastAsia="zh-CN"/>
              </w:rPr>
            </w:pPr>
            <w:ins w:id="1349" w:author="Thomas Tovinger" w:date="2021-02-02T22:39:00Z">
              <w:r>
                <w:rPr>
                  <w:rFonts w:eastAsia="SimSun"/>
                  <w:sz w:val="16"/>
                  <w:szCs w:val="16"/>
                  <w:lang w:val="en-US" w:eastAsia="zh-CN"/>
                </w:rPr>
                <w:t xml:space="preserve">1 Feb.: More comments – and </w:t>
              </w:r>
              <w:r w:rsidRPr="00657B87">
                <w:rPr>
                  <w:rFonts w:eastAsia="SimSun"/>
                  <w:b/>
                  <w:bCs/>
                  <w:sz w:val="16"/>
                  <w:szCs w:val="16"/>
                  <w:lang w:val="en-US" w:eastAsia="zh-CN"/>
                  <w:rPrChange w:id="1350" w:author="Thomas Tovinger" w:date="2021-02-02T22:41:00Z">
                    <w:rPr>
                      <w:rFonts w:eastAsia="SimSun"/>
                      <w:sz w:val="16"/>
                      <w:szCs w:val="16"/>
                      <w:lang w:val="en-US" w:eastAsia="zh-CN"/>
                    </w:rPr>
                  </w:rPrChange>
                </w:rPr>
                <w:t xml:space="preserve">suggestion from Orange: </w:t>
              </w:r>
            </w:ins>
            <w:ins w:id="1351" w:author="Thomas Tovinger" w:date="2021-02-02T22:40:00Z">
              <w:r w:rsidR="00DC760B" w:rsidRPr="00657B87">
                <w:rPr>
                  <w:rFonts w:eastAsia="SimSun"/>
                  <w:b/>
                  <w:bCs/>
                  <w:sz w:val="16"/>
                  <w:szCs w:val="16"/>
                  <w:lang w:val="en-US" w:eastAsia="zh-CN"/>
                  <w:rPrChange w:id="1352" w:author="Thomas Tovinger" w:date="2021-02-02T22:41:00Z">
                    <w:rPr>
                      <w:rFonts w:eastAsia="SimSun"/>
                      <w:sz w:val="16"/>
                      <w:szCs w:val="16"/>
                      <w:lang w:val="en-US" w:eastAsia="zh-CN"/>
                    </w:rPr>
                  </w:rPrChange>
                </w:rPr>
                <w:t xml:space="preserve">1. </w:t>
              </w:r>
              <w:r w:rsidR="00DC760B" w:rsidRPr="00657B87">
                <w:rPr>
                  <w:rFonts w:eastAsia="SimSun"/>
                  <w:b/>
                  <w:bCs/>
                  <w:sz w:val="16"/>
                  <w:szCs w:val="16"/>
                  <w:lang w:val="en-US" w:eastAsia="zh-CN"/>
                  <w:rPrChange w:id="1353" w:author="Thomas Tovinger" w:date="2021-02-02T22:41:00Z">
                    <w:rPr>
                      <w:rFonts w:eastAsia="SimSun"/>
                      <w:color w:val="1F497D"/>
                      <w:lang w:val="en-US" w:eastAsia="en-US"/>
                    </w:rPr>
                  </w:rPrChange>
                </w:rPr>
                <w:t xml:space="preserve">Note S5-211036, 2. </w:t>
              </w:r>
            </w:ins>
            <w:ins w:id="1354" w:author="Thomas Tovinger" w:date="2021-02-02T22:41:00Z">
              <w:r w:rsidR="003A126A" w:rsidRPr="00657B87">
                <w:rPr>
                  <w:rFonts w:eastAsia="SimSun"/>
                  <w:b/>
                  <w:bCs/>
                  <w:sz w:val="16"/>
                  <w:szCs w:val="16"/>
                  <w:lang w:val="en-US" w:eastAsia="zh-CN"/>
                  <w:rPrChange w:id="1355" w:author="Thomas Tovinger" w:date="2021-02-02T22:41:00Z">
                    <w:rPr>
                      <w:rFonts w:eastAsia="SimSun"/>
                      <w:color w:val="1F497D"/>
                      <w:lang w:val="en-US" w:eastAsia="en-US"/>
                    </w:rPr>
                  </w:rPrChange>
                </w:rPr>
                <w:t xml:space="preserve">Add 3 action items to the list of OA&amp;M SWG action lists (owner: SA5 OA&amp;M SWG) to </w:t>
              </w:r>
              <w:r w:rsidR="00657B87" w:rsidRPr="00657B87">
                <w:rPr>
                  <w:rFonts w:eastAsia="SimSun"/>
                  <w:b/>
                  <w:bCs/>
                  <w:sz w:val="16"/>
                  <w:szCs w:val="16"/>
                  <w:lang w:val="en-US" w:eastAsia="zh-CN"/>
                  <w:rPrChange w:id="1356" w:author="Thomas Tovinger" w:date="2021-02-02T22:41:00Z">
                    <w:rPr>
                      <w:rFonts w:eastAsia="SimSun"/>
                      <w:color w:val="1F497D"/>
                      <w:lang w:val="en-US" w:eastAsia="en-US"/>
                    </w:rPr>
                  </w:rPrChange>
                </w:rPr>
                <w:t>Address Observations #1 #2 and #3 from S5-211036</w:t>
              </w:r>
              <w:r w:rsidR="00657B87" w:rsidRPr="00657B87">
                <w:rPr>
                  <w:rFonts w:eastAsia="SimSun"/>
                  <w:sz w:val="16"/>
                  <w:szCs w:val="16"/>
                  <w:lang w:val="en-US" w:eastAsia="zh-CN"/>
                  <w:rPrChange w:id="1357" w:author="Thomas Tovinger" w:date="2021-02-02T22:41:00Z">
                    <w:rPr>
                      <w:rFonts w:eastAsia="SimSun"/>
                      <w:color w:val="1F497D"/>
                      <w:lang w:val="en-US" w:eastAsia="en-US"/>
                    </w:rPr>
                  </w:rPrChange>
                </w:rPr>
                <w:t>.</w:t>
              </w:r>
            </w:ins>
          </w:p>
          <w:p w14:paraId="4972B5AB" w14:textId="620BA837" w:rsidR="00657B87" w:rsidRPr="00124189" w:rsidRDefault="00B62BDF" w:rsidP="000B5A58">
            <w:pPr>
              <w:rPr>
                <w:ins w:id="1358" w:author="Thomas Tovinger" w:date="2021-01-29T14:35:00Z"/>
                <w:rFonts w:eastAsia="SimSun"/>
                <w:sz w:val="16"/>
                <w:szCs w:val="16"/>
                <w:lang w:val="en-US" w:eastAsia="zh-CN"/>
              </w:rPr>
            </w:pPr>
            <w:ins w:id="1359" w:author="Thomas Tovinger" w:date="2021-02-02T22:42:00Z">
              <w:r w:rsidRPr="00932927">
                <w:rPr>
                  <w:rFonts w:eastAsia="SimSun"/>
                  <w:b/>
                  <w:bCs/>
                  <w:color w:val="0000FF"/>
                  <w:sz w:val="20"/>
                  <w:szCs w:val="20"/>
                  <w:lang w:val="en-US" w:eastAsia="zh-CN"/>
                </w:rPr>
                <w:t>Conclusion: Noted</w:t>
              </w:r>
            </w:ins>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B319C3" w:rsidP="00487FCC">
            <w:pPr>
              <w:rPr>
                <w:rFonts w:eastAsia="SimSun"/>
                <w:b/>
                <w:bCs/>
                <w:color w:val="0000FF"/>
                <w:sz w:val="16"/>
                <w:szCs w:val="16"/>
                <w:u w:val="single"/>
                <w:lang w:val="en-US" w:eastAsia="zh-CN"/>
              </w:rPr>
            </w:pPr>
            <w:hyperlink r:id="rId43" w:history="1">
              <w:r w:rsidR="002E0643"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60"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361" w:author="Thomas Tovinger" w:date="2021-01-28T00:07:00Z"/>
                <w:rFonts w:eastAsia="SimSun"/>
                <w:sz w:val="16"/>
                <w:szCs w:val="16"/>
                <w:lang w:val="en-US" w:eastAsia="zh-CN"/>
              </w:rPr>
            </w:pPr>
            <w:ins w:id="1362"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363" w:author="Thomas Tovinger" w:date="2021-01-28T23:55:00Z"/>
                <w:rFonts w:eastAsia="SimSun"/>
                <w:sz w:val="16"/>
                <w:szCs w:val="16"/>
                <w:lang w:val="en-US" w:eastAsia="zh-CN"/>
              </w:rPr>
            </w:pPr>
            <w:ins w:id="1364"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365" w:author="Thomas Tovinger" w:date="2021-01-28T23:55:00Z"/>
                <w:rFonts w:eastAsia="SimSun"/>
                <w:sz w:val="16"/>
                <w:szCs w:val="16"/>
                <w:lang w:val="en-US" w:eastAsia="zh-CN"/>
              </w:rPr>
            </w:pPr>
            <w:ins w:id="1366"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367" w:author="Thomas Tovinger" w:date="2021-02-02T00:33:00Z"/>
                <w:rFonts w:eastAsia="SimSun"/>
                <w:sz w:val="16"/>
                <w:szCs w:val="16"/>
                <w:lang w:val="en-US" w:eastAsia="zh-CN"/>
              </w:rPr>
            </w:pPr>
            <w:ins w:id="1368" w:author="Thomas Tovinger" w:date="2021-01-28T23:57:00Z">
              <w:r>
                <w:rPr>
                  <w:rFonts w:eastAsia="SimSun"/>
                  <w:sz w:val="16"/>
                  <w:szCs w:val="16"/>
                  <w:lang w:val="en-US" w:eastAsia="zh-CN"/>
                </w:rPr>
                <w:t>28 Jan.: More comments</w:t>
              </w:r>
            </w:ins>
          </w:p>
          <w:p w14:paraId="53339719" w14:textId="77777777" w:rsidR="0099637A" w:rsidRDefault="0099637A" w:rsidP="000B5A58">
            <w:pPr>
              <w:rPr>
                <w:ins w:id="1369" w:author="Thomas Tovinger" w:date="2021-02-02T22:48:00Z"/>
                <w:rFonts w:eastAsia="SimSun"/>
                <w:b/>
                <w:bCs/>
                <w:sz w:val="16"/>
                <w:szCs w:val="16"/>
                <w:lang w:val="en-US" w:eastAsia="zh-CN"/>
              </w:rPr>
            </w:pPr>
            <w:ins w:id="1370" w:author="Thomas Tovinger" w:date="2021-02-02T00:33:00Z">
              <w:r>
                <w:rPr>
                  <w:rFonts w:eastAsia="SimSun"/>
                  <w:sz w:val="16"/>
                  <w:szCs w:val="16"/>
                  <w:lang w:val="en-US" w:eastAsia="zh-CN"/>
                </w:rPr>
                <w:t xml:space="preserve">1 Feb.: More comments </w:t>
              </w:r>
              <w:r w:rsidRPr="0099637A">
                <w:rPr>
                  <w:rFonts w:eastAsia="SimSun"/>
                  <w:b/>
                  <w:bCs/>
                  <w:sz w:val="16"/>
                  <w:szCs w:val="16"/>
                  <w:lang w:val="en-US" w:eastAsia="zh-CN"/>
                  <w:rPrChange w:id="1371" w:author="Thomas Tovinger" w:date="2021-02-02T00:34:00Z">
                    <w:rPr>
                      <w:rFonts w:eastAsia="SimSun"/>
                      <w:sz w:val="16"/>
                      <w:szCs w:val="16"/>
                      <w:lang w:val="en-US" w:eastAsia="zh-CN"/>
                    </w:rPr>
                  </w:rPrChange>
                </w:rPr>
                <w:t xml:space="preserve">(Ericsson </w:t>
              </w:r>
            </w:ins>
            <w:ins w:id="1372" w:author="Thomas Tovinger" w:date="2021-02-02T00:34:00Z">
              <w:r w:rsidRPr="0099637A">
                <w:rPr>
                  <w:rFonts w:eastAsia="SimSun"/>
                  <w:b/>
                  <w:bCs/>
                  <w:sz w:val="16"/>
                  <w:szCs w:val="16"/>
                  <w:lang w:val="en-US" w:eastAsia="zh-CN"/>
                  <w:rPrChange w:id="1373" w:author="Thomas Tovinger" w:date="2021-02-02T00:34:00Z">
                    <w:rPr>
                      <w:rFonts w:eastAsia="SimSun"/>
                      <w:sz w:val="16"/>
                      <w:szCs w:val="16"/>
                      <w:lang w:val="en-US" w:eastAsia="zh-CN"/>
                    </w:rPr>
                  </w:rPrChange>
                </w:rPr>
                <w:t>objects)</w:t>
              </w:r>
            </w:ins>
          </w:p>
          <w:p w14:paraId="3CE25799" w14:textId="77777777" w:rsidR="00E85BB5" w:rsidRDefault="00D65DC5" w:rsidP="000B5A58">
            <w:pPr>
              <w:rPr>
                <w:ins w:id="1374" w:author="Thomas Tovinger" w:date="2021-02-02T22:49:00Z"/>
                <w:rFonts w:eastAsia="SimSun"/>
                <w:sz w:val="16"/>
                <w:szCs w:val="16"/>
                <w:lang w:val="en-US" w:eastAsia="zh-CN"/>
              </w:rPr>
            </w:pPr>
            <w:ins w:id="1375" w:author="Thomas Tovinger" w:date="2021-02-02T22:48:00Z">
              <w:r>
                <w:rPr>
                  <w:rFonts w:eastAsia="SimSun"/>
                  <w:b/>
                  <w:bCs/>
                  <w:sz w:val="16"/>
                  <w:szCs w:val="16"/>
                  <w:lang w:val="en-US" w:eastAsia="zh-CN"/>
                </w:rPr>
                <w:t xml:space="preserve">2 Feb.: </w:t>
              </w:r>
              <w:r>
                <w:rPr>
                  <w:rFonts w:eastAsia="SimSun"/>
                  <w:sz w:val="16"/>
                  <w:szCs w:val="16"/>
                  <w:lang w:val="en-US" w:eastAsia="zh-CN"/>
                </w:rPr>
                <w:t xml:space="preserve">More comments (reply to Ericsson comments, but no </w:t>
              </w:r>
            </w:ins>
            <w:ins w:id="1376" w:author="Thomas Tovinger" w:date="2021-02-02T22:49:00Z">
              <w:r w:rsidR="00ED74AF">
                <w:rPr>
                  <w:rFonts w:eastAsia="SimSun"/>
                  <w:sz w:val="16"/>
                  <w:szCs w:val="16"/>
                  <w:lang w:val="en-US" w:eastAsia="zh-CN"/>
                </w:rPr>
                <w:t>revised contribution).</w:t>
              </w:r>
            </w:ins>
          </w:p>
          <w:p w14:paraId="4AC126C4" w14:textId="05863C4C" w:rsidR="00ED74AF" w:rsidRPr="002E0643" w:rsidRDefault="00C7527B" w:rsidP="000B5A58">
            <w:pPr>
              <w:rPr>
                <w:rFonts w:eastAsia="SimSun"/>
                <w:sz w:val="16"/>
                <w:szCs w:val="16"/>
                <w:lang w:val="en-US" w:eastAsia="zh-CN"/>
              </w:rPr>
            </w:pPr>
            <w:ins w:id="1377" w:author="Thomas Tovinger" w:date="2021-02-02T22:49:00Z">
              <w:r w:rsidRPr="00932927">
                <w:rPr>
                  <w:rFonts w:eastAsia="SimSun"/>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B319C3" w:rsidP="002E0643">
            <w:pPr>
              <w:rPr>
                <w:rFonts w:eastAsia="SimSun"/>
                <w:b/>
                <w:bCs/>
                <w:color w:val="0000FF"/>
                <w:sz w:val="16"/>
                <w:szCs w:val="16"/>
                <w:u w:val="single"/>
                <w:lang w:val="en-US" w:eastAsia="zh-CN"/>
              </w:rPr>
            </w:pPr>
            <w:hyperlink r:id="rId44" w:history="1">
              <w:r w:rsidR="002E0643"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378" w:author="Thomas Tovinger" w:date="2021-02-02T00:35:00Z"/>
                <w:rFonts w:eastAsia="SimSun"/>
                <w:sz w:val="16"/>
                <w:szCs w:val="16"/>
                <w:lang w:val="en-US" w:eastAsia="zh-CN"/>
              </w:rPr>
            </w:pPr>
            <w:r w:rsidRPr="001A6C3B">
              <w:rPr>
                <w:rFonts w:eastAsia="SimSun"/>
                <w:sz w:val="16"/>
                <w:szCs w:val="16"/>
                <w:lang w:val="en-US" w:eastAsia="zh-CN"/>
              </w:rPr>
              <w:t>Rel-</w:t>
            </w:r>
            <w:proofErr w:type="gramStart"/>
            <w:r w:rsidRPr="001A6C3B">
              <w:rPr>
                <w:rFonts w:eastAsia="SimSun"/>
                <w:sz w:val="16"/>
                <w:szCs w:val="16"/>
                <w:lang w:val="en-US" w:eastAsia="zh-CN"/>
              </w:rPr>
              <w:t>17 time</w:t>
            </w:r>
            <w:proofErr w:type="gramEnd"/>
            <w:r w:rsidRPr="001A6C3B">
              <w:rPr>
                <w:rFonts w:eastAsia="SimSun"/>
                <w:sz w:val="16"/>
                <w:szCs w:val="16"/>
                <w:lang w:val="en-US" w:eastAsia="zh-CN"/>
              </w:rPr>
              <w:t xml:space="preserve"> plan proposal for OAM</w:t>
            </w:r>
          </w:p>
          <w:p w14:paraId="07A17E4F" w14:textId="77777777" w:rsidR="004952AA" w:rsidRDefault="004952AA" w:rsidP="002E0643">
            <w:pPr>
              <w:rPr>
                <w:ins w:id="1379" w:author="Thomas Tovinger" w:date="2021-02-02T23:11:00Z"/>
                <w:rFonts w:eastAsia="SimSun"/>
                <w:sz w:val="16"/>
                <w:szCs w:val="16"/>
                <w:lang w:val="en-US" w:eastAsia="zh-CN"/>
              </w:rPr>
            </w:pPr>
            <w:ins w:id="1380" w:author="Thomas Tovinger" w:date="2021-02-02T00:35:00Z">
              <w:r>
                <w:rPr>
                  <w:rFonts w:eastAsia="SimSun"/>
                  <w:sz w:val="16"/>
                  <w:szCs w:val="16"/>
                  <w:lang w:val="en-US" w:eastAsia="zh-CN"/>
                </w:rPr>
                <w:t>1 Feb.: First set of comments</w:t>
              </w:r>
            </w:ins>
          </w:p>
          <w:p w14:paraId="39FB0353" w14:textId="77777777" w:rsidR="006204C4" w:rsidRDefault="00BF5B83" w:rsidP="002E0643">
            <w:pPr>
              <w:rPr>
                <w:ins w:id="1381" w:author="Thomas Tovinger" w:date="2021-02-02T23:12:00Z"/>
                <w:rFonts w:eastAsia="SimSun"/>
                <w:sz w:val="16"/>
                <w:szCs w:val="16"/>
                <w:lang w:val="en-US" w:eastAsia="zh-CN"/>
              </w:rPr>
            </w:pPr>
            <w:ins w:id="1382" w:author="Thomas Tovinger" w:date="2021-02-02T23:11:00Z">
              <w:r w:rsidRPr="005B33A9">
                <w:rPr>
                  <w:rFonts w:eastAsia="SimSun"/>
                  <w:sz w:val="16"/>
                  <w:szCs w:val="16"/>
                  <w:lang w:val="en-US" w:eastAsia="zh-CN"/>
                  <w:rPrChange w:id="1383" w:author="Thomas Tovinger" w:date="2021-02-02T23:12:00Z">
                    <w:rPr>
                      <w:rFonts w:eastAsia="SimSun"/>
                      <w:b/>
                      <w:bCs/>
                      <w:sz w:val="16"/>
                      <w:szCs w:val="16"/>
                      <w:lang w:val="en-US" w:eastAsia="zh-CN"/>
                    </w:rPr>
                  </w:rPrChange>
                </w:rPr>
                <w:t>2 Feb.: More comments</w:t>
              </w:r>
            </w:ins>
          </w:p>
          <w:p w14:paraId="020F0E58" w14:textId="06491E31" w:rsidR="005B33A9" w:rsidRPr="005B33A9" w:rsidRDefault="00E628A3" w:rsidP="002E0643">
            <w:pPr>
              <w:rPr>
                <w:rFonts w:eastAsia="SimSun"/>
                <w:sz w:val="16"/>
                <w:szCs w:val="16"/>
                <w:lang w:val="en-US" w:eastAsia="zh-CN"/>
              </w:rPr>
            </w:pPr>
            <w:ins w:id="1384" w:author="Thomas Tovinger" w:date="2021-02-02T23:12:00Z">
              <w:r w:rsidRPr="00932927">
                <w:rPr>
                  <w:rFonts w:eastAsia="SimSun"/>
                  <w:b/>
                  <w:bCs/>
                  <w:color w:val="0000FF"/>
                  <w:sz w:val="20"/>
                  <w:szCs w:val="20"/>
                  <w:lang w:val="en-US" w:eastAsia="zh-CN"/>
                </w:rPr>
                <w:t>Conclusion: Noted</w:t>
              </w:r>
              <w:r>
                <w:rPr>
                  <w:rFonts w:eastAsia="SimSun"/>
                  <w:b/>
                  <w:bCs/>
                  <w:color w:val="0000FF"/>
                  <w:sz w:val="20"/>
                  <w:szCs w:val="20"/>
                  <w:lang w:val="en-US" w:eastAsia="zh-CN"/>
                </w:rPr>
                <w:t xml:space="preserve"> </w:t>
              </w:r>
              <w:r w:rsidRPr="00E628A3">
                <w:rPr>
                  <w:rFonts w:eastAsia="SimSun"/>
                  <w:color w:val="0000FF"/>
                  <w:sz w:val="20"/>
                  <w:szCs w:val="20"/>
                  <w:lang w:val="en-US" w:eastAsia="zh-CN"/>
                  <w:rPrChange w:id="1385" w:author="Thomas Tovinger" w:date="2021-02-02T23:12:00Z">
                    <w:rPr>
                      <w:rFonts w:eastAsia="SimSun"/>
                      <w:b/>
                      <w:bCs/>
                      <w:color w:val="0000FF"/>
                      <w:sz w:val="20"/>
                      <w:szCs w:val="20"/>
                      <w:lang w:val="en-US" w:eastAsia="zh-CN"/>
                    </w:rPr>
                  </w:rPrChange>
                </w:rPr>
                <w:t xml:space="preserve">(it was provided for </w:t>
              </w:r>
              <w:r>
                <w:rPr>
                  <w:rFonts w:eastAsia="SimSun"/>
                  <w:color w:val="0000FF"/>
                  <w:sz w:val="20"/>
                  <w:szCs w:val="20"/>
                  <w:lang w:val="en-US" w:eastAsia="zh-CN"/>
                </w:rPr>
                <w:t>presentation/</w:t>
              </w:r>
              <w:r w:rsidRPr="00E628A3">
                <w:rPr>
                  <w:rFonts w:eastAsia="SimSun"/>
                  <w:color w:val="0000FF"/>
                  <w:sz w:val="20"/>
                  <w:szCs w:val="20"/>
                  <w:lang w:val="en-US" w:eastAsia="zh-CN"/>
                  <w:rPrChange w:id="1386" w:author="Thomas Tovinger" w:date="2021-02-02T23:12:00Z">
                    <w:rPr>
                      <w:rFonts w:eastAsia="SimSun"/>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2858FB83" w14:textId="77777777" w:rsidR="00F4318B" w:rsidRDefault="00F4318B" w:rsidP="00F4318B">
            <w:pPr>
              <w:rPr>
                <w:ins w:id="1387" w:author="Thomas Tovinger" w:date="2021-02-03T22:26:00Z"/>
                <w:rFonts w:eastAsia="SimSun"/>
                <w:sz w:val="16"/>
                <w:szCs w:val="16"/>
                <w:lang w:val="en-US" w:eastAsia="zh-CN"/>
              </w:rPr>
            </w:pPr>
            <w:r w:rsidRPr="001A6C3B">
              <w:rPr>
                <w:rFonts w:eastAsia="SimSun"/>
                <w:sz w:val="16"/>
                <w:szCs w:val="16"/>
                <w:lang w:val="en-US" w:eastAsia="zh-CN"/>
              </w:rPr>
              <w:t>OAM&amp;P action list</w:t>
            </w:r>
          </w:p>
          <w:p w14:paraId="69CDC64E" w14:textId="77777777" w:rsidR="003B3332" w:rsidRDefault="003B3332" w:rsidP="00F4318B">
            <w:pPr>
              <w:rPr>
                <w:ins w:id="1388" w:author="Thomas Tovinger" w:date="2021-02-03T22:26:00Z"/>
                <w:rFonts w:eastAsia="SimSun"/>
                <w:sz w:val="16"/>
                <w:szCs w:val="16"/>
                <w:lang w:val="en-US" w:eastAsia="zh-CN"/>
              </w:rPr>
            </w:pPr>
            <w:ins w:id="1389" w:author="Thomas Tovinger" w:date="2021-02-03T22:26:00Z">
              <w:r>
                <w:rPr>
                  <w:rFonts w:eastAsia="SimSun"/>
                  <w:sz w:val="16"/>
                  <w:szCs w:val="16"/>
                  <w:lang w:val="en-US" w:eastAsia="zh-CN"/>
                </w:rPr>
                <w:t>26 Jan.: d1 uploaded</w:t>
              </w:r>
            </w:ins>
          </w:p>
          <w:p w14:paraId="41C1A89F" w14:textId="77777777" w:rsidR="003B3332" w:rsidRDefault="008863C4" w:rsidP="00F4318B">
            <w:pPr>
              <w:rPr>
                <w:ins w:id="1390" w:author="Thomas Tovinger" w:date="2021-02-03T22:26:00Z"/>
                <w:rFonts w:eastAsia="SimSun"/>
                <w:sz w:val="16"/>
                <w:szCs w:val="16"/>
                <w:lang w:val="en-US" w:eastAsia="zh-CN"/>
              </w:rPr>
            </w:pPr>
            <w:ins w:id="1391" w:author="Thomas Tovinger" w:date="2021-02-03T22:26:00Z">
              <w:r>
                <w:rPr>
                  <w:rFonts w:eastAsia="SimSun"/>
                  <w:sz w:val="16"/>
                  <w:szCs w:val="16"/>
                  <w:lang w:val="en-US" w:eastAsia="zh-CN"/>
                </w:rPr>
                <w:t>2 Feb.: d2 uploaded</w:t>
              </w:r>
            </w:ins>
          </w:p>
          <w:p w14:paraId="1FD3CB4D" w14:textId="77777777" w:rsidR="008863C4" w:rsidRDefault="008863C4" w:rsidP="00F4318B">
            <w:pPr>
              <w:rPr>
                <w:ins w:id="1392" w:author="Thomas Tovinger" w:date="2021-02-03T22:26:00Z"/>
                <w:rFonts w:eastAsia="SimSun"/>
                <w:sz w:val="16"/>
                <w:szCs w:val="16"/>
                <w:lang w:val="en-US" w:eastAsia="zh-CN"/>
              </w:rPr>
            </w:pPr>
            <w:ins w:id="1393" w:author="Thomas Tovinger" w:date="2021-02-03T22:26:00Z">
              <w:r>
                <w:rPr>
                  <w:rFonts w:eastAsia="SimSun"/>
                  <w:sz w:val="16"/>
                  <w:szCs w:val="16"/>
                  <w:lang w:val="en-US" w:eastAsia="zh-CN"/>
                </w:rPr>
                <w:t>3 Feb.: d3 uploaded</w:t>
              </w:r>
            </w:ins>
          </w:p>
          <w:p w14:paraId="118E3F96" w14:textId="458DAACD" w:rsidR="008863C4" w:rsidRPr="001A6C3B" w:rsidRDefault="00AE51A2" w:rsidP="00F4318B">
            <w:pPr>
              <w:rPr>
                <w:rFonts w:eastAsia="SimSun"/>
                <w:sz w:val="16"/>
                <w:szCs w:val="16"/>
                <w:lang w:val="en-US" w:eastAsia="zh-CN"/>
              </w:rPr>
            </w:pPr>
            <w:ins w:id="1394" w:author="Thomas Tovinger" w:date="2021-02-03T22:2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C32C2E">
                <w:rPr>
                  <w:rFonts w:eastAsia="SimSun"/>
                  <w:b/>
                  <w:bCs/>
                  <w:color w:val="0000FF"/>
                  <w:sz w:val="20"/>
                  <w:szCs w:val="20"/>
                  <w:highlight w:val="yellow"/>
                  <w:lang w:val="en-US" w:eastAsia="zh-CN"/>
                  <w:rPrChange w:id="1395" w:author="Thomas Tovinger" w:date="2021-02-03T22:28:00Z">
                    <w:rPr>
                      <w:rFonts w:eastAsia="SimSun"/>
                      <w:b/>
                      <w:bCs/>
                      <w:color w:val="0000FF"/>
                      <w:sz w:val="20"/>
                      <w:szCs w:val="20"/>
                      <w:lang w:val="en-US" w:eastAsia="zh-CN"/>
                    </w:rPr>
                  </w:rPrChange>
                </w:rPr>
                <w:t xml:space="preserve">d3 </w:t>
              </w:r>
            </w:ins>
            <w:ins w:id="1396" w:author="Thomas Tovinger" w:date="2021-02-03T22:28:00Z">
              <w:r w:rsidRPr="00C32C2E">
                <w:rPr>
                  <w:rFonts w:eastAsia="SimSun"/>
                  <w:b/>
                  <w:bCs/>
                  <w:color w:val="0000FF"/>
                  <w:sz w:val="20"/>
                  <w:szCs w:val="20"/>
                  <w:highlight w:val="yellow"/>
                  <w:lang w:val="en-US" w:eastAsia="zh-CN"/>
                  <w:rPrChange w:id="1397" w:author="Thomas Tovinger" w:date="2021-02-03T22:28:00Z">
                    <w:rPr>
                      <w:rFonts w:eastAsia="SimSun"/>
                      <w:b/>
                      <w:bCs/>
                      <w:color w:val="0000FF"/>
                      <w:sz w:val="20"/>
                      <w:szCs w:val="20"/>
                      <w:lang w:val="en-US" w:eastAsia="zh-CN"/>
                    </w:rPr>
                  </w:rPrChange>
                </w:rPr>
                <w:t>Noted</w:t>
              </w:r>
            </w:ins>
            <w:ins w:id="1398" w:author="Thomas Tovinger" w:date="2021-02-03T22:27:00Z">
              <w:r>
                <w:rPr>
                  <w:rFonts w:eastAsia="SimSun"/>
                  <w:b/>
                  <w:bCs/>
                  <w:color w:val="0000FF"/>
                  <w:sz w:val="20"/>
                  <w:szCs w:val="20"/>
                  <w:lang w:val="en-US" w:eastAsia="zh-CN"/>
                </w:rPr>
                <w:t xml:space="preserve"> – </w:t>
              </w:r>
            </w:ins>
            <w:ins w:id="1399" w:author="Thomas Tovinger" w:date="2021-02-03T22:28:00Z">
              <w:r w:rsidR="00C32C2E">
                <w:rPr>
                  <w:rFonts w:eastAsia="SimSun"/>
                  <w:b/>
                  <w:bCs/>
                  <w:color w:val="0000FF"/>
                  <w:sz w:val="20"/>
                  <w:szCs w:val="20"/>
                  <w:lang w:val="en-US" w:eastAsia="zh-CN"/>
                </w:rPr>
                <w:t xml:space="preserve">should have been rev3 – </w:t>
              </w:r>
              <w:r w:rsidR="00C32C2E" w:rsidRPr="00C32C2E">
                <w:rPr>
                  <w:rFonts w:eastAsia="SimSun"/>
                  <w:b/>
                  <w:bCs/>
                  <w:color w:val="0000FF"/>
                  <w:sz w:val="20"/>
                  <w:szCs w:val="20"/>
                  <w:highlight w:val="yellow"/>
                  <w:lang w:val="en-US" w:eastAsia="zh-CN"/>
                  <w:rPrChange w:id="1400" w:author="Thomas Tovinger" w:date="2021-02-03T22:28:00Z">
                    <w:rPr>
                      <w:rFonts w:eastAsia="SimSun"/>
                      <w:b/>
                      <w:bCs/>
                      <w:color w:val="0000FF"/>
                      <w:sz w:val="20"/>
                      <w:szCs w:val="20"/>
                      <w:lang w:val="en-US" w:eastAsia="zh-CN"/>
                    </w:rPr>
                  </w:rPrChange>
                </w:rPr>
                <w:t xml:space="preserve">please </w:t>
              </w:r>
            </w:ins>
            <w:ins w:id="1401" w:author="Thomas Tovinger" w:date="2021-02-03T22:27:00Z">
              <w:r w:rsidRPr="00C32C2E">
                <w:rPr>
                  <w:rFonts w:eastAsia="SimSun"/>
                  <w:b/>
                  <w:bCs/>
                  <w:color w:val="0000FF"/>
                  <w:sz w:val="20"/>
                  <w:szCs w:val="20"/>
                  <w:highlight w:val="yellow"/>
                  <w:lang w:val="en-US" w:eastAsia="zh-CN"/>
                  <w:rPrChange w:id="1402" w:author="Thomas Tovinger" w:date="2021-02-03T22:28:00Z">
                    <w:rPr>
                      <w:rFonts w:eastAsia="SimSun"/>
                      <w:b/>
                      <w:bCs/>
                      <w:color w:val="0000FF"/>
                      <w:sz w:val="20"/>
                      <w:szCs w:val="20"/>
                      <w:lang w:val="en-US" w:eastAsia="zh-CN"/>
                    </w:rPr>
                  </w:rPrChange>
                </w:rPr>
                <w:t>take out new tdoc# in 3GU for the final version</w:t>
              </w:r>
            </w:ins>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6AF9F5E8" w14:textId="77777777" w:rsidR="00F4318B" w:rsidRDefault="00F4318B" w:rsidP="00F4318B">
            <w:pPr>
              <w:rPr>
                <w:ins w:id="1403" w:author="Thomas Tovinger" w:date="2021-02-03T22:29:00Z"/>
                <w:rFonts w:eastAsia="SimSun"/>
                <w:sz w:val="16"/>
                <w:szCs w:val="16"/>
                <w:lang w:val="en-US" w:eastAsia="zh-CN"/>
              </w:rPr>
            </w:pPr>
            <w:proofErr w:type="spellStart"/>
            <w:r w:rsidRPr="001A6C3B">
              <w:rPr>
                <w:rFonts w:eastAsia="SimSun"/>
                <w:sz w:val="16"/>
                <w:szCs w:val="16"/>
                <w:lang w:val="en-US" w:eastAsia="zh-CN"/>
              </w:rPr>
              <w:t>agenda_with_Tdocs_sequence_proposal_OAM</w:t>
            </w:r>
            <w:proofErr w:type="spellEnd"/>
          </w:p>
          <w:p w14:paraId="685BF048" w14:textId="77777777" w:rsidR="00923689" w:rsidRDefault="00923689" w:rsidP="00F4318B">
            <w:pPr>
              <w:rPr>
                <w:ins w:id="1404" w:author="Thomas Tovinger" w:date="2021-02-03T22:29:00Z"/>
                <w:rFonts w:eastAsia="SimSun"/>
                <w:sz w:val="16"/>
                <w:szCs w:val="16"/>
                <w:lang w:val="en-US" w:eastAsia="zh-CN"/>
              </w:rPr>
            </w:pPr>
            <w:ins w:id="1405" w:author="Thomas Tovinger" w:date="2021-02-03T22:29:00Z">
              <w:r>
                <w:rPr>
                  <w:rFonts w:eastAsia="SimSun"/>
                  <w:sz w:val="16"/>
                  <w:szCs w:val="16"/>
                  <w:lang w:val="en-US" w:eastAsia="zh-CN"/>
                </w:rPr>
                <w:t>25 Jan.: rev1 uploaded</w:t>
              </w:r>
            </w:ins>
          </w:p>
          <w:p w14:paraId="0AEC3E69" w14:textId="21DDFE38" w:rsidR="00923689" w:rsidRDefault="00923689" w:rsidP="00923689">
            <w:pPr>
              <w:rPr>
                <w:ins w:id="1406" w:author="Thomas Tovinger" w:date="2021-02-03T22:29:00Z"/>
                <w:rFonts w:eastAsia="SimSun"/>
                <w:sz w:val="16"/>
                <w:szCs w:val="16"/>
                <w:lang w:val="en-US" w:eastAsia="zh-CN"/>
              </w:rPr>
            </w:pPr>
            <w:ins w:id="1407" w:author="Thomas Tovinger" w:date="2021-02-03T22:29:00Z">
              <w:r>
                <w:rPr>
                  <w:rFonts w:eastAsia="SimSun"/>
                  <w:sz w:val="16"/>
                  <w:szCs w:val="16"/>
                  <w:lang w:val="en-US" w:eastAsia="zh-CN"/>
                </w:rPr>
                <w:t>26 Jan.: rev2 uploaded</w:t>
              </w:r>
            </w:ins>
          </w:p>
          <w:p w14:paraId="0A62258A" w14:textId="59F15EA7" w:rsidR="00923689" w:rsidRPr="001A6C3B" w:rsidRDefault="00FE4211" w:rsidP="00F4318B">
            <w:pPr>
              <w:rPr>
                <w:rFonts w:eastAsia="SimSun"/>
                <w:sz w:val="16"/>
                <w:szCs w:val="16"/>
                <w:lang w:val="en-US" w:eastAsia="zh-CN"/>
              </w:rPr>
            </w:pPr>
            <w:ins w:id="1408" w:author="Thomas Tovinger" w:date="2021-02-03T22:2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Noted – take out new tdoc# in 3GU for the final version</w:t>
              </w:r>
            </w:ins>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0D3BD62C" w14:textId="77777777" w:rsidR="00F4318B" w:rsidRDefault="00F4318B" w:rsidP="00F4318B">
            <w:pPr>
              <w:rPr>
                <w:ins w:id="1409" w:author="Thomas Tovinger" w:date="2021-02-03T22:29:00Z"/>
                <w:rFonts w:eastAsia="SimSun"/>
                <w:sz w:val="16"/>
                <w:szCs w:val="16"/>
                <w:lang w:val="en-US" w:eastAsia="zh-CN"/>
              </w:rPr>
            </w:pPr>
            <w:r w:rsidRPr="00F4318B">
              <w:rPr>
                <w:rFonts w:eastAsia="SimSun"/>
                <w:sz w:val="16"/>
                <w:szCs w:val="16"/>
                <w:lang w:val="en-US" w:eastAsia="zh-CN"/>
              </w:rPr>
              <w:t>OAM Exec Report</w:t>
            </w:r>
          </w:p>
          <w:p w14:paraId="2FD1FBD4" w14:textId="00B6FA03" w:rsidR="00FE4211" w:rsidRPr="00F4318B" w:rsidRDefault="00336A0D" w:rsidP="00F4318B">
            <w:pPr>
              <w:rPr>
                <w:rFonts w:eastAsia="SimSun"/>
                <w:sz w:val="16"/>
                <w:szCs w:val="16"/>
                <w:lang w:val="en-US" w:eastAsia="zh-CN"/>
              </w:rPr>
            </w:pPr>
            <w:ins w:id="1410" w:author="Thomas Tovinger" w:date="2021-02-03T22:29:00Z">
              <w:r w:rsidRPr="00932927">
                <w:rPr>
                  <w:rFonts w:eastAsia="SimSun"/>
                  <w:b/>
                  <w:bCs/>
                  <w:color w:val="0000FF"/>
                  <w:sz w:val="20"/>
                  <w:szCs w:val="20"/>
                  <w:lang w:val="en-US" w:eastAsia="zh-CN"/>
                </w:rPr>
                <w:t>Conclusion: Noted</w:t>
              </w:r>
            </w:ins>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450F2D71" w14:textId="77777777" w:rsidR="00F4318B" w:rsidRDefault="00F4318B" w:rsidP="00F4318B">
            <w:pPr>
              <w:rPr>
                <w:ins w:id="1411" w:author="Thomas Tovinger" w:date="2021-02-03T22:30:00Z"/>
                <w:rFonts w:eastAsia="SimSun"/>
                <w:sz w:val="16"/>
                <w:szCs w:val="16"/>
                <w:lang w:val="en-US" w:eastAsia="zh-CN"/>
              </w:rPr>
            </w:pPr>
            <w:r w:rsidRPr="00F4318B">
              <w:rPr>
                <w:rFonts w:eastAsia="SimSun"/>
                <w:sz w:val="16"/>
                <w:szCs w:val="16"/>
                <w:lang w:val="en-US" w:eastAsia="zh-CN"/>
              </w:rPr>
              <w:t>OAM Chair notes and conclusions</w:t>
            </w:r>
          </w:p>
          <w:p w14:paraId="09C19767" w14:textId="724F2376" w:rsidR="00336A0D" w:rsidRPr="00F4318B" w:rsidRDefault="00336A0D" w:rsidP="00F4318B">
            <w:pPr>
              <w:rPr>
                <w:rFonts w:eastAsia="SimSun"/>
                <w:sz w:val="16"/>
                <w:szCs w:val="16"/>
                <w:lang w:val="en-US" w:eastAsia="zh-CN"/>
              </w:rPr>
            </w:pPr>
            <w:ins w:id="1412" w:author="Thomas Tovinger" w:date="2021-02-03T22:30:00Z">
              <w:r w:rsidRPr="00932927">
                <w:rPr>
                  <w:rFonts w:eastAsia="SimSun"/>
                  <w:b/>
                  <w:bCs/>
                  <w:color w:val="0000FF"/>
                  <w:sz w:val="20"/>
                  <w:szCs w:val="20"/>
                  <w:lang w:val="en-US" w:eastAsia="zh-CN"/>
                </w:rPr>
                <w:t>Conclusion: Noted</w:t>
              </w:r>
            </w:ins>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5189CA7A" w14:textId="77777777" w:rsidR="00F4318B" w:rsidRDefault="00F4318B" w:rsidP="00F4318B">
            <w:pPr>
              <w:rPr>
                <w:ins w:id="1413" w:author="Thomas Tovinger" w:date="2021-02-03T22:30:00Z"/>
                <w:rFonts w:eastAsia="SimSun"/>
                <w:sz w:val="16"/>
                <w:szCs w:val="16"/>
                <w:lang w:val="en-US" w:eastAsia="zh-CN"/>
              </w:rPr>
            </w:pPr>
            <w:r w:rsidRPr="00F4318B">
              <w:rPr>
                <w:rFonts w:eastAsia="SimSun"/>
                <w:sz w:val="16"/>
                <w:szCs w:val="16"/>
                <w:lang w:val="en-US" w:eastAsia="zh-CN"/>
              </w:rPr>
              <w:t>List of DraftCR input and output</w:t>
            </w:r>
          </w:p>
          <w:p w14:paraId="2912025B" w14:textId="638021FF" w:rsidR="00336A0D" w:rsidRPr="00F4318B" w:rsidRDefault="00336A0D" w:rsidP="00F4318B">
            <w:pPr>
              <w:rPr>
                <w:rFonts w:eastAsia="SimSun"/>
                <w:sz w:val="16"/>
                <w:szCs w:val="16"/>
                <w:lang w:val="en-US" w:eastAsia="zh-CN"/>
              </w:rPr>
            </w:pPr>
            <w:ins w:id="1414" w:author="Thomas Tovinger" w:date="2021-02-03T22:30:00Z">
              <w:r>
                <w:rPr>
                  <w:rFonts w:eastAsia="SimSun"/>
                  <w:sz w:val="16"/>
                  <w:szCs w:val="16"/>
                  <w:lang w:val="en-US" w:eastAsia="zh-CN"/>
                </w:rPr>
                <w:t>Withdrawn</w:t>
              </w:r>
            </w:ins>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415"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416" w:author="Thomas Tovinger" w:date="2021-01-28T14:55:00Z"/>
        </w:trPr>
        <w:tc>
          <w:tcPr>
            <w:tcW w:w="1020" w:type="dxa"/>
            <w:shd w:val="clear" w:color="auto" w:fill="auto"/>
            <w:hideMark/>
          </w:tcPr>
          <w:p w14:paraId="596C3BCE" w14:textId="77777777" w:rsidR="005A0F4B" w:rsidRPr="00F4318B" w:rsidRDefault="005A0F4B" w:rsidP="000A49C1">
            <w:pPr>
              <w:rPr>
                <w:ins w:id="1417" w:author="Thomas Tovinger" w:date="2021-01-28T14:55:00Z"/>
                <w:rFonts w:eastAsia="SimSun"/>
                <w:color w:val="000000"/>
                <w:sz w:val="16"/>
                <w:szCs w:val="16"/>
                <w:lang w:val="en-US" w:eastAsia="zh-CN"/>
              </w:rPr>
            </w:pPr>
            <w:ins w:id="1418"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419" w:author="Thomas Tovinger" w:date="2021-02-02T17:52:00Z"/>
                <w:color w:val="00B0F0"/>
                <w:sz w:val="16"/>
                <w:szCs w:val="16"/>
                <w:lang w:val="en-US" w:eastAsia="zh-CN"/>
              </w:rPr>
            </w:pPr>
            <w:ins w:id="1420" w:author="Thomas Tovinger" w:date="2021-01-28T14:55:00Z">
              <w:r w:rsidRPr="00337F5A">
                <w:rPr>
                  <w:color w:val="00B0F0"/>
                  <w:sz w:val="16"/>
                  <w:szCs w:val="16"/>
                  <w:lang w:val="en-US" w:eastAsia="zh-CN"/>
                </w:rPr>
                <w:t xml:space="preserve">TD forge process proposal for </w:t>
              </w:r>
              <w:proofErr w:type="spellStart"/>
              <w:r w:rsidRPr="00337F5A">
                <w:rPr>
                  <w:color w:val="00B0F0"/>
                  <w:sz w:val="16"/>
                  <w:szCs w:val="16"/>
                  <w:lang w:val="en-US" w:eastAsia="zh-CN"/>
                </w:rPr>
                <w:t>yaml</w:t>
              </w:r>
              <w:proofErr w:type="spellEnd"/>
              <w:r w:rsidRPr="00337F5A">
                <w:rPr>
                  <w:color w:val="00B0F0"/>
                  <w:sz w:val="16"/>
                  <w:szCs w:val="16"/>
                  <w:lang w:val="en-US" w:eastAsia="zh-CN"/>
                </w:rPr>
                <w:t xml:space="preserve"> code in 135e meeting</w:t>
              </w:r>
            </w:ins>
          </w:p>
          <w:p w14:paraId="12AA0CB3" w14:textId="1335A8FE" w:rsidR="00E260BC" w:rsidRPr="00E01CB6" w:rsidRDefault="00E260BC" w:rsidP="000A49C1">
            <w:pPr>
              <w:rPr>
                <w:ins w:id="1421" w:author="Thomas Tovinger" w:date="2021-01-28T23:58:00Z"/>
                <w:b/>
                <w:bCs/>
                <w:color w:val="00B0F0"/>
                <w:sz w:val="16"/>
                <w:szCs w:val="16"/>
                <w:lang w:val="en-US" w:eastAsia="zh-CN"/>
                <w:rPrChange w:id="1422" w:author="Thomas Tovinger" w:date="2021-02-02T17:53:00Z">
                  <w:rPr>
                    <w:ins w:id="1423" w:author="Thomas Tovinger" w:date="2021-01-28T23:58:00Z"/>
                    <w:color w:val="00B0F0"/>
                    <w:sz w:val="16"/>
                    <w:szCs w:val="16"/>
                    <w:lang w:val="en-US" w:eastAsia="zh-CN"/>
                  </w:rPr>
                </w:rPrChange>
              </w:rPr>
            </w:pPr>
            <w:ins w:id="1424" w:author="Thomas Tovinger" w:date="2021-02-02T17:52:00Z">
              <w:r w:rsidRPr="00E01CB6">
                <w:rPr>
                  <w:b/>
                  <w:bCs/>
                  <w:color w:val="00B0F0"/>
                  <w:sz w:val="16"/>
                  <w:szCs w:val="16"/>
                  <w:lang w:val="en-US" w:eastAsia="zh-CN"/>
                  <w:rPrChange w:id="1425"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426"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427" w:author="Thomas Tovinger" w:date="2021-01-28T23:58:00Z"/>
                <w:color w:val="00B0F0"/>
                <w:sz w:val="16"/>
                <w:szCs w:val="16"/>
                <w:lang w:val="en-US" w:eastAsia="zh-CN"/>
              </w:rPr>
            </w:pPr>
            <w:ins w:id="1428"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429"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430" w:author="Thomas Tovinger" w:date="2021-01-28T23:59:00Z"/>
                <w:rFonts w:eastAsia="SimSun"/>
                <w:b/>
                <w:bCs/>
                <w:sz w:val="16"/>
                <w:szCs w:val="16"/>
                <w:lang w:val="en-US" w:eastAsia="zh-CN"/>
              </w:rPr>
            </w:pPr>
            <w:ins w:id="1431" w:author="Thomas Tovinger" w:date="2021-01-28T23:58:00Z">
              <w:r>
                <w:rPr>
                  <w:rFonts w:eastAsia="SimSun"/>
                  <w:sz w:val="16"/>
                  <w:szCs w:val="16"/>
                  <w:lang w:val="en-US" w:eastAsia="zh-CN"/>
                </w:rPr>
                <w:t xml:space="preserve">27 Jan.: More comments + </w:t>
              </w:r>
              <w:r w:rsidRPr="00E01CB6">
                <w:rPr>
                  <w:rFonts w:eastAsia="SimSun"/>
                  <w:b/>
                  <w:bCs/>
                  <w:sz w:val="16"/>
                  <w:szCs w:val="16"/>
                  <w:lang w:val="en-US" w:eastAsia="zh-CN"/>
                  <w:rPrChange w:id="1432" w:author="Thomas Tovinger" w:date="2021-02-02T17:53:00Z">
                    <w:rPr>
                      <w:rFonts w:eastAsia="SimSun"/>
                      <w:sz w:val="16"/>
                      <w:szCs w:val="16"/>
                      <w:lang w:val="en-US" w:eastAsia="zh-CN"/>
                    </w:rPr>
                  </w:rPrChange>
                </w:rPr>
                <w:t>d2</w:t>
              </w:r>
              <w:r>
                <w:rPr>
                  <w:rFonts w:eastAsia="SimSun"/>
                  <w:sz w:val="16"/>
                  <w:szCs w:val="16"/>
                  <w:lang w:val="en-US" w:eastAsia="zh-CN"/>
                </w:rPr>
                <w:t xml:space="preserve"> </w:t>
              </w:r>
              <w:r w:rsidRPr="00337F5A">
                <w:rPr>
                  <w:rFonts w:eastAsia="SimSun"/>
                  <w:b/>
                  <w:bCs/>
                  <w:sz w:val="16"/>
                  <w:szCs w:val="16"/>
                  <w:lang w:val="en-US" w:eastAsia="zh-CN"/>
                </w:rPr>
                <w:t>uploaded</w:t>
              </w:r>
            </w:ins>
          </w:p>
          <w:p w14:paraId="58581BD8" w14:textId="0CA0DEEF" w:rsidR="00725441" w:rsidRDefault="00725441" w:rsidP="000A49C1">
            <w:pPr>
              <w:rPr>
                <w:ins w:id="1433" w:author="Thomas Tovinger" w:date="2021-02-02T17:52:00Z"/>
                <w:rFonts w:eastAsia="SimSun"/>
                <w:sz w:val="16"/>
                <w:szCs w:val="16"/>
                <w:lang w:val="en-US" w:eastAsia="zh-CN"/>
              </w:rPr>
            </w:pPr>
            <w:ins w:id="1434" w:author="Thomas Tovinger" w:date="2021-01-28T23:59:00Z">
              <w:r>
                <w:rPr>
                  <w:rFonts w:eastAsia="SimSun"/>
                  <w:sz w:val="16"/>
                  <w:szCs w:val="16"/>
                  <w:lang w:val="en-US" w:eastAsia="zh-CN"/>
                </w:rPr>
                <w:t>28 Jan.: Thread title updated</w:t>
              </w:r>
            </w:ins>
          </w:p>
          <w:p w14:paraId="12953551" w14:textId="298936EE" w:rsidR="00E01CB6" w:rsidRDefault="00E01CB6" w:rsidP="000A49C1">
            <w:pPr>
              <w:rPr>
                <w:ins w:id="1435" w:author="Thomas Tovinger" w:date="2021-02-03T22:30:00Z"/>
                <w:rFonts w:eastAsia="SimSun"/>
                <w:b/>
                <w:bCs/>
                <w:sz w:val="16"/>
                <w:szCs w:val="16"/>
                <w:lang w:val="en-US" w:eastAsia="zh-CN"/>
              </w:rPr>
            </w:pPr>
            <w:ins w:id="1436" w:author="Thomas Tovinger" w:date="2021-02-02T17:52:00Z">
              <w:r>
                <w:rPr>
                  <w:rFonts w:eastAsia="SimSun"/>
                  <w:sz w:val="16"/>
                  <w:szCs w:val="16"/>
                  <w:lang w:val="en-US" w:eastAsia="zh-CN"/>
                </w:rPr>
                <w:t xml:space="preserve">2 Feb.: </w:t>
              </w:r>
              <w:r w:rsidRPr="00E01CB6">
                <w:rPr>
                  <w:rFonts w:eastAsia="SimSun"/>
                  <w:b/>
                  <w:bCs/>
                  <w:sz w:val="16"/>
                  <w:szCs w:val="16"/>
                  <w:lang w:val="en-US" w:eastAsia="zh-CN"/>
                  <w:rPrChange w:id="1437" w:author="Thomas Tovinger" w:date="2021-02-02T17:53:00Z">
                    <w:rPr>
                      <w:rFonts w:eastAsia="SimSun"/>
                      <w:sz w:val="16"/>
                      <w:szCs w:val="16"/>
                      <w:lang w:val="en-US" w:eastAsia="zh-CN"/>
                    </w:rPr>
                  </w:rPrChange>
                </w:rPr>
                <w:t>d</w:t>
              </w:r>
            </w:ins>
            <w:ins w:id="1438" w:author="Thomas Tovinger" w:date="2021-02-02T23:13:00Z">
              <w:r w:rsidR="00164BB1">
                <w:rPr>
                  <w:rFonts w:eastAsia="SimSun"/>
                  <w:b/>
                  <w:bCs/>
                  <w:sz w:val="16"/>
                  <w:szCs w:val="16"/>
                  <w:lang w:val="en-US" w:eastAsia="zh-CN"/>
                </w:rPr>
                <w:t>3</w:t>
              </w:r>
            </w:ins>
            <w:ins w:id="1439" w:author="Thomas Tovinger" w:date="2021-02-02T17:52:00Z">
              <w:r w:rsidRPr="00E01CB6">
                <w:rPr>
                  <w:rFonts w:eastAsia="SimSun"/>
                  <w:b/>
                  <w:bCs/>
                  <w:sz w:val="16"/>
                  <w:szCs w:val="16"/>
                  <w:lang w:val="en-US" w:eastAsia="zh-CN"/>
                  <w:rPrChange w:id="1440" w:author="Thomas Tovinger" w:date="2021-02-02T17:53:00Z">
                    <w:rPr>
                      <w:rFonts w:eastAsia="SimSun"/>
                      <w:sz w:val="16"/>
                      <w:szCs w:val="16"/>
                      <w:lang w:val="en-US" w:eastAsia="zh-CN"/>
                    </w:rPr>
                  </w:rPrChange>
                </w:rPr>
                <w:t xml:space="preserve"> upload</w:t>
              </w:r>
            </w:ins>
            <w:ins w:id="1441" w:author="Thomas Tovinger" w:date="2021-02-02T17:53:00Z">
              <w:r w:rsidRPr="00E01CB6">
                <w:rPr>
                  <w:rFonts w:eastAsia="SimSun"/>
                  <w:b/>
                  <w:bCs/>
                  <w:sz w:val="16"/>
                  <w:szCs w:val="16"/>
                  <w:lang w:val="en-US" w:eastAsia="zh-CN"/>
                  <w:rPrChange w:id="1442" w:author="Thomas Tovinger" w:date="2021-02-02T17:53:00Z">
                    <w:rPr>
                      <w:rFonts w:eastAsia="SimSun"/>
                      <w:sz w:val="16"/>
                      <w:szCs w:val="16"/>
                      <w:lang w:val="en-US" w:eastAsia="zh-CN"/>
                    </w:rPr>
                  </w:rPrChange>
                </w:rPr>
                <w:t>ed</w:t>
              </w:r>
            </w:ins>
          </w:p>
          <w:p w14:paraId="100D1484" w14:textId="1BD027E6" w:rsidR="00866BFA" w:rsidRDefault="00866BFA" w:rsidP="000A49C1">
            <w:pPr>
              <w:rPr>
                <w:ins w:id="1443" w:author="Thomas Tovinger" w:date="2021-02-03T22:31:00Z"/>
                <w:rFonts w:eastAsia="SimSun"/>
                <w:sz w:val="16"/>
                <w:szCs w:val="16"/>
                <w:lang w:val="en-US" w:eastAsia="zh-CN"/>
              </w:rPr>
            </w:pPr>
            <w:ins w:id="1444" w:author="Thomas Tovinger" w:date="2021-02-03T22:30:00Z">
              <w:r>
                <w:rPr>
                  <w:rFonts w:eastAsia="SimSun"/>
                  <w:sz w:val="16"/>
                  <w:szCs w:val="16"/>
                  <w:lang w:val="en-US" w:eastAsia="zh-CN"/>
                </w:rPr>
                <w:t xml:space="preserve">3 Feb.: </w:t>
              </w:r>
              <w:r w:rsidRPr="00AB5CE4">
                <w:rPr>
                  <w:rFonts w:eastAsia="SimSun"/>
                  <w:b/>
                  <w:bCs/>
                  <w:sz w:val="16"/>
                  <w:szCs w:val="16"/>
                  <w:lang w:val="en-US" w:eastAsia="zh-CN"/>
                  <w:rPrChange w:id="1445" w:author="Thomas Tovinger" w:date="2021-02-03T22:31:00Z">
                    <w:rPr>
                      <w:rFonts w:eastAsia="SimSun"/>
                      <w:sz w:val="16"/>
                      <w:szCs w:val="16"/>
                      <w:lang w:val="en-US" w:eastAsia="zh-CN"/>
                    </w:rPr>
                  </w:rPrChange>
                </w:rPr>
                <w:t>d4 uploaded</w:t>
              </w:r>
              <w:r>
                <w:rPr>
                  <w:rFonts w:eastAsia="SimSun"/>
                  <w:sz w:val="16"/>
                  <w:szCs w:val="16"/>
                  <w:lang w:val="en-US" w:eastAsia="zh-CN"/>
                </w:rPr>
                <w:t xml:space="preserve"> (after the CC on 3 Feb.)</w:t>
              </w:r>
            </w:ins>
          </w:p>
          <w:p w14:paraId="46CC17DD" w14:textId="6CF91FDD" w:rsidR="003F602D" w:rsidRDefault="003F602D" w:rsidP="003F602D">
            <w:pPr>
              <w:rPr>
                <w:ins w:id="1446" w:author="Thomas Tovinger" w:date="2021-02-03T22:31:00Z"/>
                <w:rFonts w:eastAsia="SimSun"/>
                <w:b/>
                <w:bCs/>
                <w:color w:val="0000FF"/>
                <w:sz w:val="20"/>
                <w:szCs w:val="20"/>
                <w:lang w:val="en-US" w:eastAsia="zh-CN"/>
              </w:rPr>
            </w:pPr>
            <w:ins w:id="1447" w:author="Thomas Tovinger" w:date="2021-02-03T22:31: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d4 endorsed – please upload final version as S5-211348</w:t>
              </w:r>
            </w:ins>
          </w:p>
          <w:p w14:paraId="1B97701C" w14:textId="77777777" w:rsidR="00866BFA" w:rsidRDefault="00866BFA" w:rsidP="000A49C1">
            <w:pPr>
              <w:rPr>
                <w:ins w:id="1448" w:author="Thomas Tovinger" w:date="2021-02-01T14:25:00Z"/>
                <w:rFonts w:eastAsia="SimSun"/>
                <w:sz w:val="16"/>
                <w:szCs w:val="16"/>
                <w:lang w:val="en-US" w:eastAsia="zh-CN"/>
              </w:rPr>
            </w:pPr>
          </w:p>
          <w:p w14:paraId="4DD83A33" w14:textId="5143068D" w:rsidR="00E81AE3" w:rsidRPr="00F4318B" w:rsidRDefault="00E81AE3" w:rsidP="007B1498">
            <w:pPr>
              <w:rPr>
                <w:ins w:id="1449"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450" w:author="Thomas Tovinger" w:date="2021-01-28T14:55:00Z"/>
                <w:rFonts w:eastAsia="SimSun"/>
                <w:sz w:val="16"/>
                <w:szCs w:val="16"/>
                <w:lang w:val="en-US" w:eastAsia="zh-CN"/>
              </w:rPr>
            </w:pPr>
            <w:ins w:id="1451"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452" w:author="Thomas Tovinger" w:date="2021-01-28T14:55:00Z"/>
                <w:rFonts w:eastAsia="SimSun"/>
                <w:sz w:val="16"/>
                <w:szCs w:val="16"/>
                <w:lang w:val="en-US" w:eastAsia="zh-CN"/>
              </w:rPr>
            </w:pPr>
            <w:ins w:id="1453" w:author="Thomas Tovinger" w:date="2021-01-28T14:55:00Z">
              <w:r>
                <w:rPr>
                  <w:rFonts w:eastAsia="SimSun"/>
                  <w:sz w:val="16"/>
                  <w:szCs w:val="16"/>
                  <w:lang w:val="en-US" w:eastAsia="zh-CN"/>
                </w:rPr>
                <w:t>Jing Ping</w:t>
              </w:r>
            </w:ins>
          </w:p>
        </w:tc>
      </w:tr>
    </w:tbl>
    <w:p w14:paraId="422475FC" w14:textId="77777777" w:rsidR="00670682" w:rsidRDefault="00670682" w:rsidP="007B1498">
      <w:pPr>
        <w:rPr>
          <w:ins w:id="1454" w:author="Thomas Tovinger" w:date="2021-02-02T17:53:00Z"/>
          <w:b/>
          <w:color w:val="0000FF"/>
          <w:sz w:val="18"/>
          <w:szCs w:val="18"/>
          <w:lang w:val="en-US"/>
        </w:rPr>
      </w:pPr>
    </w:p>
    <w:p w14:paraId="08C2C4D3" w14:textId="4B9C3184" w:rsidR="007B1498" w:rsidRPr="007B1498" w:rsidRDefault="007B1498" w:rsidP="007B1498">
      <w:pPr>
        <w:rPr>
          <w:ins w:id="1455" w:author="Thomas Tovinger" w:date="2021-02-02T17:49:00Z"/>
          <w:bCs/>
          <w:color w:val="0000FF"/>
          <w:sz w:val="18"/>
          <w:szCs w:val="18"/>
          <w:lang w:val="en-US"/>
          <w:rPrChange w:id="1456" w:author="Thomas Tovinger" w:date="2021-02-02T17:50:00Z">
            <w:rPr>
              <w:ins w:id="1457" w:author="Thomas Tovinger" w:date="2021-02-02T17:49:00Z"/>
              <w:bCs/>
              <w:color w:val="0000FF"/>
              <w:sz w:val="20"/>
              <w:szCs w:val="20"/>
              <w:lang w:val="en-US"/>
            </w:rPr>
          </w:rPrChange>
        </w:rPr>
      </w:pPr>
      <w:ins w:id="1458" w:author="Thomas Tovinger" w:date="2021-02-02T17:49:00Z">
        <w:r w:rsidRPr="007B1498">
          <w:rPr>
            <w:b/>
            <w:color w:val="0000FF"/>
            <w:sz w:val="18"/>
            <w:szCs w:val="18"/>
            <w:lang w:val="en-US"/>
            <w:rPrChange w:id="1459" w:author="Thomas Tovinger" w:date="2021-02-02T17:50:00Z">
              <w:rPr>
                <w:bCs/>
                <w:color w:val="0000FF"/>
                <w:sz w:val="20"/>
                <w:szCs w:val="20"/>
                <w:lang w:val="en-US"/>
              </w:rPr>
            </w:rPrChange>
          </w:rPr>
          <w:t>26 Jan. call:</w:t>
        </w:r>
        <w:r w:rsidRPr="007B1498">
          <w:rPr>
            <w:bCs/>
            <w:color w:val="0000FF"/>
            <w:sz w:val="18"/>
            <w:szCs w:val="18"/>
            <w:lang w:val="en-US"/>
            <w:rPrChange w:id="1460"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61" w:author="Thomas Tovinger" w:date="2021-02-02T17:50:00Z">
              <w:rPr>
                <w:bCs/>
                <w:color w:val="0000FF"/>
                <w:sz w:val="20"/>
                <w:szCs w:val="20"/>
                <w:lang w:val="en-US"/>
              </w:rPr>
            </w:rPrChange>
          </w:rPr>
          <w:t>yaml</w:t>
        </w:r>
        <w:proofErr w:type="spellEnd"/>
        <w:r w:rsidRPr="007B1498">
          <w:rPr>
            <w:bCs/>
            <w:color w:val="0000FF"/>
            <w:sz w:val="18"/>
            <w:szCs w:val="18"/>
            <w:lang w:val="en-US"/>
            <w:rPrChange w:id="1462" w:author="Thomas Tovinger" w:date="2021-02-02T17:50:00Z">
              <w:rPr>
                <w:bCs/>
                <w:color w:val="0000FF"/>
                <w:sz w:val="20"/>
                <w:szCs w:val="20"/>
                <w:lang w:val="en-US"/>
              </w:rPr>
            </w:rPrChange>
          </w:rPr>
          <w:t xml:space="preserve"> code in 135e meeting was presented.</w:t>
        </w:r>
      </w:ins>
    </w:p>
    <w:p w14:paraId="330582E8" w14:textId="77777777" w:rsidR="007B1498" w:rsidRPr="007B1498" w:rsidRDefault="007B1498" w:rsidP="007B1498">
      <w:pPr>
        <w:rPr>
          <w:ins w:id="1463" w:author="Thomas Tovinger" w:date="2021-02-02T17:49:00Z"/>
          <w:bCs/>
          <w:color w:val="0000FF"/>
          <w:sz w:val="18"/>
          <w:szCs w:val="18"/>
          <w:lang w:val="en-US"/>
          <w:rPrChange w:id="1464" w:author="Thomas Tovinger" w:date="2021-02-02T17:50:00Z">
            <w:rPr>
              <w:ins w:id="1465" w:author="Thomas Tovinger" w:date="2021-02-02T17:49:00Z"/>
              <w:bCs/>
              <w:color w:val="0000FF"/>
              <w:sz w:val="20"/>
              <w:szCs w:val="20"/>
              <w:lang w:val="en-US"/>
            </w:rPr>
          </w:rPrChange>
        </w:rPr>
      </w:pPr>
      <w:ins w:id="1466" w:author="Thomas Tovinger" w:date="2021-02-02T17:49:00Z">
        <w:r w:rsidRPr="007B1498">
          <w:rPr>
            <w:b/>
            <w:color w:val="0000FF"/>
            <w:sz w:val="18"/>
            <w:szCs w:val="18"/>
            <w:lang w:val="en-US"/>
            <w:rPrChange w:id="1467" w:author="Thomas Tovinger" w:date="2021-02-02T17:50:00Z">
              <w:rPr>
                <w:bCs/>
                <w:color w:val="0000FF"/>
                <w:sz w:val="20"/>
                <w:szCs w:val="20"/>
                <w:lang w:val="en-US"/>
              </w:rPr>
            </w:rPrChange>
          </w:rPr>
          <w:t>27 Jan. call:</w:t>
        </w:r>
        <w:r w:rsidRPr="007B1498">
          <w:rPr>
            <w:bCs/>
            <w:color w:val="0000FF"/>
            <w:sz w:val="18"/>
            <w:szCs w:val="18"/>
            <w:lang w:val="en-US"/>
            <w:rPrChange w:id="1468"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69" w:author="Thomas Tovinger" w:date="2021-02-02T17:50:00Z">
              <w:rPr>
                <w:bCs/>
                <w:color w:val="0000FF"/>
                <w:sz w:val="20"/>
                <w:szCs w:val="20"/>
                <w:lang w:val="en-US"/>
              </w:rPr>
            </w:rPrChange>
          </w:rPr>
          <w:t>yaml</w:t>
        </w:r>
        <w:proofErr w:type="spellEnd"/>
        <w:r w:rsidRPr="007B1498">
          <w:rPr>
            <w:bCs/>
            <w:color w:val="0000FF"/>
            <w:sz w:val="18"/>
            <w:szCs w:val="18"/>
            <w:lang w:val="en-US"/>
            <w:rPrChange w:id="1470" w:author="Thomas Tovinger" w:date="2021-02-02T17:50:00Z">
              <w:rPr>
                <w:bCs/>
                <w:color w:val="0000FF"/>
                <w:sz w:val="20"/>
                <w:szCs w:val="20"/>
                <w:lang w:val="en-US"/>
              </w:rPr>
            </w:rPrChange>
          </w:rPr>
          <w:t xml:space="preserve"> code in 135e meeting – Discussion:</w:t>
        </w:r>
      </w:ins>
    </w:p>
    <w:p w14:paraId="757BD738" w14:textId="77777777" w:rsidR="007B1498" w:rsidRPr="007B1498" w:rsidRDefault="007B1498" w:rsidP="007B1498">
      <w:pPr>
        <w:rPr>
          <w:ins w:id="1471" w:author="Thomas Tovinger" w:date="2021-02-02T17:49:00Z"/>
          <w:bCs/>
          <w:color w:val="0000FF"/>
          <w:sz w:val="18"/>
          <w:szCs w:val="18"/>
          <w:lang w:val="en-US"/>
          <w:rPrChange w:id="1472" w:author="Thomas Tovinger" w:date="2021-02-02T17:50:00Z">
            <w:rPr>
              <w:ins w:id="1473" w:author="Thomas Tovinger" w:date="2021-02-02T17:49:00Z"/>
              <w:bCs/>
              <w:color w:val="0000FF"/>
              <w:sz w:val="20"/>
              <w:szCs w:val="20"/>
              <w:lang w:val="en-US"/>
            </w:rPr>
          </w:rPrChange>
        </w:rPr>
      </w:pPr>
      <w:ins w:id="1474" w:author="Thomas Tovinger" w:date="2021-02-02T17:49:00Z">
        <w:r w:rsidRPr="007B1498">
          <w:rPr>
            <w:bCs/>
            <w:color w:val="0000FF"/>
            <w:sz w:val="18"/>
            <w:szCs w:val="18"/>
            <w:lang w:val="en-US"/>
            <w:rPrChange w:id="1475" w:author="Thomas Tovinger" w:date="2021-02-02T17:50:00Z">
              <w:rPr>
                <w:bCs/>
                <w:color w:val="0000FF"/>
                <w:sz w:val="20"/>
                <w:szCs w:val="20"/>
                <w:lang w:val="en-US"/>
              </w:rPr>
            </w:rPrChange>
          </w:rPr>
          <w:tab/>
          <w:t xml:space="preserve">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w:t>
        </w:r>
        <w:proofErr w:type="gramStart"/>
        <w:r w:rsidRPr="007B1498">
          <w:rPr>
            <w:bCs/>
            <w:color w:val="0000FF"/>
            <w:sz w:val="18"/>
            <w:szCs w:val="18"/>
            <w:lang w:val="en-US"/>
            <w:rPrChange w:id="1476" w:author="Thomas Tovinger" w:date="2021-02-02T17:50:00Z">
              <w:rPr>
                <w:bCs/>
                <w:color w:val="0000FF"/>
                <w:sz w:val="20"/>
                <w:szCs w:val="20"/>
                <w:lang w:val="en-US"/>
              </w:rPr>
            </w:rPrChange>
          </w:rPr>
          <w:t>long term</w:t>
        </w:r>
        <w:proofErr w:type="gramEnd"/>
        <w:r w:rsidRPr="007B1498">
          <w:rPr>
            <w:bCs/>
            <w:color w:val="0000FF"/>
            <w:sz w:val="18"/>
            <w:szCs w:val="18"/>
            <w:lang w:val="en-US"/>
            <w:rPrChange w:id="1477" w:author="Thomas Tovinger" w:date="2021-02-02T17:50:00Z">
              <w:rPr>
                <w:bCs/>
                <w:color w:val="0000FF"/>
                <w:sz w:val="20"/>
                <w:szCs w:val="20"/>
                <w:lang w:val="en-US"/>
              </w:rPr>
            </w:rPrChange>
          </w:rPr>
          <w:t xml:space="preserve"> solution.</w:t>
        </w:r>
      </w:ins>
    </w:p>
    <w:p w14:paraId="2AFC707D" w14:textId="77777777" w:rsidR="007B1498" w:rsidRPr="007B1498" w:rsidRDefault="007B1498" w:rsidP="007B1498">
      <w:pPr>
        <w:rPr>
          <w:ins w:id="1478" w:author="Thomas Tovinger" w:date="2021-02-02T17:49:00Z"/>
          <w:bCs/>
          <w:color w:val="0000FF"/>
          <w:sz w:val="18"/>
          <w:szCs w:val="18"/>
          <w:lang w:val="en-US"/>
          <w:rPrChange w:id="1479" w:author="Thomas Tovinger" w:date="2021-02-02T17:50:00Z">
            <w:rPr>
              <w:ins w:id="1480" w:author="Thomas Tovinger" w:date="2021-02-02T17:49:00Z"/>
              <w:bCs/>
              <w:color w:val="0000FF"/>
              <w:sz w:val="20"/>
              <w:szCs w:val="20"/>
              <w:lang w:val="en-US"/>
            </w:rPr>
          </w:rPrChange>
        </w:rPr>
      </w:pPr>
      <w:ins w:id="1481" w:author="Thomas Tovinger" w:date="2021-02-02T17:49:00Z">
        <w:r w:rsidRPr="007B1498">
          <w:rPr>
            <w:bCs/>
            <w:color w:val="0000FF"/>
            <w:sz w:val="18"/>
            <w:szCs w:val="18"/>
            <w:lang w:val="en-US"/>
            <w:rPrChange w:id="1482"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483" w:author="Thomas Tovinger" w:date="2021-02-02T17:49:00Z"/>
          <w:bCs/>
          <w:color w:val="0000FF"/>
          <w:sz w:val="18"/>
          <w:szCs w:val="18"/>
          <w:lang w:val="en-US"/>
          <w:rPrChange w:id="1484" w:author="Thomas Tovinger" w:date="2021-02-02T17:50:00Z">
            <w:rPr>
              <w:ins w:id="1485" w:author="Thomas Tovinger" w:date="2021-02-02T17:49:00Z"/>
              <w:bCs/>
              <w:color w:val="0000FF"/>
              <w:sz w:val="20"/>
              <w:szCs w:val="20"/>
              <w:lang w:val="en-US"/>
            </w:rPr>
          </w:rPrChange>
        </w:rPr>
      </w:pPr>
      <w:ins w:id="1486" w:author="Thomas Tovinger" w:date="2021-02-02T17:49:00Z">
        <w:r w:rsidRPr="007B1498">
          <w:rPr>
            <w:bCs/>
            <w:color w:val="0000FF"/>
            <w:sz w:val="18"/>
            <w:szCs w:val="18"/>
            <w:lang w:val="en-US"/>
            <w:rPrChange w:id="1487" w:author="Thomas Tovinger" w:date="2021-02-02T17:50:00Z">
              <w:rPr>
                <w:bCs/>
                <w:color w:val="0000FF"/>
                <w:sz w:val="20"/>
                <w:szCs w:val="20"/>
                <w:lang w:val="en-US"/>
              </w:rPr>
            </w:rPrChange>
          </w:rPr>
          <w:tab/>
          <w:t xml:space="preserve">VC: Do we know how CT handles this situation. It should be likely that they also got this problem. </w:t>
        </w:r>
        <w:proofErr w:type="gramStart"/>
        <w:r w:rsidRPr="007B1498">
          <w:rPr>
            <w:bCs/>
            <w:color w:val="0000FF"/>
            <w:sz w:val="18"/>
            <w:szCs w:val="18"/>
            <w:lang w:val="en-US"/>
            <w:rPrChange w:id="1488" w:author="Thomas Tovinger" w:date="2021-02-02T17:50:00Z">
              <w:rPr>
                <w:bCs/>
                <w:color w:val="0000FF"/>
                <w:sz w:val="20"/>
                <w:szCs w:val="20"/>
                <w:lang w:val="en-US"/>
              </w:rPr>
            </w:rPrChange>
          </w:rPr>
          <w:t>So</w:t>
        </w:r>
        <w:proofErr w:type="gramEnd"/>
        <w:r w:rsidRPr="007B1498">
          <w:rPr>
            <w:bCs/>
            <w:color w:val="0000FF"/>
            <w:sz w:val="18"/>
            <w:szCs w:val="18"/>
            <w:lang w:val="en-US"/>
            <w:rPrChange w:id="1489" w:author="Thomas Tovinger" w:date="2021-02-02T17:50:00Z">
              <w:rPr>
                <w:bCs/>
                <w:color w:val="0000FF"/>
                <w:sz w:val="20"/>
                <w:szCs w:val="20"/>
                <w:lang w:val="en-US"/>
              </w:rPr>
            </w:rPrChange>
          </w:rPr>
          <w:t xml:space="preserve"> it’s better we talk to them asap about this.</w:t>
        </w:r>
      </w:ins>
    </w:p>
    <w:p w14:paraId="506FA983" w14:textId="77777777" w:rsidR="007B1498" w:rsidRPr="007B1498" w:rsidRDefault="007B1498" w:rsidP="007B1498">
      <w:pPr>
        <w:rPr>
          <w:ins w:id="1490" w:author="Thomas Tovinger" w:date="2021-02-02T17:49:00Z"/>
          <w:bCs/>
          <w:color w:val="0000FF"/>
          <w:sz w:val="18"/>
          <w:szCs w:val="18"/>
          <w:lang w:val="en-US"/>
          <w:rPrChange w:id="1491" w:author="Thomas Tovinger" w:date="2021-02-02T17:50:00Z">
            <w:rPr>
              <w:ins w:id="1492" w:author="Thomas Tovinger" w:date="2021-02-02T17:49:00Z"/>
              <w:bCs/>
              <w:color w:val="0000FF"/>
              <w:sz w:val="20"/>
              <w:szCs w:val="20"/>
              <w:lang w:val="en-US"/>
            </w:rPr>
          </w:rPrChange>
        </w:rPr>
      </w:pPr>
      <w:ins w:id="1493" w:author="Thomas Tovinger" w:date="2021-02-02T17:49:00Z">
        <w:r w:rsidRPr="007B1498">
          <w:rPr>
            <w:bCs/>
            <w:color w:val="0000FF"/>
            <w:sz w:val="18"/>
            <w:szCs w:val="18"/>
            <w:lang w:val="en-US"/>
            <w:rPrChange w:id="1494" w:author="Thomas Tovinger" w:date="2021-02-02T17:50:00Z">
              <w:rPr>
                <w:bCs/>
                <w:color w:val="0000FF"/>
                <w:sz w:val="20"/>
                <w:szCs w:val="20"/>
                <w:lang w:val="en-US"/>
              </w:rPr>
            </w:rPrChange>
          </w:rPr>
          <w:lastRenderedPageBreak/>
          <w:tab/>
          <w:t xml:space="preserve">E: How to follow up this request for a </w:t>
        </w:r>
        <w:proofErr w:type="gramStart"/>
        <w:r w:rsidRPr="007B1498">
          <w:rPr>
            <w:bCs/>
            <w:color w:val="0000FF"/>
            <w:sz w:val="18"/>
            <w:szCs w:val="18"/>
            <w:lang w:val="en-US"/>
            <w:rPrChange w:id="1495" w:author="Thomas Tovinger" w:date="2021-02-02T17:50:00Z">
              <w:rPr>
                <w:bCs/>
                <w:color w:val="0000FF"/>
                <w:sz w:val="20"/>
                <w:szCs w:val="20"/>
                <w:lang w:val="en-US"/>
              </w:rPr>
            </w:rPrChange>
          </w:rPr>
          <w:t>long term</w:t>
        </w:r>
        <w:proofErr w:type="gramEnd"/>
        <w:r w:rsidRPr="007B1498">
          <w:rPr>
            <w:bCs/>
            <w:color w:val="0000FF"/>
            <w:sz w:val="18"/>
            <w:szCs w:val="18"/>
            <w:lang w:val="en-US"/>
            <w:rPrChange w:id="1496" w:author="Thomas Tovinger" w:date="2021-02-02T17:50:00Z">
              <w:rPr>
                <w:bCs/>
                <w:color w:val="0000FF"/>
                <w:sz w:val="20"/>
                <w:szCs w:val="20"/>
                <w:lang w:val="en-US"/>
              </w:rPr>
            </w:rPrChange>
          </w:rPr>
          <w:t xml:space="preserve"> solution?</w:t>
        </w:r>
      </w:ins>
    </w:p>
    <w:p w14:paraId="66C6F45C" w14:textId="77777777" w:rsidR="007B1498" w:rsidRPr="007B1498" w:rsidRDefault="007B1498" w:rsidP="007B1498">
      <w:pPr>
        <w:rPr>
          <w:ins w:id="1497" w:author="Thomas Tovinger" w:date="2021-02-02T17:49:00Z"/>
          <w:bCs/>
          <w:color w:val="0000FF"/>
          <w:sz w:val="18"/>
          <w:szCs w:val="18"/>
          <w:lang w:val="en-US"/>
          <w:rPrChange w:id="1498" w:author="Thomas Tovinger" w:date="2021-02-02T17:50:00Z">
            <w:rPr>
              <w:ins w:id="1499" w:author="Thomas Tovinger" w:date="2021-02-02T17:49:00Z"/>
              <w:bCs/>
              <w:color w:val="0000FF"/>
              <w:sz w:val="20"/>
              <w:szCs w:val="20"/>
              <w:lang w:val="en-US"/>
            </w:rPr>
          </w:rPrChange>
        </w:rPr>
      </w:pPr>
      <w:ins w:id="1500" w:author="Thomas Tovinger" w:date="2021-02-02T17:49:00Z">
        <w:r w:rsidRPr="007B1498">
          <w:rPr>
            <w:bCs/>
            <w:color w:val="0000FF"/>
            <w:sz w:val="18"/>
            <w:szCs w:val="18"/>
            <w:lang w:val="en-US"/>
            <w:rPrChange w:id="1501"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502" w:author="Thomas Tovinger" w:date="2021-02-02T17:49:00Z"/>
          <w:bCs/>
          <w:color w:val="0000FF"/>
          <w:sz w:val="18"/>
          <w:szCs w:val="18"/>
          <w:lang w:val="en-US"/>
          <w:rPrChange w:id="1503" w:author="Thomas Tovinger" w:date="2021-02-02T17:50:00Z">
            <w:rPr>
              <w:ins w:id="1504" w:author="Thomas Tovinger" w:date="2021-02-02T17:49:00Z"/>
              <w:bCs/>
              <w:color w:val="0000FF"/>
              <w:sz w:val="20"/>
              <w:szCs w:val="20"/>
              <w:lang w:val="en-US"/>
            </w:rPr>
          </w:rPrChange>
        </w:rPr>
      </w:pPr>
      <w:ins w:id="1505" w:author="Thomas Tovinger" w:date="2021-02-02T17:49:00Z">
        <w:r w:rsidRPr="007B1498">
          <w:rPr>
            <w:bCs/>
            <w:color w:val="0000FF"/>
            <w:sz w:val="18"/>
            <w:szCs w:val="18"/>
            <w:lang w:val="en-US"/>
            <w:rPrChange w:id="1506"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507" w:author="Thomas Tovinger" w:date="2021-02-02T17:49:00Z"/>
          <w:bCs/>
          <w:color w:val="0000FF"/>
          <w:sz w:val="18"/>
          <w:szCs w:val="18"/>
          <w:lang w:val="en-US"/>
          <w:rPrChange w:id="1508" w:author="Thomas Tovinger" w:date="2021-02-02T17:50:00Z">
            <w:rPr>
              <w:ins w:id="1509" w:author="Thomas Tovinger" w:date="2021-02-02T17:49:00Z"/>
              <w:bCs/>
              <w:color w:val="0000FF"/>
              <w:sz w:val="20"/>
              <w:szCs w:val="20"/>
              <w:lang w:val="en-US"/>
            </w:rPr>
          </w:rPrChange>
        </w:rPr>
      </w:pPr>
      <w:ins w:id="1510" w:author="Thomas Tovinger" w:date="2021-02-02T17:49:00Z">
        <w:r w:rsidRPr="007B1498">
          <w:rPr>
            <w:bCs/>
            <w:color w:val="0000FF"/>
            <w:sz w:val="18"/>
            <w:szCs w:val="18"/>
            <w:lang w:val="en-US"/>
            <w:rPrChange w:id="1511"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512" w:author="Thomas Tovinger" w:date="2021-02-02T17:49:00Z"/>
          <w:bCs/>
          <w:color w:val="0000FF"/>
          <w:sz w:val="18"/>
          <w:szCs w:val="18"/>
          <w:lang w:val="en-US"/>
          <w:rPrChange w:id="1513" w:author="Thomas Tovinger" w:date="2021-02-02T17:50:00Z">
            <w:rPr>
              <w:ins w:id="1514" w:author="Thomas Tovinger" w:date="2021-02-02T17:49:00Z"/>
              <w:bCs/>
              <w:color w:val="0000FF"/>
              <w:sz w:val="20"/>
              <w:szCs w:val="20"/>
              <w:lang w:val="en-US"/>
            </w:rPr>
          </w:rPrChange>
        </w:rPr>
      </w:pPr>
      <w:ins w:id="1515" w:author="Thomas Tovinger" w:date="2021-02-02T17:49:00Z">
        <w:r w:rsidRPr="007B1498">
          <w:rPr>
            <w:bCs/>
            <w:color w:val="0000FF"/>
            <w:sz w:val="18"/>
            <w:szCs w:val="18"/>
            <w:lang w:val="en-US"/>
            <w:rPrChange w:id="1516"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517" w:author="Thomas Tovinger" w:date="2021-02-02T17:49:00Z"/>
          <w:bCs/>
          <w:color w:val="0000FF"/>
          <w:sz w:val="18"/>
          <w:szCs w:val="18"/>
          <w:lang w:val="en-US"/>
          <w:rPrChange w:id="1518" w:author="Thomas Tovinger" w:date="2021-02-02T17:50:00Z">
            <w:rPr>
              <w:ins w:id="1519" w:author="Thomas Tovinger" w:date="2021-02-02T17:49:00Z"/>
              <w:bCs/>
              <w:color w:val="0000FF"/>
              <w:sz w:val="20"/>
              <w:szCs w:val="20"/>
              <w:lang w:val="en-US"/>
            </w:rPr>
          </w:rPrChange>
        </w:rPr>
      </w:pPr>
      <w:ins w:id="1520" w:author="Thomas Tovinger" w:date="2021-02-02T17:49:00Z">
        <w:r w:rsidRPr="007B1498">
          <w:rPr>
            <w:bCs/>
            <w:color w:val="0000FF"/>
            <w:sz w:val="18"/>
            <w:szCs w:val="18"/>
            <w:lang w:val="en-US"/>
            <w:rPrChange w:id="1521"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522" w:author="Thomas Tovinger" w:date="2021-02-02T17:49:00Z"/>
          <w:bCs/>
          <w:color w:val="0000FF"/>
          <w:sz w:val="18"/>
          <w:szCs w:val="18"/>
          <w:lang w:val="en-US"/>
          <w:rPrChange w:id="1523" w:author="Thomas Tovinger" w:date="2021-02-02T17:50:00Z">
            <w:rPr>
              <w:ins w:id="1524" w:author="Thomas Tovinger" w:date="2021-02-02T17:49:00Z"/>
              <w:bCs/>
              <w:color w:val="0000FF"/>
              <w:sz w:val="20"/>
              <w:szCs w:val="20"/>
              <w:lang w:val="en-US"/>
            </w:rPr>
          </w:rPrChange>
        </w:rPr>
      </w:pPr>
      <w:ins w:id="1525" w:author="Thomas Tovinger" w:date="2021-02-02T17:49:00Z">
        <w:r w:rsidRPr="007B1498">
          <w:rPr>
            <w:bCs/>
            <w:color w:val="0000FF"/>
            <w:sz w:val="18"/>
            <w:szCs w:val="18"/>
            <w:lang w:val="en-US"/>
            <w:rPrChange w:id="1526"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527" w:author="Thomas Tovinger" w:date="2021-02-02T17:49:00Z"/>
          <w:bCs/>
          <w:color w:val="0000FF"/>
          <w:sz w:val="18"/>
          <w:szCs w:val="18"/>
          <w:lang w:val="en-US"/>
          <w:rPrChange w:id="1528" w:author="Thomas Tovinger" w:date="2021-02-02T17:50:00Z">
            <w:rPr>
              <w:ins w:id="1529" w:author="Thomas Tovinger" w:date="2021-02-02T17:49:00Z"/>
              <w:bCs/>
              <w:color w:val="0000FF"/>
              <w:sz w:val="20"/>
              <w:szCs w:val="20"/>
              <w:lang w:val="en-US"/>
            </w:rPr>
          </w:rPrChange>
        </w:rPr>
      </w:pPr>
      <w:ins w:id="1530" w:author="Thomas Tovinger" w:date="2021-02-02T17:49:00Z">
        <w:r w:rsidRPr="007B1498">
          <w:rPr>
            <w:bCs/>
            <w:color w:val="0000FF"/>
            <w:sz w:val="18"/>
            <w:szCs w:val="18"/>
            <w:lang w:val="en-US"/>
            <w:rPrChange w:id="1531"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532" w:author="Thomas Tovinger" w:date="2021-02-02T17:49:00Z"/>
          <w:bCs/>
          <w:color w:val="0000FF"/>
          <w:sz w:val="18"/>
          <w:szCs w:val="18"/>
          <w:lang w:val="en-US"/>
          <w:rPrChange w:id="1533" w:author="Thomas Tovinger" w:date="2021-02-02T17:50:00Z">
            <w:rPr>
              <w:ins w:id="1534" w:author="Thomas Tovinger" w:date="2021-02-02T17:49:00Z"/>
              <w:bCs/>
              <w:color w:val="0000FF"/>
              <w:sz w:val="20"/>
              <w:szCs w:val="20"/>
              <w:lang w:val="en-US"/>
            </w:rPr>
          </w:rPrChange>
        </w:rPr>
      </w:pPr>
      <w:ins w:id="1535" w:author="Thomas Tovinger" w:date="2021-02-02T17:49:00Z">
        <w:r w:rsidRPr="007B1498">
          <w:rPr>
            <w:bCs/>
            <w:color w:val="0000FF"/>
            <w:sz w:val="18"/>
            <w:szCs w:val="18"/>
            <w:lang w:val="en-US"/>
            <w:rPrChange w:id="1536"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537" w:author="Thomas Tovinger" w:date="2021-02-02T17:50:00Z"/>
          <w:bCs/>
          <w:color w:val="0000FF"/>
          <w:sz w:val="20"/>
          <w:szCs w:val="20"/>
          <w:lang w:val="en-US"/>
        </w:rPr>
      </w:pPr>
    </w:p>
    <w:p w14:paraId="537C2CFB" w14:textId="0BD732DB" w:rsidR="007B1498" w:rsidRDefault="007B1498" w:rsidP="007B1498">
      <w:pPr>
        <w:rPr>
          <w:ins w:id="1538" w:author="Thomas Tovinger" w:date="2021-02-02T17:53:00Z"/>
          <w:rFonts w:eastAsia="SimSun"/>
          <w:b/>
          <w:bCs/>
          <w:sz w:val="18"/>
          <w:szCs w:val="18"/>
          <w:lang w:val="en-US" w:eastAsia="zh-CN"/>
        </w:rPr>
      </w:pPr>
      <w:ins w:id="1539" w:author="Thomas Tovinger" w:date="2021-02-02T17:50:00Z">
        <w:r w:rsidRPr="007B1498">
          <w:rPr>
            <w:rFonts w:eastAsia="SimSun"/>
            <w:b/>
            <w:bCs/>
            <w:sz w:val="18"/>
            <w:szCs w:val="18"/>
            <w:lang w:val="en-US" w:eastAsia="zh-CN"/>
            <w:rPrChange w:id="1540" w:author="Thomas Tovinger" w:date="2021-02-02T17:50:00Z">
              <w:rPr>
                <w:rFonts w:eastAsia="SimSun"/>
                <w:b/>
                <w:bCs/>
                <w:sz w:val="16"/>
                <w:szCs w:val="16"/>
                <w:lang w:val="en-US" w:eastAsia="zh-CN"/>
              </w:rPr>
            </w:rPrChange>
          </w:rPr>
          <w:t>1 Feb. call</w:t>
        </w:r>
      </w:ins>
      <w:ins w:id="1541"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542" w:author="Thomas Tovinger" w:date="2021-02-02T17:50:00Z">
        <w:r w:rsidRPr="007B1498">
          <w:rPr>
            <w:rFonts w:eastAsia="SimSun"/>
            <w:b/>
            <w:bCs/>
            <w:sz w:val="18"/>
            <w:szCs w:val="18"/>
            <w:lang w:val="en-US" w:eastAsia="zh-CN"/>
            <w:rPrChange w:id="1543" w:author="Thomas Tovinger" w:date="2021-02-02T17:50:00Z">
              <w:rPr>
                <w:rFonts w:eastAsia="SimSun"/>
                <w:b/>
                <w:bCs/>
                <w:sz w:val="16"/>
                <w:szCs w:val="16"/>
                <w:lang w:val="en-US" w:eastAsia="zh-CN"/>
              </w:rPr>
            </w:rPrChange>
          </w:rPr>
          <w:t>:</w:t>
        </w:r>
      </w:ins>
    </w:p>
    <w:p w14:paraId="59C6B1F5" w14:textId="77777777" w:rsidR="00670682" w:rsidRPr="007B1498" w:rsidRDefault="00670682" w:rsidP="007B1498">
      <w:pPr>
        <w:rPr>
          <w:ins w:id="1544" w:author="Thomas Tovinger" w:date="2021-02-02T17:50:00Z"/>
          <w:rFonts w:eastAsia="SimSun"/>
          <w:b/>
          <w:bCs/>
          <w:sz w:val="18"/>
          <w:szCs w:val="18"/>
          <w:lang w:val="en-US" w:eastAsia="zh-CN"/>
          <w:rPrChange w:id="1545" w:author="Thomas Tovinger" w:date="2021-02-02T17:50:00Z">
            <w:rPr>
              <w:ins w:id="1546" w:author="Thomas Tovinger" w:date="2021-02-02T17:50:00Z"/>
              <w:rFonts w:eastAsia="SimSun"/>
              <w:b/>
              <w:bCs/>
              <w:sz w:val="16"/>
              <w:szCs w:val="16"/>
              <w:lang w:val="en-US" w:eastAsia="zh-CN"/>
            </w:rPr>
          </w:rPrChange>
        </w:rPr>
      </w:pPr>
    </w:p>
    <w:p w14:paraId="5DD66BAE" w14:textId="77777777" w:rsidR="007B1498" w:rsidRPr="007B1498" w:rsidRDefault="007B1498" w:rsidP="007B1498">
      <w:pPr>
        <w:rPr>
          <w:ins w:id="1547" w:author="Thomas Tovinger" w:date="2021-02-02T17:50:00Z"/>
          <w:rFonts w:eastAsia="SimSun"/>
          <w:sz w:val="18"/>
          <w:szCs w:val="18"/>
          <w:lang w:val="en-US" w:eastAsia="zh-CN"/>
          <w:rPrChange w:id="1548" w:author="Thomas Tovinger" w:date="2021-02-02T17:50:00Z">
            <w:rPr>
              <w:ins w:id="1549" w:author="Thomas Tovinger" w:date="2021-02-02T17:50:00Z"/>
              <w:rFonts w:eastAsia="SimSun"/>
              <w:sz w:val="16"/>
              <w:szCs w:val="16"/>
              <w:lang w:val="en-US" w:eastAsia="zh-CN"/>
            </w:rPr>
          </w:rPrChange>
        </w:rPr>
      </w:pPr>
      <w:ins w:id="1550" w:author="Thomas Tovinger" w:date="2021-02-02T17:50:00Z">
        <w:r w:rsidRPr="007B1498">
          <w:rPr>
            <w:rFonts w:eastAsia="SimSun"/>
            <w:sz w:val="18"/>
            <w:szCs w:val="18"/>
            <w:lang w:val="en-US" w:eastAsia="zh-CN"/>
            <w:rPrChange w:id="1551" w:author="Thomas Tovinger" w:date="2021-02-02T17:50:00Z">
              <w:rPr>
                <w:rFonts w:eastAsia="SimSun"/>
                <w:sz w:val="16"/>
                <w:szCs w:val="16"/>
                <w:lang w:val="en-US" w:eastAsia="zh-CN"/>
              </w:rPr>
            </w:rPrChange>
          </w:rPr>
          <w:t>Chair: Is it ok for MCC to do option 3?</w:t>
        </w:r>
      </w:ins>
    </w:p>
    <w:p w14:paraId="05EDCB88" w14:textId="77777777" w:rsidR="007B1498" w:rsidRPr="007B1498" w:rsidRDefault="007B1498" w:rsidP="007B1498">
      <w:pPr>
        <w:rPr>
          <w:ins w:id="1552" w:author="Thomas Tovinger" w:date="2021-02-02T17:50:00Z"/>
          <w:rFonts w:eastAsia="SimSun"/>
          <w:sz w:val="18"/>
          <w:szCs w:val="18"/>
          <w:lang w:val="en-US" w:eastAsia="zh-CN"/>
          <w:rPrChange w:id="1553" w:author="Thomas Tovinger" w:date="2021-02-02T17:50:00Z">
            <w:rPr>
              <w:ins w:id="1554" w:author="Thomas Tovinger" w:date="2021-02-02T17:50:00Z"/>
              <w:rFonts w:eastAsia="SimSun"/>
              <w:sz w:val="16"/>
              <w:szCs w:val="16"/>
              <w:lang w:val="en-US" w:eastAsia="zh-CN"/>
            </w:rPr>
          </w:rPrChange>
        </w:rPr>
      </w:pPr>
      <w:ins w:id="1555" w:author="Thomas Tovinger" w:date="2021-02-02T17:50:00Z">
        <w:r w:rsidRPr="007B1498">
          <w:rPr>
            <w:rFonts w:eastAsia="SimSun"/>
            <w:sz w:val="18"/>
            <w:szCs w:val="18"/>
            <w:lang w:val="en-US" w:eastAsia="zh-CN"/>
            <w:rPrChange w:id="1556" w:author="Thomas Tovinger" w:date="2021-02-02T17:50:00Z">
              <w:rPr>
                <w:rFonts w:eastAsia="SimSun"/>
                <w:sz w:val="16"/>
                <w:szCs w:val="16"/>
                <w:lang w:val="en-US" w:eastAsia="zh-CN"/>
              </w:rPr>
            </w:rPrChange>
          </w:rPr>
          <w:t xml:space="preserve">MCC: Yes, we could live with it as a </w:t>
        </w:r>
        <w:proofErr w:type="gramStart"/>
        <w:r w:rsidRPr="007B1498">
          <w:rPr>
            <w:rFonts w:eastAsia="SimSun"/>
            <w:sz w:val="18"/>
            <w:szCs w:val="18"/>
            <w:lang w:val="en-US" w:eastAsia="zh-CN"/>
            <w:rPrChange w:id="1557" w:author="Thomas Tovinger" w:date="2021-02-02T17:50:00Z">
              <w:rPr>
                <w:rFonts w:eastAsia="SimSun"/>
                <w:sz w:val="16"/>
                <w:szCs w:val="16"/>
                <w:lang w:val="en-US" w:eastAsia="zh-CN"/>
              </w:rPr>
            </w:rPrChange>
          </w:rPr>
          <w:t>short term</w:t>
        </w:r>
        <w:proofErr w:type="gramEnd"/>
        <w:r w:rsidRPr="007B1498">
          <w:rPr>
            <w:rFonts w:eastAsia="SimSun"/>
            <w:sz w:val="18"/>
            <w:szCs w:val="18"/>
            <w:lang w:val="en-US" w:eastAsia="zh-CN"/>
            <w:rPrChange w:id="1558" w:author="Thomas Tovinger" w:date="2021-02-02T17:50:00Z">
              <w:rPr>
                <w:rFonts w:eastAsia="SimSun"/>
                <w:sz w:val="16"/>
                <w:szCs w:val="16"/>
                <w:lang w:val="en-US" w:eastAsia="zh-CN"/>
              </w:rPr>
            </w:rPrChange>
          </w:rPr>
          <w:t xml:space="preserve"> solution. But we need to generate a “mega CR” to next meeting, so we can’t agree all individual CRs at this meeting.</w:t>
        </w:r>
      </w:ins>
    </w:p>
    <w:p w14:paraId="0EA5C14E" w14:textId="77777777" w:rsidR="007B1498" w:rsidRPr="007B1498" w:rsidRDefault="007B1498" w:rsidP="007B1498">
      <w:pPr>
        <w:rPr>
          <w:ins w:id="1559" w:author="Thomas Tovinger" w:date="2021-02-02T17:50:00Z"/>
          <w:rFonts w:eastAsia="SimSun"/>
          <w:sz w:val="18"/>
          <w:szCs w:val="18"/>
          <w:lang w:val="en-US" w:eastAsia="zh-CN"/>
          <w:rPrChange w:id="1560" w:author="Thomas Tovinger" w:date="2021-02-02T17:50:00Z">
            <w:rPr>
              <w:ins w:id="1561" w:author="Thomas Tovinger" w:date="2021-02-02T17:50:00Z"/>
              <w:rFonts w:eastAsia="SimSun"/>
              <w:sz w:val="16"/>
              <w:szCs w:val="16"/>
              <w:lang w:val="en-US" w:eastAsia="zh-CN"/>
            </w:rPr>
          </w:rPrChange>
        </w:rPr>
      </w:pPr>
      <w:ins w:id="1562" w:author="Thomas Tovinger" w:date="2021-02-02T17:50:00Z">
        <w:r w:rsidRPr="007B1498">
          <w:rPr>
            <w:rFonts w:eastAsia="SimSun"/>
            <w:sz w:val="18"/>
            <w:szCs w:val="18"/>
            <w:lang w:val="en-US" w:eastAsia="zh-CN"/>
            <w:rPrChange w:id="1563" w:author="Thomas Tovinger" w:date="2021-02-02T17:50:00Z">
              <w:rPr>
                <w:rFonts w:eastAsia="SimSun"/>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564" w:author="Thomas Tovinger" w:date="2021-02-02T17:50:00Z"/>
          <w:rFonts w:eastAsia="SimSun"/>
          <w:sz w:val="18"/>
          <w:szCs w:val="18"/>
          <w:lang w:val="en-US" w:eastAsia="zh-CN"/>
          <w:rPrChange w:id="1565" w:author="Thomas Tovinger" w:date="2021-02-02T17:50:00Z">
            <w:rPr>
              <w:ins w:id="1566" w:author="Thomas Tovinger" w:date="2021-02-02T17:50:00Z"/>
              <w:rFonts w:eastAsia="SimSun"/>
              <w:sz w:val="16"/>
              <w:szCs w:val="16"/>
              <w:lang w:val="en-US" w:eastAsia="zh-CN"/>
            </w:rPr>
          </w:rPrChange>
        </w:rPr>
      </w:pPr>
      <w:ins w:id="1567" w:author="Thomas Tovinger" w:date="2021-02-02T17:50:00Z">
        <w:r w:rsidRPr="007B1498">
          <w:rPr>
            <w:rFonts w:eastAsia="SimSun"/>
            <w:sz w:val="18"/>
            <w:szCs w:val="18"/>
            <w:lang w:val="en-US" w:eastAsia="zh-CN"/>
            <w:rPrChange w:id="1568" w:author="Thomas Tovinger" w:date="2021-02-02T17:50:00Z">
              <w:rPr>
                <w:rFonts w:eastAsia="SimSun"/>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569" w:author="Thomas Tovinger" w:date="2021-02-02T17:50:00Z"/>
          <w:rFonts w:eastAsia="SimSun"/>
          <w:sz w:val="18"/>
          <w:szCs w:val="18"/>
          <w:lang w:val="en-US" w:eastAsia="zh-CN"/>
          <w:rPrChange w:id="1570" w:author="Thomas Tovinger" w:date="2021-02-02T17:50:00Z">
            <w:rPr>
              <w:ins w:id="1571" w:author="Thomas Tovinger" w:date="2021-02-02T17:50:00Z"/>
              <w:rFonts w:eastAsia="SimSun"/>
              <w:sz w:val="16"/>
              <w:szCs w:val="16"/>
              <w:lang w:val="en-US" w:eastAsia="zh-CN"/>
            </w:rPr>
          </w:rPrChange>
        </w:rPr>
      </w:pPr>
      <w:ins w:id="1572" w:author="Thomas Tovinger" w:date="2021-02-02T17:50:00Z">
        <w:r w:rsidRPr="007B1498">
          <w:rPr>
            <w:rFonts w:eastAsia="SimSun"/>
            <w:sz w:val="18"/>
            <w:szCs w:val="18"/>
            <w:lang w:val="en-US" w:eastAsia="zh-CN"/>
            <w:rPrChange w:id="1573" w:author="Thomas Tovinger" w:date="2021-02-02T17:50:00Z">
              <w:rPr>
                <w:rFonts w:eastAsia="SimSun"/>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574" w:author="Thomas Tovinger" w:date="2021-02-02T17:50:00Z"/>
          <w:rFonts w:eastAsia="SimSun"/>
          <w:sz w:val="18"/>
          <w:szCs w:val="18"/>
          <w:lang w:val="en-US" w:eastAsia="zh-CN"/>
          <w:rPrChange w:id="1575" w:author="Thomas Tovinger" w:date="2021-02-02T17:50:00Z">
            <w:rPr>
              <w:ins w:id="1576" w:author="Thomas Tovinger" w:date="2021-02-02T17:50:00Z"/>
              <w:rFonts w:eastAsia="SimSun"/>
              <w:sz w:val="16"/>
              <w:szCs w:val="16"/>
              <w:lang w:val="en-US" w:eastAsia="zh-CN"/>
            </w:rPr>
          </w:rPrChange>
        </w:rPr>
      </w:pPr>
      <w:ins w:id="1577" w:author="Thomas Tovinger" w:date="2021-02-02T17:50:00Z">
        <w:r w:rsidRPr="007B1498">
          <w:rPr>
            <w:rFonts w:eastAsia="SimSun"/>
            <w:sz w:val="18"/>
            <w:szCs w:val="18"/>
            <w:lang w:val="en-US" w:eastAsia="zh-CN"/>
            <w:rPrChange w:id="1578" w:author="Thomas Tovinger" w:date="2021-02-02T17:50:00Z">
              <w:rPr>
                <w:rFonts w:eastAsia="SimSun"/>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579" w:author="Thomas Tovinger" w:date="2021-02-02T17:50:00Z"/>
          <w:rFonts w:eastAsia="SimSun"/>
          <w:sz w:val="18"/>
          <w:szCs w:val="18"/>
          <w:lang w:val="en-US" w:eastAsia="zh-CN"/>
          <w:rPrChange w:id="1580" w:author="Thomas Tovinger" w:date="2021-02-02T17:50:00Z">
            <w:rPr>
              <w:ins w:id="1581" w:author="Thomas Tovinger" w:date="2021-02-02T17:50:00Z"/>
              <w:rFonts w:eastAsia="SimSun"/>
              <w:sz w:val="16"/>
              <w:szCs w:val="16"/>
              <w:lang w:val="en-US" w:eastAsia="zh-CN"/>
            </w:rPr>
          </w:rPrChange>
        </w:rPr>
      </w:pPr>
      <w:ins w:id="1582" w:author="Thomas Tovinger" w:date="2021-02-02T17:50:00Z">
        <w:r w:rsidRPr="007B1498">
          <w:rPr>
            <w:rFonts w:eastAsia="SimSun"/>
            <w:sz w:val="18"/>
            <w:szCs w:val="18"/>
            <w:lang w:val="en-US" w:eastAsia="zh-CN"/>
            <w:rPrChange w:id="1583" w:author="Thomas Tovinger" w:date="2021-02-02T17:50:00Z">
              <w:rPr>
                <w:rFonts w:eastAsia="SimSun"/>
                <w:sz w:val="16"/>
                <w:szCs w:val="16"/>
                <w:lang w:val="en-US" w:eastAsia="zh-CN"/>
              </w:rPr>
            </w:rPrChange>
          </w:rPr>
          <w:t>N: That is possible in Forge.</w:t>
        </w:r>
      </w:ins>
    </w:p>
    <w:p w14:paraId="7706446E" w14:textId="77777777" w:rsidR="007B1498" w:rsidRPr="007B1498" w:rsidRDefault="007B1498" w:rsidP="007B1498">
      <w:pPr>
        <w:rPr>
          <w:ins w:id="1584" w:author="Thomas Tovinger" w:date="2021-02-02T17:50:00Z"/>
          <w:rFonts w:eastAsia="SimSun"/>
          <w:sz w:val="18"/>
          <w:szCs w:val="18"/>
          <w:lang w:val="en-US" w:eastAsia="zh-CN"/>
          <w:rPrChange w:id="1585" w:author="Thomas Tovinger" w:date="2021-02-02T17:50:00Z">
            <w:rPr>
              <w:ins w:id="1586" w:author="Thomas Tovinger" w:date="2021-02-02T17:50:00Z"/>
              <w:rFonts w:eastAsia="SimSun"/>
              <w:sz w:val="16"/>
              <w:szCs w:val="16"/>
              <w:lang w:val="en-US" w:eastAsia="zh-CN"/>
            </w:rPr>
          </w:rPrChange>
        </w:rPr>
      </w:pPr>
      <w:ins w:id="1587" w:author="Thomas Tovinger" w:date="2021-02-02T17:50:00Z">
        <w:r w:rsidRPr="007B1498">
          <w:rPr>
            <w:rFonts w:eastAsia="SimSun"/>
            <w:sz w:val="18"/>
            <w:szCs w:val="18"/>
            <w:lang w:val="en-US" w:eastAsia="zh-CN"/>
            <w:rPrChange w:id="1588" w:author="Thomas Tovinger" w:date="2021-02-02T17:50:00Z">
              <w:rPr>
                <w:rFonts w:eastAsia="SimSun"/>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589" w:author="Thomas Tovinger" w:date="2021-02-02T17:50:00Z"/>
          <w:rFonts w:eastAsia="SimSun"/>
          <w:sz w:val="18"/>
          <w:szCs w:val="18"/>
          <w:lang w:val="en-US" w:eastAsia="zh-CN"/>
          <w:rPrChange w:id="1590" w:author="Thomas Tovinger" w:date="2021-02-02T17:50:00Z">
            <w:rPr>
              <w:ins w:id="1591" w:author="Thomas Tovinger" w:date="2021-02-02T17:50:00Z"/>
              <w:bCs/>
              <w:color w:val="0000FF"/>
              <w:sz w:val="20"/>
              <w:szCs w:val="20"/>
              <w:lang w:val="en-US"/>
            </w:rPr>
          </w:rPrChange>
        </w:rPr>
      </w:pPr>
      <w:ins w:id="1592" w:author="Thomas Tovinger" w:date="2021-02-02T17:50:00Z">
        <w:r w:rsidRPr="007B1498">
          <w:rPr>
            <w:rFonts w:eastAsia="SimSun"/>
            <w:sz w:val="18"/>
            <w:szCs w:val="18"/>
            <w:lang w:val="en-US" w:eastAsia="zh-CN"/>
            <w:rPrChange w:id="1593" w:author="Thomas Tovinger" w:date="2021-02-02T17:50:00Z">
              <w:rPr>
                <w:rFonts w:eastAsia="SimSun"/>
                <w:sz w:val="16"/>
                <w:szCs w:val="16"/>
                <w:lang w:val="en-US" w:eastAsia="zh-CN"/>
              </w:rPr>
            </w:rPrChange>
          </w:rPr>
          <w:t>Chair: OK, will call for a meeting 14.00-16.00.</w:t>
        </w:r>
      </w:ins>
    </w:p>
    <w:p w14:paraId="5EC1FFB8" w14:textId="77777777" w:rsidR="007B1498" w:rsidRPr="007B1498" w:rsidRDefault="007B1498" w:rsidP="007B1498">
      <w:pPr>
        <w:rPr>
          <w:ins w:id="1594" w:author="Thomas Tovinger" w:date="2021-02-02T17:49:00Z"/>
          <w:bCs/>
          <w:color w:val="0000FF"/>
          <w:sz w:val="18"/>
          <w:szCs w:val="18"/>
          <w:lang w:val="en-US"/>
          <w:rPrChange w:id="1595" w:author="Thomas Tovinger" w:date="2021-02-02T17:50:00Z">
            <w:rPr>
              <w:ins w:id="1596" w:author="Thomas Tovinger" w:date="2021-02-02T17:49:00Z"/>
              <w:bCs/>
              <w:color w:val="0000FF"/>
              <w:sz w:val="20"/>
              <w:szCs w:val="20"/>
              <w:lang w:val="en-US"/>
            </w:rPr>
          </w:rPrChange>
        </w:rPr>
      </w:pPr>
    </w:p>
    <w:p w14:paraId="252F50E0" w14:textId="77777777" w:rsidR="007B1498" w:rsidRPr="007B1498" w:rsidRDefault="007B1498" w:rsidP="007B1498">
      <w:pPr>
        <w:rPr>
          <w:ins w:id="1597" w:author="Thomas Tovinger" w:date="2021-02-02T17:49:00Z"/>
          <w:b/>
          <w:color w:val="0000FF"/>
          <w:sz w:val="18"/>
          <w:szCs w:val="18"/>
          <w:lang w:val="en-US"/>
          <w:rPrChange w:id="1598" w:author="Thomas Tovinger" w:date="2021-02-02T17:50:00Z">
            <w:rPr>
              <w:ins w:id="1599" w:author="Thomas Tovinger" w:date="2021-02-02T17:49:00Z"/>
              <w:b/>
              <w:color w:val="0000FF"/>
              <w:sz w:val="20"/>
              <w:szCs w:val="20"/>
              <w:lang w:val="en-US"/>
            </w:rPr>
          </w:rPrChange>
        </w:rPr>
      </w:pPr>
      <w:ins w:id="1600" w:author="Thomas Tovinger" w:date="2021-02-02T17:49:00Z">
        <w:r w:rsidRPr="007B1498">
          <w:rPr>
            <w:b/>
            <w:color w:val="0000FF"/>
            <w:sz w:val="18"/>
            <w:szCs w:val="18"/>
            <w:lang w:val="en-US"/>
            <w:rPrChange w:id="1601"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602" w:author="Thomas Tovinger" w:date="2021-02-02T17:49:00Z"/>
          <w:bCs/>
          <w:color w:val="0000FF"/>
          <w:sz w:val="18"/>
          <w:szCs w:val="18"/>
          <w:lang w:val="en-US"/>
          <w:rPrChange w:id="1603" w:author="Thomas Tovinger" w:date="2021-02-02T17:50:00Z">
            <w:rPr>
              <w:ins w:id="1604" w:author="Thomas Tovinger" w:date="2021-02-02T17:49:00Z"/>
              <w:bCs/>
              <w:color w:val="0000FF"/>
              <w:sz w:val="20"/>
              <w:szCs w:val="20"/>
              <w:lang w:val="en-US"/>
            </w:rPr>
          </w:rPrChange>
        </w:rPr>
      </w:pPr>
    </w:p>
    <w:p w14:paraId="2AF08DDC" w14:textId="77777777" w:rsidR="007B1498" w:rsidRPr="007B1498" w:rsidRDefault="007B1498" w:rsidP="007B1498">
      <w:pPr>
        <w:rPr>
          <w:ins w:id="1605" w:author="Thomas Tovinger" w:date="2021-02-02T17:49:00Z"/>
          <w:bCs/>
          <w:color w:val="0000FF"/>
          <w:sz w:val="18"/>
          <w:szCs w:val="18"/>
          <w:lang w:val="en-US"/>
          <w:rPrChange w:id="1606" w:author="Thomas Tovinger" w:date="2021-02-02T17:50:00Z">
            <w:rPr>
              <w:ins w:id="1607" w:author="Thomas Tovinger" w:date="2021-02-02T17:49:00Z"/>
              <w:bCs/>
              <w:color w:val="0000FF"/>
              <w:sz w:val="20"/>
              <w:szCs w:val="20"/>
              <w:lang w:val="en-US"/>
            </w:rPr>
          </w:rPrChange>
        </w:rPr>
      </w:pPr>
      <w:ins w:id="1608" w:author="Thomas Tovinger" w:date="2021-02-02T17:49:00Z">
        <w:r w:rsidRPr="007B1498">
          <w:rPr>
            <w:bCs/>
            <w:color w:val="0000FF"/>
            <w:sz w:val="18"/>
            <w:szCs w:val="18"/>
            <w:lang w:val="en-US"/>
            <w:rPrChange w:id="1609"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610" w:author="Thomas Tovinger" w:date="2021-02-02T17:49:00Z"/>
          <w:bCs/>
          <w:color w:val="0000FF"/>
          <w:sz w:val="18"/>
          <w:szCs w:val="18"/>
          <w:lang w:val="en-US"/>
          <w:rPrChange w:id="1611" w:author="Thomas Tovinger" w:date="2021-02-02T17:50:00Z">
            <w:rPr>
              <w:ins w:id="1612" w:author="Thomas Tovinger" w:date="2021-02-02T17:49:00Z"/>
              <w:bCs/>
              <w:color w:val="0000FF"/>
              <w:sz w:val="20"/>
              <w:szCs w:val="20"/>
              <w:lang w:val="en-US"/>
            </w:rPr>
          </w:rPrChange>
        </w:rPr>
      </w:pPr>
      <w:ins w:id="1613" w:author="Thomas Tovinger" w:date="2021-02-02T17:49:00Z">
        <w:r w:rsidRPr="007B1498">
          <w:rPr>
            <w:bCs/>
            <w:color w:val="0000FF"/>
            <w:sz w:val="18"/>
            <w:szCs w:val="18"/>
            <w:lang w:val="en-US"/>
            <w:rPrChange w:id="1614"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615" w:author="Thomas Tovinger" w:date="2021-02-02T17:49:00Z"/>
          <w:bCs/>
          <w:color w:val="0000FF"/>
          <w:sz w:val="18"/>
          <w:szCs w:val="18"/>
          <w:lang w:val="en-US"/>
          <w:rPrChange w:id="1616" w:author="Thomas Tovinger" w:date="2021-02-02T17:50:00Z">
            <w:rPr>
              <w:ins w:id="1617" w:author="Thomas Tovinger" w:date="2021-02-02T17:49:00Z"/>
              <w:bCs/>
              <w:color w:val="0000FF"/>
              <w:sz w:val="20"/>
              <w:szCs w:val="20"/>
              <w:lang w:val="en-US"/>
            </w:rPr>
          </w:rPrChange>
        </w:rPr>
      </w:pPr>
      <w:ins w:id="1618" w:author="Thomas Tovinger" w:date="2021-02-02T17:49:00Z">
        <w:r w:rsidRPr="007B1498">
          <w:rPr>
            <w:bCs/>
            <w:color w:val="0000FF"/>
            <w:sz w:val="18"/>
            <w:szCs w:val="18"/>
            <w:lang w:val="en-US"/>
            <w:rPrChange w:id="1619" w:author="Thomas Tovinger" w:date="2021-02-02T17:50:00Z">
              <w:rPr>
                <w:bCs/>
                <w:color w:val="0000FF"/>
                <w:sz w:val="20"/>
                <w:szCs w:val="20"/>
                <w:lang w:val="en-US"/>
              </w:rPr>
            </w:rPrChange>
          </w:rPr>
          <w:t>- Jing will update 1348 to d4 including some clarifications.</w:t>
        </w:r>
      </w:ins>
    </w:p>
    <w:p w14:paraId="40F6F5EB" w14:textId="5723428F" w:rsidR="007B1498" w:rsidRPr="007B1498" w:rsidRDefault="007B1498" w:rsidP="007B1498">
      <w:pPr>
        <w:rPr>
          <w:ins w:id="1620" w:author="Thomas Tovinger" w:date="2021-02-02T17:49:00Z"/>
          <w:bCs/>
          <w:color w:val="0000FF"/>
          <w:sz w:val="18"/>
          <w:szCs w:val="18"/>
          <w:lang w:val="en-US"/>
          <w:rPrChange w:id="1621" w:author="Thomas Tovinger" w:date="2021-02-02T17:50:00Z">
            <w:rPr>
              <w:ins w:id="1622" w:author="Thomas Tovinger" w:date="2021-02-02T17:49:00Z"/>
              <w:bCs/>
              <w:color w:val="0000FF"/>
              <w:sz w:val="20"/>
              <w:szCs w:val="20"/>
              <w:lang w:val="en-US"/>
            </w:rPr>
          </w:rPrChange>
        </w:rPr>
      </w:pPr>
      <w:ins w:id="1623" w:author="Thomas Tovinger" w:date="2021-02-02T17:49:00Z">
        <w:r w:rsidRPr="007B1498">
          <w:rPr>
            <w:bCs/>
            <w:color w:val="0000FF"/>
            <w:sz w:val="18"/>
            <w:szCs w:val="18"/>
            <w:lang w:val="en-US"/>
            <w:rPrChange w:id="1624" w:author="Thomas Tovinger" w:date="2021-02-02T17:50:00Z">
              <w:rPr>
                <w:bCs/>
                <w:color w:val="0000FF"/>
                <w:sz w:val="20"/>
                <w:szCs w:val="20"/>
                <w:lang w:val="en-US"/>
              </w:rPr>
            </w:rPrChange>
          </w:rPr>
          <w:t xml:space="preserve">- Jing will prepare TS baseline correction CRs within one day (to align the TS baseline with the corrected Forge baseline), for 28.541 (R16/R17), 28.532 R16, 28.623 R16, and </w:t>
        </w:r>
        <w:proofErr w:type="spellStart"/>
        <w:r w:rsidRPr="007B1498">
          <w:rPr>
            <w:bCs/>
            <w:color w:val="0000FF"/>
            <w:sz w:val="18"/>
            <w:szCs w:val="18"/>
            <w:lang w:val="en-US"/>
            <w:rPrChange w:id="1625" w:author="Thomas Tovinger" w:date="2021-02-02T17:50:00Z">
              <w:rPr>
                <w:bCs/>
                <w:color w:val="0000FF"/>
                <w:sz w:val="20"/>
                <w:szCs w:val="20"/>
                <w:lang w:val="en-US"/>
              </w:rPr>
            </w:rPrChange>
          </w:rPr>
          <w:t>JanG</w:t>
        </w:r>
        <w:proofErr w:type="spellEnd"/>
        <w:r w:rsidRPr="007B1498">
          <w:rPr>
            <w:bCs/>
            <w:color w:val="0000FF"/>
            <w:sz w:val="18"/>
            <w:szCs w:val="18"/>
            <w:lang w:val="en-US"/>
            <w:rPrChange w:id="1626" w:author="Thomas Tovinger" w:date="2021-02-02T17:50:00Z">
              <w:rPr>
                <w:bCs/>
                <w:color w:val="0000FF"/>
                <w:sz w:val="20"/>
                <w:szCs w:val="20"/>
                <w:lang w:val="en-US"/>
              </w:rPr>
            </w:rPrChange>
          </w:rPr>
          <w:t xml:space="preserve"> is kindly asked to do that also for 28.536. These CRs should go for quick email approval after SA5#135e.</w:t>
        </w:r>
      </w:ins>
      <w:ins w:id="1627" w:author="Thomas Tovinger" w:date="2021-02-03T23:06:00Z">
        <w:r w:rsidR="008E7C95">
          <w:rPr>
            <w:bCs/>
            <w:color w:val="0000FF"/>
            <w:sz w:val="18"/>
            <w:szCs w:val="18"/>
            <w:lang w:val="en-US"/>
          </w:rPr>
          <w:t xml:space="preserve"> (**)</w:t>
        </w:r>
      </w:ins>
    </w:p>
    <w:p w14:paraId="5D450612" w14:textId="77777777" w:rsidR="007B1498" w:rsidRPr="007B1498" w:rsidRDefault="007B1498" w:rsidP="007B1498">
      <w:pPr>
        <w:rPr>
          <w:ins w:id="1628" w:author="Thomas Tovinger" w:date="2021-02-02T17:49:00Z"/>
          <w:bCs/>
          <w:color w:val="0000FF"/>
          <w:sz w:val="18"/>
          <w:szCs w:val="18"/>
          <w:lang w:val="en-US"/>
          <w:rPrChange w:id="1629" w:author="Thomas Tovinger" w:date="2021-02-02T17:50:00Z">
            <w:rPr>
              <w:ins w:id="1630" w:author="Thomas Tovinger" w:date="2021-02-02T17:49:00Z"/>
              <w:bCs/>
              <w:color w:val="0000FF"/>
              <w:sz w:val="20"/>
              <w:szCs w:val="20"/>
              <w:lang w:val="en-US"/>
            </w:rPr>
          </w:rPrChange>
        </w:rPr>
      </w:pPr>
      <w:ins w:id="1631" w:author="Thomas Tovinger" w:date="2021-02-02T17:49:00Z">
        <w:r w:rsidRPr="007B1498">
          <w:rPr>
            <w:bCs/>
            <w:color w:val="0000FF"/>
            <w:sz w:val="18"/>
            <w:szCs w:val="18"/>
            <w:lang w:val="en-US"/>
            <w:rPrChange w:id="1632" w:author="Thomas Tovinger" w:date="2021-02-02T17:50:00Z">
              <w:rPr>
                <w:bCs/>
                <w:color w:val="0000FF"/>
                <w:sz w:val="20"/>
                <w:szCs w:val="20"/>
                <w:lang w:val="en-US"/>
              </w:rPr>
            </w:rPrChange>
          </w:rPr>
          <w:t>- Balazs will merge the YANG corrections (Rel17-SA90-agreed-fix-compilation-error, Rel16-SA90-agreed-fix-compilation-error) into the same branches in Forge.</w:t>
        </w:r>
      </w:ins>
    </w:p>
    <w:p w14:paraId="3C06C83E" w14:textId="291CBDEC" w:rsidR="007B1498" w:rsidRPr="007B1498" w:rsidRDefault="007B1498" w:rsidP="007B1498">
      <w:pPr>
        <w:rPr>
          <w:ins w:id="1633" w:author="Thomas Tovinger" w:date="2021-02-02T17:49:00Z"/>
          <w:bCs/>
          <w:color w:val="0000FF"/>
          <w:sz w:val="18"/>
          <w:szCs w:val="18"/>
          <w:lang w:val="en-US"/>
          <w:rPrChange w:id="1634" w:author="Thomas Tovinger" w:date="2021-02-02T17:50:00Z">
            <w:rPr>
              <w:ins w:id="1635" w:author="Thomas Tovinger" w:date="2021-02-02T17:49:00Z"/>
              <w:bCs/>
              <w:color w:val="0000FF"/>
              <w:sz w:val="20"/>
              <w:szCs w:val="20"/>
              <w:lang w:val="en-US"/>
            </w:rPr>
          </w:rPrChange>
        </w:rPr>
      </w:pPr>
      <w:ins w:id="1636" w:author="Thomas Tovinger" w:date="2021-02-02T17:49:00Z">
        <w:r w:rsidRPr="007B1498">
          <w:rPr>
            <w:bCs/>
            <w:color w:val="0000FF"/>
            <w:sz w:val="18"/>
            <w:szCs w:val="18"/>
            <w:lang w:val="en-US"/>
            <w:rPrChange w:id="1637" w:author="Thomas Tovinger" w:date="2021-02-02T17:50:00Z">
              <w:rPr>
                <w:bCs/>
                <w:color w:val="0000FF"/>
                <w:sz w:val="20"/>
                <w:szCs w:val="20"/>
                <w:lang w:val="en-US"/>
              </w:rPr>
            </w:rPrChange>
          </w:rPr>
          <w:t xml:space="preserve">- Technical CRs to this meeting need to be </w:t>
        </w:r>
        <w:del w:id="1638" w:author="0204" w:date="2021-02-04T21:20:00Z">
          <w:r w:rsidRPr="007B1498" w:rsidDel="00370BDD">
            <w:rPr>
              <w:bCs/>
              <w:color w:val="0000FF"/>
              <w:sz w:val="18"/>
              <w:szCs w:val="18"/>
              <w:lang w:val="en-US"/>
              <w:rPrChange w:id="1639" w:author="Thomas Tovinger" w:date="2021-02-02T17:50:00Z">
                <w:rPr>
                  <w:bCs/>
                  <w:color w:val="0000FF"/>
                  <w:sz w:val="20"/>
                  <w:szCs w:val="20"/>
                  <w:lang w:val="en-US"/>
                </w:rPr>
              </w:rPrChange>
            </w:rPr>
            <w:delText>conditionally approved</w:delText>
          </w:r>
        </w:del>
      </w:ins>
      <w:ins w:id="1640" w:author="0204" w:date="2021-02-04T21:20:00Z">
        <w:r w:rsidR="00370BDD">
          <w:rPr>
            <w:bCs/>
            <w:color w:val="0000FF"/>
            <w:sz w:val="18"/>
            <w:szCs w:val="18"/>
            <w:lang w:val="en-US"/>
          </w:rPr>
          <w:t xml:space="preserve">Conditionally </w:t>
        </w:r>
        <w:proofErr w:type="gramStart"/>
        <w:r w:rsidR="00370BDD">
          <w:rPr>
            <w:bCs/>
            <w:color w:val="0000FF"/>
            <w:sz w:val="18"/>
            <w:szCs w:val="18"/>
            <w:lang w:val="en-US"/>
          </w:rPr>
          <w:t xml:space="preserve">agreed </w:t>
        </w:r>
      </w:ins>
      <w:ins w:id="1641" w:author="Thomas Tovinger" w:date="2021-02-02T17:49:00Z">
        <w:r w:rsidRPr="007B1498">
          <w:rPr>
            <w:bCs/>
            <w:color w:val="0000FF"/>
            <w:sz w:val="18"/>
            <w:szCs w:val="18"/>
            <w:lang w:val="en-US"/>
            <w:rPrChange w:id="1642" w:author="Thomas Tovinger" w:date="2021-02-02T17:50:00Z">
              <w:rPr>
                <w:bCs/>
                <w:color w:val="0000FF"/>
                <w:sz w:val="20"/>
                <w:szCs w:val="20"/>
                <w:lang w:val="en-US"/>
              </w:rPr>
            </w:rPrChange>
          </w:rPr>
          <w:t>,</w:t>
        </w:r>
        <w:proofErr w:type="gramEnd"/>
        <w:r w:rsidRPr="007B1498">
          <w:rPr>
            <w:bCs/>
            <w:color w:val="0000FF"/>
            <w:sz w:val="18"/>
            <w:szCs w:val="18"/>
            <w:lang w:val="en-US"/>
            <w:rPrChange w:id="1643" w:author="Thomas Tovinger" w:date="2021-02-02T17:50:00Z">
              <w:rPr>
                <w:bCs/>
                <w:color w:val="0000FF"/>
                <w:sz w:val="20"/>
                <w:szCs w:val="20"/>
                <w:lang w:val="en-US"/>
              </w:rPr>
            </w:rPrChange>
          </w:rPr>
          <w:t xml:space="preserve"> as they are based on the wrong baseline (*). Then they need to be resubmitted to next meeting. At that meeting we have two choices:</w:t>
        </w:r>
      </w:ins>
    </w:p>
    <w:p w14:paraId="6B3CB4FC" w14:textId="77777777" w:rsidR="007B1498" w:rsidRPr="007B1498" w:rsidRDefault="007B1498" w:rsidP="007B1498">
      <w:pPr>
        <w:rPr>
          <w:ins w:id="1644" w:author="Thomas Tovinger" w:date="2021-02-02T17:49:00Z"/>
          <w:bCs/>
          <w:color w:val="0000FF"/>
          <w:sz w:val="18"/>
          <w:szCs w:val="18"/>
          <w:rPrChange w:id="1645" w:author="Thomas Tovinger" w:date="2021-02-02T17:50:00Z">
            <w:rPr>
              <w:ins w:id="1646" w:author="Thomas Tovinger" w:date="2021-02-02T17:49:00Z"/>
              <w:bCs/>
              <w:color w:val="0000FF"/>
              <w:sz w:val="20"/>
              <w:szCs w:val="20"/>
            </w:rPr>
          </w:rPrChange>
        </w:rPr>
      </w:pPr>
      <w:ins w:id="1647" w:author="Thomas Tovinger" w:date="2021-02-02T17:49:00Z">
        <w:r w:rsidRPr="007B1498">
          <w:rPr>
            <w:bCs/>
            <w:color w:val="0000FF"/>
            <w:sz w:val="18"/>
            <w:szCs w:val="18"/>
            <w:rPrChange w:id="1648"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649" w:author="Thomas Tovinger" w:date="2021-02-02T17:49:00Z"/>
          <w:bCs/>
          <w:color w:val="0000FF"/>
          <w:sz w:val="18"/>
          <w:szCs w:val="18"/>
          <w:lang w:val="en-US"/>
          <w:rPrChange w:id="1650" w:author="Thomas Tovinger" w:date="2021-02-02T17:50:00Z">
            <w:rPr>
              <w:ins w:id="1651" w:author="Thomas Tovinger" w:date="2021-02-02T17:49:00Z"/>
              <w:bCs/>
              <w:color w:val="0000FF"/>
              <w:sz w:val="20"/>
              <w:szCs w:val="20"/>
              <w:lang w:val="en-US"/>
            </w:rPr>
          </w:rPrChange>
        </w:rPr>
      </w:pPr>
      <w:ins w:id="1652" w:author="Thomas Tovinger" w:date="2021-02-02T17:49:00Z">
        <w:r w:rsidRPr="007B1498">
          <w:rPr>
            <w:bCs/>
            <w:color w:val="0000FF"/>
            <w:sz w:val="18"/>
            <w:szCs w:val="18"/>
            <w:rPrChange w:id="1653"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654"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655" w:author="Thomas Tovinger" w:date="2021-02-02T17:49:00Z"/>
          <w:bCs/>
          <w:color w:val="0000FF"/>
          <w:sz w:val="18"/>
          <w:szCs w:val="18"/>
          <w:lang w:val="en-US"/>
          <w:rPrChange w:id="1656" w:author="Thomas Tovinger" w:date="2021-02-02T17:50:00Z">
            <w:rPr>
              <w:ins w:id="1657" w:author="Thomas Tovinger" w:date="2021-02-02T17:49:00Z"/>
              <w:bCs/>
              <w:color w:val="0000FF"/>
              <w:sz w:val="20"/>
              <w:szCs w:val="20"/>
              <w:lang w:val="en-US"/>
            </w:rPr>
          </w:rPrChange>
        </w:rPr>
      </w:pPr>
    </w:p>
    <w:p w14:paraId="35B0E1E5" w14:textId="77777777" w:rsidR="007B1498" w:rsidRPr="007B1498" w:rsidRDefault="007B1498" w:rsidP="007B1498">
      <w:pPr>
        <w:rPr>
          <w:ins w:id="1658" w:author="Thomas Tovinger" w:date="2021-02-02T17:49:00Z"/>
          <w:bCs/>
          <w:color w:val="0000FF"/>
          <w:sz w:val="18"/>
          <w:szCs w:val="18"/>
          <w:lang w:val="en-US"/>
          <w:rPrChange w:id="1659" w:author="Thomas Tovinger" w:date="2021-02-02T17:50:00Z">
            <w:rPr>
              <w:ins w:id="1660" w:author="Thomas Tovinger" w:date="2021-02-02T17:49:00Z"/>
              <w:bCs/>
              <w:color w:val="0000FF"/>
              <w:sz w:val="20"/>
              <w:szCs w:val="20"/>
              <w:lang w:val="en-US"/>
            </w:rPr>
          </w:rPrChange>
        </w:rPr>
      </w:pPr>
      <w:ins w:id="1661" w:author="Thomas Tovinger" w:date="2021-02-02T17:49:00Z">
        <w:r w:rsidRPr="008F14E0">
          <w:rPr>
            <w:b/>
            <w:color w:val="0000FF"/>
            <w:sz w:val="18"/>
            <w:szCs w:val="18"/>
            <w:lang w:val="en-US"/>
            <w:rPrChange w:id="1662"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663"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53AB5147" w:rsidR="007B1498" w:rsidRDefault="007B1498" w:rsidP="007B1498">
      <w:pPr>
        <w:rPr>
          <w:ins w:id="1664" w:author="Thomas Tovinger" w:date="2021-02-03T23:07:00Z"/>
          <w:bCs/>
          <w:color w:val="0000FF"/>
          <w:sz w:val="18"/>
          <w:szCs w:val="18"/>
          <w:lang w:val="en-US"/>
        </w:rPr>
      </w:pPr>
      <w:ins w:id="1665" w:author="Thomas Tovinger" w:date="2021-02-02T17:49:00Z">
        <w:r w:rsidRPr="007B1498">
          <w:rPr>
            <w:bCs/>
            <w:color w:val="0000FF"/>
            <w:sz w:val="18"/>
            <w:szCs w:val="18"/>
            <w:lang w:val="en-US"/>
            <w:rPrChange w:id="1666" w:author="Thomas Tovinger" w:date="2021-02-02T17:50:00Z">
              <w:rPr>
                <w:bCs/>
                <w:color w:val="0000FF"/>
                <w:sz w:val="20"/>
                <w:szCs w:val="20"/>
                <w:lang w:val="en-US"/>
              </w:rPr>
            </w:rPrChange>
          </w:rPr>
          <w:t xml:space="preserve">(*) Related Stage 2 CRs should also be </w:t>
        </w:r>
        <w:del w:id="1667" w:author="0204" w:date="2021-02-04T21:20:00Z">
          <w:r w:rsidRPr="007B1498" w:rsidDel="00370BDD">
            <w:rPr>
              <w:bCs/>
              <w:color w:val="0000FF"/>
              <w:sz w:val="18"/>
              <w:szCs w:val="18"/>
              <w:lang w:val="en-US"/>
              <w:rPrChange w:id="1668" w:author="Thomas Tovinger" w:date="2021-02-02T17:50:00Z">
                <w:rPr>
                  <w:bCs/>
                  <w:color w:val="0000FF"/>
                  <w:sz w:val="20"/>
                  <w:szCs w:val="20"/>
                  <w:lang w:val="en-US"/>
                </w:rPr>
              </w:rPrChange>
            </w:rPr>
            <w:delText>conditionally approved</w:delText>
          </w:r>
        </w:del>
      </w:ins>
      <w:ins w:id="1669" w:author="0204" w:date="2021-02-04T21:20:00Z">
        <w:r w:rsidR="00370BDD">
          <w:rPr>
            <w:bCs/>
            <w:color w:val="0000FF"/>
            <w:sz w:val="18"/>
            <w:szCs w:val="18"/>
            <w:lang w:val="en-US"/>
          </w:rPr>
          <w:t xml:space="preserve">Conditionally agreed </w:t>
        </w:r>
      </w:ins>
      <w:ins w:id="1670" w:author="Thomas Tovinger" w:date="2021-02-02T17:49:00Z">
        <w:r w:rsidRPr="007B1498">
          <w:rPr>
            <w:bCs/>
            <w:color w:val="0000FF"/>
            <w:sz w:val="18"/>
            <w:szCs w:val="18"/>
            <w:lang w:val="en-US"/>
            <w:rPrChange w:id="1671" w:author="Thomas Tovinger" w:date="2021-02-02T17:50:00Z">
              <w:rPr>
                <w:bCs/>
                <w:color w:val="0000FF"/>
                <w:sz w:val="20"/>
                <w:szCs w:val="20"/>
                <w:lang w:val="en-US"/>
              </w:rPr>
            </w:rPrChange>
          </w:rPr>
          <w:t xml:space="preserve"> and resubmitted to next meeting, so that they follow the Stage 3 and we can decide what to do with them at SA5#136e in case we decide to delay the Stage 3 CRs.</w:t>
        </w:r>
      </w:ins>
    </w:p>
    <w:p w14:paraId="40211692" w14:textId="14D0A340" w:rsidR="008E7C95" w:rsidRDefault="008E7C95" w:rsidP="007B1498">
      <w:pPr>
        <w:rPr>
          <w:ins w:id="1672" w:author="Thomas Tovinger" w:date="2021-02-03T23:07:00Z"/>
          <w:bCs/>
          <w:color w:val="0000FF"/>
          <w:sz w:val="18"/>
          <w:szCs w:val="18"/>
          <w:lang w:val="en-US"/>
        </w:rPr>
      </w:pPr>
      <w:ins w:id="1673" w:author="Thomas Tovinger" w:date="2021-02-03T23:07:00Z">
        <w:r>
          <w:rPr>
            <w:bCs/>
            <w:color w:val="0000FF"/>
            <w:sz w:val="18"/>
            <w:szCs w:val="18"/>
            <w:lang w:val="en-US"/>
          </w:rPr>
          <w:t xml:space="preserve">(**) The Baseline correcting CRs are the following </w:t>
        </w:r>
        <w:proofErr w:type="spellStart"/>
        <w:r>
          <w:rPr>
            <w:bCs/>
            <w:color w:val="0000FF"/>
            <w:sz w:val="18"/>
            <w:szCs w:val="18"/>
            <w:lang w:val="en-US"/>
          </w:rPr>
          <w:t>tdocs</w:t>
        </w:r>
        <w:proofErr w:type="spellEnd"/>
        <w:r>
          <w:rPr>
            <w:bCs/>
            <w:color w:val="0000FF"/>
            <w:sz w:val="18"/>
            <w:szCs w:val="18"/>
            <w:lang w:val="en-US"/>
          </w:rPr>
          <w:t>:</w:t>
        </w:r>
      </w:ins>
    </w:p>
    <w:p w14:paraId="42CE37D8" w14:textId="62405907" w:rsidR="008E7C95" w:rsidRDefault="008E7C95" w:rsidP="008E7C95">
      <w:pPr>
        <w:rPr>
          <w:ins w:id="1674" w:author="Thomas Tovinger" w:date="2021-02-03T23:07:00Z"/>
          <w:lang w:val="en-US"/>
        </w:rPr>
      </w:pPr>
      <w:ins w:id="1675" w:author="Thomas Tovinger" w:date="2021-02-03T23:07:00Z">
        <w:r w:rsidRPr="003E6F94">
          <w:rPr>
            <w:rPrChange w:id="1676" w:author="Thomas Tovinger" w:date="2021-02-03T23:16:00Z">
              <w:rPr>
                <w:rStyle w:val="Hyperlink"/>
                <w:rFonts w:ascii="Times New Roman" w:hAnsi="Times New Roman" w:cs="Times New Roman"/>
                <w:sz w:val="19"/>
                <w:szCs w:val="19"/>
                <w:lang w:val="en-US"/>
              </w:rPr>
            </w:rPrChange>
          </w:rPr>
          <w:t>S5-211341 Rel-16 CR fix compilation error in 28541</w:t>
        </w:r>
      </w:ins>
    </w:p>
    <w:p w14:paraId="7C412E0F" w14:textId="27FF021A" w:rsidR="008E7C95" w:rsidRDefault="008E7C95" w:rsidP="008E7C95">
      <w:pPr>
        <w:rPr>
          <w:ins w:id="1677" w:author="Thomas Tovinger" w:date="2021-02-03T23:07:00Z"/>
          <w:lang w:val="en-US"/>
        </w:rPr>
      </w:pPr>
      <w:ins w:id="1678" w:author="Thomas Tovinger" w:date="2021-02-03T23:07:00Z">
        <w:r w:rsidRPr="003E6F94">
          <w:rPr>
            <w:rPrChange w:id="1679" w:author="Thomas Tovinger" w:date="2021-02-03T23:16:00Z">
              <w:rPr>
                <w:rStyle w:val="Hyperlink"/>
                <w:rFonts w:ascii="Times New Roman" w:hAnsi="Times New Roman" w:cs="Times New Roman"/>
                <w:sz w:val="19"/>
                <w:szCs w:val="19"/>
                <w:lang w:val="en-US"/>
              </w:rPr>
            </w:rPrChange>
          </w:rPr>
          <w:t>S5-211342 Rel-17 CR fix compilation error in 28541</w:t>
        </w:r>
      </w:ins>
    </w:p>
    <w:p w14:paraId="6B90F86C" w14:textId="7C9922DC" w:rsidR="008E7C95" w:rsidRDefault="008E7C95" w:rsidP="008E7C95">
      <w:pPr>
        <w:rPr>
          <w:ins w:id="1680" w:author="Thomas Tovinger" w:date="2021-02-03T23:07:00Z"/>
          <w:lang w:val="en-US"/>
        </w:rPr>
      </w:pPr>
      <w:ins w:id="1681" w:author="Thomas Tovinger" w:date="2021-02-03T23:07:00Z">
        <w:r w:rsidRPr="003E6F94">
          <w:rPr>
            <w:rPrChange w:id="1682" w:author="Thomas Tovinger" w:date="2021-02-03T23:16:00Z">
              <w:rPr>
                <w:rStyle w:val="Hyperlink"/>
                <w:rFonts w:ascii="Times New Roman" w:hAnsi="Times New Roman" w:cs="Times New Roman"/>
                <w:sz w:val="19"/>
                <w:szCs w:val="19"/>
                <w:lang w:val="en-US"/>
              </w:rPr>
            </w:rPrChange>
          </w:rPr>
          <w:t>S5-211343 Rel-16 CR fix compilation error in 28623</w:t>
        </w:r>
      </w:ins>
    </w:p>
    <w:p w14:paraId="3397348E" w14:textId="08C0BEAC" w:rsidR="008E7C95" w:rsidRDefault="008E7C95" w:rsidP="008E7C95">
      <w:pPr>
        <w:rPr>
          <w:ins w:id="1683" w:author="Thomas Tovinger" w:date="2021-02-03T23:07:00Z"/>
          <w:lang w:val="en-US"/>
        </w:rPr>
      </w:pPr>
      <w:ins w:id="1684" w:author="Thomas Tovinger" w:date="2021-02-03T23:07:00Z">
        <w:r w:rsidRPr="003E6F94">
          <w:rPr>
            <w:rPrChange w:id="1685" w:author="Thomas Tovinger" w:date="2021-02-03T23:16:00Z">
              <w:rPr>
                <w:rStyle w:val="Hyperlink"/>
                <w:rFonts w:ascii="Times New Roman" w:hAnsi="Times New Roman" w:cs="Times New Roman"/>
                <w:sz w:val="19"/>
                <w:szCs w:val="19"/>
                <w:lang w:val="en-US"/>
              </w:rPr>
            </w:rPrChange>
          </w:rPr>
          <w:t>S5-211344 Rel-16 CR fix compilation error in 28532</w:t>
        </w:r>
      </w:ins>
    </w:p>
    <w:p w14:paraId="78DD148F" w14:textId="2FA13F1D" w:rsidR="006811A0" w:rsidRPr="006811A0" w:rsidDel="004501C8" w:rsidRDefault="006811A0" w:rsidP="006811A0">
      <w:pPr>
        <w:rPr>
          <w:ins w:id="1686" w:author="Thomas Tovinger" w:date="2021-02-03T23:07:00Z"/>
          <w:del w:id="1687" w:author="0204" w:date="2021-02-04T22:55:00Z"/>
          <w:rStyle w:val="Hyperlink"/>
          <w:rFonts w:ascii="Times New Roman" w:hAnsi="Times New Roman" w:cs="Times New Roman"/>
          <w:sz w:val="19"/>
          <w:szCs w:val="19"/>
          <w:rPrChange w:id="1688" w:author="Thomas Tovinger" w:date="2021-02-03T23:08:00Z">
            <w:rPr>
              <w:ins w:id="1689" w:author="Thomas Tovinger" w:date="2021-02-03T23:07:00Z"/>
              <w:del w:id="1690" w:author="0204" w:date="2021-02-04T22:55:00Z"/>
              <w:lang w:val="en-US"/>
            </w:rPr>
          </w:rPrChange>
        </w:rPr>
      </w:pPr>
      <w:ins w:id="1691" w:author="Thomas Tovinger" w:date="2021-02-03T23:07:00Z">
        <w:del w:id="1692" w:author="0204" w:date="2021-02-04T22:55:00Z">
          <w:r w:rsidRPr="006811A0" w:rsidDel="004501C8">
            <w:rPr>
              <w:rStyle w:val="Hyperlink"/>
              <w:rFonts w:ascii="Times New Roman" w:hAnsi="Times New Roman" w:cs="Times New Roman"/>
              <w:sz w:val="19"/>
              <w:szCs w:val="19"/>
              <w:rPrChange w:id="1693" w:author="Thomas Tovinger" w:date="2021-02-03T23:08:00Z">
                <w:rPr>
                  <w:rFonts w:ascii="Arial" w:hAnsi="Arial" w:cs="Arial"/>
                  <w:b/>
                  <w:bCs/>
                  <w:color w:val="0000FF"/>
                  <w:sz w:val="16"/>
                  <w:szCs w:val="16"/>
                  <w:u w:val="single"/>
                  <w:lang w:val="en-US"/>
                </w:rPr>
              </w:rPrChange>
            </w:rPr>
            <w:fldChar w:fldCharType="begin"/>
          </w:r>
          <w:r w:rsidRPr="006811A0" w:rsidDel="004501C8">
            <w:rPr>
              <w:rStyle w:val="Hyperlink"/>
              <w:rFonts w:ascii="Times New Roman" w:hAnsi="Times New Roman" w:cs="Times New Roman"/>
              <w:sz w:val="19"/>
              <w:szCs w:val="19"/>
              <w:rPrChange w:id="1694" w:author="Thomas Tovinger" w:date="2021-02-03T23:08:00Z">
                <w:rPr>
                  <w:rFonts w:ascii="Arial" w:hAnsi="Arial" w:cs="Arial"/>
                  <w:b/>
                  <w:bCs/>
                  <w:color w:val="0000FF"/>
                  <w:sz w:val="16"/>
                  <w:szCs w:val="16"/>
                  <w:u w:val="single"/>
                  <w:lang w:val="en-US"/>
                </w:rPr>
              </w:rPrChange>
            </w:rPr>
            <w:delInstrText xml:space="preserve"> HYPERLINK "https://www.3gpp.org/ftp/TSG_SA/WG5_TM/TSGS5_135e/Docs/S5-211057.zip" </w:delInstrText>
          </w:r>
          <w:r w:rsidRPr="006811A0" w:rsidDel="004501C8">
            <w:rPr>
              <w:rStyle w:val="Hyperlink"/>
              <w:rFonts w:ascii="Times New Roman" w:hAnsi="Times New Roman" w:cs="Times New Roman"/>
              <w:sz w:val="19"/>
              <w:szCs w:val="19"/>
              <w:rPrChange w:id="1695" w:author="Thomas Tovinger" w:date="2021-02-03T23:08:00Z">
                <w:rPr>
                  <w:rFonts w:ascii="Arial" w:hAnsi="Arial" w:cs="Arial"/>
                  <w:b/>
                  <w:bCs/>
                  <w:color w:val="0000FF"/>
                  <w:sz w:val="16"/>
                  <w:szCs w:val="16"/>
                  <w:u w:val="single"/>
                  <w:lang w:val="en-US"/>
                </w:rPr>
              </w:rPrChange>
            </w:rPr>
            <w:fldChar w:fldCharType="separate"/>
          </w:r>
          <w:r w:rsidRPr="006811A0" w:rsidDel="004501C8">
            <w:rPr>
              <w:rStyle w:val="Hyperlink"/>
              <w:rFonts w:ascii="Times New Roman" w:hAnsi="Times New Roman" w:cs="Times New Roman"/>
              <w:sz w:val="19"/>
              <w:szCs w:val="19"/>
              <w:lang w:val="en-US"/>
              <w:rPrChange w:id="1696" w:author="Thomas Tovinger" w:date="2021-02-03T23:08:00Z">
                <w:rPr>
                  <w:rStyle w:val="Hyperlink"/>
                  <w:rFonts w:ascii="Arial" w:hAnsi="Arial" w:cs="Arial"/>
                  <w:b/>
                  <w:bCs/>
                  <w:sz w:val="16"/>
                  <w:szCs w:val="16"/>
                  <w:lang w:val="en-US"/>
                </w:rPr>
              </w:rPrChange>
            </w:rPr>
            <w:delText>S5-211057</w:delText>
          </w:r>
          <w:r w:rsidRPr="006811A0" w:rsidDel="004501C8">
            <w:rPr>
              <w:rStyle w:val="Hyperlink"/>
              <w:rFonts w:ascii="Times New Roman" w:hAnsi="Times New Roman" w:cs="Times New Roman"/>
              <w:sz w:val="19"/>
              <w:szCs w:val="19"/>
              <w:rPrChange w:id="1697" w:author="Thomas Tovinger" w:date="2021-02-03T23:08:00Z">
                <w:rPr>
                  <w:rFonts w:ascii="Arial" w:hAnsi="Arial" w:cs="Arial"/>
                  <w:b/>
                  <w:bCs/>
                  <w:color w:val="0000FF"/>
                  <w:sz w:val="16"/>
                  <w:szCs w:val="16"/>
                  <w:u w:val="single"/>
                  <w:lang w:val="en-US"/>
                </w:rPr>
              </w:rPrChange>
            </w:rPr>
            <w:fldChar w:fldCharType="end"/>
          </w:r>
          <w:r w:rsidRPr="006811A0" w:rsidDel="004501C8">
            <w:rPr>
              <w:rStyle w:val="Hyperlink"/>
              <w:rFonts w:ascii="Times New Roman" w:hAnsi="Times New Roman" w:cs="Times New Roman"/>
              <w:sz w:val="19"/>
              <w:szCs w:val="19"/>
              <w:rPrChange w:id="1698" w:author="Thomas Tovinger" w:date="2021-02-03T23:08:00Z">
                <w:rPr>
                  <w:rFonts w:ascii="Arial" w:hAnsi="Arial" w:cs="Arial"/>
                  <w:sz w:val="16"/>
                  <w:szCs w:val="16"/>
                  <w:lang w:val="en-US"/>
                </w:rPr>
              </w:rPrChange>
            </w:rPr>
            <w:delText xml:space="preserve"> Rel-16 CR 28.536 Remove conflicting attribute definitions</w:delText>
          </w:r>
        </w:del>
      </w:ins>
    </w:p>
    <w:p w14:paraId="546AA231" w14:textId="77777777" w:rsidR="006811A0" w:rsidRPr="006811A0" w:rsidRDefault="006811A0" w:rsidP="006811A0">
      <w:pPr>
        <w:rPr>
          <w:ins w:id="1699" w:author="Thomas Tovinger" w:date="2021-02-03T23:07:00Z"/>
          <w:rStyle w:val="Hyperlink"/>
          <w:rFonts w:ascii="Times New Roman" w:hAnsi="Times New Roman" w:cs="Times New Roman"/>
          <w:sz w:val="19"/>
          <w:szCs w:val="19"/>
          <w:rPrChange w:id="1700" w:author="Thomas Tovinger" w:date="2021-02-03T23:08:00Z">
            <w:rPr>
              <w:ins w:id="1701" w:author="Thomas Tovinger" w:date="2021-02-03T23:07:00Z"/>
              <w:lang w:val="en-US"/>
            </w:rPr>
          </w:rPrChange>
        </w:rPr>
      </w:pPr>
      <w:ins w:id="1702" w:author="Thomas Tovinger" w:date="2021-02-03T23:07:00Z">
        <w:r w:rsidRPr="006811A0">
          <w:rPr>
            <w:rStyle w:val="Hyperlink"/>
            <w:rFonts w:ascii="Times New Roman" w:hAnsi="Times New Roman" w:cs="Times New Roman"/>
            <w:sz w:val="19"/>
            <w:szCs w:val="19"/>
            <w:rPrChange w:id="1703"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04"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"https://www.3gpp.org/ftp/TSG_SA/WG5_TM/TSGS5_135e/Docs/S5-211060.zip" </w:instrText>
        </w:r>
        <w:r w:rsidRPr="006811A0">
          <w:rPr>
            <w:rStyle w:val="Hyperlink"/>
            <w:rFonts w:ascii="Times New Roman" w:hAnsi="Times New Roman" w:cs="Times New Roman"/>
            <w:sz w:val="19"/>
            <w:szCs w:val="19"/>
            <w:rPrChange w:id="1705"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06" w:author="Thomas Tovinger" w:date="2021-02-03T23:08:00Z">
              <w:rPr>
                <w:rStyle w:val="Hyperlink"/>
                <w:rFonts w:ascii="Arial" w:hAnsi="Arial" w:cs="Arial"/>
                <w:b/>
                <w:bCs/>
                <w:sz w:val="16"/>
                <w:szCs w:val="16"/>
                <w:lang w:val="en-US"/>
              </w:rPr>
            </w:rPrChange>
          </w:rPr>
          <w:t>S5-211060</w:t>
        </w:r>
        <w:r w:rsidRPr="006811A0">
          <w:rPr>
            <w:rStyle w:val="Hyperlink"/>
            <w:rFonts w:ascii="Times New Roman" w:hAnsi="Times New Roman" w:cs="Times New Roman"/>
            <w:sz w:val="19"/>
            <w:szCs w:val="19"/>
            <w:rPrChange w:id="1707"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08" w:author="Thomas Tovinger" w:date="2021-02-03T23:08:00Z">
              <w:rPr>
                <w:rFonts w:ascii="Arial" w:hAnsi="Arial" w:cs="Arial"/>
                <w:b/>
                <w:bCs/>
                <w:color w:val="0000FF"/>
                <w:sz w:val="16"/>
                <w:szCs w:val="16"/>
                <w:u w:val="single"/>
                <w:lang w:val="en-US"/>
              </w:rPr>
            </w:rPrChange>
          </w:rPr>
          <w:t xml:space="preserve"> </w:t>
        </w:r>
        <w:r w:rsidRPr="006811A0">
          <w:rPr>
            <w:rStyle w:val="Hyperlink"/>
            <w:rFonts w:ascii="Times New Roman" w:hAnsi="Times New Roman" w:cs="Times New Roman"/>
            <w:sz w:val="19"/>
            <w:szCs w:val="19"/>
            <w:rPrChange w:id="1709" w:author="Thomas Tovinger" w:date="2021-02-03T23:08:00Z">
              <w:rPr>
                <w:rFonts w:ascii="Arial" w:hAnsi="Arial" w:cs="Arial"/>
                <w:sz w:val="16"/>
                <w:szCs w:val="16"/>
                <w:lang w:val="en-US"/>
              </w:rPr>
            </w:rPrChange>
          </w:rPr>
          <w:t xml:space="preserve">Rel-16 CR 28.536 Clarify modelling of </w:t>
        </w:r>
        <w:proofErr w:type="spellStart"/>
        <w:r w:rsidRPr="006811A0">
          <w:rPr>
            <w:rStyle w:val="Hyperlink"/>
            <w:rFonts w:ascii="Times New Roman" w:hAnsi="Times New Roman" w:cs="Times New Roman"/>
            <w:sz w:val="19"/>
            <w:szCs w:val="19"/>
            <w:rPrChange w:id="1710" w:author="Thomas Tovinger" w:date="2021-02-03T23:08:00Z">
              <w:rPr>
                <w:rFonts w:ascii="Arial" w:hAnsi="Arial" w:cs="Arial"/>
                <w:sz w:val="16"/>
                <w:szCs w:val="16"/>
                <w:lang w:val="en-US"/>
              </w:rPr>
            </w:rPrChange>
          </w:rPr>
          <w:t>AssuranceGoal</w:t>
        </w:r>
        <w:proofErr w:type="spellEnd"/>
      </w:ins>
    </w:p>
    <w:p w14:paraId="19DD0F8A" w14:textId="77777777" w:rsidR="006811A0" w:rsidRPr="006811A0" w:rsidRDefault="006811A0" w:rsidP="006811A0">
      <w:pPr>
        <w:rPr>
          <w:ins w:id="1711" w:author="Thomas Tovinger" w:date="2021-02-03T23:07:00Z"/>
          <w:rStyle w:val="Hyperlink"/>
          <w:rFonts w:ascii="Times New Roman" w:hAnsi="Times New Roman" w:cs="Times New Roman"/>
          <w:sz w:val="19"/>
          <w:szCs w:val="19"/>
          <w:rPrChange w:id="1712" w:author="Thomas Tovinger" w:date="2021-02-03T23:08:00Z">
            <w:rPr>
              <w:ins w:id="1713" w:author="Thomas Tovinger" w:date="2021-02-03T23:07:00Z"/>
              <w:rFonts w:ascii="Arial" w:hAnsi="Arial" w:cs="Arial"/>
              <w:b/>
              <w:bCs/>
              <w:color w:val="0000FF"/>
              <w:sz w:val="16"/>
              <w:szCs w:val="16"/>
              <w:u w:val="single"/>
              <w:lang w:val="en-US"/>
            </w:rPr>
          </w:rPrChange>
        </w:rPr>
      </w:pPr>
      <w:ins w:id="1714" w:author="Thomas Tovinger" w:date="2021-02-03T23:07:00Z">
        <w:r w:rsidRPr="006811A0">
          <w:rPr>
            <w:rStyle w:val="Hyperlink"/>
            <w:rFonts w:ascii="Times New Roman" w:hAnsi="Times New Roman" w:cs="Times New Roman"/>
            <w:sz w:val="19"/>
            <w:szCs w:val="19"/>
            <w:rPrChange w:id="1715"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16"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"https://www.3gpp.org/ftp/TSG_SA/WG5_TM/TSGS5_135e/Docs/S5-211061.zip" </w:instrText>
        </w:r>
        <w:r w:rsidRPr="006811A0">
          <w:rPr>
            <w:rStyle w:val="Hyperlink"/>
            <w:rFonts w:ascii="Times New Roman" w:hAnsi="Times New Roman" w:cs="Times New Roman"/>
            <w:sz w:val="19"/>
            <w:szCs w:val="19"/>
            <w:rPrChange w:id="1717"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18" w:author="Thomas Tovinger" w:date="2021-02-03T23:08:00Z">
              <w:rPr>
                <w:rStyle w:val="Hyperlink"/>
                <w:rFonts w:ascii="Arial" w:hAnsi="Arial" w:cs="Arial"/>
                <w:b/>
                <w:bCs/>
                <w:sz w:val="16"/>
                <w:szCs w:val="16"/>
                <w:lang w:val="en-US"/>
              </w:rPr>
            </w:rPrChange>
          </w:rPr>
          <w:t>S5-211061</w:t>
        </w:r>
        <w:r w:rsidRPr="006811A0">
          <w:rPr>
            <w:rStyle w:val="Hyperlink"/>
            <w:rFonts w:ascii="Times New Roman" w:hAnsi="Times New Roman" w:cs="Times New Roman"/>
            <w:sz w:val="19"/>
            <w:szCs w:val="19"/>
            <w:rPrChange w:id="1719"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20" w:author="Thomas Tovinger" w:date="2021-02-03T23:08:00Z">
              <w:rPr>
                <w:rFonts w:ascii="Arial" w:hAnsi="Arial" w:cs="Arial"/>
                <w:sz w:val="16"/>
                <w:szCs w:val="16"/>
                <w:lang w:val="en-US"/>
              </w:rPr>
            </w:rPrChange>
          </w:rPr>
          <w:t xml:space="preserve"> Rel-16 CR 28.536 Correct OpenAPI definition of the COSLA NRM</w:t>
        </w:r>
      </w:ins>
    </w:p>
    <w:p w14:paraId="23137B5C" w14:textId="77777777" w:rsidR="008E7C95" w:rsidRPr="006811A0" w:rsidRDefault="008E7C95" w:rsidP="007B1498">
      <w:pPr>
        <w:rPr>
          <w:ins w:id="1721" w:author="Thomas Tovinger" w:date="2021-02-03T15:41:00Z"/>
          <w:rStyle w:val="Hyperlink"/>
          <w:rFonts w:ascii="Times New Roman" w:hAnsi="Times New Roman" w:cs="Times New Roman"/>
          <w:sz w:val="19"/>
          <w:szCs w:val="19"/>
          <w:rPrChange w:id="1722" w:author="Thomas Tovinger" w:date="2021-02-03T23:08:00Z">
            <w:rPr>
              <w:ins w:id="1723" w:author="Thomas Tovinger" w:date="2021-02-03T15:41:00Z"/>
              <w:bCs/>
              <w:color w:val="0000FF"/>
              <w:sz w:val="18"/>
              <w:szCs w:val="18"/>
              <w:lang w:val="en-US"/>
            </w:rPr>
          </w:rPrChange>
        </w:rPr>
      </w:pPr>
    </w:p>
    <w:p w14:paraId="7E636932" w14:textId="46C78FE3" w:rsidR="0093700D" w:rsidRDefault="0093700D" w:rsidP="007B1498">
      <w:pPr>
        <w:rPr>
          <w:ins w:id="1724" w:author="Thomas Tovinger" w:date="2021-02-03T15:41:00Z"/>
          <w:bCs/>
          <w:color w:val="0000FF"/>
          <w:sz w:val="18"/>
          <w:szCs w:val="18"/>
          <w:lang w:val="en-US"/>
        </w:rPr>
      </w:pPr>
    </w:p>
    <w:p w14:paraId="70E7C084" w14:textId="405E3143" w:rsidR="0093700D" w:rsidRPr="0093700D" w:rsidRDefault="0093700D" w:rsidP="007B1498">
      <w:pPr>
        <w:rPr>
          <w:ins w:id="1725" w:author="Thomas Tovinger" w:date="2021-02-03T15:41:00Z"/>
          <w:b/>
          <w:color w:val="0000FF"/>
          <w:sz w:val="18"/>
          <w:szCs w:val="18"/>
          <w:lang w:val="en-US"/>
          <w:rPrChange w:id="1726" w:author="Thomas Tovinger" w:date="2021-02-03T15:42:00Z">
            <w:rPr>
              <w:ins w:id="1727" w:author="Thomas Tovinger" w:date="2021-02-03T15:41:00Z"/>
              <w:bCs/>
              <w:color w:val="0000FF"/>
              <w:sz w:val="18"/>
              <w:szCs w:val="18"/>
              <w:lang w:val="en-US"/>
            </w:rPr>
          </w:rPrChange>
        </w:rPr>
      </w:pPr>
      <w:ins w:id="1728" w:author="Thomas Tovinger" w:date="2021-02-03T15:41:00Z">
        <w:r w:rsidRPr="0093700D">
          <w:rPr>
            <w:b/>
            <w:color w:val="0000FF"/>
            <w:sz w:val="18"/>
            <w:szCs w:val="18"/>
            <w:lang w:val="en-US"/>
            <w:rPrChange w:id="1729" w:author="Thomas Tovinger" w:date="2021-02-03T15:42:00Z">
              <w:rPr>
                <w:bCs/>
                <w:color w:val="0000FF"/>
                <w:sz w:val="18"/>
                <w:szCs w:val="18"/>
                <w:lang w:val="en-US"/>
              </w:rPr>
            </w:rPrChange>
          </w:rPr>
          <w:t>Closing plenary questions on the above:</w:t>
        </w:r>
      </w:ins>
    </w:p>
    <w:p w14:paraId="7894AA0F" w14:textId="4CB716DE" w:rsidR="0093700D" w:rsidRDefault="002B1A05" w:rsidP="007B1498">
      <w:pPr>
        <w:rPr>
          <w:ins w:id="1730" w:author="Thomas Tovinger" w:date="2021-02-03T15:43:00Z"/>
          <w:bCs/>
          <w:color w:val="0000FF"/>
          <w:sz w:val="18"/>
          <w:szCs w:val="18"/>
          <w:lang w:val="en-US"/>
        </w:rPr>
      </w:pPr>
      <w:ins w:id="1731" w:author="Thomas Tovinger" w:date="2021-02-03T15:43:00Z">
        <w:r>
          <w:rPr>
            <w:bCs/>
            <w:color w:val="0000FF"/>
            <w:sz w:val="18"/>
            <w:szCs w:val="18"/>
            <w:lang w:val="en-US"/>
          </w:rPr>
          <w:t>Matrixx: What about the relation to the CT comments, and to CH?</w:t>
        </w:r>
      </w:ins>
    </w:p>
    <w:p w14:paraId="26F520D6" w14:textId="01F72B05" w:rsidR="002B1A05" w:rsidRDefault="002B1A05" w:rsidP="007B1498">
      <w:pPr>
        <w:rPr>
          <w:ins w:id="1732" w:author="Thomas Tovinger" w:date="2021-02-03T15:41:00Z"/>
          <w:bCs/>
          <w:color w:val="0000FF"/>
          <w:sz w:val="18"/>
          <w:szCs w:val="18"/>
          <w:lang w:val="en-US"/>
        </w:rPr>
      </w:pPr>
      <w:ins w:id="1733" w:author="Thomas Tovinger" w:date="2021-02-03T15:43:00Z">
        <w:r>
          <w:rPr>
            <w:bCs/>
            <w:color w:val="0000FF"/>
            <w:sz w:val="18"/>
            <w:szCs w:val="18"/>
            <w:lang w:val="en-US"/>
          </w:rPr>
          <w:lastRenderedPageBreak/>
          <w:t xml:space="preserve">Chair: No relation so far; this is a </w:t>
        </w:r>
        <w:proofErr w:type="gramStart"/>
        <w:r>
          <w:rPr>
            <w:bCs/>
            <w:color w:val="0000FF"/>
            <w:sz w:val="18"/>
            <w:szCs w:val="18"/>
            <w:lang w:val="en-US"/>
          </w:rPr>
          <w:t>short term</w:t>
        </w:r>
        <w:proofErr w:type="gramEnd"/>
        <w:r>
          <w:rPr>
            <w:bCs/>
            <w:color w:val="0000FF"/>
            <w:sz w:val="18"/>
            <w:szCs w:val="18"/>
            <w:lang w:val="en-US"/>
          </w:rPr>
          <w:t xml:space="preserve"> solution to fix</w:t>
        </w:r>
        <w:r w:rsidR="00182EA5">
          <w:rPr>
            <w:bCs/>
            <w:color w:val="0000FF"/>
            <w:sz w:val="18"/>
            <w:szCs w:val="18"/>
            <w:lang w:val="en-US"/>
          </w:rPr>
          <w:t xml:space="preserve"> issues in OA</w:t>
        </w:r>
      </w:ins>
      <w:ins w:id="1734" w:author="Thomas Tovinger" w:date="2021-02-03T15:44:00Z">
        <w:r w:rsidR="00182EA5">
          <w:rPr>
            <w:bCs/>
            <w:color w:val="0000FF"/>
            <w:sz w:val="18"/>
            <w:szCs w:val="18"/>
            <w:lang w:val="en-US"/>
          </w:rPr>
          <w:t>M TSs</w:t>
        </w:r>
      </w:ins>
    </w:p>
    <w:p w14:paraId="74935473" w14:textId="5363F1F7" w:rsidR="0093700D" w:rsidRDefault="0093700D" w:rsidP="007B1498">
      <w:pPr>
        <w:rPr>
          <w:ins w:id="1735" w:author="Thomas Tovinger" w:date="2021-02-03T15:42:00Z"/>
          <w:bCs/>
          <w:color w:val="0000FF"/>
          <w:sz w:val="18"/>
          <w:szCs w:val="18"/>
          <w:lang w:val="en-US"/>
        </w:rPr>
      </w:pPr>
      <w:ins w:id="1736" w:author="Thomas Tovinger" w:date="2021-02-03T15:41:00Z">
        <w:r>
          <w:rPr>
            <w:bCs/>
            <w:color w:val="0000FF"/>
            <w:sz w:val="18"/>
            <w:szCs w:val="18"/>
            <w:lang w:val="en-US"/>
          </w:rPr>
          <w:t>E: W</w:t>
        </w:r>
      </w:ins>
      <w:ins w:id="1737" w:author="Thomas Tovinger" w:date="2021-02-03T15:42:00Z">
        <w:r>
          <w:rPr>
            <w:bCs/>
            <w:color w:val="0000FF"/>
            <w:sz w:val="18"/>
            <w:szCs w:val="18"/>
            <w:lang w:val="en-US"/>
          </w:rPr>
          <w:t>hat about DraftCRs?</w:t>
        </w:r>
      </w:ins>
    </w:p>
    <w:p w14:paraId="3C46707E" w14:textId="023A03D6" w:rsidR="0093700D" w:rsidRDefault="0093700D" w:rsidP="007B1498">
      <w:pPr>
        <w:rPr>
          <w:ins w:id="1738" w:author="Thomas Tovinger" w:date="2021-02-03T15:44:00Z"/>
          <w:bCs/>
          <w:color w:val="0000FF"/>
          <w:sz w:val="18"/>
          <w:szCs w:val="18"/>
          <w:lang w:val="en-US"/>
        </w:rPr>
      </w:pPr>
      <w:ins w:id="1739" w:author="Thomas Tovinger" w:date="2021-02-03T15:42:00Z">
        <w:r>
          <w:rPr>
            <w:bCs/>
            <w:color w:val="0000FF"/>
            <w:sz w:val="18"/>
            <w:szCs w:val="18"/>
            <w:lang w:val="en-US"/>
          </w:rPr>
          <w:t>Chair: Good question, we need to consider that at next meeting.</w:t>
        </w:r>
      </w:ins>
    </w:p>
    <w:p w14:paraId="06B1D1E2" w14:textId="01A82656" w:rsidR="00182EA5" w:rsidRDefault="00050F16" w:rsidP="007B1498">
      <w:pPr>
        <w:rPr>
          <w:ins w:id="1740" w:author="Thomas Tovinger" w:date="2021-02-03T15:46:00Z"/>
          <w:bCs/>
          <w:color w:val="0000FF"/>
          <w:sz w:val="18"/>
          <w:szCs w:val="18"/>
          <w:lang w:val="en-US"/>
        </w:rPr>
      </w:pPr>
      <w:ins w:id="1741" w:author="Thomas Tovinger" w:date="2021-02-03T15:45:00Z">
        <w:r>
          <w:rPr>
            <w:bCs/>
            <w:color w:val="0000FF"/>
            <w:sz w:val="18"/>
            <w:szCs w:val="18"/>
            <w:lang w:val="en-US"/>
          </w:rPr>
          <w:t>N: Appreciate Ericsson’s comment; we forgot about the DraftCRs.</w:t>
        </w:r>
        <w:r w:rsidR="002B005C">
          <w:rPr>
            <w:bCs/>
            <w:color w:val="0000FF"/>
            <w:sz w:val="18"/>
            <w:szCs w:val="18"/>
            <w:lang w:val="en-US"/>
          </w:rPr>
          <w:t xml:space="preserve"> </w:t>
        </w:r>
      </w:ins>
      <w:ins w:id="1742" w:author="Thomas Tovinger" w:date="2021-02-03T15:47:00Z">
        <w:r w:rsidR="00094C2B">
          <w:rPr>
            <w:bCs/>
            <w:color w:val="0000FF"/>
            <w:sz w:val="18"/>
            <w:szCs w:val="18"/>
            <w:lang w:val="en-US"/>
          </w:rPr>
          <w:t>Nokia doesn’t see Forge and DraftCR processes as contradicting each other.</w:t>
        </w:r>
      </w:ins>
    </w:p>
    <w:p w14:paraId="201E80F7" w14:textId="67466296" w:rsidR="003C48C1" w:rsidRDefault="003C48C1" w:rsidP="007B1498">
      <w:pPr>
        <w:rPr>
          <w:ins w:id="1743" w:author="Thomas Tovinger" w:date="2021-02-03T15:47:00Z"/>
          <w:bCs/>
          <w:color w:val="0000FF"/>
          <w:sz w:val="18"/>
          <w:szCs w:val="18"/>
          <w:lang w:val="en-US"/>
        </w:rPr>
      </w:pPr>
      <w:ins w:id="1744" w:author="Thomas Tovinger" w:date="2021-02-03T15:46:00Z">
        <w:r>
          <w:rPr>
            <w:bCs/>
            <w:color w:val="0000FF"/>
            <w:sz w:val="18"/>
            <w:szCs w:val="18"/>
            <w:lang w:val="en-US"/>
          </w:rPr>
          <w:t xml:space="preserve">S: Will the </w:t>
        </w:r>
        <w:r w:rsidR="00155D49">
          <w:rPr>
            <w:bCs/>
            <w:color w:val="0000FF"/>
            <w:sz w:val="18"/>
            <w:szCs w:val="18"/>
            <w:lang w:val="en-US"/>
          </w:rPr>
          <w:t>“Input to DraftCR”</w:t>
        </w:r>
      </w:ins>
      <w:ins w:id="1745" w:author="Thomas Tovinger" w:date="2021-02-03T15:47:00Z">
        <w:r w:rsidR="00155D49">
          <w:rPr>
            <w:bCs/>
            <w:color w:val="0000FF"/>
            <w:sz w:val="18"/>
            <w:szCs w:val="18"/>
            <w:lang w:val="en-US"/>
          </w:rPr>
          <w:t xml:space="preserve"> which are agreed, concluded as Approved? </w:t>
        </w:r>
      </w:ins>
    </w:p>
    <w:p w14:paraId="1240F155" w14:textId="7D60F953" w:rsidR="00155D49" w:rsidRPr="007B1498" w:rsidRDefault="00155D49" w:rsidP="007B1498">
      <w:pPr>
        <w:rPr>
          <w:ins w:id="1746" w:author="Thomas Tovinger" w:date="2021-02-02T17:49:00Z"/>
          <w:bCs/>
          <w:color w:val="0000FF"/>
          <w:sz w:val="18"/>
          <w:szCs w:val="18"/>
          <w:lang w:val="en-US"/>
          <w:rPrChange w:id="1747" w:author="Thomas Tovinger" w:date="2021-02-02T17:50:00Z">
            <w:rPr>
              <w:ins w:id="1748" w:author="Thomas Tovinger" w:date="2021-02-02T17:49:00Z"/>
              <w:bCs/>
              <w:color w:val="0000FF"/>
              <w:sz w:val="20"/>
              <w:szCs w:val="20"/>
              <w:lang w:val="en-US"/>
            </w:rPr>
          </w:rPrChange>
        </w:rPr>
      </w:pPr>
      <w:ins w:id="1749" w:author="Thomas Tovinger" w:date="2021-02-03T15:47:00Z">
        <w:r>
          <w:rPr>
            <w:bCs/>
            <w:color w:val="0000FF"/>
            <w:sz w:val="18"/>
            <w:szCs w:val="18"/>
            <w:lang w:val="en-US"/>
          </w:rPr>
          <w:t>Chair: Yes.</w:t>
        </w:r>
      </w:ins>
    </w:p>
    <w:p w14:paraId="43A45F64" w14:textId="77777777" w:rsidR="007B1498" w:rsidRPr="007B1498" w:rsidRDefault="007B1498">
      <w:pPr>
        <w:rPr>
          <w:bCs/>
          <w:color w:val="0000FF"/>
          <w:sz w:val="20"/>
          <w:szCs w:val="20"/>
          <w:rPrChange w:id="1750" w:author="Thomas Tovinger" w:date="2021-02-02T17:49:00Z">
            <w:rPr/>
          </w:rPrChange>
        </w:rPr>
        <w:pPrChange w:id="1751"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w:t>
            </w:r>
            <w:proofErr w:type="spellStart"/>
            <w:r w:rsidR="002E5B9F" w:rsidRPr="0059318B">
              <w:rPr>
                <w:b/>
                <w:color w:val="FF0000"/>
                <w:szCs w:val="18"/>
              </w:rPr>
              <w:t>tdocs</w:t>
            </w:r>
            <w:proofErr w:type="spellEnd"/>
            <w:r w:rsidR="002E5B9F" w:rsidRPr="0059318B">
              <w:rPr>
                <w:b/>
                <w:color w:val="FF0000"/>
                <w:szCs w:val="18"/>
              </w:rPr>
              <w:t xml:space="preserve">/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w:t>
            </w:r>
            <w:proofErr w:type="spellStart"/>
            <w:r w:rsidR="000E0318">
              <w:rPr>
                <w:b/>
                <w:color w:val="FF0000"/>
                <w:szCs w:val="18"/>
              </w:rPr>
              <w:t>tdocs</w:t>
            </w:r>
            <w:proofErr w:type="spellEnd"/>
            <w:r w:rsidR="000E0318">
              <w:rPr>
                <w:b/>
                <w:color w:val="FF0000"/>
                <w:szCs w:val="18"/>
              </w:rPr>
              <w:t>)</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 xml:space="preserve">GROUP #1 (S5-211212/S5-211213) enhancement of </w:t>
            </w:r>
            <w:proofErr w:type="gramStart"/>
            <w:r w:rsidR="005708D0" w:rsidRPr="005708D0">
              <w:rPr>
                <w:color w:val="00B0F0"/>
                <w:sz w:val="16"/>
                <w:szCs w:val="16"/>
                <w:lang w:val="en-US" w:eastAsia="zh-CN"/>
              </w:rPr>
              <w:t>service based</w:t>
            </w:r>
            <w:proofErr w:type="gramEnd"/>
            <w:r w:rsidR="005708D0" w:rsidRPr="005708D0">
              <w:rPr>
                <w:color w:val="00B0F0"/>
                <w:sz w:val="16"/>
                <w:szCs w:val="16"/>
                <w:lang w:val="en-US" w:eastAsia="zh-CN"/>
              </w:rPr>
              <w:t xml:space="preserve">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 xml:space="preserve">enhancement of </w:t>
      </w:r>
      <w:proofErr w:type="gramStart"/>
      <w:r w:rsidR="005708D0" w:rsidRPr="005708D0">
        <w:rPr>
          <w:b/>
          <w:bCs/>
          <w:color w:val="FF0000"/>
          <w:sz w:val="16"/>
          <w:szCs w:val="16"/>
          <w:lang w:eastAsia="zh-CN"/>
        </w:rPr>
        <w:t>service based</w:t>
      </w:r>
      <w:proofErr w:type="gramEnd"/>
      <w:r w:rsidR="005708D0" w:rsidRPr="005708D0">
        <w:rPr>
          <w:b/>
          <w:bCs/>
          <w:color w:val="FF0000"/>
          <w:sz w:val="16"/>
          <w:szCs w:val="16"/>
          <w:lang w:eastAsia="zh-CN"/>
        </w:rPr>
        <w:t xml:space="preserve">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B319C3" w:rsidP="00421957">
            <w:pPr>
              <w:rPr>
                <w:rFonts w:eastAsia="SimSun"/>
                <w:b/>
                <w:bCs/>
                <w:color w:val="0000FF"/>
                <w:sz w:val="16"/>
                <w:szCs w:val="16"/>
                <w:u w:val="single"/>
                <w:lang w:val="en-US" w:eastAsia="zh-CN"/>
              </w:rPr>
            </w:pPr>
            <w:hyperlink r:id="rId45" w:history="1">
              <w:r w:rsidR="00421957"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752" w:author="Thomas Tovinger" w:date="2021-01-26T16:14:00Z"/>
                <w:rFonts w:eastAsia="SimSun"/>
                <w:sz w:val="16"/>
                <w:szCs w:val="16"/>
                <w:lang w:val="en-US" w:eastAsia="zh-CN"/>
              </w:rPr>
            </w:pPr>
            <w:r w:rsidRPr="001A6C3B">
              <w:rPr>
                <w:rFonts w:eastAsia="SimSun"/>
                <w:sz w:val="16"/>
                <w:szCs w:val="16"/>
                <w:lang w:val="en-US" w:eastAsia="zh-CN"/>
              </w:rPr>
              <w:t xml:space="preserve">Discussion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103D5779" w14:textId="77777777" w:rsidR="00475CAD" w:rsidRDefault="00475CAD" w:rsidP="00421957">
            <w:pPr>
              <w:rPr>
                <w:ins w:id="1753" w:author="Thomas Tovinger" w:date="2021-01-26T15:57:00Z"/>
                <w:rFonts w:eastAsia="SimSun"/>
                <w:sz w:val="16"/>
                <w:szCs w:val="16"/>
                <w:lang w:val="en-US" w:eastAsia="zh-CN"/>
              </w:rPr>
            </w:pPr>
            <w:ins w:id="1754" w:author="Thomas Tovinger" w:date="2021-01-26T16:14:00Z">
              <w:r>
                <w:rPr>
                  <w:rFonts w:eastAsia="SimSun"/>
                  <w:sz w:val="16"/>
                  <w:szCs w:val="16"/>
                  <w:lang w:val="en-US" w:eastAsia="zh-CN"/>
                </w:rPr>
                <w:t>26 Jan CC:</w:t>
              </w:r>
            </w:ins>
          </w:p>
          <w:p w14:paraId="1C517A07" w14:textId="77777777" w:rsidR="00CA49EE" w:rsidRDefault="00CA49EE" w:rsidP="00421957">
            <w:pPr>
              <w:rPr>
                <w:ins w:id="1755" w:author="Thomas Tovinger" w:date="2021-01-26T15:59:00Z"/>
                <w:rFonts w:eastAsia="SimSun"/>
                <w:sz w:val="16"/>
                <w:szCs w:val="16"/>
                <w:lang w:val="en-US" w:eastAsia="zh-CN"/>
              </w:rPr>
            </w:pPr>
            <w:ins w:id="1756"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757"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758"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759" w:author="Thomas Tovinger" w:date="2021-01-26T16:00:00Z"/>
                <w:rFonts w:eastAsia="SimSun"/>
                <w:sz w:val="16"/>
                <w:szCs w:val="16"/>
                <w:lang w:val="en-US" w:eastAsia="zh-CN"/>
              </w:rPr>
            </w:pPr>
            <w:ins w:id="1760" w:author="Thomas Tovinger" w:date="2021-01-26T15:59:00Z">
              <w:r>
                <w:rPr>
                  <w:rFonts w:eastAsia="SimSun"/>
                  <w:sz w:val="16"/>
                  <w:szCs w:val="16"/>
                  <w:lang w:val="en-US" w:eastAsia="zh-CN"/>
                </w:rPr>
                <w:t>H: We can consider this, but we tried to start with something concrete</w:t>
              </w:r>
            </w:ins>
            <w:ins w:id="1761" w:author="Thomas Tovinger" w:date="2021-01-26T16:00:00Z">
              <w:r>
                <w:rPr>
                  <w:rFonts w:eastAsia="SimSun"/>
                  <w:sz w:val="16"/>
                  <w:szCs w:val="16"/>
                  <w:lang w:val="en-US" w:eastAsia="zh-CN"/>
                </w:rPr>
                <w:t>.</w:t>
              </w:r>
            </w:ins>
          </w:p>
          <w:p w14:paraId="62CDB907" w14:textId="77777777" w:rsidR="0048488F" w:rsidRDefault="0048488F" w:rsidP="00421957">
            <w:pPr>
              <w:rPr>
                <w:ins w:id="1762" w:author="Thomas Tovinger" w:date="2021-01-26T15:59:00Z"/>
                <w:rFonts w:eastAsia="SimSun"/>
                <w:sz w:val="16"/>
                <w:szCs w:val="16"/>
                <w:lang w:val="en-US" w:eastAsia="zh-CN"/>
              </w:rPr>
            </w:pPr>
            <w:ins w:id="1763"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764" w:author="Thomas Tovinger" w:date="2021-01-27T14:43:00Z"/>
                <w:rFonts w:eastAsia="SimSun"/>
                <w:sz w:val="16"/>
                <w:szCs w:val="16"/>
                <w:lang w:val="en-US" w:eastAsia="zh-CN"/>
              </w:rPr>
            </w:pPr>
            <w:ins w:id="1765" w:author="Thomas Tovinger" w:date="2021-01-26T15:59:00Z">
              <w:r>
                <w:rPr>
                  <w:rFonts w:eastAsia="SimSun"/>
                  <w:sz w:val="16"/>
                  <w:szCs w:val="16"/>
                  <w:lang w:val="en-US" w:eastAsia="zh-CN"/>
                </w:rPr>
                <w:t xml:space="preserve">N: </w:t>
              </w:r>
            </w:ins>
            <w:ins w:id="1766" w:author="Thomas Tovinger" w:date="2021-01-26T16:01:00Z">
              <w:r>
                <w:rPr>
                  <w:rFonts w:eastAsia="SimSun"/>
                  <w:sz w:val="16"/>
                  <w:szCs w:val="16"/>
                  <w:lang w:val="en-US" w:eastAsia="zh-CN"/>
                </w:rPr>
                <w:t>Tend to agree with Ericsson, the intention is good. But what is proposed here is puzzling to me.</w:t>
              </w:r>
            </w:ins>
            <w:ins w:id="1767" w:author="Thomas Tovinger" w:date="2021-01-26T16:02:00Z">
              <w:r>
                <w:rPr>
                  <w:rFonts w:eastAsia="SimSun"/>
                  <w:sz w:val="16"/>
                  <w:szCs w:val="16"/>
                  <w:lang w:val="en-US" w:eastAsia="zh-CN"/>
                </w:rPr>
                <w:t xml:space="preserve"> A normative reference point added to 28.533 seems what is proposed, which is strange.</w:t>
              </w:r>
            </w:ins>
            <w:ins w:id="1768" w:author="Thomas Tovinger" w:date="2021-01-26T16:05:00Z">
              <w:r>
                <w:rPr>
                  <w:rFonts w:eastAsia="SimSun"/>
                  <w:sz w:val="16"/>
                  <w:szCs w:val="16"/>
                  <w:lang w:val="en-US" w:eastAsia="zh-CN"/>
                </w:rPr>
                <w:t xml:space="preserve"> It is also d</w:t>
              </w:r>
            </w:ins>
            <w:ins w:id="1769"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770" w:author="Thomas Tovinger" w:date="2021-01-27T14:43:00Z"/>
                <w:rFonts w:eastAsia="SimSun"/>
                <w:sz w:val="16"/>
                <w:szCs w:val="16"/>
                <w:lang w:val="en-US" w:eastAsia="zh-CN"/>
              </w:rPr>
            </w:pPr>
            <w:ins w:id="1771" w:author="Thomas Tovinger" w:date="2021-01-27T14:43:00Z">
              <w:r>
                <w:rPr>
                  <w:rFonts w:eastAsia="SimSun"/>
                  <w:sz w:val="16"/>
                  <w:szCs w:val="16"/>
                  <w:lang w:val="en-US" w:eastAsia="zh-CN"/>
                </w:rPr>
                <w:t>27 Jan. CC:</w:t>
              </w:r>
            </w:ins>
          </w:p>
          <w:p w14:paraId="1F2C6DAF" w14:textId="77777777" w:rsidR="004C192F" w:rsidRDefault="004C192F" w:rsidP="00421957">
            <w:pPr>
              <w:rPr>
                <w:ins w:id="1772" w:author="Thomas Tovinger" w:date="2021-01-27T14:44:00Z"/>
                <w:rFonts w:eastAsia="SimSun"/>
                <w:sz w:val="16"/>
                <w:szCs w:val="16"/>
                <w:lang w:val="en-US" w:eastAsia="zh-CN"/>
              </w:rPr>
            </w:pPr>
            <w:ins w:id="1773"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774" w:author="Thomas Tovinger" w:date="2021-01-27T14:45:00Z"/>
                <w:rFonts w:eastAsia="SimSun"/>
                <w:sz w:val="16"/>
                <w:szCs w:val="16"/>
                <w:lang w:val="en-US" w:eastAsia="zh-CN"/>
              </w:rPr>
            </w:pPr>
            <w:ins w:id="1775" w:author="Thomas Tovinger" w:date="2021-01-27T14:44:00Z">
              <w:r>
                <w:rPr>
                  <w:rFonts w:eastAsia="SimSun"/>
                  <w:sz w:val="16"/>
                  <w:szCs w:val="16"/>
                  <w:lang w:val="en-US" w:eastAsia="zh-CN"/>
                </w:rPr>
                <w:t>E: Is this including exposure to verticals as a machine-machine interface</w:t>
              </w:r>
            </w:ins>
            <w:ins w:id="1776" w:author="Thomas Tovinger" w:date="2021-01-27T14:45:00Z">
              <w:r w:rsidR="00F714AD">
                <w:rPr>
                  <w:rFonts w:eastAsia="SimSun"/>
                  <w:sz w:val="16"/>
                  <w:szCs w:val="16"/>
                  <w:lang w:val="en-US" w:eastAsia="zh-CN"/>
                </w:rPr>
                <w:t>?</w:t>
              </w:r>
            </w:ins>
          </w:p>
          <w:p w14:paraId="5B48008A" w14:textId="77777777" w:rsidR="00F714AD" w:rsidRDefault="00F714AD" w:rsidP="00421957">
            <w:pPr>
              <w:rPr>
                <w:ins w:id="1777" w:author="Thomas Tovinger" w:date="2021-01-28T00:09:00Z"/>
                <w:rFonts w:eastAsia="SimSun"/>
                <w:sz w:val="16"/>
                <w:szCs w:val="16"/>
                <w:lang w:val="en-US" w:eastAsia="zh-CN"/>
              </w:rPr>
            </w:pPr>
            <w:ins w:id="1778" w:author="Thomas Tovinger" w:date="2021-01-27T14:45:00Z">
              <w:r>
                <w:rPr>
                  <w:rFonts w:eastAsia="SimSun"/>
                  <w:sz w:val="16"/>
                  <w:szCs w:val="16"/>
                  <w:lang w:val="en-US" w:eastAsia="zh-CN"/>
                </w:rPr>
                <w:t>H: This information is not included right now.</w:t>
              </w:r>
            </w:ins>
            <w:ins w:id="1779"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780" w:author="Thomas Tovinger" w:date="2021-01-28T00:10:00Z"/>
                <w:rFonts w:eastAsia="SimSun"/>
                <w:sz w:val="16"/>
                <w:szCs w:val="16"/>
                <w:lang w:val="en-US" w:eastAsia="zh-CN"/>
              </w:rPr>
            </w:pPr>
          </w:p>
          <w:p w14:paraId="43DC9E10" w14:textId="77777777" w:rsidR="000B5A58" w:rsidRDefault="000B5A58" w:rsidP="00421957">
            <w:pPr>
              <w:rPr>
                <w:ins w:id="1781" w:author="Thomas Tovinger" w:date="2021-01-28T23:59:00Z"/>
                <w:rFonts w:eastAsia="SimSun"/>
                <w:sz w:val="16"/>
                <w:szCs w:val="16"/>
                <w:lang w:val="en-US" w:eastAsia="zh-CN"/>
              </w:rPr>
            </w:pPr>
            <w:ins w:id="1782"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783" w:author="Thomas Tovinger" w:date="2021-02-02T00:37:00Z"/>
                <w:rFonts w:eastAsia="SimSun"/>
                <w:b/>
                <w:bCs/>
                <w:sz w:val="16"/>
                <w:szCs w:val="16"/>
                <w:lang w:val="en-US" w:eastAsia="zh-CN"/>
              </w:rPr>
            </w:pPr>
            <w:ins w:id="1784" w:author="Thomas Tovinger" w:date="2021-01-28T23:59:00Z">
              <w:r>
                <w:rPr>
                  <w:rFonts w:eastAsia="SimSun"/>
                  <w:sz w:val="16"/>
                  <w:szCs w:val="16"/>
                  <w:lang w:val="en-US" w:eastAsia="zh-CN"/>
                </w:rPr>
                <w:t>28 Jan.: More comments</w:t>
              </w:r>
            </w:ins>
            <w:ins w:id="1785"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786" w:author="Thomas Tovinger" w:date="2021-01-29T00:00:00Z">
                    <w:rPr>
                      <w:rFonts w:eastAsia="SimSun"/>
                      <w:sz w:val="16"/>
                      <w:szCs w:val="16"/>
                      <w:lang w:val="en-US" w:eastAsia="zh-CN"/>
                    </w:rPr>
                  </w:rPrChange>
                </w:rPr>
                <w:t>rev1 uploaded</w:t>
              </w:r>
            </w:ins>
          </w:p>
          <w:p w14:paraId="14A9E16C" w14:textId="33E985AC" w:rsidR="00646BE9" w:rsidRDefault="00646BE9" w:rsidP="00421957">
            <w:pPr>
              <w:rPr>
                <w:ins w:id="1787" w:author="Thomas Tovinger" w:date="2021-02-02T23:28:00Z"/>
                <w:rFonts w:eastAsia="SimSun"/>
                <w:sz w:val="16"/>
                <w:szCs w:val="16"/>
                <w:lang w:val="en-US" w:eastAsia="zh-CN"/>
              </w:rPr>
            </w:pPr>
            <w:ins w:id="1788" w:author="Thomas Tovinger" w:date="2021-02-02T00:37:00Z">
              <w:r>
                <w:rPr>
                  <w:rFonts w:eastAsia="SimSun"/>
                  <w:sz w:val="16"/>
                  <w:szCs w:val="16"/>
                  <w:lang w:val="en-US" w:eastAsia="zh-CN"/>
                </w:rPr>
                <w:t>1 Feb.: More comments (Ericsson requests some clarifications)</w:t>
              </w:r>
            </w:ins>
          </w:p>
          <w:p w14:paraId="20B9F825" w14:textId="095311EA" w:rsidR="00F556ED" w:rsidRDefault="00F556ED" w:rsidP="00421957">
            <w:pPr>
              <w:rPr>
                <w:ins w:id="1789" w:author="Thomas Tovinger" w:date="2021-02-03T01:09:00Z"/>
                <w:rFonts w:eastAsia="SimSun"/>
                <w:b/>
                <w:bCs/>
                <w:sz w:val="16"/>
                <w:szCs w:val="16"/>
                <w:lang w:val="en-US" w:eastAsia="zh-CN"/>
              </w:rPr>
            </w:pPr>
            <w:ins w:id="1790"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rev2 uploaded</w:t>
              </w:r>
            </w:ins>
          </w:p>
          <w:p w14:paraId="52E3050A" w14:textId="6A4531F6" w:rsidR="00B61A17" w:rsidRDefault="00B61A17" w:rsidP="00421957">
            <w:pPr>
              <w:rPr>
                <w:ins w:id="1791" w:author="Thomas Tovinger" w:date="2021-01-27T14:49:00Z"/>
                <w:rFonts w:eastAsia="SimSun"/>
                <w:sz w:val="16"/>
                <w:szCs w:val="16"/>
                <w:lang w:val="en-US" w:eastAsia="zh-CN"/>
              </w:rPr>
            </w:pPr>
            <w:ins w:id="1792" w:author="Thomas Tovinger" w:date="2021-02-03T01:09:00Z">
              <w:r w:rsidRPr="00932927">
                <w:rPr>
                  <w:rFonts w:eastAsia="SimSun"/>
                  <w:b/>
                  <w:bCs/>
                  <w:color w:val="0000FF"/>
                  <w:sz w:val="20"/>
                  <w:szCs w:val="20"/>
                  <w:lang w:val="en-US" w:eastAsia="zh-CN"/>
                </w:rPr>
                <w:t>Conclusion: Noted</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B319C3" w:rsidP="00421957">
            <w:pPr>
              <w:rPr>
                <w:rFonts w:eastAsia="SimSun"/>
                <w:b/>
                <w:bCs/>
                <w:color w:val="0000FF"/>
                <w:sz w:val="16"/>
                <w:szCs w:val="16"/>
                <w:u w:val="single"/>
                <w:lang w:val="en-US" w:eastAsia="zh-CN"/>
              </w:rPr>
            </w:pPr>
            <w:hyperlink r:id="rId46" w:history="1">
              <w:r w:rsidR="00421957"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793" w:author="Thomas Tovinger" w:date="2021-01-26T21:43:00Z"/>
                <w:rFonts w:eastAsia="SimSun"/>
                <w:sz w:val="16"/>
                <w:szCs w:val="16"/>
                <w:lang w:val="en-US" w:eastAsia="zh-CN"/>
              </w:rPr>
            </w:pPr>
            <w:r w:rsidRPr="001A6C3B">
              <w:rPr>
                <w:rFonts w:eastAsia="SimSun"/>
                <w:sz w:val="16"/>
                <w:szCs w:val="16"/>
                <w:lang w:val="en-US" w:eastAsia="zh-CN"/>
              </w:rPr>
              <w:t xml:space="preserve">New WID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7F36583F" w14:textId="77777777" w:rsidR="001928F5" w:rsidRDefault="001928F5" w:rsidP="001928F5">
            <w:pPr>
              <w:rPr>
                <w:ins w:id="1794" w:author="Thomas Tovinger" w:date="2021-01-27T14:53:00Z"/>
                <w:rFonts w:eastAsia="SimSun"/>
                <w:sz w:val="16"/>
                <w:szCs w:val="16"/>
                <w:lang w:val="en-US" w:eastAsia="zh-CN"/>
              </w:rPr>
            </w:pPr>
            <w:ins w:id="1795"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796" w:author="Thomas Tovinger" w:date="2021-01-27T14:53:00Z"/>
                <w:rFonts w:eastAsia="SimSun"/>
                <w:sz w:val="16"/>
                <w:szCs w:val="16"/>
                <w:lang w:val="en-US" w:eastAsia="zh-CN"/>
              </w:rPr>
            </w:pPr>
            <w:ins w:id="1797" w:author="Thomas Tovinger" w:date="2021-01-27T14:53:00Z">
              <w:r>
                <w:rPr>
                  <w:rFonts w:eastAsia="SimSun"/>
                  <w:sz w:val="16"/>
                  <w:szCs w:val="16"/>
                  <w:lang w:val="en-US" w:eastAsia="zh-CN"/>
                </w:rPr>
                <w:t>27 Jan. CC:</w:t>
              </w:r>
            </w:ins>
          </w:p>
          <w:p w14:paraId="6F24CE96" w14:textId="77777777" w:rsidR="00F714AD" w:rsidRDefault="00F714AD" w:rsidP="00303E64">
            <w:pPr>
              <w:rPr>
                <w:ins w:id="1798" w:author="Thomas Tovinger" w:date="2021-01-27T14:52:00Z"/>
                <w:rFonts w:eastAsia="SimSun"/>
                <w:sz w:val="16"/>
                <w:szCs w:val="16"/>
                <w:lang w:val="en-US" w:eastAsia="zh-CN"/>
              </w:rPr>
            </w:pPr>
            <w:ins w:id="1799"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800" w:author="Thomas Tovinger" w:date="2021-01-29T00:00:00Z"/>
                <w:rFonts w:eastAsia="SimSun"/>
                <w:sz w:val="16"/>
                <w:szCs w:val="16"/>
                <w:lang w:val="en-US" w:eastAsia="zh-CN"/>
              </w:rPr>
            </w:pPr>
            <w:ins w:id="1801"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802" w:author="Thomas Tovinger" w:date="2021-01-29T00:00:00Z"/>
                <w:rFonts w:eastAsia="SimSun"/>
                <w:sz w:val="16"/>
                <w:szCs w:val="16"/>
                <w:lang w:val="en-US" w:eastAsia="zh-CN"/>
              </w:rPr>
            </w:pPr>
          </w:p>
          <w:p w14:paraId="7C77EE6C" w14:textId="3CEB9D58" w:rsidR="00725441" w:rsidRDefault="00725441" w:rsidP="00303E64">
            <w:pPr>
              <w:rPr>
                <w:ins w:id="1803" w:author="Thomas Tovinger" w:date="2021-02-02T00:37:00Z"/>
                <w:rFonts w:eastAsia="SimSun"/>
                <w:b/>
                <w:bCs/>
                <w:sz w:val="16"/>
                <w:szCs w:val="16"/>
                <w:lang w:val="en-US" w:eastAsia="zh-CN"/>
              </w:rPr>
            </w:pPr>
            <w:ins w:id="1804" w:author="Thomas Tovinger" w:date="2021-01-29T00:00:00Z">
              <w:r>
                <w:rPr>
                  <w:rFonts w:eastAsia="SimSun"/>
                  <w:sz w:val="16"/>
                  <w:szCs w:val="16"/>
                  <w:lang w:val="en-US" w:eastAsia="zh-CN"/>
                </w:rPr>
                <w:lastRenderedPageBreak/>
                <w:t xml:space="preserve">28 Jan.: More comments + </w:t>
              </w:r>
              <w:r w:rsidRPr="00337F5A">
                <w:rPr>
                  <w:rFonts w:eastAsia="SimSun"/>
                  <w:b/>
                  <w:bCs/>
                  <w:sz w:val="16"/>
                  <w:szCs w:val="16"/>
                  <w:lang w:val="en-US" w:eastAsia="zh-CN"/>
                </w:rPr>
                <w:t xml:space="preserve">rev1 </w:t>
              </w:r>
            </w:ins>
            <w:ins w:id="1805" w:author="Thomas Tovinger" w:date="2021-01-29T00:01:00Z">
              <w:r>
                <w:rPr>
                  <w:rFonts w:eastAsia="SimSun"/>
                  <w:b/>
                  <w:bCs/>
                  <w:sz w:val="16"/>
                  <w:szCs w:val="16"/>
                  <w:lang w:val="en-US" w:eastAsia="zh-CN"/>
                </w:rPr>
                <w:t xml:space="preserve">+ rev2 </w:t>
              </w:r>
            </w:ins>
            <w:ins w:id="1806" w:author="Thomas Tovinger" w:date="2021-01-29T00:00:00Z">
              <w:r w:rsidRPr="00337F5A">
                <w:rPr>
                  <w:rFonts w:eastAsia="SimSun"/>
                  <w:b/>
                  <w:bCs/>
                  <w:sz w:val="16"/>
                  <w:szCs w:val="16"/>
                  <w:lang w:val="en-US" w:eastAsia="zh-CN"/>
                </w:rPr>
                <w:t>uploaded</w:t>
              </w:r>
            </w:ins>
          </w:p>
          <w:p w14:paraId="36001A60" w14:textId="1D00EE01" w:rsidR="00646BE9" w:rsidRDefault="00646BE9" w:rsidP="00303E64">
            <w:pPr>
              <w:rPr>
                <w:ins w:id="1807" w:author="Thomas Tovinger" w:date="2021-02-02T23:28:00Z"/>
                <w:rFonts w:eastAsia="SimSun"/>
                <w:sz w:val="16"/>
                <w:szCs w:val="16"/>
                <w:lang w:val="en-US" w:eastAsia="zh-CN"/>
              </w:rPr>
            </w:pPr>
            <w:ins w:id="1808" w:author="Thomas Tovinger" w:date="2021-02-02T00:37:00Z">
              <w:r>
                <w:rPr>
                  <w:rFonts w:eastAsia="SimSun"/>
                  <w:sz w:val="16"/>
                  <w:szCs w:val="16"/>
                  <w:lang w:val="en-US" w:eastAsia="zh-CN"/>
                </w:rPr>
                <w:t>1 Feb.: More comments (Ericsson requests some clarifications)</w:t>
              </w:r>
            </w:ins>
          </w:p>
          <w:p w14:paraId="47B767E4" w14:textId="11F05208" w:rsidR="00DE277A" w:rsidRDefault="00DE277A" w:rsidP="00303E64">
            <w:pPr>
              <w:rPr>
                <w:ins w:id="1809" w:author="Thomas Tovinger" w:date="2021-02-03T01:15:00Z"/>
                <w:rFonts w:eastAsia="SimSun"/>
                <w:b/>
                <w:bCs/>
                <w:sz w:val="16"/>
                <w:szCs w:val="16"/>
                <w:lang w:val="en-US" w:eastAsia="zh-CN"/>
              </w:rPr>
            </w:pPr>
            <w:ins w:id="1810"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3</w:t>
              </w:r>
              <w:r w:rsidRPr="007E3A21">
                <w:rPr>
                  <w:rFonts w:eastAsia="SimSun"/>
                  <w:b/>
                  <w:bCs/>
                  <w:sz w:val="16"/>
                  <w:szCs w:val="16"/>
                  <w:lang w:val="en-US" w:eastAsia="zh-CN"/>
                </w:rPr>
                <w:t xml:space="preserve"> uploaded</w:t>
              </w:r>
            </w:ins>
          </w:p>
          <w:p w14:paraId="4B87B8C6" w14:textId="7CE6E70C" w:rsidR="00D914DC" w:rsidRDefault="00D914DC" w:rsidP="00303E64">
            <w:pPr>
              <w:rPr>
                <w:ins w:id="1811" w:author="Thomas Tovinger" w:date="2021-02-03T01:16:00Z"/>
                <w:rFonts w:eastAsia="SimSun"/>
                <w:sz w:val="16"/>
                <w:szCs w:val="16"/>
                <w:lang w:val="en-US" w:eastAsia="zh-CN"/>
              </w:rPr>
            </w:pPr>
            <w:ins w:id="1812" w:author="Thomas Tovinger" w:date="2021-02-03T01:16:00Z">
              <w:r w:rsidRPr="007E3A21">
                <w:rPr>
                  <w:rFonts w:eastAsia="SimSun"/>
                  <w:sz w:val="16"/>
                  <w:szCs w:val="16"/>
                  <w:lang w:val="en-US" w:eastAsia="zh-CN"/>
                </w:rPr>
                <w:t>2 Feb.: More comments</w:t>
              </w:r>
              <w:r>
                <w:rPr>
                  <w:rFonts w:eastAsia="SimSun"/>
                  <w:sz w:val="16"/>
                  <w:szCs w:val="16"/>
                  <w:lang w:val="en-US" w:eastAsia="zh-CN"/>
                </w:rPr>
                <w:t xml:space="preserve">: DT has </w:t>
              </w:r>
              <w:r w:rsidR="00337C89">
                <w:rPr>
                  <w:rFonts w:eastAsia="SimSun"/>
                  <w:sz w:val="16"/>
                  <w:szCs w:val="16"/>
                  <w:lang w:val="en-US" w:eastAsia="zh-CN"/>
                </w:rPr>
                <w:t>some more requests for clarifications.</w:t>
              </w:r>
            </w:ins>
          </w:p>
          <w:p w14:paraId="413AB384" w14:textId="207629B1" w:rsidR="00337C89" w:rsidRDefault="00337C89" w:rsidP="00303E64">
            <w:pPr>
              <w:rPr>
                <w:ins w:id="1813" w:author="Thomas Tovinger" w:date="2021-01-26T21:43:00Z"/>
                <w:rFonts w:eastAsia="SimSun"/>
                <w:sz w:val="16"/>
                <w:szCs w:val="16"/>
                <w:lang w:val="en-US" w:eastAsia="zh-CN"/>
              </w:rPr>
            </w:pPr>
            <w:ins w:id="1814" w:author="Thomas Tovinger" w:date="2021-02-03T01:16:00Z">
              <w:r w:rsidRPr="005B2B98">
                <w:rPr>
                  <w:rFonts w:eastAsia="SimSun"/>
                  <w:b/>
                  <w:bCs/>
                  <w:color w:val="0000FF"/>
                  <w:sz w:val="20"/>
                  <w:szCs w:val="20"/>
                  <w:highlight w:val="yellow"/>
                  <w:lang w:val="en-US" w:eastAsia="zh-CN"/>
                  <w:rPrChange w:id="1815" w:author="Thomas Tovinger" w:date="2021-02-03T01:19:00Z">
                    <w:rPr>
                      <w:rFonts w:eastAsia="SimSun"/>
                      <w:b/>
                      <w:bCs/>
                      <w:color w:val="0000FF"/>
                      <w:sz w:val="20"/>
                      <w:szCs w:val="20"/>
                      <w:lang w:val="en-US" w:eastAsia="zh-CN"/>
                    </w:rPr>
                  </w:rPrChange>
                </w:rPr>
                <w:t>Conclusion: Emai</w:t>
              </w:r>
            </w:ins>
            <w:ins w:id="1816" w:author="Thomas Tovinger" w:date="2021-02-03T01:17:00Z">
              <w:r w:rsidRPr="005B2B98">
                <w:rPr>
                  <w:rFonts w:eastAsia="SimSun"/>
                  <w:b/>
                  <w:bCs/>
                  <w:color w:val="0000FF"/>
                  <w:sz w:val="20"/>
                  <w:szCs w:val="20"/>
                  <w:highlight w:val="yellow"/>
                  <w:lang w:val="en-US" w:eastAsia="zh-CN"/>
                  <w:rPrChange w:id="1817" w:author="Thomas Tovinger" w:date="2021-02-03T01:19:00Z">
                    <w:rPr>
                      <w:rFonts w:eastAsia="SimSun"/>
                      <w:b/>
                      <w:bCs/>
                      <w:color w:val="0000FF"/>
                      <w:sz w:val="20"/>
                      <w:szCs w:val="20"/>
                      <w:lang w:val="en-US" w:eastAsia="zh-CN"/>
                    </w:rPr>
                  </w:rPrChange>
                </w:rPr>
                <w:t>l approval</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B319C3" w:rsidP="00421957">
            <w:pPr>
              <w:rPr>
                <w:rFonts w:eastAsia="SimSun"/>
                <w:b/>
                <w:bCs/>
                <w:color w:val="0000FF"/>
                <w:sz w:val="16"/>
                <w:szCs w:val="16"/>
                <w:u w:val="single"/>
                <w:lang w:val="en-US" w:eastAsia="zh-CN"/>
              </w:rPr>
            </w:pPr>
            <w:hyperlink r:id="rId47" w:history="1">
              <w:r w:rsidR="00421957"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818"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819" w:author="Thomas Tovinger" w:date="2021-01-26T21:44:00Z">
              <w:r w:rsidRPr="001A6C3B" w:rsidDel="001928F5">
                <w:rPr>
                  <w:rFonts w:eastAsia="SimSun"/>
                  <w:sz w:val="16"/>
                  <w:szCs w:val="16"/>
                  <w:lang w:val="en-US" w:eastAsia="zh-CN"/>
                </w:rPr>
                <w:delText>-</w:delText>
              </w:r>
            </w:del>
            <w:ins w:id="1820"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821" w:author="Thomas Tovinger" w:date="2021-01-27T15:11:00Z"/>
                <w:rFonts w:eastAsia="SimSun"/>
                <w:sz w:val="16"/>
                <w:szCs w:val="16"/>
                <w:lang w:val="en-US" w:eastAsia="zh-CN"/>
              </w:rPr>
            </w:pPr>
            <w:ins w:id="1822"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823" w:author="Thomas Tovinger" w:date="2021-01-27T14:57:00Z"/>
                <w:rFonts w:eastAsia="SimSun"/>
                <w:sz w:val="16"/>
                <w:szCs w:val="16"/>
                <w:lang w:val="en-US" w:eastAsia="zh-CN"/>
              </w:rPr>
            </w:pPr>
            <w:ins w:id="1824" w:author="Thomas Tovinger" w:date="2021-01-27T15:12:00Z">
              <w:r>
                <w:rPr>
                  <w:rFonts w:eastAsia="SimSun"/>
                  <w:sz w:val="16"/>
                  <w:szCs w:val="16"/>
                  <w:lang w:val="en-US" w:eastAsia="zh-CN"/>
                </w:rPr>
                <w:t>27 Jan. CC:</w:t>
              </w:r>
            </w:ins>
          </w:p>
          <w:p w14:paraId="2549DCCA" w14:textId="77777777" w:rsidR="00AD06E5" w:rsidRDefault="00AD06E5" w:rsidP="001928F5">
            <w:pPr>
              <w:rPr>
                <w:ins w:id="1825" w:author="Thomas Tovinger" w:date="2021-01-27T14:58:00Z"/>
                <w:rFonts w:eastAsia="SimSun"/>
                <w:sz w:val="16"/>
                <w:szCs w:val="16"/>
                <w:lang w:val="en-US" w:eastAsia="zh-CN"/>
              </w:rPr>
            </w:pPr>
            <w:ins w:id="1826" w:author="Thomas Tovinger" w:date="2021-01-27T14:57:00Z">
              <w:r>
                <w:rPr>
                  <w:rFonts w:eastAsia="SimSun"/>
                  <w:sz w:val="16"/>
                  <w:szCs w:val="16"/>
                  <w:lang w:val="en-US" w:eastAsia="zh-CN"/>
                </w:rPr>
                <w:t>H: Not sure if we can make this be generi</w:t>
              </w:r>
            </w:ins>
            <w:ins w:id="1827"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828" w:author="Thomas Tovinger" w:date="2021-01-27T14:59:00Z"/>
                <w:rFonts w:eastAsia="SimSun"/>
                <w:sz w:val="16"/>
                <w:szCs w:val="16"/>
                <w:lang w:val="en-US" w:eastAsia="zh-CN"/>
              </w:rPr>
            </w:pPr>
            <w:ins w:id="1829"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830" w:author="Thomas Tovinger" w:date="2021-01-27T14:59:00Z"/>
                <w:rFonts w:eastAsia="SimSun"/>
                <w:sz w:val="16"/>
                <w:szCs w:val="16"/>
                <w:lang w:val="en-US" w:eastAsia="zh-CN"/>
              </w:rPr>
            </w:pPr>
            <w:ins w:id="1831"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832" w:author="Thomas Tovinger" w:date="2021-01-27T15:01:00Z"/>
                <w:rFonts w:eastAsia="SimSun"/>
                <w:sz w:val="16"/>
                <w:szCs w:val="16"/>
                <w:lang w:val="en-US" w:eastAsia="zh-CN"/>
              </w:rPr>
            </w:pPr>
            <w:ins w:id="1833" w:author="Thomas Tovinger" w:date="2021-01-27T14:59:00Z">
              <w:r>
                <w:rPr>
                  <w:rFonts w:eastAsia="SimSun"/>
                  <w:sz w:val="16"/>
                  <w:szCs w:val="16"/>
                  <w:lang w:val="en-US" w:eastAsia="zh-CN"/>
                </w:rPr>
                <w:t>E: Not completely sure what we should do, and we welcome other companies’ comments</w:t>
              </w:r>
            </w:ins>
            <w:ins w:id="1834"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835" w:author="Thomas Tovinger" w:date="2021-01-27T15:04:00Z"/>
                <w:rFonts w:eastAsia="SimSun"/>
                <w:sz w:val="16"/>
                <w:szCs w:val="16"/>
                <w:lang w:val="en-US" w:eastAsia="zh-CN"/>
              </w:rPr>
            </w:pPr>
            <w:ins w:id="1836" w:author="Thomas Tovinger" w:date="2021-01-27T15:01:00Z">
              <w:r>
                <w:rPr>
                  <w:rFonts w:eastAsia="SimSun"/>
                  <w:sz w:val="16"/>
                  <w:szCs w:val="16"/>
                  <w:lang w:val="en-US" w:eastAsia="zh-CN"/>
                </w:rPr>
                <w:t xml:space="preserve">H: Maybe we should keep the old TSs and apply for legacy systems, and have </w:t>
              </w:r>
            </w:ins>
            <w:ins w:id="1837"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838" w:author="Thomas Tovinger" w:date="2021-01-27T15:06:00Z"/>
                <w:rFonts w:eastAsia="SimSun"/>
                <w:sz w:val="16"/>
                <w:szCs w:val="16"/>
                <w:lang w:val="en-US" w:eastAsia="zh-CN"/>
              </w:rPr>
            </w:pPr>
            <w:ins w:id="1839" w:author="Thomas Tovinger" w:date="2021-01-27T15:04:00Z">
              <w:r>
                <w:rPr>
                  <w:rFonts w:eastAsia="SimSun"/>
                  <w:sz w:val="16"/>
                  <w:szCs w:val="16"/>
                  <w:lang w:val="en-US" w:eastAsia="zh-CN"/>
                </w:rPr>
                <w:t xml:space="preserve">E: We </w:t>
              </w:r>
            </w:ins>
            <w:ins w:id="1840" w:author="Thomas Tovinger" w:date="2021-01-27T15:05:00Z">
              <w:r>
                <w:rPr>
                  <w:rFonts w:eastAsia="SimSun"/>
                  <w:sz w:val="16"/>
                  <w:szCs w:val="16"/>
                  <w:lang w:val="en-US" w:eastAsia="zh-CN"/>
                </w:rPr>
                <w:t>could</w:t>
              </w:r>
            </w:ins>
            <w:ins w:id="1841" w:author="Thomas Tovinger" w:date="2021-01-27T15:04:00Z">
              <w:r>
                <w:rPr>
                  <w:rFonts w:eastAsia="SimSun"/>
                  <w:sz w:val="16"/>
                  <w:szCs w:val="16"/>
                  <w:lang w:val="en-US" w:eastAsia="zh-CN"/>
                </w:rPr>
                <w:t xml:space="preserve"> reuse some technical contents of deprecated TSs by copying that to the new specs</w:t>
              </w:r>
            </w:ins>
            <w:ins w:id="1842"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843" w:author="Thomas Tovinger" w:date="2021-01-27T15:07:00Z"/>
                <w:rFonts w:eastAsia="SimSun"/>
                <w:sz w:val="16"/>
                <w:szCs w:val="16"/>
                <w:lang w:val="en-US" w:eastAsia="zh-CN"/>
              </w:rPr>
            </w:pPr>
            <w:ins w:id="1844" w:author="Thomas Tovinger" w:date="2021-01-27T15:06:00Z">
              <w:r>
                <w:rPr>
                  <w:rFonts w:eastAsia="SimSun"/>
                  <w:sz w:val="16"/>
                  <w:szCs w:val="16"/>
                  <w:lang w:val="en-US" w:eastAsia="zh-CN"/>
                </w:rPr>
                <w:t>E: The intention is not to cause problems for legacy systems.</w:t>
              </w:r>
            </w:ins>
          </w:p>
          <w:p w14:paraId="042D75D3" w14:textId="77777777" w:rsidR="0063322C" w:rsidRDefault="0063322C" w:rsidP="001928F5">
            <w:pPr>
              <w:rPr>
                <w:ins w:id="1845" w:author="Thomas Tovinger" w:date="2021-01-27T15:07:00Z"/>
                <w:rFonts w:eastAsia="SimSun"/>
                <w:sz w:val="16"/>
                <w:szCs w:val="16"/>
                <w:lang w:val="en-US" w:eastAsia="zh-CN"/>
              </w:rPr>
            </w:pPr>
            <w:ins w:id="1846"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847" w:author="Thomas Tovinger" w:date="2021-01-27T15:08:00Z"/>
                <w:rFonts w:eastAsia="SimSun"/>
                <w:sz w:val="16"/>
                <w:szCs w:val="16"/>
                <w:lang w:val="en-US" w:eastAsia="zh-CN"/>
              </w:rPr>
            </w:pPr>
            <w:ins w:id="1848"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849" w:author="Thomas Tovinger" w:date="2021-01-27T15:08:00Z"/>
                <w:rFonts w:eastAsia="SimSun"/>
                <w:sz w:val="16"/>
                <w:szCs w:val="16"/>
                <w:lang w:val="en-US" w:eastAsia="zh-CN"/>
              </w:rPr>
            </w:pPr>
            <w:ins w:id="1850" w:author="Thomas Tovinger" w:date="2021-01-27T15:08:00Z">
              <w:r>
                <w:rPr>
                  <w:rFonts w:eastAsia="SimSun"/>
                  <w:sz w:val="16"/>
                  <w:szCs w:val="16"/>
                  <w:lang w:val="en-US" w:eastAsia="zh-CN"/>
                </w:rPr>
                <w:t xml:space="preserve">I: I think it’s better to cover VNF as </w:t>
              </w:r>
              <w:proofErr w:type="gramStart"/>
              <w:r>
                <w:rPr>
                  <w:rFonts w:eastAsia="SimSun"/>
                  <w:sz w:val="16"/>
                  <w:szCs w:val="16"/>
                  <w:lang w:val="en-US" w:eastAsia="zh-CN"/>
                </w:rPr>
                <w:t>well, if</w:t>
              </w:r>
              <w:proofErr w:type="gramEnd"/>
              <w:r>
                <w:rPr>
                  <w:rFonts w:eastAsia="SimSun"/>
                  <w:sz w:val="16"/>
                  <w:szCs w:val="16"/>
                  <w:lang w:val="en-US" w:eastAsia="zh-CN"/>
                </w:rPr>
                <w:t xml:space="preserve"> you want to have a future-proof solution.</w:t>
              </w:r>
            </w:ins>
          </w:p>
          <w:p w14:paraId="27F3D2DD" w14:textId="77777777" w:rsidR="0063322C" w:rsidRDefault="0063322C" w:rsidP="001928F5">
            <w:pPr>
              <w:rPr>
                <w:ins w:id="1851" w:author="Thomas Tovinger" w:date="2021-01-27T15:09:00Z"/>
                <w:rFonts w:eastAsia="SimSun"/>
                <w:sz w:val="16"/>
                <w:szCs w:val="16"/>
                <w:lang w:val="en-US" w:eastAsia="zh-CN"/>
              </w:rPr>
            </w:pPr>
            <w:ins w:id="1852" w:author="Thomas Tovinger" w:date="2021-01-27T15:08:00Z">
              <w:r>
                <w:rPr>
                  <w:rFonts w:eastAsia="SimSun"/>
                  <w:sz w:val="16"/>
                  <w:szCs w:val="16"/>
                  <w:lang w:val="en-US" w:eastAsia="zh-CN"/>
                </w:rPr>
                <w:t>I: Will this only cover RAN N</w:t>
              </w:r>
            </w:ins>
            <w:ins w:id="1853" w:author="Thomas Tovinger" w:date="2021-01-27T15:09:00Z">
              <w:r>
                <w:rPr>
                  <w:rFonts w:eastAsia="SimSun"/>
                  <w:sz w:val="16"/>
                  <w:szCs w:val="16"/>
                  <w:lang w:val="en-US" w:eastAsia="zh-CN"/>
                </w:rPr>
                <w:t xml:space="preserve">Fs? I you want to make it </w:t>
              </w:r>
              <w:proofErr w:type="gramStart"/>
              <w:r>
                <w:rPr>
                  <w:rFonts w:eastAsia="SimSun"/>
                  <w:sz w:val="16"/>
                  <w:szCs w:val="16"/>
                  <w:lang w:val="en-US" w:eastAsia="zh-CN"/>
                </w:rPr>
                <w:t>generic,</w:t>
              </w:r>
              <w:proofErr w:type="gramEnd"/>
              <w:r>
                <w:rPr>
                  <w:rFonts w:eastAsia="SimSun"/>
                  <w:sz w:val="16"/>
                  <w:szCs w:val="16"/>
                  <w:lang w:val="en-US" w:eastAsia="zh-CN"/>
                </w:rPr>
                <w:t xml:space="preserve"> you also need to cover the CN parts.</w:t>
              </w:r>
            </w:ins>
          </w:p>
          <w:p w14:paraId="4FED2F64" w14:textId="77777777" w:rsidR="0063322C" w:rsidRDefault="0063322C" w:rsidP="001928F5">
            <w:pPr>
              <w:rPr>
                <w:ins w:id="1854" w:author="Thomas Tovinger" w:date="2021-01-28T00:11:00Z"/>
                <w:rFonts w:eastAsia="SimSun"/>
                <w:sz w:val="16"/>
                <w:szCs w:val="16"/>
                <w:lang w:val="en-US" w:eastAsia="zh-CN"/>
              </w:rPr>
            </w:pPr>
            <w:ins w:id="1855" w:author="Thomas Tovinger" w:date="2021-01-27T15:09:00Z">
              <w:r>
                <w:rPr>
                  <w:rFonts w:eastAsia="SimSun"/>
                  <w:sz w:val="16"/>
                  <w:szCs w:val="16"/>
                  <w:lang w:val="en-US" w:eastAsia="zh-CN"/>
                </w:rPr>
                <w:t xml:space="preserve">E: The main problems </w:t>
              </w:r>
            </w:ins>
            <w:ins w:id="1856"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857" w:author="Thomas Tovinger" w:date="2021-01-28T00:11:00Z"/>
                <w:rFonts w:eastAsia="SimSun"/>
                <w:sz w:val="16"/>
                <w:szCs w:val="16"/>
                <w:lang w:val="en-US" w:eastAsia="zh-CN"/>
              </w:rPr>
            </w:pPr>
          </w:p>
          <w:p w14:paraId="060BAF56" w14:textId="77777777" w:rsidR="000B5A58" w:rsidRDefault="000B5A58" w:rsidP="001928F5">
            <w:pPr>
              <w:rPr>
                <w:ins w:id="1858" w:author="Thomas Tovinger" w:date="2021-01-29T00:21:00Z"/>
                <w:rFonts w:eastAsia="SimSun"/>
                <w:sz w:val="16"/>
                <w:szCs w:val="16"/>
                <w:lang w:val="en-US" w:eastAsia="zh-CN"/>
              </w:rPr>
            </w:pPr>
            <w:ins w:id="1859"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860" w:author="Thomas Tovinger" w:date="2021-02-01T00:38:00Z"/>
                <w:rFonts w:eastAsia="SimSun"/>
                <w:b/>
                <w:bCs/>
                <w:sz w:val="16"/>
                <w:szCs w:val="16"/>
                <w:lang w:val="en-US" w:eastAsia="zh-CN"/>
              </w:rPr>
            </w:pPr>
            <w:ins w:id="1861"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343C79" w14:textId="579B10DF" w:rsidR="004356FC" w:rsidRDefault="00303E64" w:rsidP="00BA76D2">
            <w:pPr>
              <w:rPr>
                <w:ins w:id="1862" w:author="Thomas Tovinger" w:date="2021-02-02T23:35:00Z"/>
                <w:rFonts w:eastAsia="SimSun"/>
                <w:sz w:val="16"/>
                <w:szCs w:val="16"/>
                <w:lang w:val="en-US" w:eastAsia="zh-CN"/>
              </w:rPr>
            </w:pPr>
            <w:ins w:id="1863" w:author="Thomas Tovinger" w:date="2021-02-01T00:38:00Z">
              <w:r>
                <w:rPr>
                  <w:rFonts w:eastAsia="SimSun"/>
                  <w:sz w:val="16"/>
                  <w:szCs w:val="16"/>
                  <w:lang w:val="en-US" w:eastAsia="zh-CN"/>
                </w:rPr>
                <w:t>29 Jan: More comments</w:t>
              </w:r>
            </w:ins>
          </w:p>
          <w:p w14:paraId="504D1F39" w14:textId="1658C32C" w:rsidR="006C6653" w:rsidRDefault="00524D0D" w:rsidP="00BA76D2">
            <w:pPr>
              <w:rPr>
                <w:ins w:id="1864" w:author="Thomas Tovinger" w:date="2021-01-29T00:21:00Z"/>
                <w:rFonts w:eastAsia="SimSun"/>
                <w:sz w:val="16"/>
                <w:szCs w:val="16"/>
                <w:lang w:val="en-US" w:eastAsia="zh-CN"/>
              </w:rPr>
            </w:pPr>
            <w:ins w:id="1865" w:author="Thomas Tovinger" w:date="2021-02-02T23:36:00Z">
              <w:r w:rsidRPr="00932927">
                <w:rPr>
                  <w:rFonts w:eastAsia="SimSun"/>
                  <w:b/>
                  <w:bCs/>
                  <w:color w:val="0000FF"/>
                  <w:sz w:val="20"/>
                  <w:szCs w:val="20"/>
                  <w:lang w:val="en-US" w:eastAsia="zh-CN"/>
                </w:rPr>
                <w:t>Conclusion: Noted</w:t>
              </w:r>
            </w:ins>
          </w:p>
          <w:p w14:paraId="76745604" w14:textId="77777777" w:rsidR="00BA76D2" w:rsidRPr="001A6C3B" w:rsidRDefault="00BA76D2">
            <w:pPr>
              <w:suppressAutoHyphens/>
              <w:rPr>
                <w:rFonts w:eastAsia="SimSun"/>
                <w:sz w:val="16"/>
                <w:szCs w:val="16"/>
                <w:lang w:val="en-US" w:eastAsia="zh-CN"/>
              </w:rPr>
              <w:pPrChange w:id="1866"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B319C3" w:rsidP="00421957">
            <w:pPr>
              <w:rPr>
                <w:rFonts w:eastAsia="SimSun"/>
                <w:b/>
                <w:bCs/>
                <w:color w:val="0000FF"/>
                <w:sz w:val="16"/>
                <w:szCs w:val="16"/>
                <w:u w:val="single"/>
                <w:lang w:val="en-US" w:eastAsia="zh-CN"/>
              </w:rPr>
            </w:pPr>
            <w:hyperlink r:id="rId48" w:history="1">
              <w:r w:rsidR="00421957"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867"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868" w:author="Thomas Tovinger" w:date="2021-01-27T15:12:00Z"/>
                <w:rFonts w:eastAsia="SimSun"/>
                <w:sz w:val="16"/>
                <w:szCs w:val="16"/>
                <w:lang w:val="en-US" w:eastAsia="zh-CN"/>
              </w:rPr>
            </w:pPr>
            <w:ins w:id="1869"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870" w:author="Thomas Tovinger" w:date="2021-01-28T00:12:00Z"/>
                <w:rFonts w:eastAsia="SimSun"/>
                <w:sz w:val="16"/>
                <w:szCs w:val="16"/>
                <w:lang w:val="en-US" w:eastAsia="zh-CN"/>
              </w:rPr>
            </w:pPr>
            <w:ins w:id="1871"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872" w:author="Thomas Tovinger" w:date="2021-01-29T00:21:00Z"/>
                <w:rFonts w:eastAsia="SimSun"/>
                <w:sz w:val="16"/>
                <w:szCs w:val="16"/>
                <w:lang w:val="en-US" w:eastAsia="zh-CN"/>
              </w:rPr>
            </w:pPr>
            <w:ins w:id="1873"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874" w:author="Thomas Tovinger" w:date="2021-02-01T00:38:00Z"/>
                <w:rFonts w:eastAsia="SimSun"/>
                <w:b/>
                <w:bCs/>
                <w:sz w:val="16"/>
                <w:szCs w:val="16"/>
                <w:lang w:val="en-US" w:eastAsia="zh-CN"/>
              </w:rPr>
            </w:pPr>
            <w:ins w:id="1875"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876" w:author="Thomas Tovinger" w:date="2021-02-02T00:42:00Z"/>
                <w:rFonts w:eastAsia="SimSun"/>
                <w:sz w:val="16"/>
                <w:szCs w:val="16"/>
                <w:lang w:val="en-US" w:eastAsia="zh-CN"/>
              </w:rPr>
            </w:pPr>
            <w:ins w:id="1877"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878" w:author="Thomas Tovinger" w:date="2021-02-02T00:43:00Z"/>
                <w:rFonts w:eastAsia="SimSun"/>
                <w:b/>
                <w:bCs/>
                <w:sz w:val="16"/>
                <w:szCs w:val="16"/>
                <w:lang w:val="en-US" w:eastAsia="zh-CN"/>
              </w:rPr>
            </w:pPr>
            <w:ins w:id="1879"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880" w:author="Thomas Tovinger" w:date="2021-02-02T00:43:00Z">
              <w:r w:rsidR="00DB6D31">
                <w:rPr>
                  <w:rFonts w:eastAsia="SimSun"/>
                  <w:b/>
                  <w:bCs/>
                  <w:sz w:val="16"/>
                  <w:szCs w:val="16"/>
                  <w:lang w:val="en-US" w:eastAsia="zh-CN"/>
                </w:rPr>
                <w:t xml:space="preserve">+ rev3 </w:t>
              </w:r>
            </w:ins>
            <w:ins w:id="1881" w:author="Thomas Tovinger" w:date="2021-02-02T00:42:00Z">
              <w:r w:rsidRPr="004B679A">
                <w:rPr>
                  <w:rFonts w:eastAsia="SimSun"/>
                  <w:b/>
                  <w:bCs/>
                  <w:sz w:val="16"/>
                  <w:szCs w:val="16"/>
                  <w:lang w:val="en-US" w:eastAsia="zh-CN"/>
                </w:rPr>
                <w:t>uploaded</w:t>
              </w:r>
            </w:ins>
          </w:p>
          <w:p w14:paraId="7FB45A47" w14:textId="1B961AF1" w:rsidR="00DB6D31" w:rsidRDefault="00DB6D31" w:rsidP="00BA76D2">
            <w:pPr>
              <w:rPr>
                <w:ins w:id="1882" w:author="Thomas Tovinger" w:date="2021-02-02T23:33:00Z"/>
                <w:rFonts w:eastAsia="SimSun"/>
                <w:sz w:val="16"/>
                <w:szCs w:val="16"/>
                <w:lang w:val="en-US" w:eastAsia="zh-CN"/>
              </w:rPr>
            </w:pPr>
            <w:ins w:id="1883" w:author="Thomas Tovinger" w:date="2021-02-02T00:43:00Z">
              <w:r>
                <w:rPr>
                  <w:rFonts w:eastAsia="SimSun"/>
                  <w:sz w:val="16"/>
                  <w:szCs w:val="16"/>
                  <w:lang w:val="en-US" w:eastAsia="zh-CN"/>
                </w:rPr>
                <w:t>1 Feb.: More comments (Seems ok for Orange)</w:t>
              </w:r>
            </w:ins>
          </w:p>
          <w:p w14:paraId="72000C1F" w14:textId="74ECBD26" w:rsidR="004356FC" w:rsidRDefault="00FD45A3" w:rsidP="00BA76D2">
            <w:pPr>
              <w:rPr>
                <w:ins w:id="1884" w:author="Thomas Tovinger" w:date="2021-02-02T23:36:00Z"/>
                <w:rFonts w:eastAsia="SimSun"/>
                <w:b/>
                <w:bCs/>
                <w:sz w:val="16"/>
                <w:szCs w:val="16"/>
                <w:lang w:val="en-US" w:eastAsia="zh-CN"/>
              </w:rPr>
            </w:pPr>
            <w:ins w:id="1885" w:author="Thomas Tovinger" w:date="2021-02-02T23:34:00Z">
              <w:r>
                <w:rPr>
                  <w:rFonts w:eastAsia="SimSun"/>
                  <w:sz w:val="16"/>
                  <w:szCs w:val="16"/>
                  <w:lang w:val="en-US" w:eastAsia="zh-CN"/>
                </w:rPr>
                <w:t xml:space="preserve">2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w:t>
              </w:r>
              <w:r>
                <w:rPr>
                  <w:rFonts w:eastAsia="SimSun"/>
                  <w:b/>
                  <w:bCs/>
                  <w:sz w:val="16"/>
                  <w:szCs w:val="16"/>
                  <w:lang w:val="en-US" w:eastAsia="zh-CN"/>
                </w:rPr>
                <w:t xml:space="preserve">+ rev5 </w:t>
              </w:r>
              <w:r w:rsidRPr="004B679A">
                <w:rPr>
                  <w:rFonts w:eastAsia="SimSun"/>
                  <w:b/>
                  <w:bCs/>
                  <w:sz w:val="16"/>
                  <w:szCs w:val="16"/>
                  <w:lang w:val="en-US" w:eastAsia="zh-CN"/>
                </w:rPr>
                <w:t>uploaded</w:t>
              </w:r>
            </w:ins>
            <w:ins w:id="1886" w:author="Thomas Tovinger" w:date="2021-02-02T23:35:00Z">
              <w:r w:rsidR="002C264B">
                <w:rPr>
                  <w:rFonts w:eastAsia="SimSun"/>
                  <w:b/>
                  <w:bCs/>
                  <w:sz w:val="16"/>
                  <w:szCs w:val="16"/>
                  <w:lang w:val="en-US" w:eastAsia="zh-CN"/>
                </w:rPr>
                <w:t xml:space="preserve"> (Huawei has one objection left on one sentence)</w:t>
              </w:r>
            </w:ins>
          </w:p>
          <w:p w14:paraId="44273B97" w14:textId="3C952963" w:rsidR="00524D0D" w:rsidRDefault="00524D0D" w:rsidP="00BA76D2">
            <w:pPr>
              <w:rPr>
                <w:ins w:id="1887" w:author="Thomas Tovinger" w:date="2021-01-27T15:11:00Z"/>
                <w:rFonts w:eastAsia="SimSun"/>
                <w:sz w:val="16"/>
                <w:szCs w:val="16"/>
                <w:lang w:val="en-US" w:eastAsia="zh-CN"/>
              </w:rPr>
            </w:pPr>
            <w:ins w:id="1888" w:author="Thomas Tovinger" w:date="2021-02-02T23:36:00Z">
              <w:r w:rsidRPr="00524D0D">
                <w:rPr>
                  <w:rFonts w:eastAsia="SimSun"/>
                  <w:b/>
                  <w:bCs/>
                  <w:color w:val="0000FF"/>
                  <w:sz w:val="20"/>
                  <w:szCs w:val="20"/>
                  <w:highlight w:val="yellow"/>
                  <w:lang w:val="en-US" w:eastAsia="zh-CN"/>
                  <w:rPrChange w:id="1889" w:author="Thomas Tovinger" w:date="2021-02-02T23:36:00Z">
                    <w:rPr>
                      <w:rFonts w:eastAsia="SimSun"/>
                      <w:b/>
                      <w:bCs/>
                      <w:color w:val="0000FF"/>
                      <w:sz w:val="20"/>
                      <w:szCs w:val="20"/>
                      <w:lang w:val="en-US" w:eastAsia="zh-CN"/>
                    </w:rPr>
                  </w:rPrChange>
                </w:rPr>
                <w:t>Conclusion: Email approval</w:t>
              </w:r>
              <w:r>
                <w:rPr>
                  <w:rFonts w:eastAsia="SimSun"/>
                  <w:b/>
                  <w:bCs/>
                  <w:color w:val="0000FF"/>
                  <w:sz w:val="20"/>
                  <w:szCs w:val="20"/>
                  <w:lang w:val="en-US" w:eastAsia="zh-CN"/>
                </w:rPr>
                <w:t xml:space="preserve"> </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B319C3" w:rsidP="00421957">
            <w:pPr>
              <w:rPr>
                <w:rFonts w:eastAsia="SimSun"/>
                <w:b/>
                <w:bCs/>
                <w:color w:val="0000FF"/>
                <w:sz w:val="16"/>
                <w:szCs w:val="16"/>
                <w:u w:val="single"/>
                <w:lang w:val="en-US" w:eastAsia="zh-CN"/>
              </w:rPr>
            </w:pPr>
            <w:hyperlink r:id="rId49" w:history="1">
              <w:r w:rsidR="005708D0"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890" w:author="Thomas Tovinger" w:date="2021-01-26T21:44:00Z"/>
                <w:rFonts w:eastAsia="SimSun"/>
                <w:sz w:val="16"/>
                <w:szCs w:val="16"/>
                <w:lang w:val="en-US" w:eastAsia="zh-CN"/>
              </w:rPr>
            </w:pPr>
            <w:r w:rsidRPr="001A6C3B">
              <w:rPr>
                <w:rFonts w:eastAsia="SimSun"/>
                <w:sz w:val="16"/>
                <w:szCs w:val="16"/>
                <w:lang w:val="en-US" w:eastAsia="zh-CN"/>
              </w:rPr>
              <w:t xml:space="preserve">New SID on CI-CD support for </w:t>
            </w:r>
            <w:proofErr w:type="spellStart"/>
            <w:r w:rsidRPr="001A6C3B">
              <w:rPr>
                <w:rFonts w:eastAsia="SimSun"/>
                <w:sz w:val="16"/>
                <w:szCs w:val="16"/>
                <w:lang w:val="en-US" w:eastAsia="zh-CN"/>
              </w:rPr>
              <w:t>netowrk</w:t>
            </w:r>
            <w:proofErr w:type="spellEnd"/>
            <w:r w:rsidRPr="001A6C3B">
              <w:rPr>
                <w:rFonts w:eastAsia="SimSun"/>
                <w:sz w:val="16"/>
                <w:szCs w:val="16"/>
                <w:lang w:val="en-US" w:eastAsia="zh-CN"/>
              </w:rPr>
              <w:t xml:space="preserve"> slicing</w:t>
            </w:r>
          </w:p>
          <w:p w14:paraId="2E15C3EE" w14:textId="77777777" w:rsidR="001928F5" w:rsidRDefault="001928F5" w:rsidP="00421957">
            <w:pPr>
              <w:rPr>
                <w:ins w:id="1891" w:author="Thomas Tovinger" w:date="2021-01-28T00:12:00Z"/>
                <w:rFonts w:eastAsia="SimSun"/>
                <w:sz w:val="16"/>
                <w:szCs w:val="16"/>
                <w:lang w:val="en-US" w:eastAsia="zh-CN"/>
              </w:rPr>
            </w:pPr>
            <w:ins w:id="1892"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893" w:author="Thomas Tovinger" w:date="2021-01-29T00:22:00Z"/>
                <w:rFonts w:eastAsia="SimSun"/>
                <w:sz w:val="16"/>
                <w:szCs w:val="16"/>
                <w:lang w:val="en-US" w:eastAsia="zh-CN"/>
              </w:rPr>
            </w:pPr>
            <w:ins w:id="1894"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895" w:author="Thomas Tovinger" w:date="2021-02-01T00:39:00Z"/>
                <w:rFonts w:eastAsia="SimSun"/>
                <w:sz w:val="16"/>
                <w:szCs w:val="16"/>
                <w:lang w:val="en-US" w:eastAsia="zh-CN"/>
              </w:rPr>
            </w:pPr>
            <w:ins w:id="1896"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897" w:author="Thomas Tovinger" w:date="2021-02-01T00:46:00Z"/>
                <w:rFonts w:eastAsia="SimSun"/>
                <w:b/>
                <w:bCs/>
                <w:sz w:val="16"/>
                <w:szCs w:val="16"/>
                <w:lang w:val="en-US" w:eastAsia="zh-CN"/>
              </w:rPr>
            </w:pPr>
            <w:ins w:id="1898" w:author="Thomas Tovinger" w:date="2021-02-01T00:39:00Z">
              <w:r>
                <w:rPr>
                  <w:rFonts w:eastAsia="SimSun"/>
                  <w:sz w:val="16"/>
                  <w:szCs w:val="16"/>
                  <w:lang w:val="en-US" w:eastAsia="zh-CN"/>
                </w:rPr>
                <w:t>29 Jan.: r1 uploaded</w:t>
              </w:r>
            </w:ins>
            <w:ins w:id="1899"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900" w:author="Thomas Tovinger" w:date="2021-02-01T00:42:00Z">
                    <w:rPr>
                      <w:lang w:val="en-US" w:eastAsia="en-US"/>
                    </w:rPr>
                  </w:rPrChange>
                </w:rPr>
                <w:t>CMCC added as co-</w:t>
              </w:r>
              <w:proofErr w:type="spellStart"/>
              <w:r w:rsidRPr="008D787E">
                <w:rPr>
                  <w:rFonts w:eastAsia="SimSun"/>
                  <w:b/>
                  <w:bCs/>
                  <w:sz w:val="16"/>
                  <w:szCs w:val="16"/>
                  <w:lang w:val="en-US" w:eastAsia="zh-CN"/>
                  <w:rPrChange w:id="1901" w:author="Thomas Tovinger" w:date="2021-02-01T00:42:00Z">
                    <w:rPr>
                      <w:lang w:val="en-US" w:eastAsia="en-US"/>
                    </w:rPr>
                  </w:rPrChange>
                </w:rPr>
                <w:t>rapp</w:t>
              </w:r>
            </w:ins>
            <w:proofErr w:type="spellEnd"/>
          </w:p>
          <w:p w14:paraId="245309D5" w14:textId="77777777" w:rsidR="008D787E" w:rsidRDefault="008D787E" w:rsidP="000B5A58">
            <w:pPr>
              <w:suppressAutoHyphens/>
              <w:rPr>
                <w:ins w:id="1902" w:author="Thomas Tovinger" w:date="2021-02-02T00:44:00Z"/>
                <w:rFonts w:eastAsia="SimSun"/>
                <w:sz w:val="16"/>
                <w:szCs w:val="16"/>
                <w:lang w:val="en-US" w:eastAsia="zh-CN"/>
              </w:rPr>
            </w:pPr>
            <w:ins w:id="1903" w:author="Thomas Tovinger" w:date="2021-02-01T00:46:00Z">
              <w:r>
                <w:rPr>
                  <w:rFonts w:eastAsia="SimSun"/>
                  <w:sz w:val="16"/>
                  <w:szCs w:val="16"/>
                  <w:lang w:val="en-US" w:eastAsia="zh-CN"/>
                </w:rPr>
                <w:t xml:space="preserve">31 Jan. More comments (from chair on 2 </w:t>
              </w:r>
              <w:proofErr w:type="spellStart"/>
              <w:r>
                <w:rPr>
                  <w:rFonts w:eastAsia="SimSun"/>
                  <w:sz w:val="16"/>
                  <w:szCs w:val="16"/>
                  <w:lang w:val="en-US" w:eastAsia="zh-CN"/>
                </w:rPr>
                <w:t>rapp</w:t>
              </w:r>
              <w:proofErr w:type="spellEnd"/>
              <w:r>
                <w:rPr>
                  <w:rFonts w:eastAsia="SimSun"/>
                  <w:sz w:val="16"/>
                  <w:szCs w:val="16"/>
                  <w:lang w:val="en-US" w:eastAsia="zh-CN"/>
                </w:rPr>
                <w:t>.)</w:t>
              </w:r>
            </w:ins>
          </w:p>
          <w:p w14:paraId="413E4704" w14:textId="77777777" w:rsidR="00930D5D" w:rsidRDefault="0039104C">
            <w:pPr>
              <w:suppressAutoHyphens/>
              <w:rPr>
                <w:ins w:id="1904" w:author="Thomas Tovinger" w:date="2021-02-03T01:20:00Z"/>
                <w:rFonts w:eastAsia="SimSun"/>
                <w:sz w:val="16"/>
                <w:szCs w:val="16"/>
                <w:lang w:val="en-US" w:eastAsia="zh-CN"/>
              </w:rPr>
            </w:pPr>
            <w:ins w:id="1905" w:author="Thomas Tovinger" w:date="2021-02-02T00:44:00Z">
              <w:r>
                <w:rPr>
                  <w:rFonts w:eastAsia="SimSun"/>
                  <w:sz w:val="16"/>
                  <w:szCs w:val="16"/>
                  <w:lang w:val="en-US" w:eastAsia="zh-CN"/>
                </w:rPr>
                <w:t xml:space="preserve">1 Feb.: More comments + </w:t>
              </w:r>
              <w:r w:rsidRPr="00B16F02">
                <w:rPr>
                  <w:rFonts w:eastAsia="SimSun"/>
                  <w:b/>
                  <w:bCs/>
                  <w:sz w:val="16"/>
                  <w:szCs w:val="16"/>
                  <w:lang w:val="en-US" w:eastAsia="zh-CN"/>
                  <w:rPrChange w:id="1906"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907" w:author="Thomas Tovinger" w:date="2021-02-02T00:45:00Z">
              <w:r>
                <w:rPr>
                  <w:rFonts w:eastAsia="SimSun"/>
                  <w:sz w:val="16"/>
                  <w:szCs w:val="16"/>
                  <w:lang w:val="en-US" w:eastAsia="zh-CN"/>
                </w:rPr>
                <w:t>porting company)</w:t>
              </w:r>
            </w:ins>
          </w:p>
          <w:p w14:paraId="4E1216FB" w14:textId="39D63847" w:rsidR="003A13C8" w:rsidRPr="001A6C3B" w:rsidRDefault="00EA0241">
            <w:pPr>
              <w:suppressAutoHyphens/>
              <w:rPr>
                <w:rFonts w:eastAsia="SimSun"/>
                <w:sz w:val="16"/>
                <w:szCs w:val="16"/>
                <w:lang w:val="en-US" w:eastAsia="zh-CN"/>
              </w:rPr>
              <w:pPrChange w:id="1908" w:author="Thomas Tovinger" w:date="2021-01-28T00:12:00Z">
                <w:pPr/>
              </w:pPrChange>
            </w:pPr>
            <w:ins w:id="1909" w:author="Thomas Tovinger" w:date="2021-02-03T01:2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r2 agreed – take out new tdoc# in 3GU for the final version</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B319C3" w:rsidP="00421957">
            <w:pPr>
              <w:rPr>
                <w:rFonts w:eastAsia="SimSun"/>
                <w:b/>
                <w:bCs/>
                <w:color w:val="0000FF"/>
                <w:sz w:val="16"/>
                <w:szCs w:val="16"/>
                <w:u w:val="single"/>
                <w:lang w:val="en-US" w:eastAsia="zh-CN"/>
              </w:rPr>
            </w:pPr>
            <w:hyperlink r:id="rId50" w:history="1">
              <w:r w:rsidR="005708D0"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910"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911" w:author="Thomas Tovinger" w:date="2021-01-27T15:16:00Z"/>
                <w:rFonts w:eastAsia="SimSun"/>
                <w:sz w:val="16"/>
                <w:szCs w:val="16"/>
                <w:lang w:val="en-US" w:eastAsia="zh-CN"/>
              </w:rPr>
            </w:pPr>
            <w:ins w:id="1912" w:author="Thomas Tovinger" w:date="2021-01-27T15:16:00Z">
              <w:r>
                <w:rPr>
                  <w:rFonts w:eastAsia="SimSun"/>
                  <w:sz w:val="16"/>
                  <w:szCs w:val="16"/>
                  <w:lang w:val="en-US" w:eastAsia="zh-CN"/>
                </w:rPr>
                <w:t>27 Jan. CC:</w:t>
              </w:r>
            </w:ins>
          </w:p>
          <w:p w14:paraId="38F84CF2" w14:textId="77777777" w:rsidR="006C3D1A" w:rsidRDefault="006C3D1A" w:rsidP="00421957">
            <w:pPr>
              <w:rPr>
                <w:ins w:id="1913" w:author="Thomas Tovinger" w:date="2021-01-27T15:17:00Z"/>
                <w:rFonts w:eastAsia="SimSun"/>
                <w:sz w:val="16"/>
                <w:szCs w:val="16"/>
                <w:lang w:val="en-US" w:eastAsia="zh-CN"/>
              </w:rPr>
            </w:pPr>
            <w:ins w:id="1914"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915" w:author="Thomas Tovinger" w:date="2021-01-27T15:20:00Z"/>
                <w:rFonts w:eastAsia="SimSun"/>
                <w:sz w:val="16"/>
                <w:szCs w:val="16"/>
                <w:lang w:val="en-US" w:eastAsia="zh-CN"/>
              </w:rPr>
            </w:pPr>
            <w:ins w:id="1916" w:author="Thomas Tovinger" w:date="2021-01-27T15:17:00Z">
              <w:r>
                <w:rPr>
                  <w:rFonts w:eastAsia="SimSun"/>
                  <w:sz w:val="16"/>
                  <w:szCs w:val="16"/>
                  <w:lang w:val="en-US" w:eastAsia="zh-CN"/>
                </w:rPr>
                <w:t>L: Focus</w:t>
              </w:r>
            </w:ins>
            <w:ins w:id="1917" w:author="Thomas Tovinger" w:date="2021-01-27T15:18:00Z">
              <w:r>
                <w:rPr>
                  <w:rFonts w:eastAsia="SimSun"/>
                  <w:sz w:val="16"/>
                  <w:szCs w:val="16"/>
                  <w:lang w:val="en-US" w:eastAsia="zh-CN"/>
                </w:rPr>
                <w:t xml:space="preserve"> in SA5</w:t>
              </w:r>
            </w:ins>
            <w:ins w:id="1918" w:author="Thomas Tovinger" w:date="2021-01-27T15:17:00Z">
              <w:r>
                <w:rPr>
                  <w:rFonts w:eastAsia="SimSun"/>
                  <w:sz w:val="16"/>
                  <w:szCs w:val="16"/>
                  <w:lang w:val="en-US" w:eastAsia="zh-CN"/>
                </w:rPr>
                <w:t xml:space="preserve"> is on </w:t>
              </w:r>
            </w:ins>
            <w:ins w:id="1919"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920" w:author="Thomas Tovinger" w:date="2021-01-27T15:20:00Z"/>
                <w:rFonts w:eastAsia="SimSun"/>
                <w:sz w:val="16"/>
                <w:szCs w:val="16"/>
                <w:lang w:val="en-US" w:eastAsia="zh-CN"/>
              </w:rPr>
            </w:pPr>
            <w:ins w:id="1921"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922" w:author="Thomas Tovinger" w:date="2021-01-27T15:23:00Z"/>
                <w:rFonts w:eastAsia="SimSun"/>
                <w:sz w:val="16"/>
                <w:szCs w:val="16"/>
                <w:lang w:val="en-US" w:eastAsia="zh-CN"/>
              </w:rPr>
            </w:pPr>
            <w:ins w:id="1923" w:author="Thomas Tovinger" w:date="2021-01-27T15:20:00Z">
              <w:r>
                <w:rPr>
                  <w:rFonts w:eastAsia="SimSun"/>
                  <w:sz w:val="16"/>
                  <w:szCs w:val="16"/>
                  <w:lang w:val="en-US" w:eastAsia="zh-CN"/>
                </w:rPr>
                <w:t>L:</w:t>
              </w:r>
            </w:ins>
            <w:ins w:id="1924"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925"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w:t>
              </w:r>
              <w:proofErr w:type="gramStart"/>
              <w:r>
                <w:rPr>
                  <w:rFonts w:eastAsia="SimSun"/>
                  <w:sz w:val="16"/>
                  <w:szCs w:val="16"/>
                  <w:lang w:val="en-US" w:eastAsia="zh-CN"/>
                </w:rPr>
                <w:t xml:space="preserve">If </w:t>
              </w:r>
            </w:ins>
            <w:ins w:id="1926" w:author="Thomas Tovinger" w:date="2021-01-27T15:23:00Z">
              <w:r>
                <w:rPr>
                  <w:rFonts w:eastAsia="SimSun"/>
                  <w:sz w:val="16"/>
                  <w:szCs w:val="16"/>
                  <w:lang w:val="en-US" w:eastAsia="zh-CN"/>
                </w:rPr>
                <w:t xml:space="preserve"> the</w:t>
              </w:r>
              <w:proofErr w:type="gramEnd"/>
              <w:r>
                <w:rPr>
                  <w:rFonts w:eastAsia="SimSun"/>
                  <w:sz w:val="16"/>
                  <w:szCs w:val="16"/>
                  <w:lang w:val="en-US" w:eastAsia="zh-CN"/>
                </w:rPr>
                <w:t xml:space="preserve"> study would show that it is not feasible, then we don’t intend to move forward with a normative WID.</w:t>
              </w:r>
            </w:ins>
          </w:p>
          <w:p w14:paraId="44017EB4" w14:textId="77777777" w:rsidR="006C3D1A" w:rsidRDefault="006C3D1A" w:rsidP="00421957">
            <w:pPr>
              <w:rPr>
                <w:ins w:id="1927" w:author="Thomas Tovinger" w:date="2021-01-27T15:24:00Z"/>
                <w:rFonts w:eastAsia="SimSun"/>
                <w:sz w:val="16"/>
                <w:szCs w:val="16"/>
                <w:lang w:val="en-US" w:eastAsia="zh-CN"/>
              </w:rPr>
            </w:pPr>
            <w:ins w:id="1928" w:author="Thomas Tovinger" w:date="2021-01-27T15:23:00Z">
              <w:r>
                <w:rPr>
                  <w:rFonts w:eastAsia="SimSun"/>
                  <w:sz w:val="16"/>
                  <w:szCs w:val="16"/>
                  <w:lang w:val="en-US" w:eastAsia="zh-CN"/>
                </w:rPr>
                <w:t xml:space="preserve">H: Share similar comments as Nokia. Seems you want to make some SW inventory. Should </w:t>
              </w:r>
            </w:ins>
            <w:ins w:id="1929"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930" w:author="Thomas Tovinger" w:date="2021-01-27T15:25:00Z"/>
                <w:rFonts w:eastAsia="SimSun"/>
                <w:sz w:val="16"/>
                <w:szCs w:val="16"/>
                <w:lang w:val="en-US" w:eastAsia="zh-CN"/>
              </w:rPr>
            </w:pPr>
            <w:ins w:id="1931" w:author="Thomas Tovinger" w:date="2021-01-27T15:24:00Z">
              <w:r>
                <w:rPr>
                  <w:rFonts w:eastAsia="SimSun"/>
                  <w:sz w:val="16"/>
                  <w:szCs w:val="16"/>
                  <w:lang w:val="en-US" w:eastAsia="zh-CN"/>
                </w:rPr>
                <w:t xml:space="preserve">L: We can discuss this during the study. But it could be some generic </w:t>
              </w:r>
            </w:ins>
            <w:ins w:id="1932"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933" w:author="Thomas Tovinger" w:date="2021-01-27T15:26:00Z"/>
                <w:rFonts w:eastAsia="SimSun"/>
                <w:sz w:val="16"/>
                <w:szCs w:val="16"/>
                <w:lang w:val="en-US" w:eastAsia="zh-CN"/>
              </w:rPr>
            </w:pPr>
            <w:ins w:id="1934" w:author="Thomas Tovinger" w:date="2021-01-27T15:25:00Z">
              <w:r>
                <w:rPr>
                  <w:rFonts w:eastAsia="SimSun"/>
                  <w:sz w:val="16"/>
                  <w:szCs w:val="16"/>
                  <w:lang w:val="en-US" w:eastAsia="zh-CN"/>
                </w:rPr>
                <w:t>H: Do you want to differentiate vertical and horizontal approach?</w:t>
              </w:r>
            </w:ins>
          </w:p>
          <w:p w14:paraId="1D898274" w14:textId="77777777" w:rsidR="006C3D1A" w:rsidRDefault="006C3D1A" w:rsidP="00421957">
            <w:pPr>
              <w:rPr>
                <w:ins w:id="1935" w:author="Thomas Tovinger" w:date="2021-01-27T15:26:00Z"/>
                <w:rFonts w:eastAsia="SimSun"/>
                <w:sz w:val="16"/>
                <w:szCs w:val="16"/>
                <w:lang w:val="en-US" w:eastAsia="zh-CN"/>
              </w:rPr>
            </w:pPr>
            <w:ins w:id="1936" w:author="Thomas Tovinger" w:date="2021-01-27T15:26:00Z">
              <w:r>
                <w:rPr>
                  <w:rFonts w:eastAsia="SimSun"/>
                  <w:sz w:val="16"/>
                  <w:szCs w:val="16"/>
                  <w:lang w:val="en-US" w:eastAsia="zh-CN"/>
                </w:rPr>
                <w:t xml:space="preserve">L: We need to investigate </w:t>
              </w:r>
              <w:proofErr w:type="gramStart"/>
              <w:r>
                <w:rPr>
                  <w:rFonts w:eastAsia="SimSun"/>
                  <w:sz w:val="16"/>
                  <w:szCs w:val="16"/>
                  <w:lang w:val="en-US" w:eastAsia="zh-CN"/>
                </w:rPr>
                <w:t>that,</w:t>
              </w:r>
              <w:proofErr w:type="gramEnd"/>
              <w:r>
                <w:rPr>
                  <w:rFonts w:eastAsia="SimSun"/>
                  <w:sz w:val="16"/>
                  <w:szCs w:val="16"/>
                  <w:lang w:val="en-US" w:eastAsia="zh-CN"/>
                </w:rPr>
                <w:t xml:space="preserve"> I think they can be the same but not sure.</w:t>
              </w:r>
            </w:ins>
          </w:p>
          <w:p w14:paraId="3F5E61F9" w14:textId="77777777" w:rsidR="006C3D1A" w:rsidRDefault="006C3D1A" w:rsidP="00421957">
            <w:pPr>
              <w:rPr>
                <w:ins w:id="1937" w:author="Thomas Tovinger" w:date="2021-01-27T15:28:00Z"/>
                <w:rFonts w:eastAsia="SimSun"/>
                <w:sz w:val="16"/>
                <w:szCs w:val="16"/>
                <w:lang w:val="en-US" w:eastAsia="zh-CN"/>
              </w:rPr>
            </w:pPr>
            <w:ins w:id="1938" w:author="Thomas Tovinger" w:date="2021-01-27T15:26:00Z">
              <w:r>
                <w:rPr>
                  <w:rFonts w:eastAsia="SimSun"/>
                  <w:sz w:val="16"/>
                  <w:szCs w:val="16"/>
                  <w:lang w:val="en-US" w:eastAsia="zh-CN"/>
                </w:rPr>
                <w:t xml:space="preserve">E: </w:t>
              </w:r>
            </w:ins>
            <w:ins w:id="1939"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940"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941" w:author="Thomas Tovinger" w:date="2021-01-27T15:30:00Z"/>
                <w:rFonts w:eastAsia="SimSun"/>
                <w:sz w:val="16"/>
                <w:szCs w:val="16"/>
                <w:lang w:val="en-US" w:eastAsia="zh-CN"/>
              </w:rPr>
            </w:pPr>
            <w:ins w:id="1942" w:author="Thomas Tovinger" w:date="2021-01-27T15:28:00Z">
              <w:r>
                <w:rPr>
                  <w:rFonts w:eastAsia="SimSun"/>
                  <w:sz w:val="16"/>
                  <w:szCs w:val="16"/>
                  <w:lang w:val="en-US" w:eastAsia="zh-CN"/>
                </w:rPr>
                <w:t>L:</w:t>
              </w:r>
            </w:ins>
            <w:ins w:id="1943"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944"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945" w:author="Thomas Tovinger" w:date="2021-01-27T15:28:00Z">
              <w:r>
                <w:rPr>
                  <w:rFonts w:eastAsia="SimSun"/>
                  <w:sz w:val="16"/>
                  <w:szCs w:val="16"/>
                  <w:lang w:val="en-US" w:eastAsia="zh-CN"/>
                </w:rPr>
                <w:t xml:space="preserve"> </w:t>
              </w:r>
              <w:proofErr w:type="gramStart"/>
              <w:r>
                <w:rPr>
                  <w:rFonts w:eastAsia="SimSun"/>
                  <w:sz w:val="16"/>
                  <w:szCs w:val="16"/>
                  <w:lang w:val="en-US" w:eastAsia="zh-CN"/>
                </w:rPr>
                <w:t>It</w:t>
              </w:r>
              <w:proofErr w:type="gramEnd"/>
              <w:r>
                <w:rPr>
                  <w:rFonts w:eastAsia="SimSun"/>
                  <w:sz w:val="16"/>
                  <w:szCs w:val="16"/>
                  <w:lang w:val="en-US" w:eastAsia="zh-CN"/>
                </w:rPr>
                <w:t xml:space="preserve"> could fit in the 5G architecture. For the se</w:t>
              </w:r>
            </w:ins>
            <w:ins w:id="1946"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947" w:author="Thomas Tovinger" w:date="2021-01-27T15:30:00Z"/>
                <w:rFonts w:eastAsia="SimSun"/>
                <w:sz w:val="16"/>
                <w:szCs w:val="16"/>
                <w:lang w:val="en-US" w:eastAsia="zh-CN"/>
              </w:rPr>
            </w:pPr>
            <w:ins w:id="1948" w:author="Thomas Tovinger" w:date="2021-01-27T15:30:00Z">
              <w:r>
                <w:rPr>
                  <w:rFonts w:eastAsia="SimSun"/>
                  <w:sz w:val="16"/>
                  <w:szCs w:val="16"/>
                  <w:lang w:val="en-US" w:eastAsia="zh-CN"/>
                </w:rPr>
                <w:t>I: Do you think the CI-CD procedure can fit in some existing mechanism?</w:t>
              </w:r>
            </w:ins>
          </w:p>
          <w:p w14:paraId="7D744DA1" w14:textId="0035D1D6" w:rsidR="004356FC" w:rsidRDefault="00E02212" w:rsidP="00421957">
            <w:pPr>
              <w:rPr>
                <w:ins w:id="1949" w:author="Thomas Tovinger" w:date="2021-02-02T23:40:00Z"/>
                <w:rFonts w:eastAsia="SimSun"/>
                <w:sz w:val="16"/>
                <w:szCs w:val="16"/>
                <w:lang w:val="en-US" w:eastAsia="zh-CN"/>
              </w:rPr>
            </w:pPr>
            <w:ins w:id="1950" w:author="Thomas Tovinger" w:date="2021-01-27T15:30:00Z">
              <w:r>
                <w:rPr>
                  <w:rFonts w:eastAsia="SimSun"/>
                  <w:sz w:val="16"/>
                  <w:szCs w:val="16"/>
                  <w:lang w:val="en-US" w:eastAsia="zh-CN"/>
                </w:rPr>
                <w:t>L: Good question, we need to think a</w:t>
              </w:r>
            </w:ins>
            <w:ins w:id="1951" w:author="Thomas Tovinger" w:date="2021-01-27T15:31:00Z">
              <w:r>
                <w:rPr>
                  <w:rFonts w:eastAsia="SimSun"/>
                  <w:sz w:val="16"/>
                  <w:szCs w:val="16"/>
                  <w:lang w:val="en-US" w:eastAsia="zh-CN"/>
                </w:rPr>
                <w:t>bout it. Probably we need to define a new MnS, but not sure.</w:t>
              </w:r>
            </w:ins>
          </w:p>
          <w:p w14:paraId="707AFB5C" w14:textId="059B392D" w:rsidR="008D1AD7" w:rsidRPr="001A6C3B" w:rsidRDefault="008D1AD7" w:rsidP="00421957">
            <w:pPr>
              <w:rPr>
                <w:rFonts w:eastAsia="SimSun"/>
                <w:sz w:val="16"/>
                <w:szCs w:val="16"/>
                <w:lang w:val="en-US" w:eastAsia="zh-CN"/>
              </w:rPr>
            </w:pPr>
            <w:ins w:id="1952" w:author="Thomas Tovinger" w:date="2021-02-02T23:40:00Z">
              <w:r w:rsidRPr="00932927">
                <w:rPr>
                  <w:rFonts w:eastAsia="SimSun"/>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w:t>
      </w:r>
      <w:proofErr w:type="spellStart"/>
      <w:r w:rsidRPr="00090B32">
        <w:rPr>
          <w:b/>
          <w:bCs/>
          <w:color w:val="FF0000"/>
          <w:sz w:val="16"/>
          <w:szCs w:val="16"/>
          <w:lang w:val="en-GB"/>
        </w:rPr>
        <w:t>tdocs</w:t>
      </w:r>
      <w:proofErr w:type="spellEnd"/>
      <w:r w:rsidRPr="00090B32">
        <w:rPr>
          <w:b/>
          <w:bCs/>
          <w:color w:val="FF0000"/>
          <w:sz w:val="16"/>
          <w:szCs w:val="16"/>
          <w:lang w:val="en-GB"/>
        </w:rPr>
        <w:t xml:space="preserve">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B319C3" w:rsidP="00421957">
            <w:pPr>
              <w:rPr>
                <w:rFonts w:eastAsia="SimSun"/>
                <w:b/>
                <w:bCs/>
                <w:color w:val="0000FF"/>
                <w:sz w:val="16"/>
                <w:szCs w:val="16"/>
                <w:u w:val="single"/>
                <w:lang w:val="en-US" w:eastAsia="zh-CN"/>
              </w:rPr>
            </w:pPr>
            <w:hyperlink r:id="rId51" w:history="1">
              <w:r w:rsidR="00421957"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953"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954" w:author="Thomas Tovinger" w:date="2021-01-26T21:45:00Z"/>
                <w:rFonts w:eastAsia="SimSun"/>
                <w:sz w:val="16"/>
                <w:szCs w:val="16"/>
                <w:lang w:val="en-US" w:eastAsia="zh-CN"/>
              </w:rPr>
            </w:pPr>
            <w:ins w:id="1955"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956" w:author="Thomas Tovinger" w:date="2021-01-28T00:14:00Z"/>
                <w:rFonts w:eastAsia="SimSun"/>
                <w:b/>
                <w:bCs/>
                <w:sz w:val="16"/>
                <w:szCs w:val="16"/>
                <w:lang w:val="en-US" w:eastAsia="zh-CN"/>
              </w:rPr>
            </w:pPr>
            <w:ins w:id="1957" w:author="Thomas Tovinger" w:date="2021-01-26T21:45:00Z">
              <w:r>
                <w:rPr>
                  <w:rFonts w:eastAsia="SimSun"/>
                  <w:sz w:val="16"/>
                  <w:szCs w:val="16"/>
                  <w:lang w:val="en-US" w:eastAsia="zh-CN"/>
                </w:rPr>
                <w:t>26 Jan.: More comments</w:t>
              </w:r>
            </w:ins>
            <w:ins w:id="1958" w:author="Thomas Tovinger" w:date="2021-01-27T15:36:00Z">
              <w:r w:rsidR="00E02212">
                <w:rPr>
                  <w:rFonts w:eastAsia="SimSun"/>
                  <w:sz w:val="16"/>
                  <w:szCs w:val="16"/>
                  <w:lang w:val="en-US" w:eastAsia="zh-CN"/>
                </w:rPr>
                <w:t xml:space="preserve"> </w:t>
              </w:r>
            </w:ins>
            <w:ins w:id="1959"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960"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961" w:author="Thomas Tovinger" w:date="2021-01-28T00:14:00Z"/>
                <w:rFonts w:eastAsia="SimSun"/>
                <w:sz w:val="16"/>
                <w:szCs w:val="16"/>
                <w:lang w:val="en-US" w:eastAsia="zh-CN"/>
              </w:rPr>
            </w:pPr>
            <w:ins w:id="1962"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963" w:author="Thomas Tovinger" w:date="2021-01-27T15:36:00Z"/>
                <w:rFonts w:eastAsia="SimSun"/>
                <w:sz w:val="16"/>
                <w:szCs w:val="16"/>
                <w:lang w:val="en-US" w:eastAsia="zh-CN"/>
              </w:rPr>
            </w:pPr>
          </w:p>
          <w:p w14:paraId="2AECDD11" w14:textId="77777777" w:rsidR="00E02212" w:rsidRPr="008D787E" w:rsidRDefault="00E02212" w:rsidP="001928F5">
            <w:pPr>
              <w:rPr>
                <w:ins w:id="1964" w:author="Thomas Tovinger" w:date="2021-01-27T15:36:00Z"/>
                <w:b/>
                <w:bCs/>
                <w:sz w:val="16"/>
                <w:szCs w:val="16"/>
                <w:rPrChange w:id="1965" w:author="Thomas Tovinger" w:date="2021-02-01T00:40:00Z">
                  <w:rPr>
                    <w:ins w:id="1966" w:author="Thomas Tovinger" w:date="2021-01-27T15:36:00Z"/>
                  </w:rPr>
                </w:rPrChange>
              </w:rPr>
            </w:pPr>
            <w:ins w:id="1967" w:author="Thomas Tovinger" w:date="2021-01-27T15:36:00Z">
              <w:r w:rsidRPr="008D787E">
                <w:rPr>
                  <w:b/>
                  <w:bCs/>
                  <w:sz w:val="16"/>
                  <w:szCs w:val="16"/>
                  <w:rPrChange w:id="1968" w:author="Thomas Tovinger" w:date="2021-02-01T00:40:00Z">
                    <w:rPr/>
                  </w:rPrChange>
                </w:rPr>
                <w:t>27 Jan CC:</w:t>
              </w:r>
            </w:ins>
          </w:p>
          <w:p w14:paraId="5BE9A38D" w14:textId="77777777" w:rsidR="00E02212" w:rsidRPr="008D787E" w:rsidRDefault="000334AF" w:rsidP="001928F5">
            <w:pPr>
              <w:rPr>
                <w:ins w:id="1969" w:author="Thomas Tovinger" w:date="2021-01-27T15:40:00Z"/>
                <w:sz w:val="16"/>
                <w:szCs w:val="16"/>
                <w:rPrChange w:id="1970" w:author="Thomas Tovinger" w:date="2021-02-01T00:40:00Z">
                  <w:rPr>
                    <w:ins w:id="1971" w:author="Thomas Tovinger" w:date="2021-01-27T15:40:00Z"/>
                  </w:rPr>
                </w:rPrChange>
              </w:rPr>
            </w:pPr>
            <w:ins w:id="1972" w:author="Thomas Tovinger" w:date="2021-01-27T15:38:00Z">
              <w:r w:rsidRPr="008D787E">
                <w:rPr>
                  <w:sz w:val="16"/>
                  <w:szCs w:val="16"/>
                  <w:rPrChange w:id="1973" w:author="Thomas Tovinger" w:date="2021-02-01T00:40:00Z">
                    <w:rPr/>
                  </w:rPrChange>
                </w:rPr>
                <w:t>H: On the Objective 1</w:t>
              </w:r>
              <w:r w:rsidRPr="008D787E">
                <w:rPr>
                  <w:sz w:val="16"/>
                  <w:szCs w:val="16"/>
                  <w:vertAlign w:val="superscript"/>
                  <w:rPrChange w:id="1974" w:author="Thomas Tovinger" w:date="2021-02-01T00:40:00Z">
                    <w:rPr/>
                  </w:rPrChange>
                </w:rPr>
                <w:t>st</w:t>
              </w:r>
              <w:r w:rsidRPr="008D787E">
                <w:rPr>
                  <w:sz w:val="16"/>
                  <w:szCs w:val="16"/>
                  <w:rPrChange w:id="1975" w:author="Thomas Tovinger" w:date="2021-02-01T00:40:00Z">
                    <w:rPr/>
                  </w:rPrChange>
                </w:rPr>
                <w:t xml:space="preserve"> bullet, better if you can elaborate which relation you mean. Seems difficult to </w:t>
              </w:r>
            </w:ins>
            <w:ins w:id="1976" w:author="Thomas Tovinger" w:date="2021-01-27T15:39:00Z">
              <w:r w:rsidRPr="008D787E">
                <w:rPr>
                  <w:sz w:val="16"/>
                  <w:szCs w:val="16"/>
                  <w:rPrChange w:id="1977" w:author="Thomas Tovinger" w:date="2021-02-01T00:40:00Z">
                    <w:rPr/>
                  </w:rPrChange>
                </w:rPr>
                <w:t>investigate all NFs.</w:t>
              </w:r>
            </w:ins>
          </w:p>
          <w:p w14:paraId="2D3431EA" w14:textId="77777777" w:rsidR="000334AF" w:rsidRPr="008D787E" w:rsidRDefault="000334AF" w:rsidP="001928F5">
            <w:pPr>
              <w:rPr>
                <w:ins w:id="1978" w:author="Thomas Tovinger" w:date="2021-01-27T15:39:00Z"/>
                <w:sz w:val="16"/>
                <w:szCs w:val="16"/>
                <w:rPrChange w:id="1979" w:author="Thomas Tovinger" w:date="2021-02-01T00:40:00Z">
                  <w:rPr>
                    <w:ins w:id="1980" w:author="Thomas Tovinger" w:date="2021-01-27T15:39:00Z"/>
                  </w:rPr>
                </w:rPrChange>
              </w:rPr>
            </w:pPr>
            <w:ins w:id="1981" w:author="Thomas Tovinger" w:date="2021-01-27T15:40:00Z">
              <w:r w:rsidRPr="008D787E">
                <w:rPr>
                  <w:sz w:val="16"/>
                  <w:szCs w:val="16"/>
                  <w:rPrChange w:id="1982" w:author="Thomas Tovinger" w:date="2021-02-01T00:40:00Z">
                    <w:rPr/>
                  </w:rPrChange>
                </w:rPr>
                <w:t xml:space="preserve">I: Should only be NWDAF and </w:t>
              </w:r>
            </w:ins>
            <w:proofErr w:type="spellStart"/>
            <w:ins w:id="1983" w:author="Thomas Tovinger" w:date="2021-01-27T15:41:00Z">
              <w:r w:rsidRPr="008D787E">
                <w:rPr>
                  <w:sz w:val="16"/>
                  <w:szCs w:val="16"/>
                  <w:rPrChange w:id="1984" w:author="Thomas Tovinger" w:date="2021-02-01T00:40:00Z">
                    <w:rPr/>
                  </w:rPrChange>
                </w:rPr>
                <w:t>gNB</w:t>
              </w:r>
              <w:proofErr w:type="spellEnd"/>
              <w:r w:rsidRPr="008D787E">
                <w:rPr>
                  <w:sz w:val="16"/>
                  <w:szCs w:val="16"/>
                  <w:rPrChange w:id="1985" w:author="Thomas Tovinger" w:date="2021-02-01T00:40:00Z">
                    <w:rPr/>
                  </w:rPrChange>
                </w:rPr>
                <w:t xml:space="preserve"> so far, captured in the TR. But we would like to keep it a bit open if we find more NFs which may be relevant.</w:t>
              </w:r>
            </w:ins>
          </w:p>
          <w:p w14:paraId="466BA1BE" w14:textId="77777777" w:rsidR="000334AF" w:rsidRPr="008D787E" w:rsidRDefault="000334AF" w:rsidP="001928F5">
            <w:pPr>
              <w:rPr>
                <w:ins w:id="1986" w:author="Thomas Tovinger" w:date="2021-01-27T15:41:00Z"/>
                <w:sz w:val="16"/>
                <w:szCs w:val="16"/>
                <w:rPrChange w:id="1987" w:author="Thomas Tovinger" w:date="2021-02-01T00:40:00Z">
                  <w:rPr>
                    <w:ins w:id="1988" w:author="Thomas Tovinger" w:date="2021-01-27T15:41:00Z"/>
                  </w:rPr>
                </w:rPrChange>
              </w:rPr>
            </w:pPr>
            <w:ins w:id="1989" w:author="Thomas Tovinger" w:date="2021-01-27T15:39:00Z">
              <w:r w:rsidRPr="008D787E">
                <w:rPr>
                  <w:sz w:val="16"/>
                  <w:szCs w:val="16"/>
                  <w:rPrChange w:id="1990" w:author="Thomas Tovinger" w:date="2021-02-01T00:40:00Z">
                    <w:rPr/>
                  </w:rPrChange>
                </w:rPr>
                <w:t>H: Please clarify the last bullet “</w:t>
              </w:r>
              <w:r w:rsidRPr="008D787E">
                <w:rPr>
                  <w:sz w:val="16"/>
                  <w:szCs w:val="16"/>
                  <w:lang w:eastAsia="zh-CN"/>
                  <w:rPrChange w:id="1991" w:author="Thomas Tovinger" w:date="2021-02-01T00:40:00Z">
                    <w:rPr>
                      <w:lang w:eastAsia="zh-CN"/>
                    </w:rPr>
                  </w:rPrChange>
                </w:rPr>
                <w:t>Analytics model aspects, e.g., ML model training for MDA</w:t>
              </w:r>
              <w:r w:rsidRPr="008D787E">
                <w:rPr>
                  <w:sz w:val="16"/>
                  <w:szCs w:val="16"/>
                  <w:rPrChange w:id="1992" w:author="Thomas Tovinger" w:date="2021-02-01T00:40:00Z">
                    <w:rPr/>
                  </w:rPrChange>
                </w:rPr>
                <w:t>”.</w:t>
              </w:r>
            </w:ins>
          </w:p>
          <w:p w14:paraId="2A28D7A8" w14:textId="77777777" w:rsidR="000334AF" w:rsidRPr="008D787E" w:rsidRDefault="000334AF" w:rsidP="001928F5">
            <w:pPr>
              <w:rPr>
                <w:ins w:id="1993" w:author="Thomas Tovinger" w:date="2021-01-27T15:39:00Z"/>
                <w:sz w:val="16"/>
                <w:szCs w:val="16"/>
                <w:rPrChange w:id="1994" w:author="Thomas Tovinger" w:date="2021-02-01T00:40:00Z">
                  <w:rPr>
                    <w:ins w:id="1995" w:author="Thomas Tovinger" w:date="2021-01-27T15:39:00Z"/>
                  </w:rPr>
                </w:rPrChange>
              </w:rPr>
            </w:pPr>
            <w:ins w:id="1996" w:author="Thomas Tovinger" w:date="2021-01-27T15:41:00Z">
              <w:r w:rsidRPr="008D787E">
                <w:rPr>
                  <w:sz w:val="16"/>
                  <w:szCs w:val="16"/>
                  <w:rPrChange w:id="1997" w:author="Thomas Tovinger" w:date="2021-02-01T00:40:00Z">
                    <w:rPr/>
                  </w:rPrChange>
                </w:rPr>
                <w:t>I: Will work on that</w:t>
              </w:r>
            </w:ins>
            <w:ins w:id="1998" w:author="Thomas Tovinger" w:date="2021-01-27T15:42:00Z">
              <w:r w:rsidRPr="008D787E">
                <w:rPr>
                  <w:sz w:val="16"/>
                  <w:szCs w:val="16"/>
                  <w:rPrChange w:id="1999" w:author="Thomas Tovinger" w:date="2021-02-01T00:40:00Z">
                    <w:rPr/>
                  </w:rPrChange>
                </w:rPr>
                <w:t>.</w:t>
              </w:r>
            </w:ins>
          </w:p>
          <w:p w14:paraId="7BE61581" w14:textId="77777777" w:rsidR="000334AF" w:rsidRPr="008D787E" w:rsidRDefault="000334AF" w:rsidP="001928F5">
            <w:pPr>
              <w:rPr>
                <w:ins w:id="2000" w:author="Thomas Tovinger" w:date="2021-01-27T15:42:00Z"/>
                <w:sz w:val="16"/>
                <w:szCs w:val="16"/>
                <w:rPrChange w:id="2001" w:author="Thomas Tovinger" w:date="2021-02-01T00:40:00Z">
                  <w:rPr>
                    <w:ins w:id="2002" w:author="Thomas Tovinger" w:date="2021-01-27T15:42:00Z"/>
                  </w:rPr>
                </w:rPrChange>
              </w:rPr>
            </w:pPr>
            <w:ins w:id="2003" w:author="Thomas Tovinger" w:date="2021-01-27T15:39:00Z">
              <w:r w:rsidRPr="008D787E">
                <w:rPr>
                  <w:sz w:val="16"/>
                  <w:szCs w:val="16"/>
                  <w:rPrChange w:id="2004" w:author="Thomas Tovinger" w:date="2021-02-01T00:40:00Z">
                    <w:rPr/>
                  </w:rPrChange>
                </w:rPr>
                <w:t>H: W</w:t>
              </w:r>
            </w:ins>
            <w:ins w:id="2005" w:author="Thomas Tovinger" w:date="2021-01-27T15:40:00Z">
              <w:r w:rsidRPr="008D787E">
                <w:rPr>
                  <w:sz w:val="16"/>
                  <w:szCs w:val="16"/>
                  <w:rPrChange w:id="2006" w:author="Thomas Tovinger" w:date="2021-02-01T00:40:00Z">
                    <w:rPr/>
                  </w:rPrChange>
                </w:rPr>
                <w:t>hether new requirements are needed should also be addressed.</w:t>
              </w:r>
            </w:ins>
          </w:p>
          <w:p w14:paraId="44D3EF06" w14:textId="77777777" w:rsidR="000334AF" w:rsidRPr="008D787E" w:rsidRDefault="000334AF" w:rsidP="001928F5">
            <w:pPr>
              <w:rPr>
                <w:ins w:id="2007" w:author="Thomas Tovinger" w:date="2021-01-27T15:42:00Z"/>
                <w:sz w:val="16"/>
                <w:szCs w:val="16"/>
                <w:rPrChange w:id="2008" w:author="Thomas Tovinger" w:date="2021-02-01T00:40:00Z">
                  <w:rPr>
                    <w:ins w:id="2009" w:author="Thomas Tovinger" w:date="2021-01-27T15:42:00Z"/>
                  </w:rPr>
                </w:rPrChange>
              </w:rPr>
            </w:pPr>
            <w:ins w:id="2010" w:author="Thomas Tovinger" w:date="2021-01-27T15:42:00Z">
              <w:r w:rsidRPr="008D787E">
                <w:rPr>
                  <w:sz w:val="16"/>
                  <w:szCs w:val="16"/>
                  <w:rPrChange w:id="2011" w:author="Thomas Tovinger" w:date="2021-02-01T00:40:00Z">
                    <w:rPr/>
                  </w:rPrChange>
                </w:rPr>
                <w:lastRenderedPageBreak/>
                <w:t xml:space="preserve">I: For data, we don’t specify </w:t>
              </w:r>
            </w:ins>
            <w:ins w:id="2012" w:author="Thomas Tovinger" w:date="2021-01-27T15:50:00Z">
              <w:r w:rsidR="00CF6E84" w:rsidRPr="008D787E">
                <w:rPr>
                  <w:sz w:val="16"/>
                  <w:szCs w:val="16"/>
                  <w:rPrChange w:id="2013" w:author="Thomas Tovinger" w:date="2021-02-01T00:40:00Z">
                    <w:rPr/>
                  </w:rPrChange>
                </w:rPr>
                <w:t>requirements,</w:t>
              </w:r>
            </w:ins>
            <w:ins w:id="2014" w:author="Thomas Tovinger" w:date="2021-01-27T15:42:00Z">
              <w:r w:rsidRPr="008D787E">
                <w:rPr>
                  <w:sz w:val="16"/>
                  <w:szCs w:val="16"/>
                  <w:rPrChange w:id="2015" w:author="Thomas Tovinger" w:date="2021-02-01T00:40:00Z">
                    <w:rPr/>
                  </w:rPrChange>
                </w:rPr>
                <w:t xml:space="preserve"> but we may need use cases.</w:t>
              </w:r>
            </w:ins>
          </w:p>
          <w:p w14:paraId="11858815" w14:textId="77777777" w:rsidR="000334AF" w:rsidRPr="008D787E" w:rsidRDefault="000334AF" w:rsidP="001928F5">
            <w:pPr>
              <w:rPr>
                <w:ins w:id="2016" w:author="Thomas Tovinger" w:date="2021-01-27T15:44:00Z"/>
                <w:sz w:val="16"/>
                <w:szCs w:val="16"/>
                <w:rPrChange w:id="2017" w:author="Thomas Tovinger" w:date="2021-02-01T00:40:00Z">
                  <w:rPr>
                    <w:ins w:id="2018" w:author="Thomas Tovinger" w:date="2021-01-27T15:44:00Z"/>
                  </w:rPr>
                </w:rPrChange>
              </w:rPr>
            </w:pPr>
            <w:ins w:id="2019" w:author="Thomas Tovinger" w:date="2021-01-27T15:42:00Z">
              <w:r w:rsidRPr="008D787E">
                <w:rPr>
                  <w:sz w:val="16"/>
                  <w:szCs w:val="16"/>
                  <w:rPrChange w:id="2020" w:author="Thomas Tovinger" w:date="2021-02-01T00:40:00Z">
                    <w:rPr/>
                  </w:rPrChange>
                </w:rPr>
                <w:t>N: I provided some commen</w:t>
              </w:r>
            </w:ins>
            <w:ins w:id="2021" w:author="Thomas Tovinger" w:date="2021-01-27T15:43:00Z">
              <w:r w:rsidRPr="008D787E">
                <w:rPr>
                  <w:sz w:val="16"/>
                  <w:szCs w:val="16"/>
                  <w:rPrChange w:id="2022" w:author="Thomas Tovinger" w:date="2021-02-01T00:40:00Z">
                    <w:rPr/>
                  </w:rPrChange>
                </w:rPr>
                <w:t>ts on the list, but a main comment is about section 4:  Are the first two</w:t>
              </w:r>
            </w:ins>
            <w:ins w:id="2023" w:author="Thomas Tovinger" w:date="2021-01-27T15:44:00Z">
              <w:r w:rsidRPr="008D787E">
                <w:rPr>
                  <w:sz w:val="16"/>
                  <w:szCs w:val="16"/>
                  <w:rPrChange w:id="2024" w:author="Thomas Tovinger" w:date="2021-02-01T00:40:00Z">
                    <w:rPr/>
                  </w:rPrChange>
                </w:rPr>
                <w:t xml:space="preserve"> main</w:t>
              </w:r>
            </w:ins>
            <w:ins w:id="2025" w:author="Thomas Tovinger" w:date="2021-01-27T15:43:00Z">
              <w:r w:rsidRPr="008D787E">
                <w:rPr>
                  <w:sz w:val="16"/>
                  <w:szCs w:val="16"/>
                  <w:rPrChange w:id="2026" w:author="Thomas Tovinger" w:date="2021-02-01T00:40:00Z">
                    <w:rPr/>
                  </w:rPrChange>
                </w:rPr>
                <w:t xml:space="preserve"> bullets</w:t>
              </w:r>
            </w:ins>
            <w:ins w:id="2027" w:author="Thomas Tovinger" w:date="2021-01-27T15:44:00Z">
              <w:r w:rsidRPr="008D787E">
                <w:rPr>
                  <w:sz w:val="16"/>
                  <w:szCs w:val="16"/>
                  <w:rPrChange w:id="2028" w:author="Thomas Tovinger" w:date="2021-02-01T00:40:00Z">
                    <w:rPr/>
                  </w:rPrChange>
                </w:rPr>
                <w:t xml:space="preserve"> really needed? Isn’t it enough that we studied that?</w:t>
              </w:r>
            </w:ins>
          </w:p>
          <w:p w14:paraId="4AC24B5F" w14:textId="77777777" w:rsidR="000334AF" w:rsidRPr="008D787E" w:rsidRDefault="000334AF" w:rsidP="001928F5">
            <w:pPr>
              <w:rPr>
                <w:ins w:id="2029" w:author="Thomas Tovinger" w:date="2021-01-27T15:45:00Z"/>
                <w:sz w:val="16"/>
                <w:szCs w:val="16"/>
                <w:rPrChange w:id="2030" w:author="Thomas Tovinger" w:date="2021-02-01T00:40:00Z">
                  <w:rPr>
                    <w:ins w:id="2031" w:author="Thomas Tovinger" w:date="2021-01-27T15:45:00Z"/>
                  </w:rPr>
                </w:rPrChange>
              </w:rPr>
            </w:pPr>
            <w:ins w:id="2032" w:author="Thomas Tovinger" w:date="2021-01-27T15:44:00Z">
              <w:r w:rsidRPr="008D787E">
                <w:rPr>
                  <w:sz w:val="16"/>
                  <w:szCs w:val="16"/>
                  <w:rPrChange w:id="2033" w:author="Thomas Tovinger" w:date="2021-02-01T00:40:00Z">
                    <w:rPr/>
                  </w:rPrChange>
                </w:rPr>
                <w:t>I: Agree maybe too strongly described here. Maybe we can change “specify” to “</w:t>
              </w:r>
            </w:ins>
            <w:ins w:id="2034" w:author="Thomas Tovinger" w:date="2021-01-27T15:45:00Z">
              <w:r w:rsidRPr="008D787E">
                <w:rPr>
                  <w:sz w:val="16"/>
                  <w:szCs w:val="16"/>
                  <w:rPrChange w:id="2035" w:author="Thomas Tovinger" w:date="2021-02-01T00:40:00Z">
                    <w:rPr/>
                  </w:rPrChange>
                </w:rPr>
                <w:t>describe”.</w:t>
              </w:r>
            </w:ins>
          </w:p>
          <w:p w14:paraId="1AD248C4" w14:textId="77777777" w:rsidR="000334AF" w:rsidRPr="008D787E" w:rsidRDefault="000334AF" w:rsidP="001928F5">
            <w:pPr>
              <w:rPr>
                <w:ins w:id="2036" w:author="Thomas Tovinger" w:date="2021-01-27T15:48:00Z"/>
                <w:sz w:val="16"/>
                <w:szCs w:val="16"/>
                <w:rPrChange w:id="2037" w:author="Thomas Tovinger" w:date="2021-02-01T00:40:00Z">
                  <w:rPr>
                    <w:ins w:id="2038" w:author="Thomas Tovinger" w:date="2021-01-27T15:48:00Z"/>
                  </w:rPr>
                </w:rPrChange>
              </w:rPr>
            </w:pPr>
            <w:ins w:id="2039" w:author="Thomas Tovinger" w:date="2021-01-27T15:45:00Z">
              <w:r w:rsidRPr="008D787E">
                <w:rPr>
                  <w:sz w:val="16"/>
                  <w:szCs w:val="16"/>
                  <w:rPrChange w:id="2040" w:author="Thomas Tovinger" w:date="2021-02-01T00:40:00Z">
                    <w:rPr/>
                  </w:rPrChange>
                </w:rPr>
                <w:t>N: O</w:t>
              </w:r>
            </w:ins>
            <w:ins w:id="2041" w:author="Thomas Tovinger" w:date="2021-01-27T15:46:00Z">
              <w:r w:rsidRPr="008D787E">
                <w:rPr>
                  <w:sz w:val="16"/>
                  <w:szCs w:val="16"/>
                  <w:rPrChange w:id="2042" w:author="Thomas Tovinger" w:date="2021-02-01T00:40:00Z">
                    <w:rPr/>
                  </w:rPrChange>
                </w:rPr>
                <w:t>ther main comment: In the 4</w:t>
              </w:r>
              <w:r w:rsidRPr="008D787E">
                <w:rPr>
                  <w:sz w:val="16"/>
                  <w:szCs w:val="16"/>
                  <w:vertAlign w:val="superscript"/>
                  <w:rPrChange w:id="2043" w:author="Thomas Tovinger" w:date="2021-02-01T00:40:00Z">
                    <w:rPr/>
                  </w:rPrChange>
                </w:rPr>
                <w:t>th</w:t>
              </w:r>
              <w:r w:rsidRPr="008D787E">
                <w:rPr>
                  <w:sz w:val="16"/>
                  <w:szCs w:val="16"/>
                  <w:rPrChange w:id="2044" w:author="Thomas Tovinger" w:date="2021-02-01T00:40:00Z">
                    <w:rPr/>
                  </w:rPrChange>
                </w:rPr>
                <w:t xml:space="preserve"> bullet it is getting into a solution specific text. Do we need to go into so much deta</w:t>
              </w:r>
            </w:ins>
            <w:ins w:id="2045" w:author="Thomas Tovinger" w:date="2021-01-27T15:47:00Z">
              <w:r w:rsidRPr="008D787E">
                <w:rPr>
                  <w:sz w:val="16"/>
                  <w:szCs w:val="16"/>
                  <w:rPrChange w:id="2046" w:author="Thomas Tovinger" w:date="2021-02-01T00:40:00Z">
                    <w:rPr/>
                  </w:rPrChange>
                </w:rPr>
                <w:t>i</w:t>
              </w:r>
            </w:ins>
            <w:ins w:id="2047" w:author="Thomas Tovinger" w:date="2021-01-27T15:46:00Z">
              <w:r w:rsidRPr="008D787E">
                <w:rPr>
                  <w:sz w:val="16"/>
                  <w:szCs w:val="16"/>
                  <w:rPrChange w:id="2048" w:author="Thomas Tovinger" w:date="2021-02-01T00:40:00Z">
                    <w:rPr/>
                  </w:rPrChange>
                </w:rPr>
                <w:t>l?</w:t>
              </w:r>
            </w:ins>
          </w:p>
          <w:p w14:paraId="103E4519" w14:textId="77777777" w:rsidR="00CF6E84" w:rsidRPr="008D787E" w:rsidRDefault="00CF6E84" w:rsidP="001928F5">
            <w:pPr>
              <w:rPr>
                <w:ins w:id="2049" w:author="Thomas Tovinger" w:date="2021-01-27T15:48:00Z"/>
                <w:sz w:val="16"/>
                <w:szCs w:val="16"/>
                <w:rPrChange w:id="2050" w:author="Thomas Tovinger" w:date="2021-02-01T00:40:00Z">
                  <w:rPr>
                    <w:ins w:id="2051" w:author="Thomas Tovinger" w:date="2021-01-27T15:48:00Z"/>
                  </w:rPr>
                </w:rPrChange>
              </w:rPr>
            </w:pPr>
            <w:ins w:id="2052" w:author="Thomas Tovinger" w:date="2021-01-27T15:48:00Z">
              <w:r w:rsidRPr="008D787E">
                <w:rPr>
                  <w:sz w:val="16"/>
                  <w:szCs w:val="16"/>
                  <w:rPrChange w:id="2053"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2054" w:author="Thomas Tovinger" w:date="2021-01-28T00:14:00Z"/>
                <w:sz w:val="16"/>
                <w:szCs w:val="16"/>
                <w:rPrChange w:id="2055" w:author="Thomas Tovinger" w:date="2021-02-01T00:40:00Z">
                  <w:rPr>
                    <w:ins w:id="2056" w:author="Thomas Tovinger" w:date="2021-01-28T00:14:00Z"/>
                  </w:rPr>
                </w:rPrChange>
              </w:rPr>
            </w:pPr>
            <w:ins w:id="2057" w:author="Thomas Tovinger" w:date="2021-01-27T15:49:00Z">
              <w:r w:rsidRPr="008D787E">
                <w:rPr>
                  <w:sz w:val="16"/>
                  <w:szCs w:val="16"/>
                  <w:rPrChange w:id="2058" w:author="Thomas Tovinger" w:date="2021-02-01T00:40:00Z">
                    <w:rPr/>
                  </w:rPrChange>
                </w:rPr>
                <w:t xml:space="preserve">DT: I sent some comments </w:t>
              </w:r>
            </w:ins>
            <w:ins w:id="2059" w:author="Thomas Tovinger" w:date="2021-01-27T15:50:00Z">
              <w:r w:rsidRPr="008D787E">
                <w:rPr>
                  <w:sz w:val="16"/>
                  <w:szCs w:val="16"/>
                  <w:rPrChange w:id="2060" w:author="Thomas Tovinger" w:date="2021-02-01T00:40:00Z">
                    <w:rPr/>
                  </w:rPrChange>
                </w:rPr>
                <w:t>to the thread, but not all of them were answered</w:t>
              </w:r>
            </w:ins>
            <w:ins w:id="2061" w:author="Thomas Tovinger" w:date="2021-01-27T15:49:00Z">
              <w:r w:rsidRPr="008D787E">
                <w:rPr>
                  <w:sz w:val="16"/>
                  <w:szCs w:val="16"/>
                  <w:rPrChange w:id="2062"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2063" w:author="Thomas Tovinger" w:date="2021-01-29T00:23:00Z"/>
              </w:rPr>
            </w:pPr>
          </w:p>
          <w:p w14:paraId="1515DD30" w14:textId="77777777" w:rsidR="00BA76D2" w:rsidRDefault="00BA76D2" w:rsidP="001928F5">
            <w:pPr>
              <w:rPr>
                <w:ins w:id="2064" w:author="Thomas Tovinger" w:date="2021-02-01T00:40:00Z"/>
                <w:rFonts w:eastAsia="SimSun"/>
                <w:sz w:val="16"/>
                <w:szCs w:val="16"/>
                <w:lang w:val="en-US" w:eastAsia="zh-CN"/>
              </w:rPr>
            </w:pPr>
            <w:ins w:id="2065"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2066" w:author="Thomas Tovinger" w:date="2021-02-02T00:49:00Z"/>
                <w:rFonts w:eastAsia="SimSun"/>
                <w:b/>
                <w:bCs/>
                <w:sz w:val="16"/>
                <w:szCs w:val="16"/>
                <w:lang w:val="en-US" w:eastAsia="zh-CN"/>
              </w:rPr>
            </w:pPr>
            <w:ins w:id="2067"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2068" w:author="Thomas Tovinger" w:date="2021-02-02T00:51:00Z"/>
                <w:rFonts w:eastAsia="SimSun"/>
                <w:b/>
                <w:bCs/>
                <w:sz w:val="16"/>
                <w:szCs w:val="16"/>
                <w:lang w:val="en-US" w:eastAsia="zh-CN"/>
              </w:rPr>
            </w:pPr>
            <w:ins w:id="2069" w:author="Thomas Tovinger" w:date="2021-02-02T00:50:00Z">
              <w:r>
                <w:rPr>
                  <w:rFonts w:eastAsia="SimSun"/>
                  <w:sz w:val="16"/>
                  <w:szCs w:val="16"/>
                  <w:lang w:val="en-US" w:eastAsia="zh-CN"/>
                </w:rPr>
                <w:t xml:space="preserve">1 Feb.: More comments </w:t>
              </w:r>
              <w:r w:rsidRPr="00F74E1C">
                <w:rPr>
                  <w:rFonts w:eastAsia="SimSun"/>
                  <w:b/>
                  <w:bCs/>
                  <w:sz w:val="16"/>
                  <w:szCs w:val="16"/>
                  <w:lang w:val="en-US" w:eastAsia="zh-CN"/>
                  <w:rPrChange w:id="2070" w:author="Thomas Tovinger" w:date="2021-02-02T00:50:00Z">
                    <w:rPr>
                      <w:rFonts w:eastAsia="SimSun"/>
                      <w:sz w:val="16"/>
                      <w:szCs w:val="16"/>
                      <w:lang w:val="en-US" w:eastAsia="zh-CN"/>
                    </w:rPr>
                  </w:rPrChange>
                </w:rPr>
                <w:t>(Ericsson objects)</w:t>
              </w:r>
            </w:ins>
          </w:p>
          <w:p w14:paraId="72D323E8" w14:textId="42C290D4" w:rsidR="00FC716C" w:rsidRDefault="00FC716C" w:rsidP="001928F5">
            <w:pPr>
              <w:rPr>
                <w:ins w:id="2071" w:author="Thomas Tovinger" w:date="2021-02-02T23:44:00Z"/>
                <w:rFonts w:eastAsia="SimSun"/>
                <w:b/>
                <w:bCs/>
                <w:sz w:val="16"/>
                <w:szCs w:val="16"/>
                <w:lang w:val="en-US" w:eastAsia="zh-CN"/>
              </w:rPr>
            </w:pPr>
            <w:ins w:id="2072" w:author="Thomas Tovinger" w:date="2021-02-02T00:51:00Z">
              <w:r w:rsidRPr="00FC716C">
                <w:rPr>
                  <w:rFonts w:eastAsia="SimSun"/>
                  <w:b/>
                  <w:bCs/>
                  <w:sz w:val="16"/>
                  <w:szCs w:val="16"/>
                  <w:lang w:val="en-US" w:eastAsia="zh-CN"/>
                  <w:rPrChange w:id="2073" w:author="Thomas Tovinger" w:date="2021-02-02T00:51:00Z">
                    <w:rPr>
                      <w:b/>
                      <w:bCs/>
                    </w:rPr>
                  </w:rPrChange>
                </w:rPr>
                <w:t>1 Feb.: Rev3 uploaded</w:t>
              </w:r>
            </w:ins>
          </w:p>
          <w:p w14:paraId="72D89E3C" w14:textId="02F9AEE9" w:rsidR="00001BF0" w:rsidRDefault="00A57500" w:rsidP="001928F5">
            <w:pPr>
              <w:rPr>
                <w:ins w:id="2074" w:author="Thomas Tovinger" w:date="2021-02-02T23:45:00Z"/>
                <w:rFonts w:eastAsia="SimSun"/>
                <w:b/>
                <w:bCs/>
                <w:sz w:val="16"/>
                <w:szCs w:val="16"/>
                <w:lang w:val="en-US" w:eastAsia="zh-CN"/>
              </w:rPr>
            </w:pPr>
            <w:ins w:id="2075" w:author="Thomas Tovinger" w:date="2021-02-02T23:44:00Z">
              <w:r w:rsidRPr="00B623FD">
                <w:rPr>
                  <w:rFonts w:eastAsia="SimSun"/>
                  <w:sz w:val="16"/>
                  <w:szCs w:val="16"/>
                  <w:lang w:val="en-US" w:eastAsia="zh-CN"/>
                  <w:rPrChange w:id="2076" w:author="Thomas Tovinger" w:date="2021-02-02T23:44:00Z">
                    <w:rPr>
                      <w:rFonts w:eastAsia="SimSun"/>
                      <w:b/>
                      <w:bCs/>
                      <w:sz w:val="16"/>
                      <w:szCs w:val="16"/>
                      <w:lang w:val="en-US" w:eastAsia="zh-CN"/>
                    </w:rPr>
                  </w:rPrChange>
                </w:rPr>
                <w:t>2 Feb.: More comments</w:t>
              </w:r>
              <w:r>
                <w:rPr>
                  <w:rFonts w:eastAsia="SimSun"/>
                  <w:b/>
                  <w:bCs/>
                  <w:sz w:val="16"/>
                  <w:szCs w:val="16"/>
                  <w:lang w:val="en-US" w:eastAsia="zh-CN"/>
                </w:rPr>
                <w:t xml:space="preserve"> (ob</w:t>
              </w:r>
              <w:r w:rsidR="00B623FD">
                <w:rPr>
                  <w:rFonts w:eastAsia="SimSun"/>
                  <w:b/>
                  <w:bCs/>
                  <w:sz w:val="16"/>
                  <w:szCs w:val="16"/>
                  <w:lang w:val="en-US" w:eastAsia="zh-CN"/>
                </w:rPr>
                <w:t>jection from Ericsson</w:t>
              </w:r>
            </w:ins>
            <w:ins w:id="2077" w:author="Thomas Tovinger" w:date="2021-02-02T23:45:00Z">
              <w:r w:rsidR="00001BF0">
                <w:rPr>
                  <w:rFonts w:eastAsia="SimSun"/>
                  <w:b/>
                  <w:bCs/>
                  <w:sz w:val="16"/>
                  <w:szCs w:val="16"/>
                  <w:lang w:val="en-US" w:eastAsia="zh-CN"/>
                </w:rPr>
                <w:t xml:space="preserve"> and Nokia; Intel asked to note it)</w:t>
              </w:r>
            </w:ins>
          </w:p>
          <w:p w14:paraId="2E531E60" w14:textId="48F2002F" w:rsidR="00001BF0" w:rsidRPr="00FC716C" w:rsidRDefault="00C40ADF" w:rsidP="001928F5">
            <w:pPr>
              <w:rPr>
                <w:ins w:id="2078" w:author="Thomas Tovinger" w:date="2021-01-28T00:14:00Z"/>
                <w:rFonts w:eastAsia="SimSun"/>
                <w:b/>
                <w:bCs/>
                <w:sz w:val="16"/>
                <w:szCs w:val="16"/>
                <w:lang w:val="en-US" w:eastAsia="zh-CN"/>
                <w:rPrChange w:id="2079" w:author="Thomas Tovinger" w:date="2021-02-02T00:51:00Z">
                  <w:rPr>
                    <w:ins w:id="2080" w:author="Thomas Tovinger" w:date="2021-01-28T00:14:00Z"/>
                  </w:rPr>
                </w:rPrChange>
              </w:rPr>
            </w:pPr>
            <w:ins w:id="2081" w:author="Thomas Tovinger" w:date="2021-02-02T23:45:00Z">
              <w:r w:rsidRPr="00932927">
                <w:rPr>
                  <w:rFonts w:eastAsia="SimSun"/>
                  <w:b/>
                  <w:bCs/>
                  <w:color w:val="0000FF"/>
                  <w:sz w:val="20"/>
                  <w:szCs w:val="20"/>
                  <w:lang w:val="en-US" w:eastAsia="zh-CN"/>
                </w:rPr>
                <w:t>Conclusion: Noted</w:t>
              </w:r>
            </w:ins>
          </w:p>
          <w:p w14:paraId="79DA6415" w14:textId="77777777" w:rsidR="000B5A58" w:rsidRPr="000B5A58" w:rsidRDefault="000B5A58">
            <w:pPr>
              <w:suppressAutoHyphens/>
              <w:rPr>
                <w:rFonts w:eastAsia="SimSun"/>
                <w:sz w:val="16"/>
                <w:szCs w:val="16"/>
                <w:lang w:val="en-US" w:eastAsia="zh-CN"/>
              </w:rPr>
              <w:pPrChange w:id="2082"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B319C3" w:rsidP="00421957">
            <w:pPr>
              <w:rPr>
                <w:rFonts w:eastAsia="SimSun"/>
                <w:b/>
                <w:bCs/>
                <w:color w:val="0000FF"/>
                <w:sz w:val="16"/>
                <w:szCs w:val="16"/>
                <w:u w:val="single"/>
                <w:lang w:val="en-US" w:eastAsia="zh-CN"/>
              </w:rPr>
            </w:pPr>
            <w:hyperlink r:id="rId52" w:history="1">
              <w:r w:rsidR="00421957"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2083"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2084" w:author="Thomas Tovinger" w:date="2021-01-26T21:47:00Z"/>
                <w:rFonts w:eastAsia="SimSun"/>
                <w:sz w:val="16"/>
                <w:szCs w:val="16"/>
                <w:lang w:val="en-US" w:eastAsia="zh-CN"/>
              </w:rPr>
            </w:pPr>
            <w:ins w:id="2085"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2086" w:author="Thomas Tovinger" w:date="2021-01-29T00:25:00Z"/>
                <w:rFonts w:eastAsia="SimSun"/>
                <w:sz w:val="16"/>
                <w:szCs w:val="16"/>
                <w:lang w:val="en-US" w:eastAsia="zh-CN"/>
              </w:rPr>
            </w:pPr>
            <w:ins w:id="2087" w:author="Thomas Tovinger" w:date="2021-01-26T21:47:00Z">
              <w:r>
                <w:rPr>
                  <w:rFonts w:eastAsia="SimSun"/>
                  <w:sz w:val="16"/>
                  <w:szCs w:val="16"/>
                  <w:lang w:val="en-US" w:eastAsia="zh-CN"/>
                </w:rPr>
                <w:t>26 Jan.: More comments</w:t>
              </w:r>
            </w:ins>
            <w:ins w:id="2088"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2089"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2090" w:author="Thomas Tovinger" w:date="2021-01-29T00:25:00Z"/>
                <w:rFonts w:eastAsia="SimSun"/>
                <w:b/>
                <w:bCs/>
                <w:sz w:val="16"/>
                <w:szCs w:val="16"/>
                <w:lang w:val="en-US" w:eastAsia="zh-CN"/>
              </w:rPr>
            </w:pPr>
            <w:ins w:id="2091"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2092" w:author="Thomas Tovinger" w:date="2021-02-02T00:55:00Z"/>
                <w:rFonts w:eastAsia="SimSun"/>
                <w:b/>
                <w:bCs/>
                <w:sz w:val="16"/>
                <w:szCs w:val="16"/>
                <w:lang w:val="en-US" w:eastAsia="zh-CN"/>
              </w:rPr>
            </w:pPr>
            <w:ins w:id="2093"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2094" w:author="Thomas Tovinger" w:date="2021-01-29T00:25:00Z"/>
                <w:rFonts w:eastAsia="SimSun"/>
                <w:b/>
                <w:bCs/>
                <w:sz w:val="16"/>
                <w:szCs w:val="16"/>
                <w:lang w:val="en-US" w:eastAsia="zh-CN"/>
              </w:rPr>
            </w:pPr>
            <w:ins w:id="2095" w:author="Thomas Tovinger" w:date="2021-02-02T00:55:00Z">
              <w:r>
                <w:rPr>
                  <w:rFonts w:eastAsia="SimSun"/>
                  <w:sz w:val="16"/>
                  <w:szCs w:val="16"/>
                  <w:lang w:val="en-US" w:eastAsia="zh-CN"/>
                </w:rPr>
                <w:t>2</w:t>
              </w:r>
            </w:ins>
            <w:ins w:id="2096" w:author="Thomas Tovinger" w:date="2021-02-02T00:56:00Z">
              <w:r>
                <w:rPr>
                  <w:rFonts w:eastAsia="SimSun"/>
                  <w:sz w:val="16"/>
                  <w:szCs w:val="16"/>
                  <w:lang w:val="en-US" w:eastAsia="zh-CN"/>
                </w:rPr>
                <w:t>9</w:t>
              </w:r>
            </w:ins>
            <w:ins w:id="2097"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2098" w:author="Thomas Tovinger" w:date="2021-02-02T00:56:00Z">
              <w:r>
                <w:rPr>
                  <w:rFonts w:eastAsia="SimSun"/>
                  <w:b/>
                  <w:bCs/>
                  <w:sz w:val="16"/>
                  <w:szCs w:val="16"/>
                  <w:lang w:val="en-US" w:eastAsia="zh-CN"/>
                </w:rPr>
                <w:t>5</w:t>
              </w:r>
            </w:ins>
            <w:ins w:id="2099"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2100" w:author="Thomas Tovinger" w:date="2021-02-01T14:02:00Z"/>
                <w:rFonts w:eastAsia="SimSun"/>
                <w:b/>
                <w:bCs/>
                <w:sz w:val="16"/>
                <w:szCs w:val="16"/>
                <w:lang w:val="en-US" w:eastAsia="zh-CN"/>
                <w:rPrChange w:id="2101" w:author="Thomas Tovinger" w:date="2021-02-01T22:09:00Z">
                  <w:rPr>
                    <w:ins w:id="2102" w:author="Thomas Tovinger" w:date="2021-02-01T14:02:00Z"/>
                    <w:rFonts w:eastAsia="SimSun"/>
                    <w:sz w:val="16"/>
                    <w:szCs w:val="16"/>
                    <w:lang w:val="en-US" w:eastAsia="zh-CN"/>
                  </w:rPr>
                </w:rPrChange>
              </w:rPr>
            </w:pPr>
            <w:ins w:id="2103" w:author="Thomas Tovinger" w:date="2021-02-01T14:02:00Z">
              <w:r w:rsidRPr="001B535E">
                <w:rPr>
                  <w:rFonts w:eastAsia="SimSun"/>
                  <w:b/>
                  <w:bCs/>
                  <w:sz w:val="16"/>
                  <w:szCs w:val="16"/>
                  <w:lang w:val="en-US" w:eastAsia="zh-CN"/>
                  <w:rPrChange w:id="2104"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2105" w:author="Thomas Tovinger" w:date="2021-02-01T14:07:00Z"/>
                <w:rFonts w:eastAsia="SimSun"/>
                <w:sz w:val="16"/>
                <w:szCs w:val="16"/>
                <w:lang w:val="en-US" w:eastAsia="zh-CN"/>
              </w:rPr>
            </w:pPr>
            <w:ins w:id="2106" w:author="Thomas Tovinger" w:date="2021-02-01T14:05:00Z">
              <w:r>
                <w:rPr>
                  <w:rFonts w:eastAsia="SimSun"/>
                  <w:sz w:val="16"/>
                  <w:szCs w:val="16"/>
                  <w:lang w:val="en-US" w:eastAsia="zh-CN"/>
                </w:rPr>
                <w:t>Alibaba summarised the status of comments generating rev</w:t>
              </w:r>
            </w:ins>
            <w:ins w:id="2107" w:author="Thomas Tovinger" w:date="2021-02-02T00:55:00Z">
              <w:r w:rsidR="003350BF">
                <w:rPr>
                  <w:rFonts w:eastAsia="SimSun"/>
                  <w:sz w:val="16"/>
                  <w:szCs w:val="16"/>
                  <w:lang w:val="en-US" w:eastAsia="zh-CN"/>
                </w:rPr>
                <w:t>5</w:t>
              </w:r>
            </w:ins>
            <w:ins w:id="2108" w:author="Thomas Tovinger" w:date="2021-02-01T14:05:00Z">
              <w:r>
                <w:rPr>
                  <w:rFonts w:eastAsia="SimSun"/>
                  <w:sz w:val="16"/>
                  <w:szCs w:val="16"/>
                  <w:lang w:val="en-US" w:eastAsia="zh-CN"/>
                </w:rPr>
                <w:t>.</w:t>
              </w:r>
            </w:ins>
          </w:p>
          <w:p w14:paraId="33BB24A5" w14:textId="5D012C68" w:rsidR="00F537A0" w:rsidRDefault="00F537A0" w:rsidP="001928F5">
            <w:pPr>
              <w:rPr>
                <w:ins w:id="2109" w:author="Thomas Tovinger" w:date="2021-02-01T14:09:00Z"/>
                <w:rFonts w:eastAsia="SimSun"/>
                <w:sz w:val="16"/>
                <w:szCs w:val="16"/>
                <w:lang w:val="en-US" w:eastAsia="zh-CN"/>
              </w:rPr>
            </w:pPr>
            <w:ins w:id="2110" w:author="Thomas Tovinger" w:date="2021-02-01T14:07:00Z">
              <w:r>
                <w:rPr>
                  <w:rFonts w:eastAsia="SimSun"/>
                  <w:sz w:val="16"/>
                  <w:szCs w:val="16"/>
                  <w:lang w:val="en-US" w:eastAsia="zh-CN"/>
                </w:rPr>
                <w:t xml:space="preserve">DT: </w:t>
              </w:r>
            </w:ins>
            <w:ins w:id="2111" w:author="Thomas Tovinger" w:date="2021-02-01T14:08:00Z">
              <w:r>
                <w:rPr>
                  <w:rFonts w:eastAsia="SimSun"/>
                  <w:sz w:val="16"/>
                  <w:szCs w:val="16"/>
                  <w:lang w:val="en-US" w:eastAsia="zh-CN"/>
                </w:rPr>
                <w:t xml:space="preserve">Sent some comments </w:t>
              </w:r>
              <w:proofErr w:type="gramStart"/>
              <w:r>
                <w:rPr>
                  <w:rFonts w:eastAsia="SimSun"/>
                  <w:sz w:val="16"/>
                  <w:szCs w:val="16"/>
                  <w:lang w:val="en-US" w:eastAsia="zh-CN"/>
                </w:rPr>
                <w:t>already, but</w:t>
              </w:r>
              <w:proofErr w:type="gramEnd"/>
              <w:r>
                <w:rPr>
                  <w:rFonts w:eastAsia="SimSun"/>
                  <w:sz w:val="16"/>
                  <w:szCs w:val="16"/>
                  <w:lang w:val="en-US" w:eastAsia="zh-CN"/>
                </w:rPr>
                <w:t xml:space="preserve"> didn’t see any response to them so far in the thread, however most of them are covered in rev4.</w:t>
              </w:r>
            </w:ins>
          </w:p>
          <w:p w14:paraId="11117BCF" w14:textId="57FFED80" w:rsidR="00F537A0" w:rsidRDefault="00F537A0" w:rsidP="001928F5">
            <w:pPr>
              <w:rPr>
                <w:ins w:id="2112" w:author="Thomas Tovinger" w:date="2021-02-01T14:09:00Z"/>
                <w:rFonts w:eastAsia="SimSun"/>
                <w:sz w:val="16"/>
                <w:szCs w:val="16"/>
                <w:lang w:val="en-US" w:eastAsia="zh-CN"/>
              </w:rPr>
            </w:pPr>
            <w:ins w:id="2113"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2114" w:author="Thomas Tovinger" w:date="2021-02-01T14:09:00Z"/>
                <w:rFonts w:eastAsia="SimSun"/>
                <w:sz w:val="16"/>
                <w:szCs w:val="16"/>
                <w:lang w:val="en-US" w:eastAsia="zh-CN"/>
              </w:rPr>
            </w:pPr>
            <w:ins w:id="2115"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2116" w:author="Thomas Tovinger" w:date="2021-02-01T14:10:00Z"/>
                <w:rFonts w:eastAsia="SimSun"/>
                <w:sz w:val="16"/>
                <w:szCs w:val="16"/>
                <w:lang w:val="en-US" w:eastAsia="zh-CN"/>
              </w:rPr>
            </w:pPr>
            <w:ins w:id="2117" w:author="Thomas Tovinger" w:date="2021-02-01T14:09:00Z">
              <w:r>
                <w:rPr>
                  <w:rFonts w:eastAsia="SimSun"/>
                  <w:sz w:val="16"/>
                  <w:szCs w:val="16"/>
                  <w:lang w:val="en-US" w:eastAsia="zh-CN"/>
                </w:rPr>
                <w:t>DT: Wha</w:t>
              </w:r>
            </w:ins>
            <w:ins w:id="2118"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2119" w:author="Thomas Tovinger" w:date="2021-02-01T21:44:00Z">
                    <w:rPr/>
                  </w:rPrChange>
                </w:rPr>
                <w:t xml:space="preserve">modelled by </w:t>
              </w:r>
              <w:proofErr w:type="spellStart"/>
              <w:r w:rsidRPr="0033168A">
                <w:rPr>
                  <w:rFonts w:eastAsia="SimSun"/>
                  <w:sz w:val="16"/>
                  <w:szCs w:val="16"/>
                  <w:lang w:val="en-US" w:eastAsia="zh-CN"/>
                  <w:rPrChange w:id="2120" w:author="Thomas Tovinger" w:date="2021-02-01T21:44:00Z">
                    <w:rPr/>
                  </w:rPrChange>
                </w:rPr>
                <w:t>NetworkSlice</w:t>
              </w:r>
              <w:proofErr w:type="spellEnd"/>
              <w:r w:rsidRPr="0033168A">
                <w:rPr>
                  <w:rFonts w:eastAsia="SimSun"/>
                  <w:sz w:val="16"/>
                  <w:szCs w:val="16"/>
                  <w:lang w:val="en-US" w:eastAsia="zh-CN"/>
                  <w:rPrChange w:id="2121" w:author="Thomas Tovinger" w:date="2021-02-01T21:44:00Z">
                    <w:rPr/>
                  </w:rPrChange>
                </w:rPr>
                <w:t xml:space="preserve"> and </w:t>
              </w:r>
              <w:proofErr w:type="spellStart"/>
              <w:r w:rsidRPr="0033168A">
                <w:rPr>
                  <w:rFonts w:eastAsia="SimSun"/>
                  <w:sz w:val="16"/>
                  <w:szCs w:val="16"/>
                  <w:lang w:val="en-US" w:eastAsia="zh-CN"/>
                  <w:rPrChange w:id="2122" w:author="Thomas Tovinger" w:date="2021-02-01T21:44:00Z">
                    <w:rPr/>
                  </w:rPrChange>
                </w:rPr>
                <w:t>NetworkSliceSubnet</w:t>
              </w:r>
              <w:proofErr w:type="spellEnd"/>
              <w:r>
                <w:rPr>
                  <w:rFonts w:eastAsia="SimSun"/>
                  <w:sz w:val="16"/>
                  <w:szCs w:val="16"/>
                  <w:lang w:val="en-US" w:eastAsia="zh-CN"/>
                </w:rPr>
                <w:t>”, do you intend to propose any changes?</w:t>
              </w:r>
            </w:ins>
          </w:p>
          <w:p w14:paraId="2F72A40A" w14:textId="60874EB2" w:rsidR="00F537A0" w:rsidRDefault="00F537A0" w:rsidP="001928F5">
            <w:pPr>
              <w:rPr>
                <w:ins w:id="2123" w:author="Thomas Tovinger" w:date="2021-02-01T14:12:00Z"/>
                <w:rFonts w:eastAsia="SimSun"/>
                <w:sz w:val="16"/>
                <w:szCs w:val="16"/>
                <w:lang w:val="en-US" w:eastAsia="zh-CN"/>
              </w:rPr>
            </w:pPr>
            <w:ins w:id="2124" w:author="Thomas Tovinger" w:date="2021-02-01T14:11:00Z">
              <w:r>
                <w:rPr>
                  <w:rFonts w:eastAsia="SimSun"/>
                  <w:sz w:val="16"/>
                  <w:szCs w:val="16"/>
                  <w:lang w:val="en-US" w:eastAsia="zh-CN"/>
                </w:rPr>
                <w:t xml:space="preserve">A: Whether the change of the </w:t>
              </w:r>
              <w:proofErr w:type="spellStart"/>
              <w:r>
                <w:rPr>
                  <w:rFonts w:eastAsia="SimSun"/>
                  <w:sz w:val="16"/>
                  <w:szCs w:val="16"/>
                  <w:lang w:val="en-US" w:eastAsia="zh-CN"/>
                </w:rPr>
                <w:t>ServiceProfile</w:t>
              </w:r>
              <w:proofErr w:type="spellEnd"/>
              <w:r>
                <w:rPr>
                  <w:rFonts w:eastAsia="SimSun"/>
                  <w:sz w:val="16"/>
                  <w:szCs w:val="16"/>
                  <w:lang w:val="en-US" w:eastAsia="zh-CN"/>
                </w:rPr>
                <w:t xml:space="preserve"> shall lead to a change of the NSI should be </w:t>
              </w:r>
            </w:ins>
            <w:ins w:id="2125"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2126" w:author="Thomas Tovinger" w:date="2021-02-01T14:14:00Z"/>
                <w:rFonts w:eastAsia="SimSun"/>
                <w:sz w:val="16"/>
                <w:szCs w:val="16"/>
                <w:lang w:val="en-US" w:eastAsia="zh-CN"/>
              </w:rPr>
            </w:pPr>
            <w:ins w:id="2127"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2128" w:author="Thomas Tovinger" w:date="2021-02-01T14:13:00Z">
              <w:r w:rsidR="007F09D0">
                <w:rPr>
                  <w:rFonts w:eastAsia="SimSun"/>
                  <w:sz w:val="16"/>
                  <w:szCs w:val="16"/>
                  <w:lang w:val="en-US" w:eastAsia="zh-CN"/>
                </w:rPr>
                <w:t xml:space="preserve">Some questions raised in the email were answered but not all. First one is about customized </w:t>
              </w:r>
              <w:proofErr w:type="spellStart"/>
              <w:r w:rsidR="007F09D0">
                <w:rPr>
                  <w:rFonts w:eastAsia="SimSun"/>
                  <w:sz w:val="16"/>
                  <w:szCs w:val="16"/>
                  <w:lang w:val="en-US" w:eastAsia="zh-CN"/>
                </w:rPr>
                <w:t>ServiceProfile</w:t>
              </w:r>
              <w:proofErr w:type="spellEnd"/>
              <w:r w:rsidR="007F09D0">
                <w:rPr>
                  <w:rFonts w:eastAsia="SimSun"/>
                  <w:sz w:val="16"/>
                  <w:szCs w:val="16"/>
                  <w:lang w:val="en-US" w:eastAsia="zh-CN"/>
                </w:rPr>
                <w:t xml:space="preserve">. What </w:t>
              </w:r>
            </w:ins>
            <w:ins w:id="2129"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2130" w:author="Thomas Tovinger" w:date="2021-02-01T14:16:00Z"/>
                <w:rFonts w:eastAsia="SimSun"/>
                <w:sz w:val="16"/>
                <w:szCs w:val="16"/>
                <w:lang w:val="en-US" w:eastAsia="zh-CN"/>
              </w:rPr>
            </w:pPr>
            <w:ins w:id="2131" w:author="Thomas Tovinger" w:date="2021-02-01T14:14:00Z">
              <w:r>
                <w:rPr>
                  <w:rFonts w:eastAsia="SimSun"/>
                  <w:sz w:val="16"/>
                  <w:szCs w:val="16"/>
                  <w:lang w:val="en-US" w:eastAsia="zh-CN"/>
                </w:rPr>
                <w:t xml:space="preserve">A: </w:t>
              </w:r>
            </w:ins>
            <w:proofErr w:type="gramStart"/>
            <w:ins w:id="2132" w:author="Thomas Tovinger" w:date="2021-02-01T14:15:00Z">
              <w:r>
                <w:rPr>
                  <w:rFonts w:eastAsia="SimSun"/>
                  <w:sz w:val="16"/>
                  <w:szCs w:val="16"/>
                  <w:lang w:val="en-US" w:eastAsia="zh-CN"/>
                </w:rPr>
                <w:t>Agree  that</w:t>
              </w:r>
              <w:proofErr w:type="gramEnd"/>
              <w:r>
                <w:rPr>
                  <w:rFonts w:eastAsia="SimSun"/>
                  <w:sz w:val="16"/>
                  <w:szCs w:val="16"/>
                  <w:lang w:val="en-US" w:eastAsia="zh-CN"/>
                </w:rPr>
                <w:t xml:space="preserve"> it could sound a bit confusing. The OSS could receive requirements from the customers</w:t>
              </w:r>
            </w:ins>
            <w:ins w:id="2133" w:author="Thomas Tovinger" w:date="2021-02-01T14:16:00Z">
              <w:r>
                <w:rPr>
                  <w:rFonts w:eastAsia="SimSun"/>
                  <w:sz w:val="16"/>
                  <w:szCs w:val="16"/>
                  <w:lang w:val="en-US" w:eastAsia="zh-CN"/>
                </w:rPr>
                <w:t xml:space="preserve">, but I am trying to work out a new term for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and the interface that will be studied in the SID.</w:t>
              </w:r>
            </w:ins>
          </w:p>
          <w:p w14:paraId="64ABC121" w14:textId="145036EE" w:rsidR="007F09D0" w:rsidRDefault="007F09D0" w:rsidP="001928F5">
            <w:pPr>
              <w:rPr>
                <w:ins w:id="2134" w:author="Thomas Tovinger" w:date="2021-02-01T22:09:00Z"/>
                <w:rFonts w:eastAsia="SimSun"/>
                <w:sz w:val="16"/>
                <w:szCs w:val="16"/>
                <w:lang w:val="en-US" w:eastAsia="zh-CN"/>
              </w:rPr>
            </w:pPr>
            <w:ins w:id="2135" w:author="Thomas Tovinger" w:date="2021-02-01T14:16:00Z">
              <w:r>
                <w:rPr>
                  <w:rFonts w:eastAsia="SimSun"/>
                  <w:sz w:val="16"/>
                  <w:szCs w:val="16"/>
                  <w:lang w:val="en-US" w:eastAsia="zh-CN"/>
                </w:rPr>
                <w:t>N</w:t>
              </w:r>
            </w:ins>
            <w:ins w:id="2136" w:author="Thomas Tovinger" w:date="2021-02-01T14:17:00Z">
              <w:r>
                <w:rPr>
                  <w:rFonts w:eastAsia="SimSun"/>
                  <w:sz w:val="16"/>
                  <w:szCs w:val="16"/>
                  <w:lang w:val="en-US" w:eastAsia="zh-CN"/>
                </w:rPr>
                <w:t xml:space="preserve">: This SID proposal is orthogonal to what we have defined so far. An MnS defined in 28.533 </w:t>
              </w:r>
            </w:ins>
            <w:ins w:id="2137" w:author="Thomas Tovinger" w:date="2021-02-01T22:09:00Z">
              <w:r w:rsidR="00A47E6E">
                <w:rPr>
                  <w:rFonts w:eastAsia="SimSun"/>
                  <w:sz w:val="16"/>
                  <w:szCs w:val="16"/>
                  <w:lang w:val="en-US" w:eastAsia="zh-CN"/>
                </w:rPr>
                <w:t>realizes</w:t>
              </w:r>
            </w:ins>
            <w:ins w:id="2138" w:author="Thomas Tovinger" w:date="2021-02-01T14:17:00Z">
              <w:r>
                <w:rPr>
                  <w:rFonts w:eastAsia="SimSun"/>
                  <w:sz w:val="16"/>
                  <w:szCs w:val="16"/>
                  <w:lang w:val="en-US" w:eastAsia="zh-CN"/>
                </w:rPr>
                <w:t xml:space="preserve"> </w:t>
              </w:r>
            </w:ins>
            <w:ins w:id="2139"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2140" w:author="Thomas Tovinger" w:date="2021-02-01T14:19:00Z">
              <w:r>
                <w:rPr>
                  <w:rFonts w:eastAsia="SimSun"/>
                  <w:sz w:val="16"/>
                  <w:szCs w:val="16"/>
                  <w:lang w:val="en-US" w:eastAsia="zh-CN"/>
                </w:rPr>
                <w:t xml:space="preserve">, but that is not management terms. For the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there is some confusion between</w:t>
              </w:r>
            </w:ins>
            <w:ins w:id="2141" w:author="Thomas Tovinger" w:date="2021-02-01T14:20:00Z">
              <w:r>
                <w:rPr>
                  <w:rFonts w:eastAsia="SimSun"/>
                  <w:sz w:val="16"/>
                  <w:szCs w:val="16"/>
                  <w:lang w:val="en-US" w:eastAsia="zh-CN"/>
                </w:rPr>
                <w:t xml:space="preserve"> GSMA and SA5 terms.</w:t>
              </w:r>
            </w:ins>
            <w:ins w:id="2142" w:author="Thomas Tovinger" w:date="2021-02-01T14:21:00Z">
              <w:r>
                <w:rPr>
                  <w:rFonts w:eastAsia="SimSun"/>
                  <w:sz w:val="16"/>
                  <w:szCs w:val="16"/>
                  <w:lang w:val="en-US" w:eastAsia="zh-CN"/>
                </w:rPr>
                <w:t xml:space="preserve"> Further, I don’t understand what </w:t>
              </w:r>
              <w:proofErr w:type="gramStart"/>
              <w:r>
                <w:rPr>
                  <w:rFonts w:eastAsia="SimSun"/>
                  <w:sz w:val="16"/>
                  <w:szCs w:val="16"/>
                  <w:lang w:val="en-US" w:eastAsia="zh-CN"/>
                </w:rPr>
                <w:t xml:space="preserve">is the relation to the WID </w:t>
              </w:r>
              <w:r>
                <w:rPr>
                  <w:rFonts w:eastAsia="SimSun"/>
                  <w:sz w:val="16"/>
                  <w:szCs w:val="16"/>
                  <w:lang w:val="en-US" w:eastAsia="zh-CN"/>
                </w:rPr>
                <w:lastRenderedPageBreak/>
                <w:t>on capability exposure</w:t>
              </w:r>
              <w:proofErr w:type="gramEnd"/>
              <w:r>
                <w:rPr>
                  <w:rFonts w:eastAsia="SimSun"/>
                  <w:sz w:val="16"/>
                  <w:szCs w:val="16"/>
                  <w:lang w:val="en-US" w:eastAsia="zh-CN"/>
                </w:rPr>
                <w:t>.</w:t>
              </w:r>
            </w:ins>
            <w:ins w:id="2143"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2144" w:author="Thomas Tovinger" w:date="2021-02-01T14:24:00Z"/>
                <w:rFonts w:eastAsia="SimSun"/>
                <w:sz w:val="16"/>
                <w:szCs w:val="16"/>
                <w:lang w:val="en-US" w:eastAsia="zh-CN"/>
              </w:rPr>
            </w:pPr>
            <w:ins w:id="2145"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2146" w:author="Thomas Tovinger" w:date="2021-02-02T00:56:00Z"/>
                <w:rFonts w:eastAsia="SimSun"/>
                <w:sz w:val="16"/>
                <w:szCs w:val="16"/>
                <w:lang w:val="en-US" w:eastAsia="zh-CN"/>
              </w:rPr>
            </w:pPr>
          </w:p>
          <w:p w14:paraId="7F4D718A" w14:textId="31DED9EC" w:rsidR="003350BF" w:rsidRDefault="00695E8C" w:rsidP="001928F5">
            <w:pPr>
              <w:rPr>
                <w:ins w:id="2147" w:author="Thomas Tovinger" w:date="2021-02-02T23:56:00Z"/>
                <w:rFonts w:eastAsia="SimSun"/>
                <w:sz w:val="16"/>
                <w:szCs w:val="16"/>
                <w:lang w:val="en-US" w:eastAsia="zh-CN"/>
              </w:rPr>
            </w:pPr>
            <w:ins w:id="2148" w:author="Thomas Tovinger" w:date="2021-02-02T00:57:00Z">
              <w:r>
                <w:rPr>
                  <w:rFonts w:eastAsia="SimSun"/>
                  <w:sz w:val="16"/>
                  <w:szCs w:val="16"/>
                  <w:lang w:val="en-US" w:eastAsia="zh-CN"/>
                </w:rPr>
                <w:t>1 Feb.: More comments</w:t>
              </w:r>
            </w:ins>
          </w:p>
          <w:p w14:paraId="771FD768" w14:textId="75244074" w:rsidR="004E12FD" w:rsidRDefault="007B502A" w:rsidP="001928F5">
            <w:pPr>
              <w:rPr>
                <w:ins w:id="2149" w:author="Thomas Tovinger" w:date="2021-02-03T14:55:00Z"/>
                <w:rFonts w:eastAsia="SimSun"/>
                <w:sz w:val="16"/>
                <w:szCs w:val="16"/>
                <w:lang w:val="en-US" w:eastAsia="zh-CN"/>
              </w:rPr>
            </w:pPr>
            <w:ins w:id="2150" w:author="Thomas Tovinger" w:date="2021-02-02T23:57:00Z">
              <w:r>
                <w:rPr>
                  <w:rFonts w:eastAsia="SimSun"/>
                  <w:sz w:val="16"/>
                  <w:szCs w:val="16"/>
                  <w:lang w:val="en-US" w:eastAsia="zh-CN"/>
                </w:rPr>
                <w:t>2</w:t>
              </w:r>
            </w:ins>
            <w:ins w:id="2151" w:author="Thomas Tovinger" w:date="2021-02-02T23:56:00Z">
              <w:r>
                <w:rPr>
                  <w:rFonts w:eastAsia="SimSun"/>
                  <w:sz w:val="16"/>
                  <w:szCs w:val="16"/>
                  <w:lang w:val="en-US" w:eastAsia="zh-CN"/>
                </w:rPr>
                <w:t xml:space="preserve"> Feb.: More comments + </w:t>
              </w:r>
              <w:r w:rsidRPr="007B502A">
                <w:rPr>
                  <w:rFonts w:eastAsia="SimSun"/>
                  <w:b/>
                  <w:bCs/>
                  <w:sz w:val="16"/>
                  <w:szCs w:val="16"/>
                  <w:lang w:val="en-US" w:eastAsia="zh-CN"/>
                  <w:rPrChange w:id="2152" w:author="Thomas Tovinger" w:date="2021-02-02T23:57:00Z">
                    <w:rPr>
                      <w:rFonts w:eastAsia="SimSun"/>
                      <w:sz w:val="16"/>
                      <w:szCs w:val="16"/>
                      <w:lang w:val="en-US" w:eastAsia="zh-CN"/>
                    </w:rPr>
                  </w:rPrChange>
                </w:rPr>
                <w:t>rev6 + rev7 uploaded</w:t>
              </w:r>
              <w:r>
                <w:rPr>
                  <w:rFonts w:eastAsia="SimSun"/>
                  <w:sz w:val="16"/>
                  <w:szCs w:val="16"/>
                  <w:lang w:val="en-US" w:eastAsia="zh-CN"/>
                </w:rPr>
                <w:t xml:space="preserve">. </w:t>
              </w:r>
            </w:ins>
            <w:ins w:id="2153" w:author="Thomas Tovinger" w:date="2021-02-02T23:57:00Z">
              <w:r>
                <w:rPr>
                  <w:rFonts w:eastAsia="SimSun"/>
                  <w:sz w:val="16"/>
                  <w:szCs w:val="16"/>
                  <w:lang w:val="en-US" w:eastAsia="zh-CN"/>
                </w:rPr>
                <w:t xml:space="preserve">Ericsson still objects, but </w:t>
              </w:r>
              <w:r w:rsidR="004E12FD" w:rsidRPr="004E12FD">
                <w:rPr>
                  <w:rFonts w:eastAsia="SimSun"/>
                  <w:sz w:val="16"/>
                  <w:szCs w:val="16"/>
                  <w:lang w:val="en-US" w:eastAsia="zh-CN"/>
                  <w:rPrChange w:id="2154" w:author="Thomas Tovinger" w:date="2021-02-02T23:57:00Z">
                    <w:rPr>
                      <w:lang w:eastAsia="en-US"/>
                    </w:rPr>
                  </w:rPrChange>
                </w:rPr>
                <w:t xml:space="preserve">it is not clear if </w:t>
              </w:r>
              <w:r w:rsidR="004E12FD">
                <w:rPr>
                  <w:rFonts w:eastAsia="SimSun"/>
                  <w:sz w:val="16"/>
                  <w:szCs w:val="16"/>
                  <w:lang w:val="en-US" w:eastAsia="zh-CN"/>
                </w:rPr>
                <w:t>rev7</w:t>
              </w:r>
              <w:r w:rsidR="004E12FD" w:rsidRPr="004E12FD">
                <w:rPr>
                  <w:rFonts w:eastAsia="SimSun"/>
                  <w:sz w:val="16"/>
                  <w:szCs w:val="16"/>
                  <w:lang w:val="en-US" w:eastAsia="zh-CN"/>
                  <w:rPrChange w:id="2155" w:author="Thomas Tovinger" w:date="2021-02-02T23:57:00Z">
                    <w:rPr>
                      <w:lang w:eastAsia="en-US"/>
                    </w:rPr>
                  </w:rPrChange>
                </w:rPr>
                <w:t xml:space="preserve"> has addressed the two last comments from </w:t>
              </w:r>
              <w:r w:rsidR="004E12FD">
                <w:rPr>
                  <w:rFonts w:eastAsia="SimSun"/>
                  <w:sz w:val="16"/>
                  <w:szCs w:val="16"/>
                  <w:lang w:val="en-US" w:eastAsia="zh-CN"/>
                </w:rPr>
                <w:t>Ericsson</w:t>
              </w:r>
              <w:r w:rsidR="004E12FD" w:rsidRPr="004E12FD">
                <w:rPr>
                  <w:rFonts w:eastAsia="SimSun"/>
                  <w:sz w:val="16"/>
                  <w:szCs w:val="16"/>
                  <w:lang w:val="en-US" w:eastAsia="zh-CN"/>
                  <w:rPrChange w:id="2156" w:author="Thomas Tovinger" w:date="2021-02-02T23:57:00Z">
                    <w:rPr>
                      <w:lang w:eastAsia="en-US"/>
                    </w:rPr>
                  </w:rPrChange>
                </w:rPr>
                <w:t xml:space="preserve"> leading to the objection being kept</w:t>
              </w:r>
              <w:r w:rsidR="004E12FD">
                <w:rPr>
                  <w:rFonts w:eastAsia="SimSun"/>
                  <w:sz w:val="16"/>
                  <w:szCs w:val="16"/>
                  <w:lang w:val="en-US" w:eastAsia="zh-CN"/>
                </w:rPr>
                <w:t>.</w:t>
              </w:r>
            </w:ins>
          </w:p>
          <w:p w14:paraId="0AC98F04" w14:textId="254AA20B" w:rsidR="004D5F6F" w:rsidRPr="003A2236" w:rsidRDefault="007B3FA5" w:rsidP="001928F5">
            <w:pPr>
              <w:rPr>
                <w:ins w:id="2157" w:author="Thomas Tovinger" w:date="2021-02-03T14:55:00Z"/>
                <w:rFonts w:eastAsia="SimSun"/>
                <w:b/>
                <w:bCs/>
                <w:sz w:val="16"/>
                <w:szCs w:val="16"/>
                <w:lang w:val="en-US" w:eastAsia="zh-CN"/>
                <w:rPrChange w:id="2158" w:author="Thomas Tovinger" w:date="2021-02-03T14:56:00Z">
                  <w:rPr>
                    <w:ins w:id="2159" w:author="Thomas Tovinger" w:date="2021-02-03T14:55:00Z"/>
                    <w:rFonts w:eastAsia="SimSun"/>
                    <w:sz w:val="16"/>
                    <w:szCs w:val="16"/>
                    <w:lang w:val="en-US" w:eastAsia="zh-CN"/>
                  </w:rPr>
                </w:rPrChange>
              </w:rPr>
            </w:pPr>
            <w:ins w:id="2160" w:author="Thomas Tovinger" w:date="2021-02-03T14:55:00Z">
              <w:r w:rsidRPr="003A2236">
                <w:rPr>
                  <w:rFonts w:eastAsia="SimSun"/>
                  <w:b/>
                  <w:bCs/>
                  <w:sz w:val="16"/>
                  <w:szCs w:val="16"/>
                  <w:lang w:val="en-US" w:eastAsia="zh-CN"/>
                  <w:rPrChange w:id="2161" w:author="Thomas Tovinger" w:date="2021-02-03T14:56:00Z">
                    <w:rPr>
                      <w:rFonts w:eastAsia="SimSun"/>
                      <w:sz w:val="16"/>
                      <w:szCs w:val="16"/>
                      <w:lang w:val="en-US" w:eastAsia="zh-CN"/>
                    </w:rPr>
                  </w:rPrChange>
                </w:rPr>
                <w:t>Closing plenary discussion:</w:t>
              </w:r>
            </w:ins>
          </w:p>
          <w:p w14:paraId="3B3735F2" w14:textId="4B37ACC8" w:rsidR="007B3FA5" w:rsidRDefault="007B3FA5" w:rsidP="001928F5">
            <w:pPr>
              <w:rPr>
                <w:ins w:id="2162" w:author="Thomas Tovinger" w:date="2021-02-03T14:56:00Z"/>
                <w:rFonts w:eastAsia="SimSun"/>
                <w:sz w:val="16"/>
                <w:szCs w:val="16"/>
                <w:lang w:val="en-US" w:eastAsia="zh-CN"/>
              </w:rPr>
            </w:pPr>
            <w:ins w:id="2163" w:author="Thomas Tovinger" w:date="2021-02-03T14:55:00Z">
              <w:r>
                <w:rPr>
                  <w:rFonts w:eastAsia="SimSun"/>
                  <w:sz w:val="16"/>
                  <w:szCs w:val="16"/>
                  <w:lang w:val="en-US" w:eastAsia="zh-CN"/>
                </w:rPr>
                <w:t>Matrixx expressed concerns</w:t>
              </w:r>
              <w:r w:rsidR="00D52895">
                <w:rPr>
                  <w:rFonts w:eastAsia="SimSun"/>
                  <w:sz w:val="16"/>
                  <w:szCs w:val="16"/>
                  <w:lang w:val="en-US" w:eastAsia="zh-CN"/>
                </w:rPr>
                <w:t xml:space="preserve"> about this SID, related to need to coordina</w:t>
              </w:r>
            </w:ins>
            <w:ins w:id="2164" w:author="Thomas Tovinger" w:date="2021-02-03T14:56:00Z">
              <w:r w:rsidR="00D52895">
                <w:rPr>
                  <w:rFonts w:eastAsia="SimSun"/>
                  <w:sz w:val="16"/>
                  <w:szCs w:val="16"/>
                  <w:lang w:val="en-US" w:eastAsia="zh-CN"/>
                </w:rPr>
                <w:t>te this with Charging.</w:t>
              </w:r>
            </w:ins>
            <w:ins w:id="2165" w:author="Thomas Tovinger" w:date="2021-02-03T15:00:00Z">
              <w:r w:rsidR="00EF7336">
                <w:rPr>
                  <w:rFonts w:eastAsia="SimSun"/>
                  <w:sz w:val="16"/>
                  <w:szCs w:val="16"/>
                  <w:lang w:val="en-US" w:eastAsia="zh-CN"/>
                </w:rPr>
                <w:t xml:space="preserve"> T</w:t>
              </w:r>
              <w:r w:rsidR="0049294E">
                <w:rPr>
                  <w:rFonts w:eastAsia="SimSun"/>
                  <w:sz w:val="16"/>
                  <w:szCs w:val="16"/>
                  <w:lang w:val="en-US" w:eastAsia="zh-CN"/>
                </w:rPr>
                <w:t>he SID “Network slice Charging phase 2” in Charging is already covering these aspects, so it is overlapp</w:t>
              </w:r>
            </w:ins>
            <w:ins w:id="2166" w:author="Thomas Tovinger" w:date="2021-02-03T15:01:00Z">
              <w:r w:rsidR="0049294E">
                <w:rPr>
                  <w:rFonts w:eastAsia="SimSun"/>
                  <w:sz w:val="16"/>
                  <w:szCs w:val="16"/>
                  <w:lang w:val="en-US" w:eastAsia="zh-CN"/>
                </w:rPr>
                <w:t>ing and needs to be coordinated.</w:t>
              </w:r>
            </w:ins>
          </w:p>
          <w:p w14:paraId="4CF0D5CE" w14:textId="656D4BA3" w:rsidR="003A2236" w:rsidRDefault="003A2236" w:rsidP="001928F5">
            <w:pPr>
              <w:rPr>
                <w:ins w:id="2167" w:author="Thomas Tovinger" w:date="2021-02-03T15:10:00Z"/>
                <w:rFonts w:eastAsia="SimSun"/>
                <w:sz w:val="16"/>
                <w:szCs w:val="16"/>
                <w:lang w:val="en-US" w:eastAsia="zh-CN"/>
              </w:rPr>
            </w:pPr>
            <w:ins w:id="2168" w:author="Thomas Tovinger" w:date="2021-02-03T14:56:00Z">
              <w:r>
                <w:rPr>
                  <w:rFonts w:eastAsia="SimSun"/>
                  <w:sz w:val="16"/>
                  <w:szCs w:val="16"/>
                  <w:lang w:val="en-US" w:eastAsia="zh-CN"/>
                </w:rPr>
                <w:t xml:space="preserve">Alibaba: This comment comes after the last comment deadline, and </w:t>
              </w:r>
              <w:r w:rsidR="00B31FF1">
                <w:rPr>
                  <w:rFonts w:eastAsia="SimSun"/>
                  <w:sz w:val="16"/>
                  <w:szCs w:val="16"/>
                  <w:lang w:val="en-US" w:eastAsia="zh-CN"/>
                </w:rPr>
                <w:t>t</w:t>
              </w:r>
            </w:ins>
            <w:ins w:id="2169" w:author="Thomas Tovinger" w:date="2021-02-03T14:57:00Z">
              <w:r w:rsidR="00B31FF1">
                <w:rPr>
                  <w:rFonts w:eastAsia="SimSun"/>
                  <w:sz w:val="16"/>
                  <w:szCs w:val="16"/>
                  <w:lang w:val="en-US" w:eastAsia="zh-CN"/>
                </w:rPr>
                <w:t>here is nothing related to Charging in this SID.</w:t>
              </w:r>
            </w:ins>
          </w:p>
          <w:p w14:paraId="2CFB932B" w14:textId="20210B4A" w:rsidR="00301B5D" w:rsidRDefault="00301B5D" w:rsidP="001928F5">
            <w:pPr>
              <w:rPr>
                <w:ins w:id="2170" w:author="Thomas Tovinger" w:date="2021-02-02T23:57:00Z"/>
                <w:rFonts w:eastAsia="SimSun"/>
                <w:sz w:val="16"/>
                <w:szCs w:val="16"/>
                <w:lang w:val="en-US" w:eastAsia="zh-CN"/>
              </w:rPr>
            </w:pPr>
            <w:ins w:id="2171" w:author="Thomas Tovinger" w:date="2021-02-03T15:10:00Z">
              <w:r>
                <w:rPr>
                  <w:rFonts w:eastAsia="SimSun"/>
                  <w:sz w:val="16"/>
                  <w:szCs w:val="16"/>
                  <w:lang w:val="en-US" w:eastAsia="zh-CN"/>
                </w:rPr>
                <w:t>Intel: I would propose to remove the relation to BSS from this SID.</w:t>
              </w:r>
            </w:ins>
          </w:p>
          <w:p w14:paraId="23653CC7" w14:textId="6C7A2D01" w:rsidR="004E12FD" w:rsidRDefault="004356FC" w:rsidP="001928F5">
            <w:pPr>
              <w:rPr>
                <w:ins w:id="2172" w:author="Thomas Tovinger" w:date="2021-01-27T15:51:00Z"/>
                <w:rFonts w:eastAsia="SimSun"/>
                <w:sz w:val="16"/>
                <w:szCs w:val="16"/>
                <w:lang w:val="en-US" w:eastAsia="zh-CN"/>
              </w:rPr>
            </w:pPr>
            <w:ins w:id="2173" w:author="Thomas Tovinger" w:date="2021-02-02T23:58:00Z">
              <w:r w:rsidRPr="004356FC">
                <w:rPr>
                  <w:rFonts w:eastAsia="SimSun"/>
                  <w:b/>
                  <w:bCs/>
                  <w:color w:val="0000FF"/>
                  <w:sz w:val="20"/>
                  <w:szCs w:val="20"/>
                  <w:highlight w:val="yellow"/>
                  <w:lang w:val="en-US" w:eastAsia="zh-CN"/>
                  <w:rPrChange w:id="2174" w:author="Thomas Tovinger" w:date="2021-02-02T23:58:00Z">
                    <w:rPr>
                      <w:rFonts w:eastAsia="SimSun"/>
                      <w:b/>
                      <w:bCs/>
                      <w:color w:val="0000FF"/>
                      <w:sz w:val="20"/>
                      <w:szCs w:val="20"/>
                      <w:lang w:val="en-US" w:eastAsia="zh-CN"/>
                    </w:rPr>
                  </w:rPrChange>
                </w:rPr>
                <w:t>Conclusion: Email approval</w:t>
              </w:r>
            </w:ins>
            <w:ins w:id="2175" w:author="Thomas Tovinger" w:date="2021-02-03T15:07:00Z">
              <w:r w:rsidR="003E3691">
                <w:rPr>
                  <w:rFonts w:eastAsia="SimSun"/>
                  <w:b/>
                  <w:bCs/>
                  <w:color w:val="0000FF"/>
                  <w:sz w:val="20"/>
                  <w:szCs w:val="20"/>
                  <w:lang w:val="en-US" w:eastAsia="zh-CN"/>
                </w:rPr>
                <w:t xml:space="preserve"> (focus on clarification of NOTE3 in Ob</w:t>
              </w:r>
            </w:ins>
            <w:ins w:id="2176" w:author="Thomas Tovinger" w:date="2021-02-03T15:08:00Z">
              <w:r w:rsidR="003E3691">
                <w:rPr>
                  <w:rFonts w:eastAsia="SimSun"/>
                  <w:b/>
                  <w:bCs/>
                  <w:color w:val="0000FF"/>
                  <w:sz w:val="20"/>
                  <w:szCs w:val="20"/>
                  <w:lang w:val="en-US" w:eastAsia="zh-CN"/>
                </w:rPr>
                <w:t>jective)</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2177" w:author="Thomas Tovinger" w:date="2021-02-01T21:51:00Z">
              <w:r w:rsidR="0033168A">
                <w:rPr>
                  <w:b/>
                  <w:color w:val="000000"/>
                  <w:szCs w:val="18"/>
                </w:rPr>
                <w:instrText>HYPERLINK "C:\\Users\\emwthto\\AppData\\Roaming\\Microsoft\\Word\\Docs\\6.3.zip"</w:instrText>
              </w:r>
            </w:ins>
            <w:del w:id="2178"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proofErr w:type="spellStart"/>
            <w:r w:rsidR="0018678B" w:rsidRPr="0059318B">
              <w:rPr>
                <w:b/>
                <w:color w:val="FF0000"/>
                <w:szCs w:val="18"/>
              </w:rPr>
              <w:t>tdocs</w:t>
            </w:r>
            <w:proofErr w:type="spellEnd"/>
            <w:r w:rsidR="0018678B" w:rsidRPr="0059318B">
              <w:rPr>
                <w:b/>
                <w:color w:val="FF0000"/>
                <w:szCs w:val="18"/>
              </w:rPr>
              <w:t>/</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w:t>
            </w:r>
            <w:proofErr w:type="spellStart"/>
            <w:r w:rsidR="00EE5521" w:rsidRPr="0059318B">
              <w:rPr>
                <w:b/>
                <w:color w:val="FF0000"/>
                <w:szCs w:val="18"/>
              </w:rPr>
              <w:t>tdocs</w:t>
            </w:r>
            <w:proofErr w:type="spellEnd"/>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 xml:space="preserve">GROUP#1 (S5-211038/S5-211039) Remove cross domain from the description in definition for </w:t>
            </w:r>
            <w:proofErr w:type="spellStart"/>
            <w:r w:rsidR="00D026B0" w:rsidRPr="00D026B0">
              <w:rPr>
                <w:color w:val="00B0F0"/>
                <w:sz w:val="16"/>
                <w:szCs w:val="16"/>
                <w:lang w:val="en-US" w:eastAsia="zh-CN"/>
              </w:rPr>
              <w:t>CPCIConfigurationFunction</w:t>
            </w:r>
            <w:proofErr w:type="spellEnd"/>
            <w:r w:rsidR="00D026B0" w:rsidRPr="00D026B0">
              <w:rPr>
                <w:color w:val="00B0F0"/>
                <w:sz w:val="16"/>
                <w:szCs w:val="16"/>
                <w:lang w:val="en-US" w:eastAsia="zh-CN"/>
              </w:rPr>
              <w:t xml:space="preserve"> and </w:t>
            </w:r>
            <w:proofErr w:type="spellStart"/>
            <w:r w:rsidR="00D026B0" w:rsidRPr="00D026B0">
              <w:rPr>
                <w:color w:val="00B0F0"/>
                <w:sz w:val="16"/>
                <w:szCs w:val="16"/>
                <w:lang w:val="en-US" w:eastAsia="zh-CN"/>
              </w:rPr>
              <w:t>CESManagementFunction</w:t>
            </w:r>
            <w:proofErr w:type="spellEnd"/>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GROUP#3 (S5-211091/S5-211092) Correction of </w:t>
            </w:r>
            <w:proofErr w:type="spellStart"/>
            <w:r w:rsidR="00D026B0" w:rsidRPr="00D026B0">
              <w:rPr>
                <w:color w:val="00B0F0"/>
                <w:sz w:val="16"/>
                <w:szCs w:val="16"/>
                <w:lang w:val="en-US" w:eastAsia="zh-CN"/>
              </w:rPr>
              <w:t>ServiceProfile</w:t>
            </w:r>
            <w:proofErr w:type="spellEnd"/>
            <w:r w:rsidR="00D026B0" w:rsidRPr="00D026B0">
              <w:rPr>
                <w:color w:val="00B0F0"/>
                <w:sz w:val="16"/>
                <w:szCs w:val="16"/>
                <w:lang w:val="en-US" w:eastAsia="zh-CN"/>
              </w:rPr>
              <w:t xml:space="preserv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GROUP#4 (S5-211310/S5-211311) fix containment relationship for </w:t>
            </w:r>
            <w:proofErr w:type="spellStart"/>
            <w:r w:rsidR="00D026B0" w:rsidRPr="00D026B0">
              <w:rPr>
                <w:color w:val="00B0F0"/>
                <w:sz w:val="16"/>
                <w:szCs w:val="16"/>
                <w:lang w:val="en-US" w:eastAsia="zh-CN"/>
              </w:rPr>
              <w:t>EP_Transport</w:t>
            </w:r>
            <w:proofErr w:type="spellEnd"/>
            <w:r w:rsidR="00D026B0" w:rsidRPr="00D026B0">
              <w:rPr>
                <w:color w:val="00B0F0"/>
                <w:sz w:val="16"/>
                <w:szCs w:val="16"/>
                <w:lang w:val="en-US" w:eastAsia="zh-CN"/>
              </w:rPr>
              <w:t xml:space="preserve">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2179" w:author="Thomas Tovinger" w:date="2021-01-27T21:14:00Z"/>
        </w:trPr>
        <w:tc>
          <w:tcPr>
            <w:tcW w:w="14029" w:type="dxa"/>
            <w:shd w:val="clear" w:color="auto" w:fill="auto"/>
          </w:tcPr>
          <w:p w14:paraId="6F112088" w14:textId="77777777" w:rsidR="00166E11" w:rsidRDefault="00166E11" w:rsidP="00FD24A4">
            <w:pPr>
              <w:rPr>
                <w:ins w:id="2180" w:author="Thomas Tovinger" w:date="2021-01-27T21:14:00Z"/>
                <w:color w:val="00B0F0"/>
                <w:sz w:val="16"/>
                <w:szCs w:val="16"/>
                <w:lang w:val="en-US" w:eastAsia="zh-CN"/>
              </w:rPr>
            </w:pPr>
            <w:bookmarkStart w:id="2181" w:name="_Hlk62674610"/>
            <w:ins w:id="2182"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2183" w:author="Thomas Tovinger" w:date="2021-01-27T21:16:00Z">
              <w:r>
                <w:rPr>
                  <w:color w:val="00B0F0"/>
                  <w:sz w:val="16"/>
                  <w:szCs w:val="16"/>
                  <w:lang w:val="en-US" w:eastAsia="zh-CN"/>
                </w:rPr>
                <w:t>/S5-211353</w:t>
              </w:r>
            </w:ins>
            <w:ins w:id="2184" w:author="Thomas Tovinger" w:date="2021-01-27T21:15:00Z">
              <w:r>
                <w:rPr>
                  <w:color w:val="00B0F0"/>
                  <w:sz w:val="16"/>
                  <w:szCs w:val="16"/>
                  <w:lang w:val="en-US" w:eastAsia="zh-CN"/>
                </w:rPr>
                <w:t xml:space="preserve"> </w:t>
              </w:r>
              <w:r w:rsidRPr="00166E11">
                <w:rPr>
                  <w:color w:val="00B0F0"/>
                  <w:sz w:val="16"/>
                  <w:szCs w:val="16"/>
                  <w:lang w:val="en-US" w:eastAsia="zh-CN"/>
                  <w:rPrChange w:id="2185" w:author="Thomas Tovinger" w:date="2021-01-27T21:16:00Z">
                    <w:rPr>
                      <w:lang w:val="en-US"/>
                    </w:rPr>
                  </w:rPrChange>
                </w:rPr>
                <w:t>Correct YANG errors</w:t>
              </w:r>
            </w:ins>
            <w:bookmarkEnd w:id="2181"/>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w:t>
            </w:r>
            <w:proofErr w:type="spellStart"/>
            <w:r w:rsidR="003E5AC5" w:rsidRPr="003E5AC5">
              <w:rPr>
                <w:color w:val="00B0F0"/>
                <w:sz w:val="16"/>
                <w:szCs w:val="16"/>
                <w:lang w:val="en-US" w:eastAsia="zh-CN"/>
              </w:rPr>
              <w:t>IRPAgent</w:t>
            </w:r>
            <w:proofErr w:type="spellEnd"/>
            <w:r w:rsidR="003E5AC5" w:rsidRPr="003E5AC5">
              <w:rPr>
                <w:color w:val="00B0F0"/>
                <w:sz w:val="16"/>
                <w:szCs w:val="16"/>
                <w:lang w:val="en-US" w:eastAsia="zh-CN"/>
              </w:rPr>
              <w:t xml:space="preserve"> with </w:t>
            </w:r>
            <w:proofErr w:type="spellStart"/>
            <w:r w:rsidR="003E5AC5" w:rsidRPr="003E5AC5">
              <w:rPr>
                <w:color w:val="00B0F0"/>
                <w:sz w:val="16"/>
                <w:szCs w:val="16"/>
                <w:lang w:val="en-US" w:eastAsia="zh-CN"/>
              </w:rPr>
              <w:t>MnsAgent</w:t>
            </w:r>
            <w:proofErr w:type="spellEnd"/>
          </w:p>
        </w:tc>
      </w:tr>
      <w:tr w:rsidR="00166E11" w:rsidRPr="0059318B" w14:paraId="2CBE53F4" w14:textId="77777777" w:rsidTr="004F52D0">
        <w:trPr>
          <w:trHeight w:val="184"/>
          <w:ins w:id="2186" w:author="Thomas Tovinger" w:date="2021-01-27T21:19:00Z"/>
        </w:trPr>
        <w:tc>
          <w:tcPr>
            <w:tcW w:w="14029" w:type="dxa"/>
            <w:shd w:val="clear" w:color="auto" w:fill="auto"/>
          </w:tcPr>
          <w:p w14:paraId="17E44F2E" w14:textId="77777777" w:rsidR="00166E11" w:rsidRDefault="00166E11" w:rsidP="00FD24A4">
            <w:pPr>
              <w:rPr>
                <w:ins w:id="2187" w:author="Thomas Tovinger" w:date="2021-01-27T21:19:00Z"/>
                <w:color w:val="00B0F0"/>
                <w:sz w:val="16"/>
                <w:szCs w:val="16"/>
                <w:lang w:val="en-US" w:eastAsia="zh-CN"/>
              </w:rPr>
            </w:pPr>
            <w:ins w:id="2188"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2189" w:author="Thomas Tovinger" w:date="2021-01-27T21:20:00Z">
              <w:r w:rsidRPr="00166E11">
                <w:rPr>
                  <w:color w:val="00B0F0"/>
                  <w:sz w:val="16"/>
                  <w:szCs w:val="16"/>
                  <w:lang w:val="en-US" w:eastAsia="zh-CN"/>
                  <w:rPrChange w:id="2190"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lastRenderedPageBreak/>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2191"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 xml:space="preserve">Remove cross domain from the description in definition for </w:t>
      </w:r>
      <w:proofErr w:type="spellStart"/>
      <w:r w:rsidRPr="00B90BFC">
        <w:rPr>
          <w:b/>
          <w:bCs/>
          <w:color w:val="FF0000"/>
        </w:rPr>
        <w:t>CPCIConfigurationFunction</w:t>
      </w:r>
      <w:proofErr w:type="spellEnd"/>
      <w:r w:rsidRPr="00B90BFC">
        <w:rPr>
          <w:b/>
          <w:bCs/>
          <w:color w:val="FF0000"/>
        </w:rPr>
        <w:t xml:space="preserve"> and </w:t>
      </w:r>
      <w:proofErr w:type="spellStart"/>
      <w:r w:rsidRPr="00B90BFC">
        <w:rPr>
          <w:b/>
          <w:bCs/>
          <w:color w:val="FF0000"/>
        </w:rPr>
        <w:t>CESManagementFunction</w:t>
      </w:r>
      <w:proofErr w:type="spellEnd"/>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B319C3" w:rsidP="00B90BFC">
            <w:pPr>
              <w:rPr>
                <w:rFonts w:eastAsia="SimSun"/>
                <w:b/>
                <w:bCs/>
                <w:color w:val="0000FF"/>
                <w:sz w:val="16"/>
                <w:szCs w:val="16"/>
                <w:u w:val="single"/>
                <w:lang w:val="en-US" w:eastAsia="zh-CN"/>
              </w:rPr>
            </w:pPr>
            <w:hyperlink r:id="rId53" w:history="1">
              <w:r w:rsidR="00B90BFC"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2192" w:author="Thomas Tovinger" w:date="2021-01-26T22:19:00Z"/>
                <w:rFonts w:eastAsia="SimSun"/>
                <w:sz w:val="16"/>
                <w:szCs w:val="16"/>
                <w:lang w:val="en-US" w:eastAsia="zh-CN"/>
              </w:rPr>
            </w:pPr>
            <w:r w:rsidRPr="001A6C3B">
              <w:rPr>
                <w:rFonts w:eastAsia="SimSun"/>
                <w:sz w:val="16"/>
                <w:szCs w:val="16"/>
                <w:lang w:val="en-US" w:eastAsia="zh-CN"/>
              </w:rPr>
              <w:t xml:space="preserve">Rel-16 CR TS 28.541 Remove cross domain from the description in definition </w:t>
            </w:r>
            <w:proofErr w:type="gramStart"/>
            <w:r w:rsidRPr="001A6C3B">
              <w:rPr>
                <w:rFonts w:eastAsia="SimSun"/>
                <w:sz w:val="16"/>
                <w:szCs w:val="16"/>
                <w:lang w:val="en-US" w:eastAsia="zh-CN"/>
              </w:rPr>
              <w:t xml:space="preserve">for  </w:t>
            </w:r>
            <w:proofErr w:type="spellStart"/>
            <w:r w:rsidRPr="001A6C3B">
              <w:rPr>
                <w:rFonts w:eastAsia="SimSun"/>
                <w:sz w:val="16"/>
                <w:szCs w:val="16"/>
                <w:lang w:val="en-US" w:eastAsia="zh-CN"/>
              </w:rPr>
              <w:t>CPCIConfigurationFunction</w:t>
            </w:r>
            <w:proofErr w:type="spellEnd"/>
            <w:proofErr w:type="gram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4DA89441" w14:textId="77777777" w:rsidR="00090FD4" w:rsidRDefault="00090FD4" w:rsidP="00090FD4">
            <w:pPr>
              <w:rPr>
                <w:ins w:id="2193" w:author="Thomas Tovinger" w:date="2021-01-26T22:19:00Z"/>
                <w:rFonts w:eastAsia="SimSun"/>
                <w:sz w:val="16"/>
                <w:szCs w:val="16"/>
                <w:lang w:val="en-US" w:eastAsia="zh-CN"/>
              </w:rPr>
            </w:pPr>
            <w:ins w:id="2194"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2195" w:author="Thomas Tovinger" w:date="2021-01-29T00:26:00Z"/>
                <w:rFonts w:eastAsia="SimSun"/>
                <w:sz w:val="16"/>
                <w:szCs w:val="16"/>
                <w:lang w:val="en-US" w:eastAsia="zh-CN"/>
              </w:rPr>
            </w:pPr>
            <w:ins w:id="2196" w:author="Thomas Tovinger" w:date="2021-01-26T22:19:00Z">
              <w:r>
                <w:rPr>
                  <w:rFonts w:eastAsia="SimSun"/>
                  <w:sz w:val="16"/>
                  <w:szCs w:val="16"/>
                  <w:lang w:val="en-US" w:eastAsia="zh-CN"/>
                </w:rPr>
                <w:t>26 Jan.: More comments</w:t>
              </w:r>
            </w:ins>
          </w:p>
          <w:p w14:paraId="0D90223F" w14:textId="77777777" w:rsidR="00BA76D2" w:rsidRDefault="00BA76D2" w:rsidP="00090FD4">
            <w:pPr>
              <w:rPr>
                <w:ins w:id="2197" w:author="Thomas Tovinger" w:date="2021-02-03T00:08:00Z"/>
                <w:rFonts w:eastAsia="SimSun"/>
                <w:b/>
                <w:bCs/>
                <w:sz w:val="16"/>
                <w:szCs w:val="16"/>
                <w:lang w:val="en-US" w:eastAsia="zh-CN"/>
              </w:rPr>
            </w:pPr>
            <w:ins w:id="2198" w:author="Thomas Tovinger" w:date="2021-01-29T00:26:00Z">
              <w:r>
                <w:rPr>
                  <w:rFonts w:eastAsia="SimSun"/>
                  <w:sz w:val="16"/>
                  <w:szCs w:val="16"/>
                  <w:lang w:val="en-US" w:eastAsia="zh-CN"/>
                </w:rPr>
                <w:t>27 Jan.: More comments</w:t>
              </w:r>
            </w:ins>
            <w:ins w:id="2199" w:author="Thomas Tovinger" w:date="2021-01-29T00:27:00Z">
              <w:r w:rsidRPr="00BA76D2">
                <w:rPr>
                  <w:rFonts w:eastAsia="SimSun"/>
                  <w:b/>
                  <w:bCs/>
                  <w:sz w:val="16"/>
                  <w:szCs w:val="16"/>
                  <w:lang w:val="en-US" w:eastAsia="zh-CN"/>
                  <w:rPrChange w:id="2200" w:author="Thomas Tovinger" w:date="2021-01-29T00:27:00Z">
                    <w:rPr>
                      <w:rFonts w:eastAsia="SimSun"/>
                      <w:sz w:val="16"/>
                      <w:szCs w:val="16"/>
                      <w:lang w:val="en-US" w:eastAsia="zh-CN"/>
                    </w:rPr>
                  </w:rPrChange>
                </w:rPr>
                <w:t xml:space="preserve"> </w:t>
              </w:r>
              <w:r w:rsidRPr="00D82227">
                <w:rPr>
                  <w:rFonts w:eastAsia="SimSun"/>
                  <w:b/>
                  <w:bCs/>
                  <w:sz w:val="16"/>
                  <w:szCs w:val="16"/>
                  <w:lang w:val="en-US" w:eastAsia="zh-CN"/>
                  <w:rPrChange w:id="2201" w:author="Thomas Tovinger" w:date="2021-02-03T00:07:00Z">
                    <w:rPr>
                      <w:rFonts w:eastAsia="SimSun"/>
                      <w:sz w:val="16"/>
                      <w:szCs w:val="16"/>
                      <w:lang w:val="en-US" w:eastAsia="zh-CN"/>
                    </w:rPr>
                  </w:rPrChange>
                </w:rPr>
                <w:t>(objection from Huawei)</w:t>
              </w:r>
            </w:ins>
          </w:p>
          <w:p w14:paraId="50D580FA" w14:textId="77777777" w:rsidR="000443F7" w:rsidRDefault="000443F7" w:rsidP="00090FD4">
            <w:pPr>
              <w:rPr>
                <w:ins w:id="2202" w:author="Thomas Tovinger" w:date="2021-02-03T00:40:00Z"/>
                <w:rFonts w:eastAsia="SimSun"/>
                <w:b/>
                <w:bCs/>
                <w:sz w:val="16"/>
                <w:szCs w:val="16"/>
                <w:lang w:val="en-US" w:eastAsia="zh-CN"/>
              </w:rPr>
            </w:pPr>
            <w:ins w:id="2203" w:author="Thomas Tovinger" w:date="2021-02-03T00:0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sidR="008D586A">
                <w:rPr>
                  <w:rFonts w:eastAsia="SimSun"/>
                  <w:b/>
                  <w:bCs/>
                  <w:sz w:val="16"/>
                  <w:szCs w:val="16"/>
                  <w:lang w:val="en-US" w:eastAsia="zh-CN"/>
                </w:rPr>
                <w:t>1</w:t>
              </w:r>
              <w:r w:rsidRPr="007E3A21">
                <w:rPr>
                  <w:rFonts w:eastAsia="SimSun"/>
                  <w:b/>
                  <w:bCs/>
                  <w:sz w:val="16"/>
                  <w:szCs w:val="16"/>
                  <w:lang w:val="en-US" w:eastAsia="zh-CN"/>
                </w:rPr>
                <w:t xml:space="preserve"> uploaded</w:t>
              </w:r>
            </w:ins>
            <w:ins w:id="2204" w:author="Thomas Tovinger" w:date="2021-02-03T00:40:00Z">
              <w:r w:rsidR="00720A96">
                <w:rPr>
                  <w:rFonts w:eastAsia="SimSun"/>
                  <w:b/>
                  <w:bCs/>
                  <w:sz w:val="16"/>
                  <w:szCs w:val="16"/>
                  <w:lang w:val="en-US" w:eastAsia="zh-CN"/>
                </w:rPr>
                <w:t xml:space="preserve"> (Huawei </w:t>
              </w:r>
              <w:r w:rsidR="00112F45">
                <w:rPr>
                  <w:rFonts w:eastAsia="SimSun"/>
                  <w:b/>
                  <w:bCs/>
                  <w:sz w:val="16"/>
                  <w:szCs w:val="16"/>
                  <w:lang w:val="en-US" w:eastAsia="zh-CN"/>
                </w:rPr>
                <w:t>maintains the objection)</w:t>
              </w:r>
            </w:ins>
          </w:p>
          <w:p w14:paraId="4AAD38B8" w14:textId="77777777" w:rsidR="007402CA" w:rsidRDefault="007402CA" w:rsidP="00090FD4">
            <w:pPr>
              <w:rPr>
                <w:ins w:id="2205" w:author="Thomas Tovinger" w:date="2021-02-03T22:45:00Z"/>
                <w:rFonts w:eastAsia="SimSun"/>
                <w:sz w:val="16"/>
                <w:szCs w:val="16"/>
                <w:lang w:val="en-US" w:eastAsia="zh-CN"/>
              </w:rPr>
            </w:pPr>
            <w:ins w:id="2206" w:author="Thomas Tovinger" w:date="2021-02-03T00:41:00Z">
              <w:r w:rsidRPr="002A322D">
                <w:rPr>
                  <w:rFonts w:eastAsia="SimSun"/>
                  <w:b/>
                  <w:bCs/>
                  <w:sz w:val="16"/>
                  <w:szCs w:val="16"/>
                  <w:lang w:val="en-US" w:eastAsia="zh-CN"/>
                  <w:rPrChange w:id="2207" w:author="Thomas Tovinger" w:date="2021-02-03T00:42:00Z">
                    <w:rPr>
                      <w:rFonts w:eastAsia="SimSun"/>
                      <w:sz w:val="16"/>
                      <w:szCs w:val="16"/>
                      <w:lang w:val="en-US" w:eastAsia="zh-CN"/>
                    </w:rPr>
                  </w:rPrChange>
                </w:rPr>
                <w:t>2 Feb.: More comments (Ericsson and Orange claims that the objection is not valid</w:t>
              </w:r>
            </w:ins>
            <w:ins w:id="2208" w:author="Thomas Tovinger" w:date="2021-02-03T00:42:00Z">
              <w:r w:rsidR="002A322D">
                <w:rPr>
                  <w:rFonts w:eastAsia="SimSun"/>
                  <w:b/>
                  <w:bCs/>
                  <w:sz w:val="16"/>
                  <w:szCs w:val="16"/>
                  <w:lang w:val="en-US" w:eastAsia="zh-CN"/>
                </w:rPr>
                <w:t>;</w:t>
              </w:r>
            </w:ins>
            <w:ins w:id="2209" w:author="Thomas Tovinger" w:date="2021-02-03T00:41:00Z">
              <w:r w:rsidR="002A322D">
                <w:rPr>
                  <w:rFonts w:eastAsia="SimSun"/>
                  <w:sz w:val="16"/>
                  <w:szCs w:val="16"/>
                  <w:lang w:val="en-US" w:eastAsia="zh-CN"/>
                </w:rPr>
                <w:t xml:space="preserve"> chair asks Huawei to</w:t>
              </w:r>
            </w:ins>
            <w:ins w:id="2210" w:author="Thomas Tovinger" w:date="2021-02-03T00:42:00Z">
              <w:r w:rsidR="002A322D">
                <w:rPr>
                  <w:rFonts w:eastAsia="SimSun"/>
                  <w:sz w:val="16"/>
                  <w:szCs w:val="16"/>
                  <w:lang w:val="en-US" w:eastAsia="zh-CN"/>
                </w:rPr>
                <w:t xml:space="preserve"> reconsider it due to this comment)</w:t>
              </w:r>
            </w:ins>
          </w:p>
          <w:p w14:paraId="04F6C2D6" w14:textId="3AF1381D" w:rsidR="001813D1" w:rsidRDefault="001813D1" w:rsidP="00090FD4">
            <w:pPr>
              <w:rPr>
                <w:ins w:id="2211" w:author="0204" w:date="2021-02-04T21:53:00Z"/>
                <w:rFonts w:eastAsia="SimSun"/>
                <w:b/>
                <w:bCs/>
                <w:sz w:val="16"/>
                <w:szCs w:val="16"/>
                <w:lang w:val="en-US" w:eastAsia="zh-CN"/>
              </w:rPr>
            </w:pPr>
            <w:ins w:id="2212" w:author="Thomas Tovinger" w:date="2021-02-03T22:45:00Z">
              <w:r w:rsidRPr="00E61AE4">
                <w:rPr>
                  <w:rFonts w:eastAsia="SimSun"/>
                  <w:b/>
                  <w:bCs/>
                  <w:sz w:val="16"/>
                  <w:szCs w:val="16"/>
                  <w:lang w:val="en-US" w:eastAsia="zh-CN"/>
                  <w:rPrChange w:id="2213" w:author="Thomas Tovinger" w:date="2021-02-03T22:46:00Z">
                    <w:rPr>
                      <w:rFonts w:eastAsia="SimSun"/>
                      <w:sz w:val="16"/>
                      <w:szCs w:val="16"/>
                      <w:lang w:val="en-US" w:eastAsia="zh-CN"/>
                    </w:rPr>
                  </w:rPrChange>
                </w:rPr>
                <w:t xml:space="preserve">3 Feb.: </w:t>
              </w:r>
              <w:r w:rsidR="001E6F78" w:rsidRPr="00E61AE4">
                <w:rPr>
                  <w:rFonts w:eastAsia="SimSun"/>
                  <w:b/>
                  <w:bCs/>
                  <w:sz w:val="16"/>
                  <w:szCs w:val="16"/>
                  <w:lang w:val="en-US" w:eastAsia="zh-CN"/>
                  <w:rPrChange w:id="2214" w:author="Thomas Tovinger" w:date="2021-02-03T22:46:00Z">
                    <w:rPr>
                      <w:rFonts w:eastAsia="SimSun"/>
                      <w:sz w:val="16"/>
                      <w:szCs w:val="16"/>
                      <w:lang w:val="en-US" w:eastAsia="zh-CN"/>
                    </w:rPr>
                  </w:rPrChange>
                </w:rPr>
                <w:t>The objection was discussed at the closing plenary.</w:t>
              </w:r>
            </w:ins>
            <w:ins w:id="2215" w:author="Thomas Tovinger" w:date="2021-02-03T22:46:00Z">
              <w:r w:rsidR="00F94FE0" w:rsidRPr="00E61AE4">
                <w:rPr>
                  <w:rFonts w:eastAsia="SimSun"/>
                  <w:b/>
                  <w:bCs/>
                  <w:sz w:val="16"/>
                  <w:szCs w:val="16"/>
                  <w:lang w:val="en-US" w:eastAsia="zh-CN"/>
                  <w:rPrChange w:id="2216" w:author="Thomas Tovinger" w:date="2021-02-03T22:46:00Z">
                    <w:rPr>
                      <w:rFonts w:eastAsia="SimSun"/>
                      <w:sz w:val="16"/>
                      <w:szCs w:val="16"/>
                      <w:lang w:val="en-US" w:eastAsia="zh-CN"/>
                    </w:rPr>
                  </w:rPrChange>
                </w:rPr>
                <w:t xml:space="preserve"> Unclear if the objection remains after the closing plenary</w:t>
              </w:r>
              <w:r w:rsidR="00E61AE4" w:rsidRPr="00E61AE4">
                <w:rPr>
                  <w:rFonts w:eastAsia="SimSun"/>
                  <w:b/>
                  <w:bCs/>
                  <w:sz w:val="16"/>
                  <w:szCs w:val="16"/>
                  <w:lang w:val="en-US" w:eastAsia="zh-CN"/>
                  <w:rPrChange w:id="2217" w:author="Thomas Tovinger" w:date="2021-02-03T22:46:00Z">
                    <w:rPr>
                      <w:rFonts w:eastAsia="SimSun"/>
                      <w:sz w:val="16"/>
                      <w:szCs w:val="16"/>
                      <w:lang w:val="en-US" w:eastAsia="zh-CN"/>
                    </w:rPr>
                  </w:rPrChange>
                </w:rPr>
                <w:t>.</w:t>
              </w:r>
            </w:ins>
          </w:p>
          <w:p w14:paraId="53027206" w14:textId="5B10DE0D" w:rsidR="00D843AC" w:rsidRPr="00E61AE4" w:rsidRDefault="00D843AC" w:rsidP="00090FD4">
            <w:pPr>
              <w:rPr>
                <w:ins w:id="2218" w:author="Thomas Tovinger" w:date="2021-02-03T22:46:00Z"/>
                <w:rFonts w:eastAsia="SimSun"/>
                <w:b/>
                <w:bCs/>
                <w:sz w:val="16"/>
                <w:szCs w:val="16"/>
                <w:lang w:val="en-US" w:eastAsia="zh-CN"/>
                <w:rPrChange w:id="2219" w:author="Thomas Tovinger" w:date="2021-02-03T22:46:00Z">
                  <w:rPr>
                    <w:ins w:id="2220" w:author="Thomas Tovinger" w:date="2021-02-03T22:46:00Z"/>
                    <w:rFonts w:eastAsia="SimSun"/>
                    <w:sz w:val="16"/>
                    <w:szCs w:val="16"/>
                    <w:lang w:val="en-US" w:eastAsia="zh-CN"/>
                  </w:rPr>
                </w:rPrChange>
              </w:rPr>
            </w:pPr>
            <w:ins w:id="2221" w:author="0204" w:date="2021-02-04T21:53:00Z">
              <w:r>
                <w:rPr>
                  <w:rFonts w:eastAsia="SimSun"/>
                  <w:b/>
                  <w:bCs/>
                  <w:sz w:val="16"/>
                  <w:szCs w:val="16"/>
                  <w:lang w:val="en-US" w:eastAsia="zh-CN"/>
                </w:rPr>
                <w:t>4 Feb.</w:t>
              </w:r>
            </w:ins>
            <w:ins w:id="2222" w:author="0204" w:date="2021-02-04T21:54:00Z">
              <w:r w:rsidR="001530F2">
                <w:rPr>
                  <w:rFonts w:eastAsia="SimSun"/>
                  <w:b/>
                  <w:bCs/>
                  <w:sz w:val="16"/>
                  <w:szCs w:val="16"/>
                  <w:lang w:val="en-US" w:eastAsia="zh-CN"/>
                </w:rPr>
                <w:t xml:space="preserve">: </w:t>
              </w:r>
            </w:ins>
            <w:ins w:id="2223" w:author="0204" w:date="2021-02-04T21:53:00Z">
              <w:r w:rsidR="001530F2">
                <w:rPr>
                  <w:rFonts w:eastAsia="SimSun"/>
                  <w:b/>
                  <w:bCs/>
                  <w:sz w:val="16"/>
                  <w:szCs w:val="16"/>
                  <w:lang w:val="en-US" w:eastAsia="zh-CN"/>
                </w:rPr>
                <w:t>Huawei clarifies that the objection stays</w:t>
              </w:r>
            </w:ins>
            <w:ins w:id="2224" w:author="0204" w:date="2021-02-04T21:54:00Z">
              <w:r w:rsidR="001530F2">
                <w:rPr>
                  <w:rFonts w:eastAsia="SimSun"/>
                  <w:b/>
                  <w:bCs/>
                  <w:sz w:val="16"/>
                  <w:szCs w:val="16"/>
                  <w:lang w:val="en-US" w:eastAsia="zh-CN"/>
                </w:rPr>
                <w:t xml:space="preserve">, and Ericsson agrees to </w:t>
              </w:r>
            </w:ins>
            <w:ins w:id="2225" w:author="0204" w:date="2021-02-04T21:55:00Z">
              <w:r w:rsidR="009D29CC">
                <w:rPr>
                  <w:rFonts w:eastAsia="SimSun"/>
                  <w:b/>
                  <w:bCs/>
                  <w:sz w:val="16"/>
                  <w:szCs w:val="16"/>
                  <w:lang w:val="en-US" w:eastAsia="zh-CN"/>
                </w:rPr>
                <w:t xml:space="preserve">withdraw </w:t>
              </w:r>
            </w:ins>
            <w:ins w:id="2226" w:author="0204" w:date="2021-02-04T21:54:00Z">
              <w:r w:rsidR="001530F2">
                <w:rPr>
                  <w:rFonts w:eastAsia="SimSun"/>
                  <w:b/>
                  <w:bCs/>
                  <w:sz w:val="16"/>
                  <w:szCs w:val="16"/>
                  <w:lang w:val="en-US" w:eastAsia="zh-CN"/>
                </w:rPr>
                <w:t>the CR.</w:t>
              </w:r>
            </w:ins>
          </w:p>
          <w:p w14:paraId="26C209CC" w14:textId="04AD77D1" w:rsidR="00E61AE4" w:rsidRPr="001A6C3B" w:rsidRDefault="001B79A6" w:rsidP="00090FD4">
            <w:pPr>
              <w:rPr>
                <w:rFonts w:eastAsia="SimSun"/>
                <w:sz w:val="16"/>
                <w:szCs w:val="16"/>
                <w:lang w:val="en-US" w:eastAsia="zh-CN"/>
              </w:rPr>
            </w:pPr>
            <w:ins w:id="2227" w:author="Thomas Tovinger" w:date="2021-02-03T22:47:00Z">
              <w:r w:rsidRPr="0052170B">
                <w:rPr>
                  <w:rFonts w:eastAsia="SimSun"/>
                  <w:b/>
                  <w:bCs/>
                  <w:color w:val="0000FF"/>
                  <w:sz w:val="20"/>
                  <w:szCs w:val="20"/>
                  <w:highlight w:val="yellow"/>
                  <w:lang w:val="en-US" w:eastAsia="zh-CN"/>
                </w:rPr>
                <w:t xml:space="preserve">Conclusion: </w:t>
              </w:r>
              <w:del w:id="2228" w:author="0204" w:date="2021-02-04T21:53:00Z">
                <w:r w:rsidRPr="0052170B" w:rsidDel="00D843AC">
                  <w:rPr>
                    <w:rFonts w:eastAsia="SimSun"/>
                    <w:b/>
                    <w:bCs/>
                    <w:color w:val="0000FF"/>
                    <w:sz w:val="20"/>
                    <w:szCs w:val="20"/>
                    <w:highlight w:val="yellow"/>
                    <w:lang w:val="en-US" w:eastAsia="zh-CN"/>
                  </w:rPr>
                  <w:delText>Email approval</w:delText>
                </w:r>
              </w:del>
            </w:ins>
            <w:ins w:id="2229" w:author="0204" w:date="2021-02-04T21:53:00Z">
              <w:r w:rsidR="00D843AC">
                <w:rPr>
                  <w:rFonts w:eastAsia="SimSun"/>
                  <w:b/>
                  <w:bCs/>
                  <w:color w:val="0000FF"/>
                  <w:sz w:val="20"/>
                  <w:szCs w:val="20"/>
                  <w:lang w:val="en-US" w:eastAsia="zh-CN"/>
                </w:rPr>
                <w:t>Not pursued</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B319C3" w:rsidP="00B90BFC">
            <w:pPr>
              <w:rPr>
                <w:rFonts w:eastAsia="SimSun"/>
                <w:b/>
                <w:bCs/>
                <w:color w:val="0000FF"/>
                <w:sz w:val="16"/>
                <w:szCs w:val="16"/>
                <w:u w:val="single"/>
                <w:lang w:val="en-US" w:eastAsia="zh-CN"/>
              </w:rPr>
            </w:pPr>
            <w:hyperlink r:id="rId54" w:history="1">
              <w:r w:rsidR="00B90BFC"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B319C3" w:rsidP="00B90BFC">
            <w:pPr>
              <w:rPr>
                <w:rFonts w:eastAsia="SimSun"/>
                <w:b/>
                <w:bCs/>
                <w:color w:val="0000FF"/>
                <w:sz w:val="16"/>
                <w:szCs w:val="16"/>
                <w:u w:val="single"/>
                <w:lang w:val="en-US" w:eastAsia="zh-CN"/>
              </w:rPr>
            </w:pPr>
            <w:hyperlink r:id="rId55" w:history="1">
              <w:r w:rsidR="00B90BFC"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B319C3" w:rsidP="00B90BFC">
            <w:pPr>
              <w:rPr>
                <w:rFonts w:eastAsia="SimSun"/>
                <w:b/>
                <w:bCs/>
                <w:color w:val="0000FF"/>
                <w:sz w:val="16"/>
                <w:szCs w:val="16"/>
                <w:u w:val="single"/>
                <w:lang w:val="en-US" w:eastAsia="zh-CN"/>
              </w:rPr>
            </w:pPr>
            <w:hyperlink r:id="rId56" w:history="1">
              <w:r w:rsidR="00B90BFC"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2230" w:author="Thomas Tovinger" w:date="2021-01-26T22:19:00Z"/>
                <w:rFonts w:eastAsia="SimSun"/>
                <w:sz w:val="16"/>
                <w:szCs w:val="16"/>
                <w:lang w:val="en-US" w:eastAsia="zh-CN"/>
              </w:rPr>
            </w:pPr>
            <w:r w:rsidRPr="001A6C3B">
              <w:rPr>
                <w:rFonts w:eastAsia="SimSun"/>
                <w:sz w:val="16"/>
                <w:szCs w:val="16"/>
                <w:lang w:val="en-US" w:eastAsia="zh-CN"/>
              </w:rPr>
              <w:t xml:space="preserve">Rel-17 CR TS 28.541 Remove cross domain from the description in definition </w:t>
            </w:r>
            <w:proofErr w:type="gramStart"/>
            <w:r w:rsidRPr="001A6C3B">
              <w:rPr>
                <w:rFonts w:eastAsia="SimSun"/>
                <w:sz w:val="16"/>
                <w:szCs w:val="16"/>
                <w:lang w:val="en-US" w:eastAsia="zh-CN"/>
              </w:rPr>
              <w:t xml:space="preserve">for  </w:t>
            </w:r>
            <w:proofErr w:type="spellStart"/>
            <w:r w:rsidRPr="001A6C3B">
              <w:rPr>
                <w:rFonts w:eastAsia="SimSun"/>
                <w:sz w:val="16"/>
                <w:szCs w:val="16"/>
                <w:lang w:val="en-US" w:eastAsia="zh-CN"/>
              </w:rPr>
              <w:t>CPCIConfigurationFunction</w:t>
            </w:r>
            <w:proofErr w:type="spellEnd"/>
            <w:proofErr w:type="gram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52DB3EBC" w14:textId="77777777" w:rsidR="00090FD4" w:rsidRDefault="00090FD4" w:rsidP="00090FD4">
            <w:pPr>
              <w:rPr>
                <w:ins w:id="2231" w:author="Thomas Tovinger" w:date="2021-01-26T22:19:00Z"/>
                <w:rFonts w:eastAsia="SimSun"/>
                <w:sz w:val="16"/>
                <w:szCs w:val="16"/>
                <w:lang w:val="en-US" w:eastAsia="zh-CN"/>
              </w:rPr>
            </w:pPr>
            <w:ins w:id="2232"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2233" w:author="Thomas Tovinger" w:date="2021-01-29T00:27:00Z"/>
                <w:rFonts w:eastAsia="SimSun"/>
                <w:sz w:val="16"/>
                <w:szCs w:val="16"/>
                <w:lang w:val="en-US" w:eastAsia="zh-CN"/>
              </w:rPr>
            </w:pPr>
            <w:ins w:id="2234" w:author="Thomas Tovinger" w:date="2021-01-26T22:19:00Z">
              <w:r>
                <w:rPr>
                  <w:rFonts w:eastAsia="SimSun"/>
                  <w:sz w:val="16"/>
                  <w:szCs w:val="16"/>
                  <w:lang w:val="en-US" w:eastAsia="zh-CN"/>
                </w:rPr>
                <w:t>26 Jan.: More comments</w:t>
              </w:r>
            </w:ins>
          </w:p>
          <w:p w14:paraId="567A4BE9" w14:textId="77777777" w:rsidR="00BA76D2" w:rsidRDefault="00BA76D2" w:rsidP="00090FD4">
            <w:pPr>
              <w:rPr>
                <w:ins w:id="2235" w:author="Thomas Tovinger" w:date="2021-02-03T00:42:00Z"/>
                <w:rFonts w:eastAsia="SimSun"/>
                <w:b/>
                <w:bCs/>
                <w:sz w:val="16"/>
                <w:szCs w:val="16"/>
                <w:lang w:val="en-US" w:eastAsia="zh-CN"/>
              </w:rPr>
            </w:pPr>
            <w:ins w:id="2236"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p w14:paraId="2CBF1A57" w14:textId="77777777" w:rsidR="002A322D" w:rsidRDefault="002A322D" w:rsidP="002A322D">
            <w:pPr>
              <w:rPr>
                <w:ins w:id="2237" w:author="Thomas Tovinger" w:date="2021-02-03T00:42:00Z"/>
                <w:rFonts w:eastAsia="SimSun"/>
                <w:b/>
                <w:bCs/>
                <w:sz w:val="16"/>
                <w:szCs w:val="16"/>
                <w:lang w:val="en-US" w:eastAsia="zh-CN"/>
              </w:rPr>
            </w:pPr>
            <w:ins w:id="2238" w:author="Thomas Tovinger" w:date="2021-02-03T00:42: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1</w:t>
              </w:r>
              <w:r w:rsidRPr="007E3A21">
                <w:rPr>
                  <w:rFonts w:eastAsia="SimSun"/>
                  <w:b/>
                  <w:bCs/>
                  <w:sz w:val="16"/>
                  <w:szCs w:val="16"/>
                  <w:lang w:val="en-US" w:eastAsia="zh-CN"/>
                </w:rPr>
                <w:t xml:space="preserve"> uploaded</w:t>
              </w:r>
              <w:r>
                <w:rPr>
                  <w:rFonts w:eastAsia="SimSun"/>
                  <w:b/>
                  <w:bCs/>
                  <w:sz w:val="16"/>
                  <w:szCs w:val="16"/>
                  <w:lang w:val="en-US" w:eastAsia="zh-CN"/>
                </w:rPr>
                <w:t xml:space="preserve"> (Huawei maintains the objection)</w:t>
              </w:r>
            </w:ins>
          </w:p>
          <w:p w14:paraId="1B6D95B2" w14:textId="77777777" w:rsidR="002A322D" w:rsidRDefault="002A322D" w:rsidP="002A322D">
            <w:pPr>
              <w:rPr>
                <w:ins w:id="2239" w:author="Thomas Tovinger" w:date="2021-02-03T22:47:00Z"/>
                <w:rFonts w:eastAsia="SimSun"/>
                <w:sz w:val="16"/>
                <w:szCs w:val="16"/>
                <w:lang w:val="en-US" w:eastAsia="zh-CN"/>
              </w:rPr>
            </w:pPr>
            <w:ins w:id="2240" w:author="Thomas Tovinger" w:date="2021-02-03T00:42:00Z">
              <w:r w:rsidRPr="00932927">
                <w:rPr>
                  <w:rFonts w:eastAsia="SimSun"/>
                  <w:b/>
                  <w:bCs/>
                  <w:sz w:val="16"/>
                  <w:szCs w:val="16"/>
                  <w:lang w:val="en-US" w:eastAsia="zh-CN"/>
                </w:rPr>
                <w:t>2 Feb.: More comments (Ericsson and Orange claims that the objection is not valid</w:t>
              </w:r>
              <w:r>
                <w:rPr>
                  <w:rFonts w:eastAsia="SimSun"/>
                  <w:b/>
                  <w:bCs/>
                  <w:sz w:val="16"/>
                  <w:szCs w:val="16"/>
                  <w:lang w:val="en-US" w:eastAsia="zh-CN"/>
                </w:rPr>
                <w:t>;</w:t>
              </w:r>
              <w:r>
                <w:rPr>
                  <w:rFonts w:eastAsia="SimSun"/>
                  <w:sz w:val="16"/>
                  <w:szCs w:val="16"/>
                  <w:lang w:val="en-US" w:eastAsia="zh-CN"/>
                </w:rPr>
                <w:t xml:space="preserve"> chair asks Huawei to reconsider it due to this comment)</w:t>
              </w:r>
            </w:ins>
          </w:p>
          <w:p w14:paraId="5614A135" w14:textId="71DCCD92" w:rsidR="001B79A6" w:rsidRDefault="001B79A6" w:rsidP="001B79A6">
            <w:pPr>
              <w:rPr>
                <w:ins w:id="2241" w:author="0204" w:date="2021-02-04T21:54:00Z"/>
                <w:rFonts w:eastAsia="SimSun"/>
                <w:b/>
                <w:bCs/>
                <w:sz w:val="16"/>
                <w:szCs w:val="16"/>
                <w:lang w:val="en-US" w:eastAsia="zh-CN"/>
              </w:rPr>
            </w:pPr>
            <w:ins w:id="2242" w:author="Thomas Tovinger" w:date="2021-02-03T22:48:00Z">
              <w:r w:rsidRPr="00932927">
                <w:rPr>
                  <w:rFonts w:eastAsia="SimSun"/>
                  <w:b/>
                  <w:bCs/>
                  <w:sz w:val="16"/>
                  <w:szCs w:val="16"/>
                  <w:lang w:val="en-US" w:eastAsia="zh-CN"/>
                </w:rPr>
                <w:t>3 Feb.: The objection was discussed at the closing plenary. Unclear if the objection remains after the closing plenary.</w:t>
              </w:r>
            </w:ins>
          </w:p>
          <w:p w14:paraId="3EC741F7" w14:textId="12A99289" w:rsidR="001530F2" w:rsidRPr="00932927" w:rsidRDefault="001530F2" w:rsidP="001B79A6">
            <w:pPr>
              <w:rPr>
                <w:ins w:id="2243" w:author="Thomas Tovinger" w:date="2021-02-03T22:48:00Z"/>
                <w:rFonts w:eastAsia="SimSun"/>
                <w:b/>
                <w:bCs/>
                <w:sz w:val="16"/>
                <w:szCs w:val="16"/>
                <w:lang w:val="en-US" w:eastAsia="zh-CN"/>
              </w:rPr>
            </w:pPr>
            <w:ins w:id="2244" w:author="0204" w:date="2021-02-04T21:54:00Z">
              <w:r>
                <w:rPr>
                  <w:rFonts w:eastAsia="SimSun"/>
                  <w:b/>
                  <w:bCs/>
                  <w:sz w:val="16"/>
                  <w:szCs w:val="16"/>
                  <w:lang w:val="en-US" w:eastAsia="zh-CN"/>
                </w:rPr>
                <w:t xml:space="preserve">4 Feb.: Huawei clarifies that the objection stays, and Ericsson agrees to </w:t>
              </w:r>
            </w:ins>
            <w:ins w:id="2245" w:author="0204" w:date="2021-02-04T21:55:00Z">
              <w:r w:rsidR="009D29CC">
                <w:rPr>
                  <w:rFonts w:eastAsia="SimSun"/>
                  <w:b/>
                  <w:bCs/>
                  <w:sz w:val="16"/>
                  <w:szCs w:val="16"/>
                  <w:lang w:val="en-US" w:eastAsia="zh-CN"/>
                </w:rPr>
                <w:t>withdraw</w:t>
              </w:r>
            </w:ins>
            <w:ins w:id="2246" w:author="0204" w:date="2021-02-04T21:54:00Z">
              <w:r>
                <w:rPr>
                  <w:rFonts w:eastAsia="SimSun"/>
                  <w:b/>
                  <w:bCs/>
                  <w:sz w:val="16"/>
                  <w:szCs w:val="16"/>
                  <w:lang w:val="en-US" w:eastAsia="zh-CN"/>
                </w:rPr>
                <w:t xml:space="preserve"> the CR.</w:t>
              </w:r>
            </w:ins>
          </w:p>
          <w:p w14:paraId="3BF235F5" w14:textId="0D135D5C" w:rsidR="001B79A6" w:rsidRPr="001A6C3B" w:rsidRDefault="001B79A6" w:rsidP="001B79A6">
            <w:pPr>
              <w:rPr>
                <w:rFonts w:eastAsia="SimSun"/>
                <w:sz w:val="16"/>
                <w:szCs w:val="16"/>
                <w:lang w:val="en-US" w:eastAsia="zh-CN"/>
              </w:rPr>
            </w:pPr>
            <w:ins w:id="2247" w:author="Thomas Tovinger" w:date="2021-02-03T22:48:00Z">
              <w:r w:rsidRPr="0052170B">
                <w:rPr>
                  <w:rFonts w:eastAsia="SimSun"/>
                  <w:b/>
                  <w:bCs/>
                  <w:color w:val="0000FF"/>
                  <w:sz w:val="20"/>
                  <w:szCs w:val="20"/>
                  <w:highlight w:val="yellow"/>
                  <w:lang w:val="en-US" w:eastAsia="zh-CN"/>
                </w:rPr>
                <w:t xml:space="preserve">Conclusion: </w:t>
              </w:r>
            </w:ins>
            <w:ins w:id="2248" w:author="0204" w:date="2021-02-04T21:53:00Z">
              <w:r w:rsidR="00D843AC">
                <w:rPr>
                  <w:rFonts w:eastAsia="SimSun"/>
                  <w:b/>
                  <w:bCs/>
                  <w:color w:val="0000FF"/>
                  <w:sz w:val="20"/>
                  <w:szCs w:val="20"/>
                  <w:lang w:val="en-US" w:eastAsia="zh-CN"/>
                </w:rPr>
                <w:t>Not pursued</w:t>
              </w:r>
            </w:ins>
            <w:ins w:id="2249" w:author="Thomas Tovinger" w:date="2021-02-03T22:48:00Z">
              <w:del w:id="2250" w:author="0204" w:date="2021-02-04T21:53:00Z">
                <w:r w:rsidRPr="0052170B" w:rsidDel="00D843AC">
                  <w:rPr>
                    <w:rFonts w:eastAsia="SimSun"/>
                    <w:b/>
                    <w:bCs/>
                    <w:color w:val="0000FF"/>
                    <w:sz w:val="20"/>
                    <w:szCs w:val="20"/>
                    <w:highlight w:val="yellow"/>
                    <w:lang w:val="en-US" w:eastAsia="zh-CN"/>
                  </w:rPr>
                  <w:delText>Email approval</w:delText>
                </w:r>
              </w:del>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B319C3" w:rsidP="00B90BFC">
            <w:pPr>
              <w:rPr>
                <w:rFonts w:eastAsia="SimSun"/>
                <w:b/>
                <w:bCs/>
                <w:color w:val="0000FF"/>
                <w:sz w:val="16"/>
                <w:szCs w:val="16"/>
                <w:u w:val="single"/>
                <w:lang w:val="en-US" w:eastAsia="zh-CN"/>
              </w:rPr>
            </w:pPr>
            <w:hyperlink r:id="rId57" w:history="1">
              <w:r w:rsidR="00B90BFC"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B319C3" w:rsidP="00B90BFC">
            <w:pPr>
              <w:rPr>
                <w:rFonts w:eastAsia="SimSun"/>
                <w:b/>
                <w:bCs/>
                <w:color w:val="0000FF"/>
                <w:sz w:val="16"/>
                <w:szCs w:val="16"/>
                <w:u w:val="single"/>
                <w:lang w:val="en-US" w:eastAsia="zh-CN"/>
              </w:rPr>
            </w:pPr>
            <w:hyperlink r:id="rId58" w:history="1">
              <w:r w:rsidR="00B90BFC"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69A95C4F"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del w:id="2251" w:author="Thomas Tovinger" w:date="2021-02-03T23:52:00Z">
        <w:r w:rsidR="0045662F" w:rsidRPr="0045662F" w:rsidDel="00544F30">
          <w:rPr>
            <w:b/>
            <w:bCs/>
            <w:color w:val="FF0000"/>
            <w:lang w:val="en-GB"/>
          </w:rPr>
          <w:delText xml:space="preserve">Ericsson </w:delText>
        </w:r>
      </w:del>
      <w:ins w:id="2252" w:author="Thomas Tovinger" w:date="2021-02-03T23:52:00Z">
        <w:r w:rsidR="00544F30">
          <w:rPr>
            <w:b/>
            <w:bCs/>
            <w:color w:val="FF0000"/>
            <w:lang w:val="en-GB"/>
          </w:rPr>
          <w:t>Intel</w:t>
        </w:r>
        <w:r w:rsidR="00544F30" w:rsidRPr="0045662F">
          <w:rPr>
            <w:b/>
            <w:bCs/>
            <w:color w:val="FF0000"/>
            <w:lang w:val="en-GB"/>
          </w:rPr>
          <w:t xml:space="preserve"> </w:t>
        </w:r>
      </w:ins>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B319C3" w:rsidP="00B90BFC">
            <w:pPr>
              <w:rPr>
                <w:rFonts w:eastAsia="SimSun"/>
                <w:b/>
                <w:bCs/>
                <w:color w:val="0000FF"/>
                <w:sz w:val="16"/>
                <w:szCs w:val="16"/>
                <w:u w:val="single"/>
                <w:lang w:val="en-US" w:eastAsia="zh-CN"/>
              </w:rPr>
            </w:pPr>
            <w:hyperlink r:id="rId59" w:history="1">
              <w:r w:rsidR="00B90BFC"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2253"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2254" w:author="Thomas Tovinger" w:date="2021-01-29T00:28:00Z"/>
                <w:rFonts w:eastAsia="SimSun"/>
                <w:sz w:val="16"/>
                <w:szCs w:val="16"/>
                <w:lang w:val="en-US" w:eastAsia="zh-CN"/>
              </w:rPr>
            </w:pPr>
            <w:ins w:id="2255" w:author="Thomas Tovinger" w:date="2021-01-26T22:20:00Z">
              <w:r>
                <w:rPr>
                  <w:rFonts w:eastAsia="SimSun"/>
                  <w:sz w:val="16"/>
                  <w:szCs w:val="16"/>
                  <w:lang w:val="en-US" w:eastAsia="zh-CN"/>
                </w:rPr>
                <w:t>2</w:t>
              </w:r>
            </w:ins>
            <w:ins w:id="2256" w:author="Thomas Tovinger" w:date="2021-01-26T22:22:00Z">
              <w:r>
                <w:rPr>
                  <w:rFonts w:eastAsia="SimSun"/>
                  <w:sz w:val="16"/>
                  <w:szCs w:val="16"/>
                  <w:lang w:val="en-US" w:eastAsia="zh-CN"/>
                </w:rPr>
                <w:t>5</w:t>
              </w:r>
            </w:ins>
            <w:ins w:id="2257"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2258" w:author="Thomas Tovinger" w:date="2021-01-29T00:29:00Z"/>
                <w:rFonts w:eastAsia="SimSun"/>
                <w:sz w:val="16"/>
                <w:szCs w:val="16"/>
                <w:lang w:val="en-US" w:eastAsia="zh-CN"/>
              </w:rPr>
            </w:pPr>
            <w:ins w:id="2259" w:author="Thomas Tovinger" w:date="2021-01-29T00:28:00Z">
              <w:r>
                <w:rPr>
                  <w:rFonts w:eastAsia="SimSun"/>
                  <w:sz w:val="16"/>
                  <w:szCs w:val="16"/>
                  <w:lang w:val="en-US" w:eastAsia="zh-CN"/>
                </w:rPr>
                <w:t>26-</w:t>
              </w:r>
            </w:ins>
            <w:ins w:id="2260" w:author="Thomas Tovinger" w:date="2021-01-29T00:29:00Z">
              <w:r>
                <w:rPr>
                  <w:rFonts w:eastAsia="SimSun"/>
                  <w:sz w:val="16"/>
                  <w:szCs w:val="16"/>
                  <w:lang w:val="en-US" w:eastAsia="zh-CN"/>
                </w:rPr>
                <w:t>2</w:t>
              </w:r>
            </w:ins>
            <w:ins w:id="2261"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2262" w:author="Thomas Tovinger" w:date="2021-02-02T00:59:00Z"/>
                <w:rFonts w:eastAsia="SimSun"/>
                <w:b/>
                <w:bCs/>
                <w:sz w:val="16"/>
                <w:szCs w:val="16"/>
                <w:lang w:val="en-US" w:eastAsia="zh-CN"/>
              </w:rPr>
            </w:pPr>
            <w:ins w:id="2263"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ED4BBDD" w14:textId="77777777" w:rsidR="00D50A9E" w:rsidRDefault="00D50A9E">
            <w:pPr>
              <w:suppressAutoHyphens/>
              <w:rPr>
                <w:ins w:id="2264" w:author="Thomas Tovinger" w:date="2021-02-03T00:48:00Z"/>
                <w:rFonts w:eastAsia="SimSun"/>
                <w:sz w:val="16"/>
                <w:szCs w:val="16"/>
                <w:lang w:val="en-US" w:eastAsia="zh-CN"/>
              </w:rPr>
            </w:pPr>
            <w:ins w:id="2265" w:author="Thomas Tovinger" w:date="2021-02-02T00:59:00Z">
              <w:r>
                <w:rPr>
                  <w:rFonts w:eastAsia="SimSun"/>
                  <w:sz w:val="16"/>
                  <w:szCs w:val="16"/>
                  <w:lang w:val="en-US" w:eastAsia="zh-CN"/>
                </w:rPr>
                <w:lastRenderedPageBreak/>
                <w:t>1 Feb.: More comments</w:t>
              </w:r>
            </w:ins>
          </w:p>
          <w:p w14:paraId="4701EE92" w14:textId="55288A56" w:rsidR="00E15C4F" w:rsidRDefault="00AE32C5">
            <w:pPr>
              <w:suppressAutoHyphens/>
              <w:rPr>
                <w:ins w:id="2266" w:author="Thomas Tovinger" w:date="2021-02-03T00:49:00Z"/>
                <w:rFonts w:eastAsia="SimSun"/>
                <w:sz w:val="16"/>
                <w:szCs w:val="16"/>
                <w:lang w:val="en-US" w:eastAsia="zh-CN"/>
              </w:rPr>
            </w:pPr>
            <w:ins w:id="2267" w:author="Thomas Tovinger" w:date="2021-02-03T00:48:00Z">
              <w:r>
                <w:rPr>
                  <w:rFonts w:eastAsia="SimSun"/>
                  <w:sz w:val="16"/>
                  <w:szCs w:val="16"/>
                  <w:lang w:val="en-US" w:eastAsia="zh-CN"/>
                </w:rPr>
                <w:t>2 Feb.: More comments (</w:t>
              </w:r>
              <w:r w:rsidR="00E15C4F">
                <w:rPr>
                  <w:rFonts w:eastAsia="SimSun"/>
                  <w:sz w:val="16"/>
                  <w:szCs w:val="16"/>
                  <w:lang w:val="en-US" w:eastAsia="zh-CN"/>
                </w:rPr>
                <w:t xml:space="preserve">Intel and Huawei </w:t>
              </w:r>
              <w:r>
                <w:rPr>
                  <w:rFonts w:eastAsia="SimSun"/>
                  <w:sz w:val="16"/>
                  <w:szCs w:val="16"/>
                  <w:lang w:val="en-US" w:eastAsia="zh-CN"/>
                </w:rPr>
                <w:t xml:space="preserve">agreed to bring </w:t>
              </w:r>
              <w:r w:rsidR="00E15C4F">
                <w:rPr>
                  <w:rFonts w:eastAsia="SimSun"/>
                  <w:sz w:val="16"/>
                  <w:szCs w:val="16"/>
                  <w:lang w:val="en-US" w:eastAsia="zh-CN"/>
                </w:rPr>
                <w:t xml:space="preserve">some improvement suggestions as </w:t>
              </w:r>
              <w:r w:rsidR="00E15C4F" w:rsidRPr="00E15C4F">
                <w:rPr>
                  <w:rFonts w:eastAsia="SimSun"/>
                  <w:sz w:val="16"/>
                  <w:szCs w:val="16"/>
                  <w:lang w:val="en-US" w:eastAsia="zh-CN"/>
                  <w:rPrChange w:id="2268" w:author="Thomas Tovinger" w:date="2021-02-03T00:48:00Z">
                    <w:rPr>
                      <w:lang w:val="en-US" w:eastAsia="zh-CN"/>
                    </w:rPr>
                  </w:rPrChange>
                </w:rPr>
                <w:t>a joint contribution to next meeting</w:t>
              </w:r>
            </w:ins>
            <w:ins w:id="2269" w:author="Thomas Tovinger" w:date="2021-02-03T00:49:00Z">
              <w:r w:rsidR="00E15C4F">
                <w:rPr>
                  <w:rFonts w:eastAsia="SimSun"/>
                  <w:sz w:val="16"/>
                  <w:szCs w:val="16"/>
                  <w:lang w:val="en-US" w:eastAsia="zh-CN"/>
                </w:rPr>
                <w:t>)</w:t>
              </w:r>
            </w:ins>
          </w:p>
          <w:p w14:paraId="4F8AB39C" w14:textId="794356AD" w:rsidR="00E15C4F" w:rsidRPr="001A6C3B" w:rsidRDefault="00A0105A">
            <w:pPr>
              <w:suppressAutoHyphens/>
              <w:rPr>
                <w:rFonts w:eastAsia="SimSun"/>
                <w:sz w:val="16"/>
                <w:szCs w:val="16"/>
                <w:lang w:val="en-US" w:eastAsia="zh-CN"/>
              </w:rPr>
              <w:pPrChange w:id="2270" w:author="Thomas Tovinger" w:date="2021-01-26T22:20:00Z">
                <w:pPr/>
              </w:pPrChange>
            </w:pPr>
            <w:ins w:id="2271"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lastRenderedPageBreak/>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B319C3" w:rsidP="00B90BFC">
            <w:pPr>
              <w:rPr>
                <w:rFonts w:eastAsia="SimSun"/>
                <w:b/>
                <w:bCs/>
                <w:color w:val="0000FF"/>
                <w:sz w:val="16"/>
                <w:szCs w:val="16"/>
                <w:u w:val="single"/>
                <w:lang w:val="en-US" w:eastAsia="zh-CN"/>
              </w:rPr>
            </w:pPr>
            <w:hyperlink r:id="rId60" w:history="1">
              <w:r w:rsidR="00B90BFC"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B319C3" w:rsidP="00B90BFC">
            <w:pPr>
              <w:rPr>
                <w:rFonts w:eastAsia="SimSun"/>
                <w:b/>
                <w:bCs/>
                <w:color w:val="0000FF"/>
                <w:sz w:val="16"/>
                <w:szCs w:val="16"/>
                <w:u w:val="single"/>
                <w:lang w:val="en-US" w:eastAsia="zh-CN"/>
              </w:rPr>
            </w:pPr>
            <w:hyperlink r:id="rId61"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B319C3" w:rsidP="00B90BFC">
            <w:pPr>
              <w:rPr>
                <w:rFonts w:eastAsia="SimSun"/>
                <w:b/>
                <w:bCs/>
                <w:color w:val="0000FF"/>
                <w:sz w:val="16"/>
                <w:szCs w:val="16"/>
                <w:u w:val="single"/>
                <w:lang w:val="en-US" w:eastAsia="zh-CN"/>
              </w:rPr>
            </w:pPr>
            <w:hyperlink r:id="rId62"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B319C3" w:rsidP="00B90BFC">
            <w:pPr>
              <w:rPr>
                <w:rFonts w:eastAsia="SimSun"/>
                <w:b/>
                <w:bCs/>
                <w:color w:val="0000FF"/>
                <w:sz w:val="16"/>
                <w:szCs w:val="16"/>
                <w:u w:val="single"/>
                <w:lang w:val="en-US" w:eastAsia="zh-CN"/>
              </w:rPr>
            </w:pPr>
            <w:hyperlink r:id="rId63" w:history="1">
              <w:r w:rsidR="00B90BFC"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2272"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2273" w:author="Thomas Tovinger" w:date="2021-01-29T00:29:00Z"/>
                <w:rFonts w:eastAsia="SimSun"/>
                <w:sz w:val="16"/>
                <w:szCs w:val="16"/>
                <w:lang w:val="en-US" w:eastAsia="zh-CN"/>
              </w:rPr>
            </w:pPr>
            <w:ins w:id="2274" w:author="Thomas Tovinger" w:date="2021-01-26T22:20:00Z">
              <w:r>
                <w:rPr>
                  <w:rFonts w:eastAsia="SimSun"/>
                  <w:sz w:val="16"/>
                  <w:szCs w:val="16"/>
                  <w:lang w:val="en-US" w:eastAsia="zh-CN"/>
                </w:rPr>
                <w:t>2</w:t>
              </w:r>
            </w:ins>
            <w:ins w:id="2275" w:author="Thomas Tovinger" w:date="2021-01-26T22:22:00Z">
              <w:r>
                <w:rPr>
                  <w:rFonts w:eastAsia="SimSun"/>
                  <w:sz w:val="16"/>
                  <w:szCs w:val="16"/>
                  <w:lang w:val="en-US" w:eastAsia="zh-CN"/>
                </w:rPr>
                <w:t>5</w:t>
              </w:r>
            </w:ins>
            <w:ins w:id="2276"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2277" w:author="Thomas Tovinger" w:date="2021-01-29T00:29:00Z"/>
                <w:rFonts w:eastAsia="SimSun"/>
                <w:sz w:val="16"/>
                <w:szCs w:val="16"/>
                <w:lang w:val="en-US" w:eastAsia="zh-CN"/>
              </w:rPr>
            </w:pPr>
            <w:ins w:id="2278"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2279" w:author="Thomas Tovinger" w:date="2021-02-02T00:59:00Z"/>
                <w:rFonts w:eastAsia="SimSun"/>
                <w:b/>
                <w:bCs/>
                <w:sz w:val="16"/>
                <w:szCs w:val="16"/>
                <w:lang w:val="en-US" w:eastAsia="zh-CN"/>
              </w:rPr>
            </w:pPr>
            <w:ins w:id="2280"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AD7006B" w14:textId="77777777" w:rsidR="00D50A9E" w:rsidRDefault="00D50A9E">
            <w:pPr>
              <w:suppressAutoHyphens/>
              <w:rPr>
                <w:ins w:id="2281" w:author="Thomas Tovinger" w:date="2021-02-03T00:49:00Z"/>
                <w:rFonts w:eastAsia="SimSun"/>
                <w:sz w:val="16"/>
                <w:szCs w:val="16"/>
                <w:lang w:val="en-US" w:eastAsia="zh-CN"/>
              </w:rPr>
            </w:pPr>
            <w:ins w:id="2282" w:author="Thomas Tovinger" w:date="2021-02-02T00:59:00Z">
              <w:r>
                <w:rPr>
                  <w:rFonts w:eastAsia="SimSun"/>
                  <w:sz w:val="16"/>
                  <w:szCs w:val="16"/>
                  <w:lang w:val="en-US" w:eastAsia="zh-CN"/>
                </w:rPr>
                <w:t>1 Feb.: More comments</w:t>
              </w:r>
            </w:ins>
          </w:p>
          <w:p w14:paraId="60B24144" w14:textId="45D1842A" w:rsidR="006C0B54" w:rsidRDefault="00E15C4F">
            <w:pPr>
              <w:suppressAutoHyphens/>
              <w:rPr>
                <w:ins w:id="2283" w:author="Thomas Tovinger" w:date="2021-02-03T00:49:00Z"/>
                <w:rFonts w:eastAsia="SimSun"/>
                <w:sz w:val="16"/>
                <w:szCs w:val="16"/>
                <w:lang w:val="en-US" w:eastAsia="zh-CN"/>
              </w:rPr>
            </w:pPr>
            <w:ins w:id="2284" w:author="Thomas Tovinger" w:date="2021-02-03T00:49:00Z">
              <w:r>
                <w:rPr>
                  <w:rFonts w:eastAsia="SimSun"/>
                  <w:sz w:val="16"/>
                  <w:szCs w:val="16"/>
                  <w:lang w:val="en-US" w:eastAsia="zh-CN"/>
                </w:rPr>
                <w:t xml:space="preserve">2 Feb.: More comments (Intel and Huawei agreed to bring some improvement suggestions as </w:t>
              </w:r>
              <w:r w:rsidRPr="00932927">
                <w:rPr>
                  <w:rFonts w:eastAsia="SimSun"/>
                  <w:sz w:val="16"/>
                  <w:szCs w:val="16"/>
                  <w:lang w:val="en-US" w:eastAsia="zh-CN"/>
                </w:rPr>
                <w:t>a joint contribution to next meeting</w:t>
              </w:r>
              <w:r>
                <w:rPr>
                  <w:rFonts w:eastAsia="SimSun"/>
                  <w:sz w:val="16"/>
                  <w:szCs w:val="16"/>
                  <w:lang w:val="en-US" w:eastAsia="zh-CN"/>
                </w:rPr>
                <w:t>)</w:t>
              </w:r>
            </w:ins>
          </w:p>
          <w:p w14:paraId="4BDAE353" w14:textId="0E850C2C" w:rsidR="006C0B54" w:rsidRPr="001A6C3B" w:rsidRDefault="006C0B54">
            <w:pPr>
              <w:suppressAutoHyphens/>
              <w:rPr>
                <w:rFonts w:eastAsia="SimSun"/>
                <w:sz w:val="16"/>
                <w:szCs w:val="16"/>
                <w:lang w:val="en-US" w:eastAsia="zh-CN"/>
              </w:rPr>
              <w:pPrChange w:id="2285" w:author="Thomas Tovinger" w:date="2021-01-26T22:20:00Z">
                <w:pPr/>
              </w:pPrChange>
            </w:pPr>
            <w:ins w:id="2286"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B319C3" w:rsidP="00B90BFC">
            <w:pPr>
              <w:rPr>
                <w:rFonts w:eastAsia="SimSun"/>
                <w:b/>
                <w:bCs/>
                <w:color w:val="0000FF"/>
                <w:sz w:val="16"/>
                <w:szCs w:val="16"/>
                <w:u w:val="single"/>
                <w:lang w:val="en-US" w:eastAsia="zh-CN"/>
              </w:rPr>
            </w:pPr>
            <w:hyperlink r:id="rId64" w:history="1">
              <w:r w:rsidR="00B90BFC"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B319C3" w:rsidP="00B90BFC">
            <w:pPr>
              <w:rPr>
                <w:rFonts w:eastAsia="SimSun"/>
                <w:b/>
                <w:bCs/>
                <w:color w:val="0000FF"/>
                <w:sz w:val="16"/>
                <w:szCs w:val="16"/>
                <w:u w:val="single"/>
                <w:lang w:val="en-US" w:eastAsia="zh-CN"/>
              </w:rPr>
            </w:pPr>
            <w:hyperlink r:id="rId65"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B319C3" w:rsidP="00B90BFC">
            <w:pPr>
              <w:rPr>
                <w:rFonts w:eastAsia="SimSun"/>
                <w:b/>
                <w:bCs/>
                <w:color w:val="0000FF"/>
                <w:sz w:val="16"/>
                <w:szCs w:val="16"/>
                <w:u w:val="single"/>
                <w:lang w:val="en-US" w:eastAsia="zh-CN"/>
              </w:rPr>
            </w:pPr>
            <w:hyperlink r:id="rId66"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 xml:space="preserve">Correction of </w:t>
      </w:r>
      <w:proofErr w:type="spellStart"/>
      <w:r w:rsidR="004E48B1" w:rsidRPr="004E48B1">
        <w:rPr>
          <w:b/>
          <w:bCs/>
          <w:color w:val="FF0000"/>
        </w:rPr>
        <w:t>ServiceProfile</w:t>
      </w:r>
      <w:proofErr w:type="spellEnd"/>
      <w:r w:rsidR="004E48B1" w:rsidRPr="004E48B1">
        <w:rPr>
          <w:b/>
          <w:bCs/>
          <w:color w:val="FF0000"/>
        </w:rPr>
        <w:t xml:space="preserv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proofErr w:type="spellStart"/>
      <w:r w:rsidR="0045662F" w:rsidRPr="0045662F">
        <w:rPr>
          <w:b/>
          <w:bCs/>
          <w:color w:val="FF0000"/>
          <w:lang w:val="en-GB"/>
        </w:rPr>
        <w:t>Onnegren</w:t>
      </w:r>
      <w:proofErr w:type="spellEnd"/>
      <w:r w:rsidR="0045662F" w:rsidRPr="0045662F">
        <w:rPr>
          <w:b/>
          <w:bCs/>
          <w:color w:val="FF0000"/>
          <w:lang w:val="en-GB"/>
        </w:rPr>
        <w:t xml:space="preserve">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B319C3" w:rsidP="004E48B1">
            <w:pPr>
              <w:rPr>
                <w:rFonts w:eastAsia="SimSun"/>
                <w:b/>
                <w:bCs/>
                <w:color w:val="0000FF"/>
                <w:sz w:val="16"/>
                <w:szCs w:val="16"/>
                <w:u w:val="single"/>
                <w:lang w:val="en-US" w:eastAsia="zh-CN"/>
              </w:rPr>
            </w:pPr>
            <w:hyperlink r:id="rId67" w:history="1">
              <w:r w:rsidR="004E48B1"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2287" w:author="Thomas Tovinger" w:date="2021-01-26T22:21:00Z"/>
                <w:rFonts w:eastAsia="SimSun"/>
                <w:sz w:val="16"/>
                <w:szCs w:val="16"/>
                <w:lang w:val="en-US" w:eastAsia="zh-CN"/>
              </w:rPr>
            </w:pPr>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0A0D177E" w14:textId="77777777" w:rsidR="00090FD4" w:rsidRDefault="00090FD4" w:rsidP="00090FD4">
            <w:pPr>
              <w:suppressAutoHyphens/>
              <w:rPr>
                <w:ins w:id="2288" w:author="Thomas Tovinger" w:date="2021-02-02T01:06:00Z"/>
                <w:rFonts w:eastAsia="SimSun"/>
                <w:sz w:val="16"/>
                <w:szCs w:val="16"/>
                <w:lang w:val="en-US" w:eastAsia="zh-CN"/>
              </w:rPr>
            </w:pPr>
            <w:ins w:id="2289" w:author="Thomas Tovinger" w:date="2021-01-26T22:21:00Z">
              <w:r>
                <w:rPr>
                  <w:rFonts w:eastAsia="SimSun"/>
                  <w:sz w:val="16"/>
                  <w:szCs w:val="16"/>
                  <w:lang w:val="en-US" w:eastAsia="zh-CN"/>
                </w:rPr>
                <w:t>25 Jan: First set of comments</w:t>
              </w:r>
            </w:ins>
            <w:ins w:id="2290" w:author="Thomas Tovinger" w:date="2021-01-29T00:29:00Z">
              <w:r w:rsidR="00BA76D2">
                <w:rPr>
                  <w:rFonts w:eastAsia="SimSun"/>
                  <w:sz w:val="16"/>
                  <w:szCs w:val="16"/>
                  <w:lang w:val="en-US" w:eastAsia="zh-CN"/>
                </w:rPr>
                <w:t xml:space="preserve"> (MCC)</w:t>
              </w:r>
            </w:ins>
          </w:p>
          <w:p w14:paraId="1F2BEA56" w14:textId="759A8FD8" w:rsidR="00506A90" w:rsidRDefault="00210901">
            <w:pPr>
              <w:suppressAutoHyphens/>
              <w:rPr>
                <w:ins w:id="2291" w:author="Thomas Tovinger" w:date="2021-02-03T00:51:00Z"/>
                <w:rFonts w:eastAsia="SimSun"/>
                <w:sz w:val="16"/>
                <w:szCs w:val="16"/>
                <w:lang w:val="en-US" w:eastAsia="zh-CN"/>
              </w:rPr>
            </w:pPr>
            <w:ins w:id="2292" w:author="Thomas Tovinger" w:date="2021-02-02T01:06:00Z">
              <w:r w:rsidRPr="00AF0139">
                <w:rPr>
                  <w:rFonts w:eastAsia="SimSun"/>
                  <w:sz w:val="16"/>
                  <w:szCs w:val="16"/>
                  <w:lang w:val="en-US" w:eastAsia="zh-CN"/>
                </w:rPr>
                <w:t xml:space="preserve">1 Feb.: New tdoc </w:t>
              </w:r>
              <w:r w:rsidRPr="00AF0139">
                <w:rPr>
                  <w:rFonts w:eastAsia="SimSun"/>
                  <w:sz w:val="16"/>
                  <w:szCs w:val="16"/>
                  <w:lang w:val="en-US" w:eastAsia="zh-CN"/>
                  <w:rPrChange w:id="2293" w:author="Thomas Tovinger" w:date="2021-02-03T00:50:00Z">
                    <w:rPr>
                      <w:lang w:val="en-US"/>
                    </w:rPr>
                  </w:rPrChange>
                </w:rPr>
                <w:t>S5-211362d1 created for revision of 1091 (updating</w:t>
              </w:r>
              <w:r w:rsidR="004E7488" w:rsidRPr="00AF0139">
                <w:rPr>
                  <w:rFonts w:eastAsia="SimSun"/>
                  <w:sz w:val="16"/>
                  <w:szCs w:val="16"/>
                  <w:lang w:val="en-US" w:eastAsia="zh-CN"/>
                  <w:rPrChange w:id="2294" w:author="Thomas Tovinger" w:date="2021-02-03T00:50:00Z">
                    <w:rPr>
                      <w:lang w:val="en-US"/>
                    </w:rPr>
                  </w:rPrChange>
                </w:rPr>
                <w:t xml:space="preserve"> WI code)</w:t>
              </w:r>
            </w:ins>
          </w:p>
          <w:p w14:paraId="6068DDB5" w14:textId="03F6E847" w:rsidR="00984C91" w:rsidRPr="00984C91" w:rsidRDefault="00984C91" w:rsidP="00984C91">
            <w:pPr>
              <w:rPr>
                <w:rFonts w:eastAsia="SimSun"/>
                <w:b/>
                <w:bCs/>
                <w:color w:val="0000FF"/>
                <w:sz w:val="20"/>
                <w:szCs w:val="20"/>
                <w:lang w:val="en-US" w:eastAsia="zh-CN"/>
                <w:rPrChange w:id="2295" w:author="Thomas Tovinger" w:date="2021-02-03T00:51:00Z">
                  <w:rPr>
                    <w:rFonts w:eastAsia="SimSun"/>
                    <w:sz w:val="16"/>
                    <w:szCs w:val="16"/>
                    <w:lang w:val="en-US" w:eastAsia="zh-CN"/>
                  </w:rPr>
                </w:rPrChange>
              </w:rPr>
            </w:pPr>
            <w:ins w:id="2296"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1A483A8" w14:textId="77777777" w:rsidR="004E48B1" w:rsidRPr="001A6C3B" w:rsidRDefault="00B319C3" w:rsidP="004E48B1">
            <w:pPr>
              <w:rPr>
                <w:rFonts w:eastAsia="SimSun"/>
                <w:b/>
                <w:bCs/>
                <w:color w:val="0000FF"/>
                <w:sz w:val="16"/>
                <w:szCs w:val="16"/>
                <w:u w:val="single"/>
                <w:lang w:val="en-US" w:eastAsia="zh-CN"/>
              </w:rPr>
            </w:pPr>
            <w:hyperlink r:id="rId68"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B319C3" w:rsidP="004E48B1">
            <w:pPr>
              <w:rPr>
                <w:rFonts w:eastAsia="SimSun"/>
                <w:b/>
                <w:bCs/>
                <w:color w:val="0000FF"/>
                <w:sz w:val="16"/>
                <w:szCs w:val="16"/>
                <w:u w:val="single"/>
                <w:lang w:val="en-US" w:eastAsia="zh-CN"/>
              </w:rPr>
            </w:pPr>
            <w:hyperlink r:id="rId69"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B319C3" w:rsidP="004E48B1">
            <w:pPr>
              <w:rPr>
                <w:rFonts w:eastAsia="SimSun"/>
                <w:b/>
                <w:bCs/>
                <w:color w:val="0000FF"/>
                <w:sz w:val="16"/>
                <w:szCs w:val="16"/>
                <w:u w:val="single"/>
                <w:lang w:val="en-US" w:eastAsia="zh-CN"/>
              </w:rPr>
            </w:pPr>
            <w:hyperlink r:id="rId70"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B319C3" w:rsidP="004E48B1">
            <w:pPr>
              <w:rPr>
                <w:rFonts w:eastAsia="SimSun"/>
                <w:b/>
                <w:bCs/>
                <w:color w:val="0000FF"/>
                <w:sz w:val="16"/>
                <w:szCs w:val="16"/>
                <w:u w:val="single"/>
                <w:lang w:val="en-US" w:eastAsia="zh-CN"/>
              </w:rPr>
            </w:pPr>
            <w:hyperlink r:id="rId71" w:history="1">
              <w:r w:rsidR="004E48B1"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297" w:author="Thomas Tovinger" w:date="2021-01-26T22:21:00Z"/>
                <w:rFonts w:eastAsia="SimSun"/>
                <w:sz w:val="16"/>
                <w:szCs w:val="16"/>
                <w:lang w:val="en-US" w:eastAsia="zh-CN"/>
              </w:rPr>
            </w:pPr>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52EDFA9F" w14:textId="77777777" w:rsidR="00090FD4" w:rsidRDefault="00090FD4" w:rsidP="004E48B1">
            <w:pPr>
              <w:rPr>
                <w:ins w:id="2298" w:author="Thomas Tovinger" w:date="2021-02-02T01:09:00Z"/>
                <w:rFonts w:eastAsia="SimSun"/>
                <w:sz w:val="16"/>
                <w:szCs w:val="16"/>
                <w:lang w:val="en-US" w:eastAsia="zh-CN"/>
              </w:rPr>
            </w:pPr>
            <w:ins w:id="2299" w:author="Thomas Tovinger" w:date="2021-01-26T22:21:00Z">
              <w:r>
                <w:rPr>
                  <w:rFonts w:eastAsia="SimSun"/>
                  <w:sz w:val="16"/>
                  <w:szCs w:val="16"/>
                  <w:lang w:val="en-US" w:eastAsia="zh-CN"/>
                </w:rPr>
                <w:t>25 Jan: First set of comments</w:t>
              </w:r>
            </w:ins>
            <w:ins w:id="2300" w:author="Thomas Tovinger" w:date="2021-01-29T00:29:00Z">
              <w:r w:rsidR="00BA76D2">
                <w:rPr>
                  <w:rFonts w:eastAsia="SimSun"/>
                  <w:sz w:val="16"/>
                  <w:szCs w:val="16"/>
                  <w:lang w:val="en-US" w:eastAsia="zh-CN"/>
                </w:rPr>
                <w:t xml:space="preserve"> (MCC)</w:t>
              </w:r>
            </w:ins>
          </w:p>
          <w:p w14:paraId="21F076CC" w14:textId="392E7CBD" w:rsidR="00506A90" w:rsidRDefault="00E71678" w:rsidP="00AF0139">
            <w:pPr>
              <w:suppressAutoHyphens/>
              <w:rPr>
                <w:ins w:id="2301" w:author="Thomas Tovinger" w:date="2021-02-03T00:51:00Z"/>
                <w:rFonts w:eastAsia="SimSun"/>
                <w:sz w:val="16"/>
                <w:szCs w:val="16"/>
                <w:lang w:val="en-US" w:eastAsia="zh-CN"/>
              </w:rPr>
            </w:pPr>
            <w:ins w:id="2302" w:author="Thomas Tovinger" w:date="2021-02-02T01:09:00Z">
              <w:r w:rsidRPr="00AF0139">
                <w:rPr>
                  <w:rFonts w:eastAsia="SimSun"/>
                  <w:sz w:val="16"/>
                  <w:szCs w:val="16"/>
                  <w:lang w:val="en-US" w:eastAsia="zh-CN"/>
                  <w:rPrChange w:id="230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04"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SimSun"/>
                <w:b/>
                <w:bCs/>
                <w:color w:val="0000FF"/>
                <w:sz w:val="20"/>
                <w:szCs w:val="20"/>
                <w:lang w:val="en-US" w:eastAsia="zh-CN"/>
                <w:rPrChange w:id="2305" w:author="Thomas Tovinger" w:date="2021-02-03T00:51:00Z">
                  <w:rPr>
                    <w:rFonts w:eastAsia="SimSun"/>
                    <w:sz w:val="16"/>
                    <w:szCs w:val="16"/>
                    <w:lang w:val="en-US" w:eastAsia="zh-CN"/>
                  </w:rPr>
                </w:rPrChange>
              </w:rPr>
            </w:pPr>
            <w:ins w:id="2306"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BAF9A09" w14:textId="77777777" w:rsidR="004E48B1" w:rsidRPr="001A6C3B" w:rsidRDefault="00B319C3" w:rsidP="004E48B1">
            <w:pPr>
              <w:rPr>
                <w:rFonts w:eastAsia="SimSun"/>
                <w:b/>
                <w:bCs/>
                <w:color w:val="0000FF"/>
                <w:sz w:val="16"/>
                <w:szCs w:val="16"/>
                <w:u w:val="single"/>
                <w:lang w:val="en-US" w:eastAsia="zh-CN"/>
              </w:rPr>
            </w:pPr>
            <w:hyperlink r:id="rId72"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B319C3" w:rsidP="004E48B1">
            <w:pPr>
              <w:rPr>
                <w:rFonts w:eastAsia="SimSun"/>
                <w:b/>
                <w:bCs/>
                <w:color w:val="0000FF"/>
                <w:sz w:val="16"/>
                <w:szCs w:val="16"/>
                <w:u w:val="single"/>
                <w:lang w:val="en-US" w:eastAsia="zh-CN"/>
              </w:rPr>
            </w:pPr>
            <w:hyperlink r:id="rId73"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B319C3" w:rsidP="004E48B1">
            <w:pPr>
              <w:rPr>
                <w:rFonts w:eastAsia="SimSun"/>
                <w:b/>
                <w:bCs/>
                <w:color w:val="0000FF"/>
                <w:sz w:val="16"/>
                <w:szCs w:val="16"/>
                <w:u w:val="single"/>
                <w:lang w:val="en-US" w:eastAsia="zh-CN"/>
              </w:rPr>
            </w:pPr>
            <w:hyperlink r:id="rId74"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2307"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A9703B">
        <w:trPr>
          <w:trHeight w:val="405"/>
          <w:ins w:id="2308" w:author="Thomas Tovinger" w:date="2021-02-02T01:09:00Z"/>
        </w:trPr>
        <w:tc>
          <w:tcPr>
            <w:tcW w:w="1020" w:type="dxa"/>
            <w:shd w:val="clear" w:color="auto" w:fill="auto"/>
          </w:tcPr>
          <w:p w14:paraId="1CDDCD86" w14:textId="37BDB5D2" w:rsidR="00EF236B" w:rsidRPr="001A6C3B" w:rsidRDefault="00EF236B" w:rsidP="00A9703B">
            <w:pPr>
              <w:rPr>
                <w:ins w:id="2309" w:author="Thomas Tovinger" w:date="2021-02-02T01:09:00Z"/>
                <w:rFonts w:eastAsia="SimSun"/>
                <w:b/>
                <w:bCs/>
                <w:color w:val="0000FF"/>
                <w:sz w:val="16"/>
                <w:szCs w:val="16"/>
                <w:u w:val="single"/>
                <w:lang w:val="en-US" w:eastAsia="zh-CN"/>
              </w:rPr>
            </w:pPr>
            <w:ins w:id="2310"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pPr>
              <w:suppressAutoHyphens/>
              <w:rPr>
                <w:ins w:id="2311" w:author="Thomas Tovinger" w:date="2021-02-02T01:09:00Z"/>
                <w:rFonts w:eastAsia="SimSun"/>
                <w:sz w:val="16"/>
                <w:szCs w:val="16"/>
                <w:lang w:val="en-US" w:eastAsia="zh-CN"/>
              </w:rPr>
              <w:pPrChange w:id="2312" w:author="Thomas Tovinger" w:date="2021-02-03T00:51:00Z">
                <w:pPr/>
              </w:pPrChange>
            </w:pPr>
            <w:ins w:id="2313" w:author="Thomas Tovinger" w:date="2021-02-02T01:09:00Z">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4BA869B2" w14:textId="77777777" w:rsidR="00EF236B" w:rsidRDefault="00EF236B" w:rsidP="00AF0139">
            <w:pPr>
              <w:suppressAutoHyphens/>
              <w:rPr>
                <w:ins w:id="2314" w:author="Thomas Tovinger" w:date="2021-02-03T00:52:00Z"/>
                <w:rFonts w:eastAsia="SimSun"/>
                <w:sz w:val="16"/>
                <w:szCs w:val="16"/>
                <w:lang w:val="en-US" w:eastAsia="zh-CN"/>
              </w:rPr>
            </w:pPr>
            <w:ins w:id="2315" w:author="Thomas Tovinger" w:date="2021-02-02T01:09:00Z">
              <w:r w:rsidRPr="00AF0139">
                <w:rPr>
                  <w:rFonts w:eastAsia="SimSun"/>
                  <w:sz w:val="16"/>
                  <w:szCs w:val="16"/>
                  <w:lang w:val="en-US" w:eastAsia="zh-CN"/>
                  <w:rPrChange w:id="2316"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17"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318" w:author="Thomas Tovinger" w:date="2021-02-03T00:54:00Z"/>
                <w:rFonts w:eastAsia="SimSun"/>
                <w:b/>
                <w:bCs/>
                <w:sz w:val="16"/>
                <w:szCs w:val="16"/>
                <w:lang w:val="en-US" w:eastAsia="zh-CN"/>
              </w:rPr>
            </w:pPr>
            <w:ins w:id="2319"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FE3C42">
                <w:rPr>
                  <w:rFonts w:eastAsia="SimSun"/>
                  <w:b/>
                  <w:bCs/>
                  <w:sz w:val="16"/>
                  <w:szCs w:val="16"/>
                  <w:lang w:val="en-US" w:eastAsia="zh-CN"/>
                  <w:rPrChange w:id="2320" w:author="Thomas Tovinger" w:date="2021-02-03T00:53:00Z">
                    <w:rPr>
                      <w:rFonts w:eastAsia="SimSun"/>
                      <w:sz w:val="16"/>
                      <w:szCs w:val="16"/>
                      <w:lang w:val="en-US" w:eastAsia="zh-CN"/>
                    </w:rPr>
                  </w:rPrChange>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w:t>
              </w:r>
              <w:r w:rsidR="00506A90">
                <w:rPr>
                  <w:rFonts w:eastAsia="SimSun"/>
                  <w:b/>
                  <w:bCs/>
                  <w:sz w:val="16"/>
                  <w:szCs w:val="16"/>
                  <w:lang w:val="en-US" w:eastAsia="zh-CN"/>
                </w:rPr>
                <w:t>(Forge link added)</w:t>
              </w:r>
            </w:ins>
          </w:p>
          <w:p w14:paraId="58B72717" w14:textId="645DED5C" w:rsidR="00506A90" w:rsidRPr="00AF0139" w:rsidRDefault="00506A90">
            <w:pPr>
              <w:rPr>
                <w:ins w:id="2321" w:author="Thomas Tovinger" w:date="2021-02-02T01:09:00Z"/>
                <w:rFonts w:eastAsia="SimSun"/>
                <w:sz w:val="16"/>
                <w:szCs w:val="16"/>
                <w:lang w:val="en-US" w:eastAsia="zh-CN"/>
                <w:rPrChange w:id="2322" w:author="Thomas Tovinger" w:date="2021-02-03T00:51:00Z">
                  <w:rPr>
                    <w:ins w:id="2323" w:author="Thomas Tovinger" w:date="2021-02-02T01:09:00Z"/>
                    <w:rFonts w:eastAsia="SimSun"/>
                    <w:sz w:val="20"/>
                    <w:szCs w:val="20"/>
                    <w:lang w:val="en-US" w:eastAsia="zh-CN"/>
                  </w:rPr>
                </w:rPrChange>
              </w:rPr>
              <w:pPrChange w:id="2324" w:author="Thomas Tovinger" w:date="2021-02-03T00:53:00Z">
                <w:pPr>
                  <w:suppressAutoHyphens/>
                </w:pPr>
              </w:pPrChange>
            </w:pPr>
            <w:ins w:id="2325"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326" w:author="0205" w:date="2021-02-05T16:32:00Z">
              <w:r w:rsidR="008A5E04" w:rsidRPr="00932927">
                <w:rPr>
                  <w:rFonts w:eastAsia="SimSun"/>
                  <w:b/>
                  <w:bCs/>
                  <w:color w:val="0000FF"/>
                  <w:sz w:val="20"/>
                  <w:szCs w:val="20"/>
                  <w:lang w:val="en-US" w:eastAsia="zh-CN"/>
                </w:rPr>
                <w:t>Conditionally agreed</w:t>
              </w:r>
              <w:r w:rsidR="008A5E04">
                <w:rPr>
                  <w:rFonts w:eastAsia="SimSun"/>
                  <w:b/>
                  <w:bCs/>
                  <w:color w:val="0000FF"/>
                  <w:sz w:val="20"/>
                  <w:szCs w:val="20"/>
                  <w:lang w:val="en-US" w:eastAsia="zh-CN"/>
                </w:rPr>
                <w:t xml:space="preserve"> (need to check/update for correct Forge/TS baseline at next meeting) </w:t>
              </w:r>
            </w:ins>
            <w:ins w:id="2327" w:author="Thomas Tovinger" w:date="2021-02-03T00:54:00Z">
              <w:del w:id="2328" w:author="0205" w:date="2021-02-05T16:32:00Z">
                <w:r w:rsidDel="008A5E04">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xml:space="preserve">– </w:t>
              </w:r>
            </w:ins>
            <w:ins w:id="2329" w:author="Thomas Tovinger" w:date="2021-02-03T11:47:00Z">
              <w:r w:rsidR="006D613C">
                <w:rPr>
                  <w:rFonts w:eastAsia="SimSun"/>
                  <w:b/>
                  <w:bCs/>
                  <w:color w:val="0000FF"/>
                  <w:sz w:val="20"/>
                  <w:szCs w:val="20"/>
                  <w:lang w:val="en-US" w:eastAsia="zh-CN"/>
                </w:rPr>
                <w:t xml:space="preserve">please upload final version as </w:t>
              </w:r>
            </w:ins>
            <w:ins w:id="2330" w:author="Thomas Tovinger" w:date="2021-02-03T11:48:00Z">
              <w:r w:rsidR="00541550">
                <w:rPr>
                  <w:rFonts w:eastAsia="SimSun"/>
                  <w:b/>
                  <w:bCs/>
                  <w:color w:val="0000FF"/>
                  <w:sz w:val="20"/>
                  <w:szCs w:val="20"/>
                  <w:lang w:val="en-US" w:eastAsia="zh-CN"/>
                </w:rPr>
                <w:t>S5-211362</w:t>
              </w:r>
            </w:ins>
          </w:p>
        </w:tc>
        <w:tc>
          <w:tcPr>
            <w:tcW w:w="1580" w:type="dxa"/>
            <w:shd w:val="clear" w:color="auto" w:fill="auto"/>
          </w:tcPr>
          <w:p w14:paraId="05637480" w14:textId="77777777" w:rsidR="00EF236B" w:rsidRPr="001A6C3B" w:rsidRDefault="00EF236B" w:rsidP="00A9703B">
            <w:pPr>
              <w:rPr>
                <w:ins w:id="2331" w:author="Thomas Tovinger" w:date="2021-02-02T01:09:00Z"/>
                <w:rFonts w:eastAsia="SimSun"/>
                <w:sz w:val="16"/>
                <w:szCs w:val="16"/>
                <w:lang w:val="en-US" w:eastAsia="zh-CN"/>
              </w:rPr>
            </w:pPr>
            <w:ins w:id="2332"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A9703B">
            <w:pPr>
              <w:rPr>
                <w:ins w:id="2333" w:author="Thomas Tovinger" w:date="2021-02-02T01:09:00Z"/>
                <w:rFonts w:eastAsia="SimSun"/>
                <w:sz w:val="16"/>
                <w:szCs w:val="16"/>
                <w:lang w:val="en-US" w:eastAsia="zh-CN"/>
              </w:rPr>
            </w:pPr>
            <w:proofErr w:type="spellStart"/>
            <w:ins w:id="2334"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66542911" w14:textId="77777777" w:rsidR="00EF236B" w:rsidRPr="001A6C3B" w:rsidRDefault="00EF236B" w:rsidP="00A9703B">
            <w:pPr>
              <w:rPr>
                <w:ins w:id="2335" w:author="Thomas Tovinger" w:date="2021-02-02T01:09:00Z"/>
                <w:rFonts w:eastAsia="SimSun"/>
                <w:b/>
                <w:bCs/>
                <w:color w:val="0000FF"/>
                <w:sz w:val="16"/>
                <w:szCs w:val="16"/>
                <w:u w:val="single"/>
                <w:lang w:val="en-US" w:eastAsia="zh-CN"/>
              </w:rPr>
            </w:pPr>
            <w:ins w:id="2336"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A9703B">
            <w:pPr>
              <w:rPr>
                <w:ins w:id="2337" w:author="Thomas Tovinger" w:date="2021-02-02T01:09:00Z"/>
                <w:rFonts w:eastAsia="SimSun"/>
                <w:b/>
                <w:bCs/>
                <w:color w:val="0000FF"/>
                <w:sz w:val="16"/>
                <w:szCs w:val="16"/>
                <w:u w:val="single"/>
                <w:lang w:val="en-US" w:eastAsia="zh-CN"/>
              </w:rPr>
            </w:pPr>
            <w:ins w:id="2338"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A9703B">
            <w:pPr>
              <w:rPr>
                <w:ins w:id="2339" w:author="Thomas Tovinger" w:date="2021-02-02T01:09:00Z"/>
                <w:rFonts w:eastAsia="SimSun"/>
                <w:sz w:val="16"/>
                <w:szCs w:val="16"/>
                <w:lang w:val="en-US" w:eastAsia="zh-CN"/>
              </w:rPr>
            </w:pPr>
            <w:ins w:id="2340"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A9703B">
            <w:pPr>
              <w:rPr>
                <w:ins w:id="2341" w:author="Thomas Tovinger" w:date="2021-02-02T01:09:00Z"/>
                <w:rFonts w:eastAsia="SimSun"/>
                <w:b/>
                <w:bCs/>
                <w:color w:val="0000FF"/>
                <w:sz w:val="16"/>
                <w:szCs w:val="16"/>
                <w:u w:val="single"/>
                <w:lang w:val="en-US" w:eastAsia="zh-CN"/>
              </w:rPr>
            </w:pPr>
            <w:ins w:id="2342"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43" w:author="Thomas Tovinger" w:date="2021-02-02T01:10:00Z">
              <w:r w:rsidR="00CD52B0">
                <w:rPr>
                  <w:rFonts w:eastAsia="SimSun"/>
                  <w:b/>
                  <w:bCs/>
                  <w:color w:val="0000FF"/>
                  <w:sz w:val="16"/>
                  <w:szCs w:val="16"/>
                  <w:u w:val="single"/>
                  <w:lang w:val="en-US" w:eastAsia="zh-CN"/>
                </w:rPr>
                <w:t>eNRM</w:t>
              </w:r>
            </w:ins>
            <w:ins w:id="2344"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A9703B">
            <w:pPr>
              <w:rPr>
                <w:ins w:id="2345" w:author="Thomas Tovinger" w:date="2021-02-02T01:09:00Z"/>
                <w:rFonts w:eastAsia="SimSun"/>
                <w:sz w:val="16"/>
                <w:szCs w:val="16"/>
                <w:lang w:val="en-US" w:eastAsia="zh-CN"/>
              </w:rPr>
            </w:pPr>
            <w:ins w:id="2346" w:author="Thomas Tovinger" w:date="2021-02-02T01:09:00Z">
              <w:r w:rsidRPr="001A6C3B">
                <w:rPr>
                  <w:rFonts w:eastAsia="SimSun"/>
                  <w:sz w:val="16"/>
                  <w:szCs w:val="16"/>
                  <w:lang w:val="en-US" w:eastAsia="zh-CN"/>
                </w:rPr>
                <w:t>F</w:t>
              </w:r>
            </w:ins>
          </w:p>
        </w:tc>
      </w:tr>
      <w:tr w:rsidR="00EF236B" w:rsidRPr="0059318B" w14:paraId="67C74518" w14:textId="77777777" w:rsidTr="00A9703B">
        <w:trPr>
          <w:trHeight w:val="405"/>
          <w:ins w:id="2347" w:author="Thomas Tovinger" w:date="2021-02-02T01:09:00Z"/>
        </w:trPr>
        <w:tc>
          <w:tcPr>
            <w:tcW w:w="1020" w:type="dxa"/>
            <w:shd w:val="clear" w:color="auto" w:fill="auto"/>
          </w:tcPr>
          <w:p w14:paraId="4F7F7A18" w14:textId="30579F0B" w:rsidR="00EF236B" w:rsidRPr="001A6C3B" w:rsidRDefault="00EF236B" w:rsidP="00A9703B">
            <w:pPr>
              <w:rPr>
                <w:ins w:id="2348" w:author="Thomas Tovinger" w:date="2021-02-02T01:09:00Z"/>
                <w:rFonts w:eastAsia="SimSun"/>
                <w:b/>
                <w:bCs/>
                <w:color w:val="0000FF"/>
                <w:sz w:val="16"/>
                <w:szCs w:val="16"/>
                <w:u w:val="single"/>
                <w:lang w:val="en-US" w:eastAsia="zh-CN"/>
              </w:rPr>
            </w:pPr>
            <w:ins w:id="2349" w:author="Thomas Tovinger" w:date="2021-02-02T01:09:00Z">
              <w:r w:rsidRPr="001A6C3B">
                <w:rPr>
                  <w:rFonts w:eastAsia="SimSun"/>
                  <w:b/>
                  <w:bCs/>
                  <w:color w:val="0000FF"/>
                  <w:sz w:val="16"/>
                  <w:szCs w:val="16"/>
                  <w:u w:val="single"/>
                  <w:lang w:val="en-US" w:eastAsia="zh-CN"/>
                </w:rPr>
                <w:t>S5-211</w:t>
              </w:r>
            </w:ins>
            <w:ins w:id="2350"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pPr>
              <w:suppressAutoHyphens/>
              <w:rPr>
                <w:ins w:id="2351" w:author="Thomas Tovinger" w:date="2021-02-02T01:09:00Z"/>
                <w:rFonts w:eastAsia="SimSun"/>
                <w:sz w:val="16"/>
                <w:szCs w:val="16"/>
                <w:lang w:val="en-US" w:eastAsia="zh-CN"/>
              </w:rPr>
              <w:pPrChange w:id="2352" w:author="Thomas Tovinger" w:date="2021-02-03T00:51:00Z">
                <w:pPr/>
              </w:pPrChange>
            </w:pPr>
            <w:ins w:id="2353" w:author="Thomas Tovinger" w:date="2021-02-02T01:09:00Z">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6C2D4DDE" w14:textId="77777777" w:rsidR="00EF236B" w:rsidRDefault="00EF236B" w:rsidP="00AF0139">
            <w:pPr>
              <w:suppressAutoHyphens/>
              <w:rPr>
                <w:ins w:id="2354" w:author="Thomas Tovinger" w:date="2021-02-03T00:52:00Z"/>
                <w:rFonts w:eastAsia="SimSun"/>
                <w:sz w:val="16"/>
                <w:szCs w:val="16"/>
                <w:lang w:val="en-US" w:eastAsia="zh-CN"/>
              </w:rPr>
            </w:pPr>
            <w:ins w:id="2355" w:author="Thomas Tovinger" w:date="2021-02-02T01:09:00Z">
              <w:r w:rsidRPr="00AF0139">
                <w:rPr>
                  <w:rFonts w:eastAsia="SimSun"/>
                  <w:sz w:val="16"/>
                  <w:szCs w:val="16"/>
                  <w:lang w:val="en-US" w:eastAsia="zh-CN"/>
                  <w:rPrChange w:id="2356"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57"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358" w:author="Thomas Tovinger" w:date="2021-02-03T00:54:00Z"/>
                <w:rFonts w:eastAsia="SimSun"/>
                <w:b/>
                <w:bCs/>
                <w:sz w:val="16"/>
                <w:szCs w:val="16"/>
                <w:lang w:val="en-US" w:eastAsia="zh-CN"/>
              </w:rPr>
            </w:pPr>
            <w:ins w:id="2359"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(Forge link added)</w:t>
              </w:r>
            </w:ins>
          </w:p>
          <w:p w14:paraId="38C95BBA" w14:textId="4430C5CB" w:rsidR="00506A90" w:rsidRPr="001A6C3B" w:rsidRDefault="007F3A35">
            <w:pPr>
              <w:suppressAutoHyphens/>
              <w:rPr>
                <w:ins w:id="2360" w:author="Thomas Tovinger" w:date="2021-02-02T01:09:00Z"/>
                <w:rFonts w:eastAsia="SimSun"/>
                <w:sz w:val="16"/>
                <w:szCs w:val="16"/>
                <w:lang w:val="en-US" w:eastAsia="zh-CN"/>
              </w:rPr>
              <w:pPrChange w:id="2361" w:author="Thomas Tovinger" w:date="2021-02-03T00:51:00Z">
                <w:pPr/>
              </w:pPrChange>
            </w:pPr>
            <w:ins w:id="2362" w:author="Thomas Tovinger" w:date="2021-02-03T11: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w:t>
              </w:r>
            </w:ins>
            <w:ins w:id="2363" w:author="0205" w:date="2021-02-05T16:32:00Z">
              <w:r w:rsidR="00B43B50" w:rsidRPr="00932927">
                <w:rPr>
                  <w:rFonts w:eastAsia="SimSun"/>
                  <w:b/>
                  <w:bCs/>
                  <w:color w:val="0000FF"/>
                  <w:sz w:val="20"/>
                  <w:szCs w:val="20"/>
                  <w:lang w:val="en-US" w:eastAsia="zh-CN"/>
                </w:rPr>
                <w:t>Conditionally agreed</w:t>
              </w:r>
              <w:r w:rsidR="00B43B50">
                <w:rPr>
                  <w:rFonts w:eastAsia="SimSun"/>
                  <w:b/>
                  <w:bCs/>
                  <w:color w:val="0000FF"/>
                  <w:sz w:val="20"/>
                  <w:szCs w:val="20"/>
                  <w:lang w:val="en-US" w:eastAsia="zh-CN"/>
                </w:rPr>
                <w:t xml:space="preserve"> (need to check/update for correct Forge/TS baseline at next meeting) </w:t>
              </w:r>
            </w:ins>
            <w:ins w:id="2364" w:author="Thomas Tovinger" w:date="2021-02-03T11:48:00Z">
              <w:del w:id="2365" w:author="0205" w:date="2021-02-05T16:32:00Z">
                <w:r w:rsidDel="00B43B50">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please upload final version as S5-211363</w:t>
              </w:r>
            </w:ins>
          </w:p>
        </w:tc>
        <w:tc>
          <w:tcPr>
            <w:tcW w:w="1580" w:type="dxa"/>
            <w:shd w:val="clear" w:color="auto" w:fill="auto"/>
          </w:tcPr>
          <w:p w14:paraId="1FD0D034" w14:textId="77777777" w:rsidR="00EF236B" w:rsidRPr="001A6C3B" w:rsidRDefault="00EF236B" w:rsidP="00A9703B">
            <w:pPr>
              <w:rPr>
                <w:ins w:id="2366" w:author="Thomas Tovinger" w:date="2021-02-02T01:09:00Z"/>
                <w:rFonts w:eastAsia="SimSun"/>
                <w:sz w:val="16"/>
                <w:szCs w:val="16"/>
                <w:lang w:val="en-US" w:eastAsia="zh-CN"/>
              </w:rPr>
            </w:pPr>
            <w:ins w:id="2367"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A9703B">
            <w:pPr>
              <w:rPr>
                <w:ins w:id="2368" w:author="Thomas Tovinger" w:date="2021-02-02T01:09:00Z"/>
                <w:rFonts w:eastAsia="SimSun"/>
                <w:sz w:val="16"/>
                <w:szCs w:val="16"/>
                <w:lang w:val="en-US" w:eastAsia="zh-CN"/>
              </w:rPr>
            </w:pPr>
            <w:proofErr w:type="spellStart"/>
            <w:ins w:id="2369"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54A970F1" w14:textId="77777777" w:rsidR="00EF236B" w:rsidRPr="001A6C3B" w:rsidRDefault="00EF236B" w:rsidP="00A9703B">
            <w:pPr>
              <w:rPr>
                <w:ins w:id="2370" w:author="Thomas Tovinger" w:date="2021-02-02T01:09:00Z"/>
                <w:rFonts w:eastAsia="SimSun"/>
                <w:b/>
                <w:bCs/>
                <w:color w:val="0000FF"/>
                <w:sz w:val="16"/>
                <w:szCs w:val="16"/>
                <w:u w:val="single"/>
                <w:lang w:val="en-US" w:eastAsia="zh-CN"/>
              </w:rPr>
            </w:pPr>
            <w:ins w:id="2371"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A9703B">
            <w:pPr>
              <w:rPr>
                <w:ins w:id="2372" w:author="Thomas Tovinger" w:date="2021-02-02T01:09:00Z"/>
                <w:rFonts w:eastAsia="SimSun"/>
                <w:b/>
                <w:bCs/>
                <w:color w:val="0000FF"/>
                <w:sz w:val="16"/>
                <w:szCs w:val="16"/>
                <w:u w:val="single"/>
                <w:lang w:val="en-US" w:eastAsia="zh-CN"/>
              </w:rPr>
            </w:pPr>
            <w:ins w:id="2373"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A9703B">
            <w:pPr>
              <w:rPr>
                <w:ins w:id="2374" w:author="Thomas Tovinger" w:date="2021-02-02T01:09:00Z"/>
                <w:rFonts w:eastAsia="SimSun"/>
                <w:sz w:val="16"/>
                <w:szCs w:val="16"/>
                <w:lang w:val="en-US" w:eastAsia="zh-CN"/>
              </w:rPr>
            </w:pPr>
            <w:ins w:id="2375"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A9703B">
            <w:pPr>
              <w:rPr>
                <w:ins w:id="2376" w:author="Thomas Tovinger" w:date="2021-02-02T01:09:00Z"/>
                <w:rFonts w:eastAsia="SimSun"/>
                <w:b/>
                <w:bCs/>
                <w:color w:val="0000FF"/>
                <w:sz w:val="16"/>
                <w:szCs w:val="16"/>
                <w:u w:val="single"/>
                <w:lang w:val="en-US" w:eastAsia="zh-CN"/>
              </w:rPr>
            </w:pPr>
            <w:ins w:id="2377"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78" w:author="Thomas Tovinger" w:date="2021-02-02T01:10:00Z">
              <w:r w:rsidR="00CD52B0">
                <w:rPr>
                  <w:rFonts w:eastAsia="SimSun"/>
                  <w:b/>
                  <w:bCs/>
                  <w:color w:val="0000FF"/>
                  <w:sz w:val="16"/>
                  <w:szCs w:val="16"/>
                  <w:u w:val="single"/>
                  <w:lang w:val="en-US" w:eastAsia="zh-CN"/>
                </w:rPr>
                <w:t>eNRM</w:t>
              </w:r>
            </w:ins>
            <w:ins w:id="2379"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A9703B">
            <w:pPr>
              <w:rPr>
                <w:ins w:id="2380" w:author="Thomas Tovinger" w:date="2021-02-02T01:09:00Z"/>
                <w:rFonts w:eastAsia="SimSun"/>
                <w:sz w:val="16"/>
                <w:szCs w:val="16"/>
                <w:lang w:val="en-US" w:eastAsia="zh-CN"/>
              </w:rPr>
            </w:pPr>
            <w:ins w:id="2381"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2382" w:author="Thomas Tovinger" w:date="2021-02-02T01:09:00Z"/>
          <w:b/>
          <w:bCs/>
          <w:color w:val="FF0000"/>
          <w:sz w:val="16"/>
          <w:szCs w:val="16"/>
        </w:rPr>
      </w:pPr>
    </w:p>
    <w:p w14:paraId="632F7B4A" w14:textId="2F99A112" w:rsidR="00EF236B" w:rsidRDefault="00EF236B" w:rsidP="006A3686">
      <w:pPr>
        <w:pStyle w:val="NormalWeb"/>
        <w:spacing w:before="120" w:after="120"/>
        <w:rPr>
          <w:ins w:id="2383"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 xml:space="preserve">fix containment relationship for </w:t>
      </w:r>
      <w:proofErr w:type="spellStart"/>
      <w:r w:rsidR="004E48B1" w:rsidRPr="004E48B1">
        <w:rPr>
          <w:b/>
          <w:bCs/>
          <w:color w:val="FF0000"/>
        </w:rPr>
        <w:t>EP_Transport</w:t>
      </w:r>
      <w:proofErr w:type="spellEnd"/>
      <w:r w:rsidR="004E48B1" w:rsidRPr="004E48B1">
        <w:rPr>
          <w:b/>
          <w:bCs/>
          <w:color w:val="FF0000"/>
        </w:rPr>
        <w:t xml:space="preserve">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B319C3" w:rsidP="004E48B1">
            <w:pPr>
              <w:rPr>
                <w:rFonts w:eastAsia="SimSun"/>
                <w:b/>
                <w:bCs/>
                <w:color w:val="0000FF"/>
                <w:sz w:val="16"/>
                <w:szCs w:val="16"/>
                <w:u w:val="single"/>
                <w:lang w:val="en-US" w:eastAsia="zh-CN"/>
              </w:rPr>
            </w:pPr>
            <w:hyperlink r:id="rId75" w:history="1">
              <w:r w:rsidR="004E48B1"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384" w:author="Thomas Tovinger" w:date="2021-01-29T00:30:00Z"/>
                <w:rFonts w:eastAsia="SimSun"/>
                <w:sz w:val="16"/>
                <w:szCs w:val="16"/>
                <w:lang w:val="en-US" w:eastAsia="zh-CN"/>
              </w:rPr>
            </w:pPr>
            <w:r w:rsidRPr="001A6C3B">
              <w:rPr>
                <w:rFonts w:eastAsia="SimSun"/>
                <w:sz w:val="16"/>
                <w:szCs w:val="16"/>
                <w:lang w:val="en-US" w:eastAsia="zh-CN"/>
              </w:rPr>
              <w:t xml:space="preserve">Rel-16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711DD14C" w14:textId="77777777" w:rsidR="00BA76D2" w:rsidRDefault="00BA76D2" w:rsidP="004E48B1">
            <w:pPr>
              <w:rPr>
                <w:ins w:id="2385" w:author="Thomas Tovinger" w:date="2021-02-01T01:12:00Z"/>
                <w:rFonts w:eastAsia="SimSun"/>
                <w:sz w:val="16"/>
                <w:szCs w:val="16"/>
                <w:lang w:val="en-US" w:eastAsia="zh-CN"/>
              </w:rPr>
            </w:pPr>
            <w:ins w:id="2386" w:author="Thomas Tovinger" w:date="2021-01-29T00:30:00Z">
              <w:r>
                <w:rPr>
                  <w:rFonts w:eastAsia="SimSun"/>
                  <w:sz w:val="16"/>
                  <w:szCs w:val="16"/>
                  <w:lang w:val="en-US" w:eastAsia="zh-CN"/>
                </w:rPr>
                <w:t>2</w:t>
              </w:r>
            </w:ins>
            <w:ins w:id="2387" w:author="Thomas Tovinger" w:date="2021-01-29T00:31:00Z">
              <w:r>
                <w:rPr>
                  <w:rFonts w:eastAsia="SimSun"/>
                  <w:sz w:val="16"/>
                  <w:szCs w:val="16"/>
                  <w:lang w:val="en-US" w:eastAsia="zh-CN"/>
                </w:rPr>
                <w:t>8</w:t>
              </w:r>
            </w:ins>
            <w:ins w:id="2388" w:author="Thomas Tovinger" w:date="2021-01-29T00:30:00Z">
              <w:r>
                <w:rPr>
                  <w:rFonts w:eastAsia="SimSun"/>
                  <w:sz w:val="16"/>
                  <w:szCs w:val="16"/>
                  <w:lang w:val="en-US" w:eastAsia="zh-CN"/>
                </w:rPr>
                <w:t xml:space="preserve"> Jan: First set of comments</w:t>
              </w:r>
            </w:ins>
          </w:p>
          <w:p w14:paraId="49DB3A91" w14:textId="77777777" w:rsidR="0021651A" w:rsidRDefault="0021651A" w:rsidP="004E48B1">
            <w:pPr>
              <w:rPr>
                <w:ins w:id="2389" w:author="Thomas Tovinger" w:date="2021-02-03T01:04:00Z"/>
                <w:rFonts w:eastAsia="SimSun"/>
                <w:sz w:val="16"/>
                <w:szCs w:val="16"/>
                <w:lang w:val="en-US" w:eastAsia="zh-CN"/>
              </w:rPr>
            </w:pPr>
            <w:ins w:id="2390" w:author="Thomas Tovinger" w:date="2021-02-01T01:13:00Z">
              <w:r>
                <w:rPr>
                  <w:rFonts w:eastAsia="SimSun"/>
                  <w:sz w:val="16"/>
                  <w:szCs w:val="16"/>
                  <w:lang w:val="en-US" w:eastAsia="zh-CN"/>
                </w:rPr>
                <w:t>31</w:t>
              </w:r>
            </w:ins>
            <w:ins w:id="2391" w:author="Thomas Tovinger" w:date="2021-02-01T01:12:00Z">
              <w:r>
                <w:rPr>
                  <w:rFonts w:eastAsia="SimSun"/>
                  <w:sz w:val="16"/>
                  <w:szCs w:val="16"/>
                  <w:lang w:val="en-US" w:eastAsia="zh-CN"/>
                </w:rPr>
                <w:t xml:space="preserve"> Jan: More comments</w:t>
              </w:r>
            </w:ins>
          </w:p>
          <w:p w14:paraId="18D09608" w14:textId="77777777" w:rsidR="00346F29" w:rsidRDefault="00346F29" w:rsidP="004E48B1">
            <w:pPr>
              <w:rPr>
                <w:ins w:id="2392" w:author="Thomas Tovinger" w:date="2021-02-03T01:05:00Z"/>
                <w:rFonts w:eastAsia="SimSun"/>
                <w:b/>
                <w:bCs/>
                <w:sz w:val="16"/>
                <w:szCs w:val="16"/>
                <w:lang w:val="en-US" w:eastAsia="zh-CN"/>
              </w:rPr>
            </w:pPr>
            <w:ins w:id="2393" w:author="Thomas Tovinger" w:date="2021-02-03T01:04:00Z">
              <w:r w:rsidRPr="007E3A21">
                <w:rPr>
                  <w:rFonts w:eastAsia="SimSun"/>
                  <w:sz w:val="16"/>
                  <w:szCs w:val="16"/>
                  <w:lang w:val="en-US" w:eastAsia="zh-CN"/>
                </w:rPr>
                <w:t>2 Feb.: More comments</w:t>
              </w:r>
              <w:r>
                <w:rPr>
                  <w:rFonts w:eastAsia="SimSun"/>
                  <w:sz w:val="16"/>
                  <w:szCs w:val="16"/>
                  <w:lang w:val="en-US" w:eastAsia="zh-CN"/>
                </w:rPr>
                <w:t xml:space="preserve"> + </w:t>
              </w:r>
              <w:r w:rsidRPr="00346F29">
                <w:rPr>
                  <w:rFonts w:eastAsia="SimSun"/>
                  <w:b/>
                  <w:bCs/>
                  <w:sz w:val="16"/>
                  <w:szCs w:val="16"/>
                  <w:lang w:val="en-US" w:eastAsia="zh-CN"/>
                  <w:rPrChange w:id="2394" w:author="Thomas Tovinger" w:date="2021-02-03T01:04:00Z">
                    <w:rPr>
                      <w:rFonts w:eastAsia="SimSun"/>
                      <w:sz w:val="16"/>
                      <w:szCs w:val="16"/>
                      <w:lang w:val="en-US" w:eastAsia="zh-CN"/>
                    </w:rPr>
                  </w:rPrChange>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08D88401" w14:textId="35F1CF8C" w:rsidR="00C75B20" w:rsidRPr="00443687" w:rsidRDefault="00C75B20" w:rsidP="00C75B20">
            <w:pPr>
              <w:rPr>
                <w:ins w:id="2395" w:author="Thomas Tovinger" w:date="2021-02-04T00:21:00Z"/>
                <w:rFonts w:eastAsia="SimSun"/>
                <w:b/>
                <w:bCs/>
                <w:color w:val="0000FF"/>
                <w:sz w:val="20"/>
                <w:szCs w:val="20"/>
                <w:lang w:val="en-US" w:eastAsia="zh-CN"/>
              </w:rPr>
            </w:pPr>
            <w:ins w:id="2396" w:author="Thomas Tovinger" w:date="2021-02-04T00:2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ins>
            <w:ins w:id="2397" w:author="Thomas Tovinger" w:date="2021-02-04T00:22:00Z">
              <w:r>
                <w:rPr>
                  <w:rFonts w:eastAsia="SimSun"/>
                  <w:b/>
                  <w:bCs/>
                  <w:color w:val="0000FF"/>
                  <w:sz w:val="20"/>
                  <w:szCs w:val="20"/>
                  <w:highlight w:val="yellow"/>
                  <w:lang w:val="en-US" w:eastAsia="zh-CN"/>
                </w:rPr>
                <w:t>3</w:t>
              </w:r>
            </w:ins>
            <w:ins w:id="2398" w:author="Thomas Tovinger" w:date="2021-02-04T00:21:00Z">
              <w:r w:rsidRPr="00443687">
                <w:rPr>
                  <w:rFonts w:eastAsia="SimSun"/>
                  <w:b/>
                  <w:bCs/>
                  <w:color w:val="0000FF"/>
                  <w:sz w:val="20"/>
                  <w:szCs w:val="20"/>
                  <w:highlight w:val="yellow"/>
                  <w:lang w:val="en-US" w:eastAsia="zh-CN"/>
                </w:rPr>
                <w:t xml:space="preserve"> </w:t>
              </w:r>
              <w:del w:id="2399" w:author="0204" w:date="2021-02-04T21:20:00Z">
                <w:r w:rsidRPr="0052170B" w:rsidDel="00370BDD">
                  <w:rPr>
                    <w:rFonts w:eastAsia="SimSun"/>
                    <w:b/>
                    <w:bCs/>
                    <w:color w:val="0000FF"/>
                    <w:sz w:val="20"/>
                    <w:szCs w:val="20"/>
                    <w:highlight w:val="yellow"/>
                    <w:lang w:val="en-US" w:eastAsia="zh-CN"/>
                  </w:rPr>
                  <w:delText>Conditionally approved</w:delText>
                </w:r>
              </w:del>
            </w:ins>
            <w:ins w:id="2400" w:author="0204" w:date="2021-02-04T21:20:00Z">
              <w:r w:rsidR="00370BDD">
                <w:rPr>
                  <w:rFonts w:eastAsia="SimSun"/>
                  <w:b/>
                  <w:bCs/>
                  <w:color w:val="0000FF"/>
                  <w:sz w:val="20"/>
                  <w:szCs w:val="20"/>
                  <w:highlight w:val="yellow"/>
                  <w:lang w:val="en-US" w:eastAsia="zh-CN"/>
                </w:rPr>
                <w:t xml:space="preserve">Conditionally agreed </w:t>
              </w:r>
            </w:ins>
            <w:ins w:id="2401" w:author="Thomas Tovinger" w:date="2021-02-04T00:21: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402" w:author="0204" w:date="2021-02-04T21:20:00Z">
                <w:r w:rsidRPr="00932927" w:rsidDel="00370BDD">
                  <w:rPr>
                    <w:rFonts w:eastAsia="SimSun"/>
                    <w:color w:val="0000FF"/>
                    <w:sz w:val="20"/>
                    <w:szCs w:val="20"/>
                    <w:lang w:val="en-US" w:eastAsia="zh-CN"/>
                  </w:rPr>
                  <w:delText>Conditionally approved</w:delText>
                </w:r>
              </w:del>
            </w:ins>
            <w:ins w:id="2403" w:author="0204" w:date="2021-02-04T21:20:00Z">
              <w:r w:rsidR="00370BDD">
                <w:rPr>
                  <w:rFonts w:eastAsia="SimSun"/>
                  <w:color w:val="0000FF"/>
                  <w:sz w:val="20"/>
                  <w:szCs w:val="20"/>
                  <w:lang w:val="en-US" w:eastAsia="zh-CN"/>
                </w:rPr>
                <w:t xml:space="preserve">Conditionally agreed </w:t>
              </w:r>
            </w:ins>
            <w:ins w:id="2404" w:author="Thomas Tovinger" w:date="2021-02-04T00:21: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1FF3371D" w14:textId="7AF44A6F" w:rsidR="003B5883" w:rsidRPr="001A6C3B" w:rsidRDefault="003B5883" w:rsidP="004E48B1">
            <w:pPr>
              <w:rPr>
                <w:rFonts w:eastAsia="SimSun"/>
                <w:sz w:val="16"/>
                <w:szCs w:val="16"/>
                <w:lang w:val="en-US" w:eastAsia="zh-CN"/>
              </w:rPr>
            </w:pPr>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B319C3" w:rsidP="004E48B1">
            <w:pPr>
              <w:rPr>
                <w:rFonts w:eastAsia="SimSun"/>
                <w:b/>
                <w:bCs/>
                <w:color w:val="0000FF"/>
                <w:sz w:val="16"/>
                <w:szCs w:val="16"/>
                <w:u w:val="single"/>
                <w:lang w:val="en-US" w:eastAsia="zh-CN"/>
              </w:rPr>
            </w:pPr>
            <w:hyperlink r:id="rId76"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B319C3" w:rsidP="004E48B1">
            <w:pPr>
              <w:rPr>
                <w:rFonts w:eastAsia="SimSun"/>
                <w:b/>
                <w:bCs/>
                <w:color w:val="0000FF"/>
                <w:sz w:val="16"/>
                <w:szCs w:val="16"/>
                <w:u w:val="single"/>
                <w:lang w:val="en-US" w:eastAsia="zh-CN"/>
              </w:rPr>
            </w:pPr>
            <w:hyperlink r:id="rId77"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B319C3" w:rsidP="004E48B1">
            <w:pPr>
              <w:rPr>
                <w:rFonts w:eastAsia="SimSun"/>
                <w:b/>
                <w:bCs/>
                <w:color w:val="0000FF"/>
                <w:sz w:val="16"/>
                <w:szCs w:val="16"/>
                <w:u w:val="single"/>
                <w:lang w:val="en-US" w:eastAsia="zh-CN"/>
              </w:rPr>
            </w:pPr>
            <w:hyperlink r:id="rId78"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B319C3" w:rsidP="004E48B1">
            <w:pPr>
              <w:rPr>
                <w:rFonts w:eastAsia="SimSun"/>
                <w:b/>
                <w:bCs/>
                <w:color w:val="0000FF"/>
                <w:sz w:val="16"/>
                <w:szCs w:val="16"/>
                <w:u w:val="single"/>
                <w:lang w:val="en-US" w:eastAsia="zh-CN"/>
              </w:rPr>
            </w:pPr>
            <w:hyperlink r:id="rId79" w:history="1">
              <w:r w:rsidR="004E48B1"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405" w:author="Thomas Tovinger" w:date="2021-01-29T00:31:00Z"/>
                <w:rFonts w:eastAsia="SimSun"/>
                <w:sz w:val="16"/>
                <w:szCs w:val="16"/>
                <w:lang w:val="en-US" w:eastAsia="zh-CN"/>
              </w:rPr>
            </w:pPr>
            <w:r w:rsidRPr="001A6C3B">
              <w:rPr>
                <w:rFonts w:eastAsia="SimSun"/>
                <w:sz w:val="16"/>
                <w:szCs w:val="16"/>
                <w:lang w:val="en-US" w:eastAsia="zh-CN"/>
              </w:rPr>
              <w:t xml:space="preserve">Rel-17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1B5D1D77" w14:textId="77777777" w:rsidR="00BA76D2" w:rsidRDefault="00BA76D2" w:rsidP="004E48B1">
            <w:pPr>
              <w:rPr>
                <w:ins w:id="2406" w:author="Thomas Tovinger" w:date="2021-02-01T01:13:00Z"/>
                <w:rFonts w:eastAsia="SimSun"/>
                <w:sz w:val="16"/>
                <w:szCs w:val="16"/>
                <w:lang w:val="en-US" w:eastAsia="zh-CN"/>
              </w:rPr>
            </w:pPr>
            <w:ins w:id="2407" w:author="Thomas Tovinger" w:date="2021-01-29T00:31:00Z">
              <w:r>
                <w:rPr>
                  <w:rFonts w:eastAsia="SimSun"/>
                  <w:sz w:val="16"/>
                  <w:szCs w:val="16"/>
                  <w:lang w:val="en-US" w:eastAsia="zh-CN"/>
                </w:rPr>
                <w:t>28 Jan: First set of comments</w:t>
              </w:r>
            </w:ins>
          </w:p>
          <w:p w14:paraId="684AFE63" w14:textId="77777777" w:rsidR="0021651A" w:rsidRDefault="0021651A" w:rsidP="004E48B1">
            <w:pPr>
              <w:rPr>
                <w:ins w:id="2408" w:author="Thomas Tovinger" w:date="2021-02-03T01:05:00Z"/>
                <w:rFonts w:eastAsia="SimSun"/>
                <w:sz w:val="16"/>
                <w:szCs w:val="16"/>
                <w:lang w:val="en-US" w:eastAsia="zh-CN"/>
              </w:rPr>
            </w:pPr>
            <w:ins w:id="2409" w:author="Thomas Tovinger" w:date="2021-02-01T01:13:00Z">
              <w:r>
                <w:rPr>
                  <w:rFonts w:eastAsia="SimSun"/>
                  <w:sz w:val="16"/>
                  <w:szCs w:val="16"/>
                  <w:lang w:val="en-US" w:eastAsia="zh-CN"/>
                </w:rPr>
                <w:t>31 Jan: More comments</w:t>
              </w:r>
            </w:ins>
          </w:p>
          <w:p w14:paraId="68506977" w14:textId="77777777" w:rsidR="00346F29" w:rsidRDefault="00346F29" w:rsidP="004E48B1">
            <w:pPr>
              <w:rPr>
                <w:ins w:id="2410" w:author="Thomas Tovinger" w:date="2021-02-03T01:05:00Z"/>
                <w:rFonts w:eastAsia="SimSun"/>
                <w:b/>
                <w:bCs/>
                <w:sz w:val="16"/>
                <w:szCs w:val="16"/>
                <w:lang w:val="en-US" w:eastAsia="zh-CN"/>
              </w:rPr>
            </w:pPr>
            <w:ins w:id="2411" w:author="Thomas Tovinger" w:date="2021-02-03T01:05: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31DA35DD" w14:textId="00B9A6AC" w:rsidR="00AB5334" w:rsidRPr="00443687" w:rsidRDefault="00AB5334" w:rsidP="00AB5334">
            <w:pPr>
              <w:rPr>
                <w:ins w:id="2412" w:author="Thomas Tovinger" w:date="2021-02-04T00:22:00Z"/>
                <w:rFonts w:eastAsia="SimSun"/>
                <w:b/>
                <w:bCs/>
                <w:color w:val="0000FF"/>
                <w:sz w:val="20"/>
                <w:szCs w:val="20"/>
                <w:lang w:val="en-US" w:eastAsia="zh-CN"/>
              </w:rPr>
            </w:pPr>
            <w:ins w:id="2413" w:author="Thomas Tovinger" w:date="2021-02-04T00:2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r>
                <w:rPr>
                  <w:rFonts w:eastAsia="SimSun"/>
                  <w:b/>
                  <w:bCs/>
                  <w:color w:val="0000FF"/>
                  <w:sz w:val="20"/>
                  <w:szCs w:val="20"/>
                  <w:highlight w:val="yellow"/>
                  <w:lang w:val="en-US" w:eastAsia="zh-CN"/>
                </w:rPr>
                <w:t>3</w:t>
              </w:r>
              <w:r w:rsidRPr="00443687">
                <w:rPr>
                  <w:rFonts w:eastAsia="SimSun"/>
                  <w:b/>
                  <w:bCs/>
                  <w:color w:val="0000FF"/>
                  <w:sz w:val="20"/>
                  <w:szCs w:val="20"/>
                  <w:highlight w:val="yellow"/>
                  <w:lang w:val="en-US" w:eastAsia="zh-CN"/>
                </w:rPr>
                <w:t xml:space="preserve"> </w:t>
              </w:r>
              <w:del w:id="2414" w:author="0204" w:date="2021-02-04T21:20:00Z">
                <w:r w:rsidRPr="0052170B" w:rsidDel="00370BDD">
                  <w:rPr>
                    <w:rFonts w:eastAsia="SimSun"/>
                    <w:b/>
                    <w:bCs/>
                    <w:color w:val="0000FF"/>
                    <w:sz w:val="20"/>
                    <w:szCs w:val="20"/>
                    <w:highlight w:val="yellow"/>
                    <w:lang w:val="en-US" w:eastAsia="zh-CN"/>
                  </w:rPr>
                  <w:delText>Conditionally approved</w:delText>
                </w:r>
              </w:del>
            </w:ins>
            <w:ins w:id="2415" w:author="0204" w:date="2021-02-04T21:20:00Z">
              <w:r w:rsidR="00370BDD">
                <w:rPr>
                  <w:rFonts w:eastAsia="SimSun"/>
                  <w:b/>
                  <w:bCs/>
                  <w:color w:val="0000FF"/>
                  <w:sz w:val="20"/>
                  <w:szCs w:val="20"/>
                  <w:highlight w:val="yellow"/>
                  <w:lang w:val="en-US" w:eastAsia="zh-CN"/>
                </w:rPr>
                <w:t xml:space="preserve">Conditionally agreed </w:t>
              </w:r>
            </w:ins>
            <w:ins w:id="2416" w:author="Thomas Tovinger" w:date="2021-02-04T00:22: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417" w:author="0204" w:date="2021-02-04T21:20:00Z">
                <w:r w:rsidRPr="00932927" w:rsidDel="00370BDD">
                  <w:rPr>
                    <w:rFonts w:eastAsia="SimSun"/>
                    <w:color w:val="0000FF"/>
                    <w:sz w:val="20"/>
                    <w:szCs w:val="20"/>
                    <w:lang w:val="en-US" w:eastAsia="zh-CN"/>
                  </w:rPr>
                  <w:delText>Conditionally approved</w:delText>
                </w:r>
              </w:del>
            </w:ins>
            <w:ins w:id="2418" w:author="0204" w:date="2021-02-04T21:20:00Z">
              <w:r w:rsidR="00370BDD">
                <w:rPr>
                  <w:rFonts w:eastAsia="SimSun"/>
                  <w:color w:val="0000FF"/>
                  <w:sz w:val="20"/>
                  <w:szCs w:val="20"/>
                  <w:lang w:val="en-US" w:eastAsia="zh-CN"/>
                </w:rPr>
                <w:t xml:space="preserve">Conditionally agreed </w:t>
              </w:r>
            </w:ins>
            <w:ins w:id="2419" w:author="Thomas Tovinger" w:date="2021-02-04T00:22: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5E40105B" w14:textId="09197CED" w:rsidR="003B5883" w:rsidRPr="001A6C3B" w:rsidRDefault="003B5883" w:rsidP="004E48B1">
            <w:pPr>
              <w:rPr>
                <w:rFonts w:eastAsia="SimSun"/>
                <w:sz w:val="16"/>
                <w:szCs w:val="16"/>
                <w:lang w:val="en-US" w:eastAsia="zh-CN"/>
              </w:rPr>
            </w:pPr>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B319C3" w:rsidP="004E48B1">
            <w:pPr>
              <w:rPr>
                <w:rFonts w:eastAsia="SimSun"/>
                <w:b/>
                <w:bCs/>
                <w:color w:val="0000FF"/>
                <w:sz w:val="16"/>
                <w:szCs w:val="16"/>
                <w:u w:val="single"/>
                <w:lang w:val="en-US" w:eastAsia="zh-CN"/>
              </w:rPr>
            </w:pPr>
            <w:hyperlink r:id="rId80"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B319C3" w:rsidP="004E48B1">
            <w:pPr>
              <w:rPr>
                <w:rFonts w:eastAsia="SimSun"/>
                <w:b/>
                <w:bCs/>
                <w:color w:val="0000FF"/>
                <w:sz w:val="16"/>
                <w:szCs w:val="16"/>
                <w:u w:val="single"/>
                <w:lang w:val="en-US" w:eastAsia="zh-CN"/>
              </w:rPr>
            </w:pPr>
            <w:hyperlink r:id="rId81"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B319C3" w:rsidP="004E48B1">
            <w:pPr>
              <w:rPr>
                <w:rFonts w:eastAsia="SimSun"/>
                <w:b/>
                <w:bCs/>
                <w:color w:val="0000FF"/>
                <w:sz w:val="16"/>
                <w:szCs w:val="16"/>
                <w:u w:val="single"/>
                <w:lang w:val="en-US" w:eastAsia="zh-CN"/>
              </w:rPr>
            </w:pPr>
            <w:hyperlink r:id="rId82"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B319C3" w:rsidP="004E48B1">
            <w:pPr>
              <w:rPr>
                <w:rFonts w:eastAsia="SimSun"/>
                <w:b/>
                <w:bCs/>
                <w:color w:val="0000FF"/>
                <w:sz w:val="16"/>
                <w:szCs w:val="16"/>
                <w:u w:val="single"/>
                <w:lang w:val="en-US" w:eastAsia="zh-CN"/>
              </w:rPr>
            </w:pPr>
            <w:hyperlink r:id="rId83" w:history="1">
              <w:r w:rsidR="004E48B1"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420" w:author="Thomas Tovinger" w:date="2021-01-26T22:22:00Z"/>
                <w:rFonts w:eastAsia="SimSun"/>
                <w:sz w:val="16"/>
                <w:szCs w:val="16"/>
                <w:lang w:val="en-US" w:eastAsia="zh-CN"/>
              </w:rPr>
            </w:pPr>
            <w:r w:rsidRPr="001A6C3B">
              <w:rPr>
                <w:rFonts w:eastAsia="SimSun"/>
                <w:sz w:val="16"/>
                <w:szCs w:val="16"/>
                <w:lang w:val="en-US" w:eastAsia="zh-CN"/>
              </w:rPr>
              <w:t xml:space="preserve">Rel-15 CR TS 28.541 Correct the NF name in definition of </w:t>
            </w:r>
            <w:proofErr w:type="spellStart"/>
            <w:r w:rsidRPr="001A6C3B">
              <w:rPr>
                <w:rFonts w:eastAsia="SimSun"/>
                <w:sz w:val="16"/>
                <w:szCs w:val="16"/>
                <w:lang w:val="en-US" w:eastAsia="zh-CN"/>
              </w:rPr>
              <w:t>EP_NgU</w:t>
            </w:r>
            <w:proofErr w:type="spellEnd"/>
          </w:p>
          <w:p w14:paraId="547F66A3" w14:textId="77777777" w:rsidR="00547776" w:rsidRDefault="00547776" w:rsidP="004E48B1">
            <w:pPr>
              <w:rPr>
                <w:ins w:id="2421" w:author="Thomas Tovinger" w:date="2021-01-26T22:23:00Z"/>
                <w:rFonts w:eastAsia="SimSun"/>
                <w:sz w:val="16"/>
                <w:szCs w:val="16"/>
                <w:lang w:val="en-US" w:eastAsia="zh-CN"/>
              </w:rPr>
            </w:pPr>
            <w:ins w:id="2422"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2423" w:author="Thomas Tovinger" w:date="2021-01-29T00:32:00Z"/>
                <w:rFonts w:eastAsia="SimSun"/>
                <w:sz w:val="16"/>
                <w:szCs w:val="16"/>
                <w:lang w:val="en-US" w:eastAsia="zh-CN"/>
              </w:rPr>
            </w:pPr>
            <w:ins w:id="2424" w:author="Thomas Tovinger" w:date="2021-01-26T22:23:00Z">
              <w:r>
                <w:rPr>
                  <w:rFonts w:eastAsia="SimSun"/>
                  <w:sz w:val="16"/>
                  <w:szCs w:val="16"/>
                  <w:lang w:val="en-US" w:eastAsia="zh-CN"/>
                </w:rPr>
                <w:t>26 Jan.: More comments</w:t>
              </w:r>
            </w:ins>
            <w:ins w:id="2425"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2426" w:author="Thomas Tovinger" w:date="2021-02-01T01:15:00Z"/>
                <w:rFonts w:eastAsia="SimSun"/>
                <w:b/>
                <w:bCs/>
                <w:sz w:val="16"/>
                <w:szCs w:val="16"/>
                <w:lang w:val="en-US" w:eastAsia="zh-CN"/>
              </w:rPr>
            </w:pPr>
            <w:ins w:id="2427" w:author="Thomas Tovinger" w:date="2021-01-29T00:32:00Z">
              <w:r>
                <w:rPr>
                  <w:rFonts w:eastAsia="SimSun"/>
                  <w:sz w:val="16"/>
                  <w:szCs w:val="16"/>
                  <w:lang w:val="en-US" w:eastAsia="zh-CN"/>
                </w:rPr>
                <w:t>2</w:t>
              </w:r>
            </w:ins>
            <w:ins w:id="2428" w:author="Thomas Tovinger" w:date="2021-02-01T01:14:00Z">
              <w:r w:rsidR="0021651A">
                <w:rPr>
                  <w:rFonts w:eastAsia="SimSun"/>
                  <w:sz w:val="16"/>
                  <w:szCs w:val="16"/>
                  <w:lang w:val="en-US" w:eastAsia="zh-CN"/>
                </w:rPr>
                <w:t>7</w:t>
              </w:r>
            </w:ins>
            <w:ins w:id="2429"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2430" w:author="Thomas Tovinger" w:date="2021-02-02T01:19:00Z"/>
                <w:rFonts w:eastAsia="SimSun"/>
                <w:sz w:val="16"/>
                <w:szCs w:val="16"/>
                <w:lang w:val="en-US" w:eastAsia="zh-CN"/>
              </w:rPr>
            </w:pPr>
            <w:ins w:id="2431" w:author="Thomas Tovinger" w:date="2021-02-01T01:15:00Z">
              <w:r>
                <w:rPr>
                  <w:rFonts w:eastAsia="SimSun"/>
                  <w:sz w:val="16"/>
                  <w:szCs w:val="16"/>
                  <w:lang w:val="en-US" w:eastAsia="zh-CN"/>
                </w:rPr>
                <w:t>31 Jan: More comments</w:t>
              </w:r>
            </w:ins>
          </w:p>
          <w:p w14:paraId="32F857C7" w14:textId="77777777" w:rsidR="00AC435C" w:rsidRDefault="00AC435C">
            <w:pPr>
              <w:tabs>
                <w:tab w:val="left" w:pos="2160"/>
              </w:tabs>
              <w:rPr>
                <w:ins w:id="2432" w:author="Thomas Tovinger" w:date="2021-02-04T00:34:00Z"/>
                <w:rFonts w:eastAsia="SimSun"/>
                <w:sz w:val="16"/>
                <w:szCs w:val="16"/>
                <w:lang w:val="en-US" w:eastAsia="zh-CN"/>
              </w:rPr>
            </w:pPr>
            <w:ins w:id="2433" w:author="Thomas Tovinger" w:date="2021-02-02T01:19:00Z">
              <w:r>
                <w:rPr>
                  <w:rFonts w:eastAsia="SimSun"/>
                  <w:sz w:val="16"/>
                  <w:szCs w:val="16"/>
                  <w:lang w:val="en-US" w:eastAsia="zh-CN"/>
                </w:rPr>
                <w:t>1 Feb.: More comments</w:t>
              </w:r>
            </w:ins>
            <w:ins w:id="2434" w:author="Thomas Tovinger" w:date="2021-02-04T00:34:00Z">
              <w:r w:rsidR="00C96729">
                <w:rPr>
                  <w:rFonts w:eastAsia="SimSun"/>
                  <w:sz w:val="16"/>
                  <w:szCs w:val="16"/>
                  <w:lang w:val="en-US" w:eastAsia="zh-CN"/>
                </w:rPr>
                <w:t xml:space="preserve"> (but no objection)</w:t>
              </w:r>
            </w:ins>
          </w:p>
          <w:p w14:paraId="3958CA51" w14:textId="15B5AC08" w:rsidR="00C96729" w:rsidRPr="001A6C3B" w:rsidRDefault="003641FF">
            <w:pPr>
              <w:tabs>
                <w:tab w:val="left" w:pos="2160"/>
              </w:tabs>
              <w:rPr>
                <w:rFonts w:eastAsia="SimSun"/>
                <w:sz w:val="16"/>
                <w:szCs w:val="16"/>
                <w:lang w:val="en-US" w:eastAsia="zh-CN"/>
              </w:rPr>
              <w:pPrChange w:id="2435" w:author="Thomas Tovinger" w:date="2021-01-29T00:32:00Z">
                <w:pPr/>
              </w:pPrChange>
            </w:pPr>
            <w:ins w:id="2436"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B319C3" w:rsidP="004E48B1">
            <w:pPr>
              <w:rPr>
                <w:rFonts w:eastAsia="SimSun"/>
                <w:b/>
                <w:bCs/>
                <w:color w:val="0000FF"/>
                <w:sz w:val="16"/>
                <w:szCs w:val="16"/>
                <w:u w:val="single"/>
                <w:lang w:val="en-US" w:eastAsia="zh-CN"/>
              </w:rPr>
            </w:pPr>
            <w:hyperlink r:id="rId84" w:history="1">
              <w:r w:rsidR="004E48B1"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B319C3" w:rsidP="004E48B1">
            <w:pPr>
              <w:rPr>
                <w:rFonts w:eastAsia="SimSun"/>
                <w:b/>
                <w:bCs/>
                <w:color w:val="0000FF"/>
                <w:sz w:val="16"/>
                <w:szCs w:val="16"/>
                <w:u w:val="single"/>
                <w:lang w:val="en-US" w:eastAsia="zh-CN"/>
              </w:rPr>
            </w:pPr>
            <w:hyperlink r:id="rId8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B319C3" w:rsidP="004E48B1">
            <w:pPr>
              <w:rPr>
                <w:rFonts w:eastAsia="SimSun"/>
                <w:b/>
                <w:bCs/>
                <w:color w:val="0000FF"/>
                <w:sz w:val="16"/>
                <w:szCs w:val="16"/>
                <w:u w:val="single"/>
                <w:lang w:val="en-US" w:eastAsia="zh-CN"/>
              </w:rPr>
            </w:pPr>
            <w:hyperlink r:id="rId86"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B319C3" w:rsidP="004E48B1">
            <w:pPr>
              <w:rPr>
                <w:rFonts w:eastAsia="SimSun"/>
                <w:b/>
                <w:bCs/>
                <w:color w:val="0000FF"/>
                <w:sz w:val="16"/>
                <w:szCs w:val="16"/>
                <w:u w:val="single"/>
                <w:lang w:val="en-US" w:eastAsia="zh-CN"/>
              </w:rPr>
            </w:pPr>
            <w:hyperlink r:id="rId87" w:history="1">
              <w:r w:rsidR="004E48B1"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437" w:author="Thomas Tovinger" w:date="2021-01-26T22:23:00Z"/>
                <w:rFonts w:eastAsia="SimSun"/>
                <w:sz w:val="16"/>
                <w:szCs w:val="16"/>
                <w:lang w:val="en-US" w:eastAsia="zh-CN"/>
              </w:rPr>
            </w:pPr>
            <w:r w:rsidRPr="001A6C3B">
              <w:rPr>
                <w:rFonts w:eastAsia="SimSun"/>
                <w:sz w:val="16"/>
                <w:szCs w:val="16"/>
                <w:lang w:val="en-US" w:eastAsia="zh-CN"/>
              </w:rPr>
              <w:t xml:space="preserve">Rel-16 CR TS 28.541 Correct the NF name in definition of </w:t>
            </w:r>
            <w:proofErr w:type="spellStart"/>
            <w:r w:rsidRPr="001A6C3B">
              <w:rPr>
                <w:rFonts w:eastAsia="SimSun"/>
                <w:sz w:val="16"/>
                <w:szCs w:val="16"/>
                <w:lang w:val="en-US" w:eastAsia="zh-CN"/>
              </w:rPr>
              <w:t>EP_NgU</w:t>
            </w:r>
            <w:proofErr w:type="spellEnd"/>
          </w:p>
          <w:p w14:paraId="06CB066A" w14:textId="77777777" w:rsidR="00547776" w:rsidRDefault="00547776" w:rsidP="004E48B1">
            <w:pPr>
              <w:rPr>
                <w:ins w:id="2438" w:author="Thomas Tovinger" w:date="2021-01-26T22:23:00Z"/>
                <w:rFonts w:eastAsia="SimSun"/>
                <w:sz w:val="16"/>
                <w:szCs w:val="16"/>
                <w:lang w:val="en-US" w:eastAsia="zh-CN"/>
              </w:rPr>
            </w:pPr>
            <w:ins w:id="2439"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2440" w:author="Thomas Tovinger" w:date="2021-01-29T00:32:00Z"/>
                <w:rFonts w:eastAsia="SimSun"/>
                <w:sz w:val="16"/>
                <w:szCs w:val="16"/>
                <w:lang w:val="en-US" w:eastAsia="zh-CN"/>
              </w:rPr>
            </w:pPr>
            <w:ins w:id="2441"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2442" w:author="Thomas Tovinger" w:date="2021-02-01T01:15:00Z"/>
                <w:rFonts w:eastAsia="SimSun"/>
                <w:b/>
                <w:bCs/>
                <w:sz w:val="16"/>
                <w:szCs w:val="16"/>
                <w:lang w:val="en-US" w:eastAsia="zh-CN"/>
              </w:rPr>
            </w:pPr>
            <w:ins w:id="2443" w:author="Thomas Tovinger" w:date="2021-01-29T00:32:00Z">
              <w:r>
                <w:rPr>
                  <w:rFonts w:eastAsia="SimSun"/>
                  <w:sz w:val="16"/>
                  <w:szCs w:val="16"/>
                  <w:lang w:val="en-US" w:eastAsia="zh-CN"/>
                </w:rPr>
                <w:t>2</w:t>
              </w:r>
            </w:ins>
            <w:ins w:id="2444" w:author="Thomas Tovinger" w:date="2021-02-01T01:14:00Z">
              <w:r w:rsidR="0021651A">
                <w:rPr>
                  <w:rFonts w:eastAsia="SimSun"/>
                  <w:sz w:val="16"/>
                  <w:szCs w:val="16"/>
                  <w:lang w:val="en-US" w:eastAsia="zh-CN"/>
                </w:rPr>
                <w:t>7</w:t>
              </w:r>
            </w:ins>
            <w:ins w:id="2445"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2446" w:author="Thomas Tovinger" w:date="2021-02-02T01:19:00Z"/>
                <w:rFonts w:eastAsia="SimSun"/>
                <w:sz w:val="16"/>
                <w:szCs w:val="16"/>
                <w:lang w:val="en-US" w:eastAsia="zh-CN"/>
              </w:rPr>
            </w:pPr>
            <w:ins w:id="2447" w:author="Thomas Tovinger" w:date="2021-02-01T01:15:00Z">
              <w:r>
                <w:rPr>
                  <w:rFonts w:eastAsia="SimSun"/>
                  <w:sz w:val="16"/>
                  <w:szCs w:val="16"/>
                  <w:lang w:val="en-US" w:eastAsia="zh-CN"/>
                </w:rPr>
                <w:t>31 Jan: More comments</w:t>
              </w:r>
            </w:ins>
          </w:p>
          <w:p w14:paraId="2A4BEAEE" w14:textId="77777777" w:rsidR="00AC435C" w:rsidRDefault="00AC435C" w:rsidP="004E48B1">
            <w:pPr>
              <w:rPr>
                <w:ins w:id="2448" w:author="Thomas Tovinger" w:date="2021-02-04T00:34:00Z"/>
                <w:rFonts w:eastAsia="SimSun"/>
                <w:sz w:val="16"/>
                <w:szCs w:val="16"/>
                <w:lang w:val="en-US" w:eastAsia="zh-CN"/>
              </w:rPr>
            </w:pPr>
            <w:ins w:id="2449" w:author="Thomas Tovinger" w:date="2021-02-02T01:19:00Z">
              <w:r>
                <w:rPr>
                  <w:rFonts w:eastAsia="SimSun"/>
                  <w:sz w:val="16"/>
                  <w:szCs w:val="16"/>
                  <w:lang w:val="en-US" w:eastAsia="zh-CN"/>
                </w:rPr>
                <w:t>1 Feb.: More comments</w:t>
              </w:r>
            </w:ins>
            <w:ins w:id="2450" w:author="Thomas Tovinger" w:date="2021-02-04T00:34:00Z">
              <w:r w:rsidR="00C96729">
                <w:rPr>
                  <w:rFonts w:eastAsia="SimSun"/>
                  <w:sz w:val="16"/>
                  <w:szCs w:val="16"/>
                  <w:lang w:val="en-US" w:eastAsia="zh-CN"/>
                </w:rPr>
                <w:t xml:space="preserve"> (but no objection)</w:t>
              </w:r>
            </w:ins>
          </w:p>
          <w:p w14:paraId="4B3AF065" w14:textId="5B3142B9" w:rsidR="003641FF" w:rsidRPr="001A6C3B" w:rsidRDefault="003641FF" w:rsidP="004E48B1">
            <w:pPr>
              <w:rPr>
                <w:rFonts w:eastAsia="SimSun"/>
                <w:sz w:val="16"/>
                <w:szCs w:val="16"/>
                <w:lang w:val="en-US" w:eastAsia="zh-CN"/>
              </w:rPr>
            </w:pPr>
            <w:ins w:id="2451"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452" w:author="0204" w:date="2021-02-04T22:40:00Z">
              <w:r w:rsidR="003B6BB7" w:rsidRPr="00932927">
                <w:rPr>
                  <w:rFonts w:eastAsia="SimSun"/>
                  <w:b/>
                  <w:bCs/>
                  <w:color w:val="0000FF"/>
                  <w:sz w:val="20"/>
                  <w:szCs w:val="20"/>
                  <w:lang w:val="en-US" w:eastAsia="zh-CN"/>
                </w:rPr>
                <w:t>Conditionally agreed</w:t>
              </w:r>
              <w:r w:rsidR="003B6BB7">
                <w:rPr>
                  <w:rFonts w:eastAsia="SimSun"/>
                  <w:b/>
                  <w:bCs/>
                  <w:color w:val="0000FF"/>
                  <w:sz w:val="20"/>
                  <w:szCs w:val="20"/>
                  <w:lang w:val="en-US" w:eastAsia="zh-CN"/>
                </w:rPr>
                <w:t xml:space="preserve"> (need to check/update for correct Forge/TS baseline at next meeting) </w:t>
              </w:r>
            </w:ins>
            <w:ins w:id="2453" w:author="Thomas Tovinger" w:date="2021-02-04T00:34:00Z">
              <w:del w:id="2454" w:author="0204" w:date="2021-02-04T22:40:00Z">
                <w:r w:rsidDel="003B6BB7">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B319C3" w:rsidP="004E48B1">
            <w:pPr>
              <w:rPr>
                <w:rFonts w:eastAsia="SimSun"/>
                <w:b/>
                <w:bCs/>
                <w:color w:val="0000FF"/>
                <w:sz w:val="16"/>
                <w:szCs w:val="16"/>
                <w:u w:val="single"/>
                <w:lang w:val="en-US" w:eastAsia="zh-CN"/>
              </w:rPr>
            </w:pPr>
            <w:hyperlink r:id="rId88"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B319C3" w:rsidP="004E48B1">
            <w:pPr>
              <w:rPr>
                <w:rFonts w:eastAsia="SimSun"/>
                <w:b/>
                <w:bCs/>
                <w:color w:val="0000FF"/>
                <w:sz w:val="16"/>
                <w:szCs w:val="16"/>
                <w:u w:val="single"/>
                <w:lang w:val="en-US" w:eastAsia="zh-CN"/>
              </w:rPr>
            </w:pPr>
            <w:hyperlink r:id="rId8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B319C3" w:rsidP="004E48B1">
            <w:pPr>
              <w:rPr>
                <w:rFonts w:eastAsia="SimSun"/>
                <w:b/>
                <w:bCs/>
                <w:color w:val="0000FF"/>
                <w:sz w:val="16"/>
                <w:szCs w:val="16"/>
                <w:u w:val="single"/>
                <w:lang w:val="en-US" w:eastAsia="zh-CN"/>
              </w:rPr>
            </w:pPr>
            <w:hyperlink r:id="rId90"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B319C3" w:rsidP="004E48B1">
            <w:pPr>
              <w:rPr>
                <w:rFonts w:eastAsia="SimSun"/>
                <w:b/>
                <w:bCs/>
                <w:color w:val="0000FF"/>
                <w:sz w:val="16"/>
                <w:szCs w:val="16"/>
                <w:u w:val="single"/>
                <w:lang w:val="en-US" w:eastAsia="zh-CN"/>
              </w:rPr>
            </w:pPr>
            <w:hyperlink r:id="rId91" w:history="1">
              <w:r w:rsidR="004E48B1"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455" w:author="Thomas Tovinger" w:date="2021-01-26T22:23:00Z"/>
                <w:rFonts w:eastAsia="SimSun"/>
                <w:sz w:val="16"/>
                <w:szCs w:val="16"/>
                <w:lang w:val="en-US" w:eastAsia="zh-CN"/>
              </w:rPr>
            </w:pPr>
            <w:r w:rsidRPr="001A6C3B">
              <w:rPr>
                <w:rFonts w:eastAsia="SimSun"/>
                <w:sz w:val="16"/>
                <w:szCs w:val="16"/>
                <w:lang w:val="en-US" w:eastAsia="zh-CN"/>
              </w:rPr>
              <w:t xml:space="preserve">Rel-17 CR TS 28.541 Correct the NF name in definition of </w:t>
            </w:r>
            <w:proofErr w:type="spellStart"/>
            <w:r w:rsidRPr="001A6C3B">
              <w:rPr>
                <w:rFonts w:eastAsia="SimSun"/>
                <w:sz w:val="16"/>
                <w:szCs w:val="16"/>
                <w:lang w:val="en-US" w:eastAsia="zh-CN"/>
              </w:rPr>
              <w:t>EP_NgU</w:t>
            </w:r>
            <w:proofErr w:type="spellEnd"/>
          </w:p>
          <w:p w14:paraId="6A78D557" w14:textId="77777777" w:rsidR="00547776" w:rsidRDefault="00547776" w:rsidP="004E48B1">
            <w:pPr>
              <w:rPr>
                <w:ins w:id="2456" w:author="Thomas Tovinger" w:date="2021-01-26T22:23:00Z"/>
                <w:rFonts w:eastAsia="SimSun"/>
                <w:sz w:val="16"/>
                <w:szCs w:val="16"/>
                <w:lang w:val="en-US" w:eastAsia="zh-CN"/>
              </w:rPr>
            </w:pPr>
            <w:ins w:id="2457"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2458" w:author="Thomas Tovinger" w:date="2021-01-29T00:32:00Z"/>
                <w:rFonts w:eastAsia="SimSun"/>
                <w:sz w:val="16"/>
                <w:szCs w:val="16"/>
                <w:lang w:val="en-US" w:eastAsia="zh-CN"/>
              </w:rPr>
            </w:pPr>
            <w:ins w:id="2459"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2460" w:author="Thomas Tovinger" w:date="2021-02-01T01:15:00Z"/>
                <w:rFonts w:eastAsia="SimSun"/>
                <w:b/>
                <w:bCs/>
                <w:sz w:val="16"/>
                <w:szCs w:val="16"/>
                <w:lang w:val="en-US" w:eastAsia="zh-CN"/>
              </w:rPr>
            </w:pPr>
            <w:ins w:id="2461" w:author="Thomas Tovinger" w:date="2021-01-29T00:32:00Z">
              <w:r>
                <w:rPr>
                  <w:rFonts w:eastAsia="SimSun"/>
                  <w:sz w:val="16"/>
                  <w:szCs w:val="16"/>
                  <w:lang w:val="en-US" w:eastAsia="zh-CN"/>
                </w:rPr>
                <w:t>2</w:t>
              </w:r>
            </w:ins>
            <w:ins w:id="2462" w:author="Thomas Tovinger" w:date="2021-02-01T01:14:00Z">
              <w:r w:rsidR="0021651A">
                <w:rPr>
                  <w:rFonts w:eastAsia="SimSun"/>
                  <w:sz w:val="16"/>
                  <w:szCs w:val="16"/>
                  <w:lang w:val="en-US" w:eastAsia="zh-CN"/>
                </w:rPr>
                <w:t>7</w:t>
              </w:r>
            </w:ins>
            <w:ins w:id="2463"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2464" w:author="Thomas Tovinger" w:date="2021-02-02T01:19:00Z"/>
                <w:rFonts w:eastAsia="SimSun"/>
                <w:sz w:val="16"/>
                <w:szCs w:val="16"/>
                <w:lang w:val="en-US" w:eastAsia="zh-CN"/>
              </w:rPr>
            </w:pPr>
            <w:ins w:id="2465" w:author="Thomas Tovinger" w:date="2021-02-01T01:15:00Z">
              <w:r>
                <w:rPr>
                  <w:rFonts w:eastAsia="SimSun"/>
                  <w:sz w:val="16"/>
                  <w:szCs w:val="16"/>
                  <w:lang w:val="en-US" w:eastAsia="zh-CN"/>
                </w:rPr>
                <w:t>31 Jan: More comments</w:t>
              </w:r>
            </w:ins>
          </w:p>
          <w:p w14:paraId="270561CF" w14:textId="77777777" w:rsidR="00AC435C" w:rsidRDefault="00AC435C" w:rsidP="004E48B1">
            <w:pPr>
              <w:rPr>
                <w:ins w:id="2466" w:author="Thomas Tovinger" w:date="2021-02-04T00:34:00Z"/>
                <w:rFonts w:eastAsia="SimSun"/>
                <w:sz w:val="16"/>
                <w:szCs w:val="16"/>
                <w:lang w:val="en-US" w:eastAsia="zh-CN"/>
              </w:rPr>
            </w:pPr>
            <w:ins w:id="2467" w:author="Thomas Tovinger" w:date="2021-02-02T01:19:00Z">
              <w:r>
                <w:rPr>
                  <w:rFonts w:eastAsia="SimSun"/>
                  <w:sz w:val="16"/>
                  <w:szCs w:val="16"/>
                  <w:lang w:val="en-US" w:eastAsia="zh-CN"/>
                </w:rPr>
                <w:t>1 Feb.: More comments</w:t>
              </w:r>
            </w:ins>
            <w:ins w:id="2468" w:author="Thomas Tovinger" w:date="2021-02-04T00:34:00Z">
              <w:r w:rsidR="00C96729">
                <w:rPr>
                  <w:rFonts w:eastAsia="SimSun"/>
                  <w:sz w:val="16"/>
                  <w:szCs w:val="16"/>
                  <w:lang w:val="en-US" w:eastAsia="zh-CN"/>
                </w:rPr>
                <w:t xml:space="preserve"> (but no objection)</w:t>
              </w:r>
            </w:ins>
          </w:p>
          <w:p w14:paraId="6A4A6E79" w14:textId="6DC24B0D" w:rsidR="003641FF" w:rsidRPr="001A6C3B" w:rsidRDefault="003641FF" w:rsidP="004E48B1">
            <w:pPr>
              <w:rPr>
                <w:rFonts w:eastAsia="SimSun"/>
                <w:sz w:val="16"/>
                <w:szCs w:val="16"/>
                <w:lang w:val="en-US" w:eastAsia="zh-CN"/>
              </w:rPr>
            </w:pPr>
            <w:ins w:id="2469"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470" w:author="0204" w:date="2021-02-04T22:42:00Z">
              <w:r w:rsidR="004E66DD" w:rsidRPr="00932927">
                <w:rPr>
                  <w:rFonts w:eastAsia="SimSun"/>
                  <w:b/>
                  <w:bCs/>
                  <w:color w:val="0000FF"/>
                  <w:sz w:val="20"/>
                  <w:szCs w:val="20"/>
                  <w:lang w:val="en-US" w:eastAsia="zh-CN"/>
                </w:rPr>
                <w:t>Conditionally agreed</w:t>
              </w:r>
              <w:r w:rsidR="004E66DD">
                <w:rPr>
                  <w:rFonts w:eastAsia="SimSun"/>
                  <w:b/>
                  <w:bCs/>
                  <w:color w:val="0000FF"/>
                  <w:sz w:val="20"/>
                  <w:szCs w:val="20"/>
                  <w:lang w:val="en-US" w:eastAsia="zh-CN"/>
                </w:rPr>
                <w:t xml:space="preserve"> (need to check/update for correct Forge/TS baseline at next meeting) </w:t>
              </w:r>
            </w:ins>
            <w:ins w:id="2471" w:author="Thomas Tovinger" w:date="2021-02-04T00:34:00Z">
              <w:del w:id="2472" w:author="0204" w:date="2021-02-04T22:42:00Z">
                <w:r w:rsidDel="004E66DD">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B319C3" w:rsidP="004E48B1">
            <w:pPr>
              <w:rPr>
                <w:rFonts w:eastAsia="SimSun"/>
                <w:b/>
                <w:bCs/>
                <w:color w:val="0000FF"/>
                <w:sz w:val="16"/>
                <w:szCs w:val="16"/>
                <w:u w:val="single"/>
                <w:lang w:val="en-US" w:eastAsia="zh-CN"/>
              </w:rPr>
            </w:pPr>
            <w:hyperlink r:id="rId92"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B319C3" w:rsidP="004E48B1">
            <w:pPr>
              <w:rPr>
                <w:rFonts w:eastAsia="SimSun"/>
                <w:b/>
                <w:bCs/>
                <w:color w:val="0000FF"/>
                <w:sz w:val="16"/>
                <w:szCs w:val="16"/>
                <w:u w:val="single"/>
                <w:lang w:val="en-US" w:eastAsia="zh-CN"/>
              </w:rPr>
            </w:pPr>
            <w:hyperlink r:id="rId93"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B319C3" w:rsidP="004E48B1">
            <w:pPr>
              <w:rPr>
                <w:rFonts w:eastAsia="SimSun"/>
                <w:b/>
                <w:bCs/>
                <w:color w:val="0000FF"/>
                <w:sz w:val="16"/>
                <w:szCs w:val="16"/>
                <w:u w:val="single"/>
                <w:lang w:val="en-US" w:eastAsia="zh-CN"/>
              </w:rPr>
            </w:pPr>
            <w:hyperlink r:id="rId94"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B319C3" w:rsidP="004E48B1">
            <w:pPr>
              <w:rPr>
                <w:rFonts w:eastAsia="SimSun"/>
                <w:b/>
                <w:bCs/>
                <w:color w:val="0000FF"/>
                <w:sz w:val="16"/>
                <w:szCs w:val="16"/>
                <w:u w:val="single"/>
                <w:lang w:val="en-US" w:eastAsia="zh-CN"/>
              </w:rPr>
            </w:pPr>
            <w:hyperlink r:id="rId95" w:history="1">
              <w:r w:rsidR="004E48B1" w:rsidRPr="001A6C3B">
                <w:rPr>
                  <w:rFonts w:eastAsia="SimSun"/>
                  <w:b/>
                  <w:bCs/>
                  <w:color w:val="0000FF"/>
                  <w:sz w:val="16"/>
                  <w:szCs w:val="16"/>
                  <w:u w:val="single"/>
                  <w:lang w:val="en-US" w:eastAsia="zh-CN"/>
                </w:rPr>
                <w:t>S5-211216</w:t>
              </w:r>
            </w:hyperlink>
          </w:p>
        </w:tc>
        <w:tc>
          <w:tcPr>
            <w:tcW w:w="4110" w:type="dxa"/>
            <w:shd w:val="clear" w:color="auto" w:fill="auto"/>
          </w:tcPr>
          <w:p w14:paraId="2495634B" w14:textId="77777777" w:rsidR="004E48B1" w:rsidRDefault="004E48B1" w:rsidP="004E48B1">
            <w:pPr>
              <w:rPr>
                <w:ins w:id="2473" w:author="Thomas Tovinger" w:date="2021-02-04T00:35:00Z"/>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p w14:paraId="4D4F12CD" w14:textId="120F0625" w:rsidR="00AE7DDA" w:rsidRPr="001A6C3B" w:rsidRDefault="00AE7DDA" w:rsidP="004E48B1">
            <w:pPr>
              <w:rPr>
                <w:rFonts w:eastAsia="SimSun"/>
                <w:sz w:val="16"/>
                <w:szCs w:val="16"/>
                <w:lang w:val="en-US" w:eastAsia="zh-CN"/>
              </w:rPr>
            </w:pPr>
            <w:ins w:id="2474"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B319C3" w:rsidP="004E48B1">
            <w:pPr>
              <w:rPr>
                <w:rFonts w:eastAsia="SimSun"/>
                <w:b/>
                <w:bCs/>
                <w:color w:val="0000FF"/>
                <w:sz w:val="16"/>
                <w:szCs w:val="16"/>
                <w:u w:val="single"/>
                <w:lang w:val="en-US" w:eastAsia="zh-CN"/>
              </w:rPr>
            </w:pPr>
            <w:hyperlink r:id="rId96"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B319C3" w:rsidP="004E48B1">
            <w:pPr>
              <w:rPr>
                <w:rFonts w:eastAsia="SimSun"/>
                <w:b/>
                <w:bCs/>
                <w:color w:val="0000FF"/>
                <w:sz w:val="16"/>
                <w:szCs w:val="16"/>
                <w:u w:val="single"/>
                <w:lang w:val="en-US" w:eastAsia="zh-CN"/>
              </w:rPr>
            </w:pPr>
            <w:hyperlink r:id="rId97"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B319C3" w:rsidP="004E48B1">
            <w:pPr>
              <w:rPr>
                <w:rFonts w:eastAsia="SimSun"/>
                <w:b/>
                <w:bCs/>
                <w:color w:val="0000FF"/>
                <w:sz w:val="16"/>
                <w:szCs w:val="16"/>
                <w:u w:val="single"/>
                <w:lang w:val="en-US" w:eastAsia="zh-CN"/>
              </w:rPr>
            </w:pPr>
            <w:hyperlink r:id="rId98"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B319C3" w:rsidP="004E48B1">
            <w:pPr>
              <w:rPr>
                <w:rFonts w:eastAsia="SimSun"/>
                <w:b/>
                <w:bCs/>
                <w:color w:val="0000FF"/>
                <w:sz w:val="16"/>
                <w:szCs w:val="16"/>
                <w:u w:val="single"/>
                <w:lang w:val="en-US" w:eastAsia="zh-CN"/>
              </w:rPr>
            </w:pPr>
            <w:hyperlink r:id="rId99" w:history="1">
              <w:r w:rsidR="004E48B1" w:rsidRPr="001A6C3B">
                <w:rPr>
                  <w:rFonts w:eastAsia="SimSun"/>
                  <w:b/>
                  <w:bCs/>
                  <w:color w:val="0000FF"/>
                  <w:sz w:val="16"/>
                  <w:szCs w:val="16"/>
                  <w:u w:val="single"/>
                  <w:lang w:val="en-US" w:eastAsia="zh-CN"/>
                </w:rPr>
                <w:t>S5-211217</w:t>
              </w:r>
            </w:hyperlink>
          </w:p>
        </w:tc>
        <w:tc>
          <w:tcPr>
            <w:tcW w:w="4110" w:type="dxa"/>
            <w:shd w:val="clear" w:color="auto" w:fill="auto"/>
          </w:tcPr>
          <w:p w14:paraId="0C707B8C" w14:textId="77777777" w:rsidR="004E48B1" w:rsidRDefault="004E48B1" w:rsidP="004E48B1">
            <w:pPr>
              <w:rPr>
                <w:ins w:id="2475" w:author="Thomas Tovinger" w:date="2021-02-04T00:35:00Z"/>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p w14:paraId="3100605D" w14:textId="5240734A" w:rsidR="00AE7DDA" w:rsidRPr="001A6C3B" w:rsidRDefault="00AE7DDA" w:rsidP="004E48B1">
            <w:pPr>
              <w:rPr>
                <w:rFonts w:eastAsia="SimSun"/>
                <w:sz w:val="16"/>
                <w:szCs w:val="16"/>
                <w:lang w:val="en-US" w:eastAsia="zh-CN"/>
              </w:rPr>
            </w:pPr>
            <w:ins w:id="2476"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B319C3" w:rsidP="004E48B1">
            <w:pPr>
              <w:rPr>
                <w:rFonts w:eastAsia="SimSun"/>
                <w:b/>
                <w:bCs/>
                <w:color w:val="0000FF"/>
                <w:sz w:val="16"/>
                <w:szCs w:val="16"/>
                <w:u w:val="single"/>
                <w:lang w:val="en-US" w:eastAsia="zh-CN"/>
              </w:rPr>
            </w:pPr>
            <w:hyperlink r:id="rId100"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B319C3" w:rsidP="004E48B1">
            <w:pPr>
              <w:rPr>
                <w:rFonts w:eastAsia="SimSun"/>
                <w:b/>
                <w:bCs/>
                <w:color w:val="0000FF"/>
                <w:sz w:val="16"/>
                <w:szCs w:val="16"/>
                <w:u w:val="single"/>
                <w:lang w:val="en-US" w:eastAsia="zh-CN"/>
              </w:rPr>
            </w:pPr>
            <w:hyperlink r:id="rId101"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B319C3" w:rsidP="004E48B1">
            <w:pPr>
              <w:rPr>
                <w:rFonts w:eastAsia="SimSun"/>
                <w:b/>
                <w:bCs/>
                <w:color w:val="0000FF"/>
                <w:sz w:val="16"/>
                <w:szCs w:val="16"/>
                <w:u w:val="single"/>
                <w:lang w:val="en-US" w:eastAsia="zh-CN"/>
              </w:rPr>
            </w:pPr>
            <w:hyperlink r:id="rId102"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B319C3" w:rsidP="004E48B1">
            <w:pPr>
              <w:rPr>
                <w:rFonts w:eastAsia="SimSun"/>
                <w:b/>
                <w:bCs/>
                <w:color w:val="0000FF"/>
                <w:sz w:val="16"/>
                <w:szCs w:val="16"/>
                <w:u w:val="single"/>
                <w:lang w:val="en-US" w:eastAsia="zh-CN"/>
              </w:rPr>
            </w:pPr>
            <w:hyperlink r:id="rId103" w:history="1">
              <w:r w:rsidR="004E48B1" w:rsidRPr="001A6C3B">
                <w:rPr>
                  <w:rFonts w:eastAsia="SimSun"/>
                  <w:b/>
                  <w:bCs/>
                  <w:color w:val="0000FF"/>
                  <w:sz w:val="16"/>
                  <w:szCs w:val="16"/>
                  <w:u w:val="single"/>
                  <w:lang w:val="en-US" w:eastAsia="zh-CN"/>
                </w:rPr>
                <w:t>S5-211218</w:t>
              </w:r>
            </w:hyperlink>
          </w:p>
        </w:tc>
        <w:tc>
          <w:tcPr>
            <w:tcW w:w="4110" w:type="dxa"/>
            <w:shd w:val="clear" w:color="auto" w:fill="auto"/>
          </w:tcPr>
          <w:p w14:paraId="28449B1A" w14:textId="77777777" w:rsidR="004E48B1" w:rsidRDefault="004E48B1" w:rsidP="004E48B1">
            <w:pPr>
              <w:rPr>
                <w:ins w:id="2477" w:author="Thomas Tovinger" w:date="2021-02-04T00:35:00Z"/>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p w14:paraId="4B5550CC" w14:textId="22F1C326" w:rsidR="00AE7DDA" w:rsidRPr="001A6C3B" w:rsidRDefault="00AE7DDA" w:rsidP="004E48B1">
            <w:pPr>
              <w:rPr>
                <w:rFonts w:eastAsia="SimSun"/>
                <w:sz w:val="16"/>
                <w:szCs w:val="16"/>
                <w:lang w:val="en-US" w:eastAsia="zh-CN"/>
              </w:rPr>
            </w:pPr>
            <w:ins w:id="2478"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79"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80" w:author="Thomas Tovinger" w:date="2021-02-04T00:35:00Z">
              <w:del w:id="2481"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B319C3" w:rsidP="004E48B1">
            <w:pPr>
              <w:rPr>
                <w:rFonts w:eastAsia="SimSun"/>
                <w:b/>
                <w:bCs/>
                <w:color w:val="0000FF"/>
                <w:sz w:val="16"/>
                <w:szCs w:val="16"/>
                <w:u w:val="single"/>
                <w:lang w:val="en-US" w:eastAsia="zh-CN"/>
              </w:rPr>
            </w:pPr>
            <w:hyperlink r:id="rId104"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B319C3" w:rsidP="004E48B1">
            <w:pPr>
              <w:rPr>
                <w:rFonts w:eastAsia="SimSun"/>
                <w:b/>
                <w:bCs/>
                <w:color w:val="0000FF"/>
                <w:sz w:val="16"/>
                <w:szCs w:val="16"/>
                <w:u w:val="single"/>
                <w:lang w:val="en-US" w:eastAsia="zh-CN"/>
              </w:rPr>
            </w:pPr>
            <w:hyperlink r:id="rId10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B319C3" w:rsidP="004E48B1">
            <w:pPr>
              <w:rPr>
                <w:rFonts w:eastAsia="SimSun"/>
                <w:b/>
                <w:bCs/>
                <w:color w:val="0000FF"/>
                <w:sz w:val="16"/>
                <w:szCs w:val="16"/>
                <w:u w:val="single"/>
                <w:lang w:val="en-US" w:eastAsia="zh-CN"/>
              </w:rPr>
            </w:pPr>
            <w:hyperlink r:id="rId106"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B319C3" w:rsidP="004E48B1">
            <w:pPr>
              <w:rPr>
                <w:rFonts w:eastAsia="SimSun"/>
                <w:b/>
                <w:bCs/>
                <w:color w:val="0000FF"/>
                <w:sz w:val="16"/>
                <w:szCs w:val="16"/>
                <w:u w:val="single"/>
                <w:lang w:val="en-US" w:eastAsia="zh-CN"/>
              </w:rPr>
            </w:pPr>
            <w:hyperlink r:id="rId107" w:history="1">
              <w:r w:rsidR="004E48B1" w:rsidRPr="001A6C3B">
                <w:rPr>
                  <w:rFonts w:eastAsia="SimSun"/>
                  <w:b/>
                  <w:bCs/>
                  <w:color w:val="0000FF"/>
                  <w:sz w:val="16"/>
                  <w:szCs w:val="16"/>
                  <w:u w:val="single"/>
                  <w:lang w:val="en-US" w:eastAsia="zh-CN"/>
                </w:rPr>
                <w:t>S5-211219</w:t>
              </w:r>
            </w:hyperlink>
          </w:p>
        </w:tc>
        <w:tc>
          <w:tcPr>
            <w:tcW w:w="4110" w:type="dxa"/>
            <w:shd w:val="clear" w:color="auto" w:fill="auto"/>
          </w:tcPr>
          <w:p w14:paraId="11C1193E" w14:textId="77777777" w:rsidR="004E48B1" w:rsidRDefault="004E48B1" w:rsidP="004E48B1">
            <w:pPr>
              <w:rPr>
                <w:ins w:id="2482" w:author="Thomas Tovinger" w:date="2021-02-04T00:35:00Z"/>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p w14:paraId="1DA47FFB" w14:textId="1587A817" w:rsidR="00AE7DDA" w:rsidRPr="001A6C3B" w:rsidRDefault="00AE7DDA" w:rsidP="004E48B1">
            <w:pPr>
              <w:rPr>
                <w:rFonts w:eastAsia="SimSun"/>
                <w:sz w:val="16"/>
                <w:szCs w:val="16"/>
                <w:lang w:val="en-US" w:eastAsia="zh-CN"/>
              </w:rPr>
            </w:pPr>
            <w:ins w:id="2483"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84"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85" w:author="Thomas Tovinger" w:date="2021-02-04T00:35:00Z">
              <w:del w:id="2486"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B319C3" w:rsidP="004E48B1">
            <w:pPr>
              <w:rPr>
                <w:rFonts w:eastAsia="SimSun"/>
                <w:b/>
                <w:bCs/>
                <w:color w:val="0000FF"/>
                <w:sz w:val="16"/>
                <w:szCs w:val="16"/>
                <w:u w:val="single"/>
                <w:lang w:val="en-US" w:eastAsia="zh-CN"/>
              </w:rPr>
            </w:pPr>
            <w:hyperlink r:id="rId108"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B319C3" w:rsidP="004E48B1">
            <w:pPr>
              <w:rPr>
                <w:rFonts w:eastAsia="SimSun"/>
                <w:b/>
                <w:bCs/>
                <w:color w:val="0000FF"/>
                <w:sz w:val="16"/>
                <w:szCs w:val="16"/>
                <w:u w:val="single"/>
                <w:lang w:val="en-US" w:eastAsia="zh-CN"/>
              </w:rPr>
            </w:pPr>
            <w:hyperlink r:id="rId10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B319C3" w:rsidP="004E48B1">
            <w:pPr>
              <w:rPr>
                <w:rFonts w:eastAsia="SimSun"/>
                <w:b/>
                <w:bCs/>
                <w:color w:val="0000FF"/>
                <w:sz w:val="16"/>
                <w:szCs w:val="16"/>
                <w:u w:val="single"/>
                <w:lang w:val="en-US" w:eastAsia="zh-CN"/>
              </w:rPr>
            </w:pPr>
            <w:hyperlink r:id="rId110"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2487" w:author="Thomas Tovinger" w:date="2021-01-27T21:12:00Z"/>
          <w:b/>
          <w:bCs/>
          <w:color w:val="FF0000"/>
          <w:lang w:val="en-GB"/>
        </w:rPr>
      </w:pPr>
      <w:ins w:id="2488" w:author="Thomas Tovinger" w:date="2021-01-27T21:21:00Z">
        <w:r>
          <w:rPr>
            <w:b/>
            <w:bCs/>
            <w:color w:val="FF0000"/>
          </w:rPr>
          <w:t xml:space="preserve">New thread title for the </w:t>
        </w:r>
        <w:proofErr w:type="spellStart"/>
        <w:r>
          <w:rPr>
            <w:b/>
            <w:bCs/>
            <w:color w:val="FF0000"/>
          </w:rPr>
          <w:t>tdocs</w:t>
        </w:r>
        <w:proofErr w:type="spellEnd"/>
        <w:r>
          <w:rPr>
            <w:b/>
            <w:bCs/>
            <w:color w:val="FF0000"/>
          </w:rPr>
          <w:t xml:space="preserve"> below</w:t>
        </w:r>
      </w:ins>
      <w:ins w:id="2489"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90"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491">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492" w:author="Thomas Tovinger" w:date="2021-01-27T21:12:00Z"/>
          <w:trPrChange w:id="2493" w:author="Thomas Tovinger" w:date="2021-01-27T21:13:00Z">
            <w:trPr>
              <w:trHeight w:val="608"/>
            </w:trPr>
          </w:trPrChange>
        </w:trPr>
        <w:tc>
          <w:tcPr>
            <w:tcW w:w="1020" w:type="dxa"/>
            <w:shd w:val="clear" w:color="auto" w:fill="auto"/>
            <w:tcPrChange w:id="2494" w:author="Thomas Tovinger" w:date="2021-01-27T21:13:00Z">
              <w:tcPr>
                <w:tcW w:w="1020" w:type="dxa"/>
                <w:shd w:val="clear" w:color="auto" w:fill="auto"/>
              </w:tcPr>
            </w:tcPrChange>
          </w:tcPr>
          <w:p w14:paraId="5B5B9DE0" w14:textId="77777777" w:rsidR="00166E11" w:rsidRPr="00166E11" w:rsidRDefault="00166E11" w:rsidP="00517311">
            <w:pPr>
              <w:rPr>
                <w:ins w:id="2495" w:author="Thomas Tovinger" w:date="2021-01-27T21:12:00Z"/>
                <w:rFonts w:eastAsia="SimSun"/>
                <w:sz w:val="16"/>
                <w:szCs w:val="16"/>
                <w:lang w:val="en-US" w:eastAsia="zh-CN"/>
                <w:rPrChange w:id="2496" w:author="Thomas Tovinger" w:date="2021-01-27T21:21:00Z">
                  <w:rPr>
                    <w:ins w:id="2497" w:author="Thomas Tovinger" w:date="2021-01-27T21:12:00Z"/>
                    <w:rFonts w:eastAsia="SimSun"/>
                    <w:b/>
                    <w:bCs/>
                    <w:color w:val="0000FF"/>
                    <w:sz w:val="16"/>
                    <w:szCs w:val="16"/>
                    <w:u w:val="single"/>
                    <w:lang w:val="en-US" w:eastAsia="zh-CN"/>
                  </w:rPr>
                </w:rPrChange>
              </w:rPr>
            </w:pPr>
            <w:ins w:id="2498" w:author="Thomas Tovinger" w:date="2021-01-27T21:13:00Z">
              <w:r w:rsidRPr="00166E11">
                <w:rPr>
                  <w:rFonts w:eastAsia="SimSun"/>
                  <w:sz w:val="16"/>
                  <w:szCs w:val="16"/>
                  <w:lang w:val="en-US" w:eastAsia="zh-CN"/>
                  <w:rPrChange w:id="2499"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2500" w:author="Thomas Tovinger" w:date="2021-01-27T21:13:00Z">
              <w:tcPr>
                <w:tcW w:w="4120" w:type="dxa"/>
                <w:shd w:val="clear" w:color="auto" w:fill="auto"/>
              </w:tcPr>
            </w:tcPrChange>
          </w:tcPr>
          <w:p w14:paraId="64C48539" w14:textId="77777777" w:rsidR="00166E11" w:rsidRDefault="00166E11" w:rsidP="00517311">
            <w:pPr>
              <w:rPr>
                <w:ins w:id="2501" w:author="Thomas Tovinger" w:date="2021-01-29T00:33:00Z"/>
                <w:rFonts w:eastAsia="SimSun"/>
                <w:sz w:val="16"/>
                <w:szCs w:val="16"/>
                <w:lang w:val="en-US" w:eastAsia="zh-CN"/>
              </w:rPr>
            </w:pPr>
            <w:ins w:id="2502" w:author="Thomas Tovinger" w:date="2021-01-27T21:14:00Z">
              <w:r w:rsidRPr="00166E11">
                <w:rPr>
                  <w:rFonts w:eastAsia="SimSun"/>
                  <w:sz w:val="16"/>
                  <w:szCs w:val="16"/>
                  <w:lang w:val="en-US" w:eastAsia="zh-CN"/>
                  <w:rPrChange w:id="2503" w:author="Thomas Tovinger" w:date="2021-01-27T21:21:00Z">
                    <w:rPr>
                      <w:lang w:val="en-US"/>
                    </w:rPr>
                  </w:rPrChange>
                </w:rPr>
                <w:t>Rel-16 CR 28.541 Correct YANG errors</w:t>
              </w:r>
            </w:ins>
          </w:p>
          <w:p w14:paraId="6237B64B" w14:textId="77777777" w:rsidR="00051512" w:rsidRDefault="00051512" w:rsidP="00517311">
            <w:pPr>
              <w:rPr>
                <w:ins w:id="2504" w:author="Thomas Tovinger" w:date="2021-02-01T01:16:00Z"/>
                <w:rFonts w:eastAsia="SimSun"/>
                <w:b/>
                <w:bCs/>
                <w:sz w:val="16"/>
                <w:szCs w:val="16"/>
                <w:lang w:val="en-US" w:eastAsia="zh-CN"/>
              </w:rPr>
            </w:pPr>
            <w:ins w:id="2505" w:author="Thomas Tovinger" w:date="2021-01-29T00:33:00Z">
              <w:r>
                <w:rPr>
                  <w:rFonts w:eastAsia="SimSun"/>
                  <w:sz w:val="16"/>
                  <w:szCs w:val="16"/>
                  <w:lang w:val="en-US" w:eastAsia="zh-CN"/>
                </w:rPr>
                <w:t>2</w:t>
              </w:r>
            </w:ins>
            <w:ins w:id="2506" w:author="Thomas Tovinger" w:date="2021-01-29T00:55:00Z">
              <w:r w:rsidR="00CF1C36">
                <w:rPr>
                  <w:rFonts w:eastAsia="SimSun"/>
                  <w:sz w:val="16"/>
                  <w:szCs w:val="16"/>
                  <w:lang w:val="en-US" w:eastAsia="zh-CN"/>
                </w:rPr>
                <w:t>7</w:t>
              </w:r>
            </w:ins>
            <w:ins w:id="2507" w:author="Thomas Tovinger" w:date="2021-01-29T00:33:00Z">
              <w:r>
                <w:rPr>
                  <w:rFonts w:eastAsia="SimSun"/>
                  <w:sz w:val="16"/>
                  <w:szCs w:val="16"/>
                  <w:lang w:val="en-US" w:eastAsia="zh-CN"/>
                </w:rPr>
                <w:t xml:space="preserve"> Jan.: </w:t>
              </w:r>
            </w:ins>
            <w:ins w:id="2508" w:author="Thomas Tovinger" w:date="2021-01-29T00:55:00Z">
              <w:r w:rsidR="00CF1C36" w:rsidRPr="00CF1C36">
                <w:rPr>
                  <w:rFonts w:eastAsia="SimSun"/>
                  <w:b/>
                  <w:bCs/>
                  <w:sz w:val="16"/>
                  <w:szCs w:val="16"/>
                  <w:lang w:val="en-US" w:eastAsia="zh-CN"/>
                  <w:rPrChange w:id="2509" w:author="Thomas Tovinger" w:date="2021-01-29T00:56:00Z">
                    <w:rPr>
                      <w:rFonts w:eastAsia="SimSun"/>
                      <w:sz w:val="16"/>
                      <w:szCs w:val="16"/>
                      <w:lang w:val="en-US" w:eastAsia="zh-CN"/>
                    </w:rPr>
                  </w:rPrChange>
                </w:rPr>
                <w:t xml:space="preserve">S5-211352 </w:t>
              </w:r>
            </w:ins>
            <w:ins w:id="2510" w:author="Thomas Tovinger" w:date="2021-01-29T00:33:00Z">
              <w:r w:rsidRPr="00CF1C36">
                <w:rPr>
                  <w:rFonts w:eastAsia="SimSun"/>
                  <w:b/>
                  <w:bCs/>
                  <w:sz w:val="16"/>
                  <w:szCs w:val="16"/>
                  <w:lang w:val="en-US" w:eastAsia="zh-CN"/>
                  <w:rPrChange w:id="2511" w:author="Thomas Tovinger" w:date="2021-01-29T00:56:00Z">
                    <w:rPr>
                      <w:rFonts w:eastAsia="SimSun"/>
                      <w:sz w:val="16"/>
                      <w:szCs w:val="16"/>
                      <w:lang w:val="en-US" w:eastAsia="zh-CN"/>
                    </w:rPr>
                  </w:rPrChange>
                </w:rPr>
                <w:t>uploaded</w:t>
              </w:r>
            </w:ins>
          </w:p>
          <w:p w14:paraId="56C73B02" w14:textId="77777777" w:rsidR="0021651A" w:rsidRDefault="0021651A" w:rsidP="00517311">
            <w:pPr>
              <w:rPr>
                <w:ins w:id="2512" w:author="Thomas Tovinger" w:date="2021-02-04T00:36:00Z"/>
                <w:rFonts w:eastAsia="SimSun"/>
                <w:sz w:val="16"/>
                <w:szCs w:val="16"/>
                <w:lang w:val="en-US" w:eastAsia="zh-CN"/>
              </w:rPr>
            </w:pPr>
            <w:ins w:id="2513" w:author="Thomas Tovinger" w:date="2021-02-01T01:16:00Z">
              <w:r>
                <w:rPr>
                  <w:rFonts w:eastAsia="SimSun"/>
                  <w:sz w:val="16"/>
                  <w:szCs w:val="16"/>
                  <w:lang w:val="en-US" w:eastAsia="zh-CN"/>
                </w:rPr>
                <w:t>29 Jan: File name corrected to …d1</w:t>
              </w:r>
            </w:ins>
          </w:p>
          <w:p w14:paraId="0E594C3E" w14:textId="49A7BDC9" w:rsidR="001C3495" w:rsidRPr="001A6C3B" w:rsidRDefault="001C3495" w:rsidP="00517311">
            <w:pPr>
              <w:rPr>
                <w:ins w:id="2514" w:author="Thomas Tovinger" w:date="2021-01-27T21:12:00Z"/>
                <w:rFonts w:eastAsia="SimSun"/>
                <w:sz w:val="16"/>
                <w:szCs w:val="16"/>
                <w:lang w:val="en-US" w:eastAsia="zh-CN"/>
              </w:rPr>
            </w:pPr>
            <w:ins w:id="2515"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S5-211352</w:t>
              </w:r>
            </w:ins>
          </w:p>
        </w:tc>
        <w:tc>
          <w:tcPr>
            <w:tcW w:w="1580" w:type="dxa"/>
            <w:shd w:val="clear" w:color="auto" w:fill="auto"/>
            <w:tcPrChange w:id="2516" w:author="Thomas Tovinger" w:date="2021-01-27T21:13:00Z">
              <w:tcPr>
                <w:tcW w:w="1580" w:type="dxa"/>
                <w:shd w:val="clear" w:color="auto" w:fill="auto"/>
              </w:tcPr>
            </w:tcPrChange>
          </w:tcPr>
          <w:p w14:paraId="12CE96B5" w14:textId="77777777" w:rsidR="00166E11" w:rsidRPr="001A6C3B" w:rsidRDefault="00166E11" w:rsidP="00517311">
            <w:pPr>
              <w:rPr>
                <w:ins w:id="2517" w:author="Thomas Tovinger" w:date="2021-01-27T21:12:00Z"/>
                <w:rFonts w:eastAsia="SimSun"/>
                <w:sz w:val="16"/>
                <w:szCs w:val="16"/>
                <w:lang w:val="en-US" w:eastAsia="zh-CN"/>
              </w:rPr>
            </w:pPr>
            <w:ins w:id="2518" w:author="Thomas Tovinger" w:date="2021-01-27T21:14:00Z">
              <w:r>
                <w:rPr>
                  <w:rFonts w:eastAsia="SimSun"/>
                  <w:sz w:val="16"/>
                  <w:szCs w:val="16"/>
                  <w:lang w:val="en-US" w:eastAsia="zh-CN"/>
                </w:rPr>
                <w:t>Ericsson</w:t>
              </w:r>
            </w:ins>
          </w:p>
        </w:tc>
        <w:tc>
          <w:tcPr>
            <w:tcW w:w="1440" w:type="dxa"/>
            <w:shd w:val="clear" w:color="000000" w:fill="BFBFBF"/>
            <w:tcPrChange w:id="2519" w:author="Thomas Tovinger" w:date="2021-01-27T21:13:00Z">
              <w:tcPr>
                <w:tcW w:w="1440" w:type="dxa"/>
                <w:shd w:val="clear" w:color="000000" w:fill="BFBFBF"/>
              </w:tcPr>
            </w:tcPrChange>
          </w:tcPr>
          <w:p w14:paraId="1A78495D" w14:textId="77777777" w:rsidR="00166E11" w:rsidRPr="001A6C3B" w:rsidRDefault="00166E11" w:rsidP="00517311">
            <w:pPr>
              <w:rPr>
                <w:ins w:id="2520" w:author="Thomas Tovinger" w:date="2021-01-27T21:12:00Z"/>
                <w:rFonts w:eastAsia="SimSun"/>
                <w:sz w:val="16"/>
                <w:szCs w:val="16"/>
                <w:lang w:val="en-US" w:eastAsia="zh-CN"/>
              </w:rPr>
            </w:pPr>
            <w:ins w:id="2521" w:author="Thomas Tovinger" w:date="2021-01-27T21:14:00Z">
              <w:r>
                <w:rPr>
                  <w:rFonts w:eastAsia="SimSun"/>
                  <w:sz w:val="16"/>
                  <w:szCs w:val="16"/>
                  <w:lang w:val="en-US" w:eastAsia="zh-CN"/>
                </w:rPr>
                <w:t>Balazs Lengyel</w:t>
              </w:r>
            </w:ins>
          </w:p>
        </w:tc>
        <w:tc>
          <w:tcPr>
            <w:tcW w:w="1420" w:type="dxa"/>
            <w:shd w:val="clear" w:color="auto" w:fill="auto"/>
            <w:hideMark/>
            <w:tcPrChange w:id="2522" w:author="Thomas Tovinger" w:date="2021-01-27T21:13:00Z">
              <w:tcPr>
                <w:tcW w:w="1420" w:type="dxa"/>
                <w:shd w:val="clear" w:color="auto" w:fill="auto"/>
                <w:hideMark/>
              </w:tcPr>
            </w:tcPrChange>
          </w:tcPr>
          <w:p w14:paraId="13A343B0" w14:textId="77777777" w:rsidR="00166E11" w:rsidRPr="00166E11" w:rsidRDefault="00166E11" w:rsidP="00517311">
            <w:pPr>
              <w:rPr>
                <w:ins w:id="2523" w:author="Thomas Tovinger" w:date="2021-01-27T21:12:00Z"/>
                <w:rFonts w:eastAsia="SimSun"/>
                <w:sz w:val="16"/>
                <w:szCs w:val="16"/>
                <w:lang w:val="en-US" w:eastAsia="zh-CN"/>
                <w:rPrChange w:id="2524" w:author="Thomas Tovinger" w:date="2021-01-27T21:21:00Z">
                  <w:rPr>
                    <w:ins w:id="2525" w:author="Thomas Tovinger" w:date="2021-01-27T21:12:00Z"/>
                    <w:rFonts w:eastAsia="SimSun"/>
                    <w:b/>
                    <w:bCs/>
                    <w:color w:val="0000FF"/>
                    <w:sz w:val="16"/>
                    <w:szCs w:val="16"/>
                    <w:u w:val="single"/>
                    <w:lang w:val="en-US" w:eastAsia="zh-CN"/>
                  </w:rPr>
                </w:rPrChange>
              </w:rPr>
            </w:pPr>
            <w:ins w:id="2526" w:author="Thomas Tovinger" w:date="2021-01-27T21:12:00Z">
              <w:r w:rsidRPr="00166E11">
                <w:rPr>
                  <w:rFonts w:eastAsia="SimSun"/>
                  <w:sz w:val="16"/>
                  <w:szCs w:val="16"/>
                  <w:lang w:val="en-US" w:eastAsia="zh-CN"/>
                  <w:rPrChange w:id="2527"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28"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29"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30"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2531"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2532" w:author="Thomas Tovinger" w:date="2021-01-27T21:13:00Z">
              <w:tcPr>
                <w:tcW w:w="1120" w:type="dxa"/>
                <w:shd w:val="clear" w:color="auto" w:fill="auto"/>
                <w:hideMark/>
              </w:tcPr>
            </w:tcPrChange>
          </w:tcPr>
          <w:p w14:paraId="796874AD" w14:textId="77777777" w:rsidR="00166E11" w:rsidRPr="00166E11" w:rsidRDefault="00166E11" w:rsidP="00517311">
            <w:pPr>
              <w:rPr>
                <w:ins w:id="2533" w:author="Thomas Tovinger" w:date="2021-01-27T21:12:00Z"/>
                <w:rFonts w:eastAsia="SimSun"/>
                <w:sz w:val="16"/>
                <w:szCs w:val="16"/>
                <w:lang w:val="en-US" w:eastAsia="zh-CN"/>
                <w:rPrChange w:id="2534" w:author="Thomas Tovinger" w:date="2021-01-27T21:21:00Z">
                  <w:rPr>
                    <w:ins w:id="2535" w:author="Thomas Tovinger" w:date="2021-01-27T21:12:00Z"/>
                    <w:rFonts w:eastAsia="SimSun"/>
                    <w:b/>
                    <w:bCs/>
                    <w:color w:val="0000FF"/>
                    <w:sz w:val="16"/>
                    <w:szCs w:val="16"/>
                    <w:u w:val="single"/>
                    <w:lang w:val="en-US" w:eastAsia="zh-CN"/>
                  </w:rPr>
                </w:rPrChange>
              </w:rPr>
            </w:pPr>
            <w:ins w:id="2536" w:author="Thomas Tovinger" w:date="2021-01-27T21:12:00Z">
              <w:r w:rsidRPr="00166E11">
                <w:rPr>
                  <w:rFonts w:eastAsia="SimSun"/>
                  <w:sz w:val="16"/>
                  <w:szCs w:val="16"/>
                  <w:lang w:val="en-US" w:eastAsia="zh-CN"/>
                  <w:rPrChange w:id="2537"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38"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539"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40" w:author="Thomas Tovinger" w:date="2021-01-27T21:21:00Z">
                    <w:rPr>
                      <w:rFonts w:eastAsia="SimSun"/>
                      <w:b/>
                      <w:bCs/>
                      <w:color w:val="0000FF"/>
                      <w:sz w:val="16"/>
                      <w:szCs w:val="16"/>
                      <w:u w:val="single"/>
                      <w:lang w:val="en-US" w:eastAsia="zh-CN"/>
                    </w:rPr>
                  </w:rPrChange>
                </w:rPr>
                <w:t>28.</w:t>
              </w:r>
            </w:ins>
            <w:ins w:id="2541" w:author="Thomas Tovinger" w:date="2021-01-27T21:13:00Z">
              <w:r w:rsidRPr="00166E11">
                <w:rPr>
                  <w:rFonts w:eastAsia="SimSun"/>
                  <w:sz w:val="16"/>
                  <w:szCs w:val="16"/>
                  <w:lang w:val="en-US" w:eastAsia="zh-CN"/>
                  <w:rPrChange w:id="2542" w:author="Thomas Tovinger" w:date="2021-01-27T21:21:00Z">
                    <w:rPr>
                      <w:rFonts w:eastAsia="SimSun"/>
                      <w:b/>
                      <w:bCs/>
                      <w:color w:val="0000FF"/>
                      <w:sz w:val="16"/>
                      <w:szCs w:val="16"/>
                      <w:u w:val="single"/>
                      <w:lang w:val="en-US" w:eastAsia="zh-CN"/>
                    </w:rPr>
                  </w:rPrChange>
                </w:rPr>
                <w:t>541</w:t>
              </w:r>
            </w:ins>
            <w:ins w:id="2543" w:author="Thomas Tovinger" w:date="2021-01-27T21:12:00Z">
              <w:r w:rsidRPr="00166E11">
                <w:rPr>
                  <w:rFonts w:eastAsia="SimSun"/>
                  <w:sz w:val="16"/>
                  <w:szCs w:val="16"/>
                  <w:lang w:val="en-US" w:eastAsia="zh-CN"/>
                  <w:rPrChange w:id="2544"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2545" w:author="Thomas Tovinger" w:date="2021-01-27T21:13:00Z">
              <w:tcPr>
                <w:tcW w:w="1120" w:type="dxa"/>
                <w:shd w:val="clear" w:color="auto" w:fill="auto"/>
              </w:tcPr>
            </w:tcPrChange>
          </w:tcPr>
          <w:p w14:paraId="37510476" w14:textId="77777777" w:rsidR="00166E11" w:rsidRPr="001A6C3B" w:rsidRDefault="00166E11" w:rsidP="00517311">
            <w:pPr>
              <w:rPr>
                <w:ins w:id="2546" w:author="Thomas Tovinger" w:date="2021-01-27T21:12:00Z"/>
                <w:rFonts w:eastAsia="SimSun"/>
                <w:sz w:val="16"/>
                <w:szCs w:val="16"/>
                <w:lang w:val="en-US" w:eastAsia="zh-CN"/>
              </w:rPr>
            </w:pPr>
          </w:p>
        </w:tc>
        <w:tc>
          <w:tcPr>
            <w:tcW w:w="1840" w:type="dxa"/>
            <w:shd w:val="clear" w:color="auto" w:fill="auto"/>
            <w:hideMark/>
            <w:tcPrChange w:id="2547" w:author="Thomas Tovinger" w:date="2021-01-27T21:13:00Z">
              <w:tcPr>
                <w:tcW w:w="1840" w:type="dxa"/>
                <w:shd w:val="clear" w:color="auto" w:fill="auto"/>
                <w:hideMark/>
              </w:tcPr>
            </w:tcPrChange>
          </w:tcPr>
          <w:p w14:paraId="3A250732" w14:textId="77777777" w:rsidR="00166E11" w:rsidRPr="00166E11" w:rsidRDefault="00166E11" w:rsidP="00517311">
            <w:pPr>
              <w:rPr>
                <w:ins w:id="2548" w:author="Thomas Tovinger" w:date="2021-01-27T21:12:00Z"/>
                <w:rFonts w:eastAsia="SimSun"/>
                <w:sz w:val="16"/>
                <w:szCs w:val="16"/>
                <w:lang w:val="en-US" w:eastAsia="zh-CN"/>
                <w:rPrChange w:id="2549" w:author="Thomas Tovinger" w:date="2021-01-27T21:21:00Z">
                  <w:rPr>
                    <w:ins w:id="2550" w:author="Thomas Tovinger" w:date="2021-01-27T21:12:00Z"/>
                    <w:rFonts w:eastAsia="SimSun"/>
                    <w:b/>
                    <w:bCs/>
                    <w:color w:val="0000FF"/>
                    <w:sz w:val="16"/>
                    <w:szCs w:val="16"/>
                    <w:u w:val="single"/>
                    <w:lang w:val="en-US" w:eastAsia="zh-CN"/>
                  </w:rPr>
                </w:rPrChange>
              </w:rPr>
            </w:pPr>
            <w:ins w:id="2551" w:author="Thomas Tovinger" w:date="2021-01-27T21:12:00Z">
              <w:r w:rsidRPr="00166E11">
                <w:rPr>
                  <w:rFonts w:eastAsia="SimSun"/>
                  <w:sz w:val="16"/>
                  <w:szCs w:val="16"/>
                  <w:lang w:val="en-US" w:eastAsia="zh-CN"/>
                  <w:rPrChange w:id="2552"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53"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554" w:author="Thomas Tovinger" w:date="2021-01-27T21:21:00Z">
                    <w:rPr>
                      <w:rFonts w:eastAsia="SimSun"/>
                      <w:b/>
                      <w:bCs/>
                      <w:color w:val="0000FF"/>
                      <w:sz w:val="16"/>
                      <w:szCs w:val="16"/>
                      <w:u w:val="single"/>
                      <w:lang w:val="en-US" w:eastAsia="zh-CN"/>
                    </w:rPr>
                  </w:rPrChange>
                </w:rPr>
                <w:fldChar w:fldCharType="separate"/>
              </w:r>
            </w:ins>
            <w:ins w:id="2555" w:author="Thomas Tovinger" w:date="2021-01-27T21:13:00Z">
              <w:r w:rsidRPr="00166E11">
                <w:rPr>
                  <w:rFonts w:eastAsia="SimSun"/>
                  <w:sz w:val="16"/>
                  <w:szCs w:val="16"/>
                  <w:lang w:val="en-US" w:eastAsia="zh-CN"/>
                  <w:rPrChange w:id="2556" w:author="Thomas Tovinger" w:date="2021-01-27T21:21:00Z">
                    <w:rPr>
                      <w:rFonts w:eastAsia="SimSun"/>
                      <w:b/>
                      <w:bCs/>
                      <w:color w:val="0000FF"/>
                      <w:sz w:val="16"/>
                      <w:szCs w:val="16"/>
                      <w:u w:val="single"/>
                      <w:lang w:val="en-US" w:eastAsia="zh-CN"/>
                    </w:rPr>
                  </w:rPrChange>
                </w:rPr>
                <w:t>eNRM</w:t>
              </w:r>
            </w:ins>
            <w:ins w:id="2557" w:author="Thomas Tovinger" w:date="2021-01-27T21:12:00Z">
              <w:r w:rsidRPr="00166E11">
                <w:rPr>
                  <w:rFonts w:eastAsia="SimSun"/>
                  <w:sz w:val="16"/>
                  <w:szCs w:val="16"/>
                  <w:lang w:val="en-US" w:eastAsia="zh-CN"/>
                  <w:rPrChange w:id="2558"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2559" w:author="Thomas Tovinger" w:date="2021-01-27T21:13:00Z">
              <w:tcPr>
                <w:tcW w:w="1180" w:type="dxa"/>
                <w:shd w:val="clear" w:color="auto" w:fill="auto"/>
                <w:hideMark/>
              </w:tcPr>
            </w:tcPrChange>
          </w:tcPr>
          <w:p w14:paraId="3991EB52" w14:textId="77777777" w:rsidR="00166E11" w:rsidRPr="001A6C3B" w:rsidRDefault="00166E11" w:rsidP="00517311">
            <w:pPr>
              <w:rPr>
                <w:ins w:id="2560" w:author="Thomas Tovinger" w:date="2021-01-27T21:12:00Z"/>
                <w:rFonts w:eastAsia="SimSun"/>
                <w:sz w:val="16"/>
                <w:szCs w:val="16"/>
                <w:lang w:val="en-US" w:eastAsia="zh-CN"/>
              </w:rPr>
            </w:pPr>
            <w:ins w:id="2561"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2562" w:author="Thomas Tovinger" w:date="2021-01-27T21:12:00Z"/>
          <w:trPrChange w:id="2563"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564"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565" w:author="Thomas Tovinger" w:date="2021-01-27T21:12:00Z"/>
                <w:rFonts w:eastAsia="SimSun"/>
                <w:sz w:val="16"/>
                <w:szCs w:val="16"/>
                <w:lang w:val="en-US" w:eastAsia="zh-CN"/>
                <w:rPrChange w:id="2566" w:author="Thomas Tovinger" w:date="2021-01-27T21:21:00Z">
                  <w:rPr>
                    <w:ins w:id="2567" w:author="Thomas Tovinger" w:date="2021-01-27T21:12:00Z"/>
                    <w:rFonts w:eastAsia="SimSun"/>
                    <w:b/>
                    <w:bCs/>
                    <w:color w:val="0000FF"/>
                    <w:sz w:val="16"/>
                    <w:szCs w:val="16"/>
                    <w:u w:val="single"/>
                    <w:lang w:val="en-US" w:eastAsia="zh-CN"/>
                  </w:rPr>
                </w:rPrChange>
              </w:rPr>
            </w:pPr>
            <w:ins w:id="2568" w:author="Thomas Tovinger" w:date="2021-01-27T21:13:00Z">
              <w:r w:rsidRPr="00166E11">
                <w:rPr>
                  <w:rFonts w:eastAsia="SimSun"/>
                  <w:sz w:val="16"/>
                  <w:szCs w:val="16"/>
                  <w:lang w:val="en-US" w:eastAsia="zh-CN"/>
                  <w:rPrChange w:id="2569"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570"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571" w:author="Thomas Tovinger" w:date="2021-01-29T00:33:00Z"/>
                <w:rFonts w:eastAsia="SimSun"/>
                <w:sz w:val="16"/>
                <w:szCs w:val="16"/>
                <w:lang w:val="en-US" w:eastAsia="zh-CN"/>
              </w:rPr>
            </w:pPr>
            <w:ins w:id="2572" w:author="Thomas Tovinger" w:date="2021-01-27T21:14:00Z">
              <w:r w:rsidRPr="00166E11">
                <w:rPr>
                  <w:rFonts w:eastAsia="SimSun"/>
                  <w:sz w:val="16"/>
                  <w:szCs w:val="16"/>
                  <w:lang w:val="en-US" w:eastAsia="zh-CN"/>
                  <w:rPrChange w:id="2573" w:author="Thomas Tovinger" w:date="2021-01-27T21:21:00Z">
                    <w:rPr>
                      <w:lang w:val="en-US"/>
                    </w:rPr>
                  </w:rPrChange>
                </w:rPr>
                <w:t>Rel-17 CR 28.541 Correct YANG errors</w:t>
              </w:r>
            </w:ins>
          </w:p>
          <w:p w14:paraId="2B216B8D" w14:textId="77777777" w:rsidR="00051512" w:rsidRDefault="00051512" w:rsidP="00166E11">
            <w:pPr>
              <w:rPr>
                <w:ins w:id="2574" w:author="Thomas Tovinger" w:date="2021-02-01T01:16:00Z"/>
                <w:rFonts w:eastAsia="SimSun"/>
                <w:b/>
                <w:bCs/>
                <w:sz w:val="16"/>
                <w:szCs w:val="16"/>
                <w:lang w:val="en-US" w:eastAsia="zh-CN"/>
              </w:rPr>
            </w:pPr>
            <w:ins w:id="2575" w:author="Thomas Tovinger" w:date="2021-01-29T00:33:00Z">
              <w:r>
                <w:rPr>
                  <w:rFonts w:eastAsia="SimSun"/>
                  <w:sz w:val="16"/>
                  <w:szCs w:val="16"/>
                  <w:lang w:val="en-US" w:eastAsia="zh-CN"/>
                </w:rPr>
                <w:t xml:space="preserve">28 Jan.: </w:t>
              </w:r>
            </w:ins>
            <w:ins w:id="2576" w:author="Thomas Tovinger" w:date="2021-01-29T00:55:00Z">
              <w:r w:rsidR="00CF1C36" w:rsidRPr="00CF1C36">
                <w:rPr>
                  <w:rFonts w:eastAsia="SimSun"/>
                  <w:b/>
                  <w:bCs/>
                  <w:sz w:val="16"/>
                  <w:szCs w:val="16"/>
                  <w:lang w:val="en-US" w:eastAsia="zh-CN"/>
                  <w:rPrChange w:id="2577" w:author="Thomas Tovinger" w:date="2021-01-29T00:56:00Z">
                    <w:rPr>
                      <w:rFonts w:eastAsia="SimSun"/>
                      <w:sz w:val="16"/>
                      <w:szCs w:val="16"/>
                      <w:lang w:val="en-US" w:eastAsia="zh-CN"/>
                    </w:rPr>
                  </w:rPrChange>
                </w:rPr>
                <w:t xml:space="preserve">S5-211353 </w:t>
              </w:r>
            </w:ins>
            <w:ins w:id="2578" w:author="Thomas Tovinger" w:date="2021-01-29T00:33:00Z">
              <w:r w:rsidRPr="00CF1C36">
                <w:rPr>
                  <w:rFonts w:eastAsia="SimSun"/>
                  <w:b/>
                  <w:bCs/>
                  <w:sz w:val="16"/>
                  <w:szCs w:val="16"/>
                  <w:lang w:val="en-US" w:eastAsia="zh-CN"/>
                  <w:rPrChange w:id="2579" w:author="Thomas Tovinger" w:date="2021-01-29T00:56:00Z">
                    <w:rPr>
                      <w:rFonts w:eastAsia="SimSun"/>
                      <w:sz w:val="16"/>
                      <w:szCs w:val="16"/>
                      <w:lang w:val="en-US" w:eastAsia="zh-CN"/>
                    </w:rPr>
                  </w:rPrChange>
                </w:rPr>
                <w:t>uploaded</w:t>
              </w:r>
            </w:ins>
          </w:p>
          <w:p w14:paraId="581DE88C" w14:textId="77777777" w:rsidR="0021651A" w:rsidRDefault="0021651A" w:rsidP="00166E11">
            <w:pPr>
              <w:rPr>
                <w:ins w:id="2580" w:author="Thomas Tovinger" w:date="2021-02-04T00:36:00Z"/>
                <w:rFonts w:eastAsia="SimSun"/>
                <w:sz w:val="16"/>
                <w:szCs w:val="16"/>
                <w:lang w:val="en-US" w:eastAsia="zh-CN"/>
              </w:rPr>
            </w:pPr>
            <w:ins w:id="2581" w:author="Thomas Tovinger" w:date="2021-02-01T01:16:00Z">
              <w:r>
                <w:rPr>
                  <w:rFonts w:eastAsia="SimSun"/>
                  <w:sz w:val="16"/>
                  <w:szCs w:val="16"/>
                  <w:lang w:val="en-US" w:eastAsia="zh-CN"/>
                </w:rPr>
                <w:t>29 Jan: File name corrected to …d1</w:t>
              </w:r>
            </w:ins>
          </w:p>
          <w:p w14:paraId="3C27BB6B" w14:textId="4D0F1982" w:rsidR="001C3495" w:rsidRPr="001A6C3B" w:rsidRDefault="001C3495" w:rsidP="00166E11">
            <w:pPr>
              <w:rPr>
                <w:ins w:id="2582" w:author="Thomas Tovinger" w:date="2021-01-27T21:12:00Z"/>
                <w:rFonts w:eastAsia="SimSun"/>
                <w:sz w:val="16"/>
                <w:szCs w:val="16"/>
                <w:lang w:val="en-US" w:eastAsia="zh-CN"/>
              </w:rPr>
            </w:pPr>
            <w:ins w:id="2583"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S5-211353</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584"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585" w:author="Thomas Tovinger" w:date="2021-01-27T21:12:00Z"/>
                <w:rFonts w:eastAsia="SimSun"/>
                <w:sz w:val="16"/>
                <w:szCs w:val="16"/>
                <w:lang w:val="en-US" w:eastAsia="zh-CN"/>
              </w:rPr>
            </w:pPr>
            <w:ins w:id="2586"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587"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588" w:author="Thomas Tovinger" w:date="2021-01-27T21:12:00Z"/>
                <w:rFonts w:eastAsia="SimSun"/>
                <w:sz w:val="16"/>
                <w:szCs w:val="16"/>
                <w:lang w:val="en-US" w:eastAsia="zh-CN"/>
              </w:rPr>
            </w:pPr>
            <w:ins w:id="2589"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590"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591" w:author="Thomas Tovinger" w:date="2021-01-27T21:12:00Z"/>
                <w:rFonts w:eastAsia="SimSun"/>
                <w:sz w:val="16"/>
                <w:szCs w:val="16"/>
                <w:lang w:val="en-US" w:eastAsia="zh-CN"/>
                <w:rPrChange w:id="2592" w:author="Thomas Tovinger" w:date="2021-01-27T21:21:00Z">
                  <w:rPr>
                    <w:ins w:id="2593" w:author="Thomas Tovinger" w:date="2021-01-27T21:12:00Z"/>
                    <w:rFonts w:eastAsia="SimSun"/>
                    <w:b/>
                    <w:bCs/>
                    <w:color w:val="0000FF"/>
                    <w:sz w:val="16"/>
                    <w:szCs w:val="16"/>
                    <w:u w:val="single"/>
                    <w:lang w:val="en-US" w:eastAsia="zh-CN"/>
                  </w:rPr>
                </w:rPrChange>
              </w:rPr>
            </w:pPr>
            <w:ins w:id="2594" w:author="Thomas Tovinger" w:date="2021-01-27T21:12:00Z">
              <w:r w:rsidRPr="00166E11">
                <w:rPr>
                  <w:rFonts w:eastAsia="SimSun"/>
                  <w:sz w:val="16"/>
                  <w:szCs w:val="16"/>
                  <w:lang w:val="en-US" w:eastAsia="zh-CN"/>
                  <w:rPrChange w:id="2595"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96"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97" w:author="Thomas Tovinger" w:date="2021-01-27T21:21:00Z">
                    <w:rPr>
                      <w:rFonts w:eastAsia="SimSun"/>
                      <w:b/>
                      <w:bCs/>
                      <w:color w:val="0000FF"/>
                      <w:sz w:val="16"/>
                      <w:szCs w:val="16"/>
                      <w:u w:val="single"/>
                      <w:lang w:val="en-US" w:eastAsia="zh-CN"/>
                    </w:rPr>
                  </w:rPrChange>
                </w:rPr>
                <w:fldChar w:fldCharType="separate"/>
              </w:r>
              <w:r w:rsidRPr="001C3495">
                <w:rPr>
                  <w:rPrChange w:id="2598" w:author="Thomas Tovinger" w:date="2021-02-04T00:36:00Z">
                    <w:rPr>
                      <w:rStyle w:val="Hyperlink"/>
                      <w:rFonts w:eastAsia="SimSun"/>
                      <w:b/>
                      <w:bCs/>
                      <w:sz w:val="16"/>
                      <w:szCs w:val="16"/>
                      <w:lang w:val="en-US" w:eastAsia="zh-CN"/>
                    </w:rPr>
                  </w:rPrChange>
                </w:rPr>
                <w:t>Rel-16</w:t>
              </w:r>
              <w:r w:rsidRPr="00166E11">
                <w:rPr>
                  <w:rFonts w:eastAsia="SimSun"/>
                  <w:sz w:val="16"/>
                  <w:szCs w:val="16"/>
                  <w:lang w:val="en-US" w:eastAsia="zh-CN"/>
                  <w:rPrChange w:id="2599"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600"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601" w:author="Thomas Tovinger" w:date="2021-01-27T21:12:00Z"/>
                <w:rFonts w:eastAsia="SimSun"/>
                <w:sz w:val="16"/>
                <w:szCs w:val="16"/>
                <w:lang w:val="en-US" w:eastAsia="zh-CN"/>
                <w:rPrChange w:id="2602" w:author="Thomas Tovinger" w:date="2021-01-27T21:21:00Z">
                  <w:rPr>
                    <w:ins w:id="2603" w:author="Thomas Tovinger" w:date="2021-01-27T21:12:00Z"/>
                    <w:rFonts w:eastAsia="SimSun"/>
                    <w:b/>
                    <w:bCs/>
                    <w:color w:val="0000FF"/>
                    <w:sz w:val="16"/>
                    <w:szCs w:val="16"/>
                    <w:u w:val="single"/>
                    <w:lang w:val="en-US" w:eastAsia="zh-CN"/>
                  </w:rPr>
                </w:rPrChange>
              </w:rPr>
            </w:pPr>
            <w:ins w:id="2604" w:author="Thomas Tovinger" w:date="2021-01-27T21:13:00Z">
              <w:r w:rsidRPr="00166E11">
                <w:rPr>
                  <w:rFonts w:eastAsia="SimSun"/>
                  <w:sz w:val="16"/>
                  <w:szCs w:val="16"/>
                  <w:lang w:val="en-US" w:eastAsia="zh-CN"/>
                  <w:rPrChange w:id="2605"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606"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607"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608"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609"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610"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611"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612"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613" w:author="Thomas Tovinger" w:date="2021-01-27T21:12:00Z"/>
                <w:rFonts w:eastAsia="SimSun"/>
                <w:sz w:val="16"/>
                <w:szCs w:val="16"/>
                <w:lang w:val="en-US" w:eastAsia="zh-CN"/>
                <w:rPrChange w:id="2614" w:author="Thomas Tovinger" w:date="2021-01-27T21:21:00Z">
                  <w:rPr>
                    <w:ins w:id="2615" w:author="Thomas Tovinger" w:date="2021-01-27T21:12:00Z"/>
                    <w:rFonts w:eastAsia="SimSun"/>
                    <w:b/>
                    <w:bCs/>
                    <w:color w:val="0000FF"/>
                    <w:sz w:val="16"/>
                    <w:szCs w:val="16"/>
                    <w:u w:val="single"/>
                    <w:lang w:val="en-US" w:eastAsia="zh-CN"/>
                  </w:rPr>
                </w:rPrChange>
              </w:rPr>
            </w:pPr>
            <w:ins w:id="2616" w:author="Thomas Tovinger" w:date="2021-01-27T21:13:00Z">
              <w:r w:rsidRPr="00166E11">
                <w:rPr>
                  <w:rFonts w:eastAsia="SimSun"/>
                  <w:sz w:val="16"/>
                  <w:szCs w:val="16"/>
                  <w:lang w:val="en-US" w:eastAsia="zh-CN"/>
                  <w:rPrChange w:id="2617"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618"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619"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620"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621"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622"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623" w:author="Thomas Tovinger" w:date="2021-01-27T21:12:00Z"/>
                <w:rFonts w:eastAsia="SimSun"/>
                <w:sz w:val="16"/>
                <w:szCs w:val="16"/>
                <w:lang w:val="en-US" w:eastAsia="zh-CN"/>
              </w:rPr>
            </w:pPr>
            <w:ins w:id="2624"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625"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B319C3" w:rsidP="00B80579">
            <w:pPr>
              <w:rPr>
                <w:rFonts w:eastAsia="SimSun"/>
                <w:b/>
                <w:bCs/>
                <w:color w:val="0000FF"/>
                <w:sz w:val="16"/>
                <w:szCs w:val="16"/>
                <w:u w:val="single"/>
                <w:lang w:val="en-US" w:eastAsia="zh-CN"/>
              </w:rPr>
            </w:pPr>
            <w:hyperlink r:id="rId111" w:history="1">
              <w:r w:rsidR="00B80579" w:rsidRPr="001A6C3B">
                <w:rPr>
                  <w:rFonts w:eastAsia="SimSun"/>
                  <w:b/>
                  <w:bCs/>
                  <w:color w:val="0000FF"/>
                  <w:sz w:val="16"/>
                  <w:szCs w:val="16"/>
                  <w:u w:val="single"/>
                  <w:lang w:val="en-US" w:eastAsia="zh-CN"/>
                </w:rPr>
                <w:t>S5-211048</w:t>
              </w:r>
            </w:hyperlink>
          </w:p>
        </w:tc>
        <w:tc>
          <w:tcPr>
            <w:tcW w:w="4120" w:type="dxa"/>
            <w:shd w:val="clear" w:color="auto" w:fill="auto"/>
            <w:hideMark/>
          </w:tcPr>
          <w:p w14:paraId="36BC7079" w14:textId="77777777" w:rsidR="00B80579" w:rsidRDefault="00B80579" w:rsidP="00B80579">
            <w:pPr>
              <w:rPr>
                <w:ins w:id="2626" w:author="Thomas Tovinger" w:date="2021-02-04T00:37:00Z"/>
                <w:rFonts w:eastAsia="SimSun"/>
                <w:sz w:val="16"/>
                <w:szCs w:val="16"/>
                <w:lang w:val="en-US" w:eastAsia="zh-CN"/>
              </w:rPr>
            </w:pPr>
            <w:r w:rsidRPr="001A6C3B">
              <w:rPr>
                <w:rFonts w:eastAsia="SimSun"/>
                <w:sz w:val="16"/>
                <w:szCs w:val="16"/>
                <w:lang w:val="en-US" w:eastAsia="zh-CN"/>
              </w:rPr>
              <w:t>Rel-16 CR TS 28.531 Correction of URI of Resource</w:t>
            </w:r>
          </w:p>
          <w:p w14:paraId="214E35EC" w14:textId="7633B0AA" w:rsidR="00FE5F7F" w:rsidRPr="001A6C3B" w:rsidRDefault="00FE5F7F" w:rsidP="00B80579">
            <w:pPr>
              <w:rPr>
                <w:rFonts w:eastAsia="SimSun"/>
                <w:sz w:val="16"/>
                <w:szCs w:val="16"/>
                <w:lang w:val="en-US" w:eastAsia="zh-CN"/>
              </w:rPr>
            </w:pPr>
            <w:ins w:id="2627" w:author="Thomas Tovinger" w:date="2021-02-04T00:3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Yaxi</w:t>
            </w:r>
            <w:proofErr w:type="spellEnd"/>
            <w:r w:rsidRPr="001A6C3B">
              <w:rPr>
                <w:rFonts w:eastAsia="SimSun"/>
                <w:sz w:val="16"/>
                <w:szCs w:val="16"/>
                <w:lang w:val="en-US" w:eastAsia="zh-CN"/>
              </w:rPr>
              <w:t xml:space="preserve"> Hu</w:t>
            </w:r>
          </w:p>
        </w:tc>
        <w:tc>
          <w:tcPr>
            <w:tcW w:w="1420" w:type="dxa"/>
            <w:shd w:val="clear" w:color="auto" w:fill="auto"/>
            <w:hideMark/>
          </w:tcPr>
          <w:p w14:paraId="28699578" w14:textId="77777777" w:rsidR="00B80579" w:rsidRPr="001A6C3B" w:rsidRDefault="00B319C3" w:rsidP="00B80579">
            <w:pPr>
              <w:rPr>
                <w:rFonts w:eastAsia="SimSun"/>
                <w:b/>
                <w:bCs/>
                <w:color w:val="0000FF"/>
                <w:sz w:val="16"/>
                <w:szCs w:val="16"/>
                <w:u w:val="single"/>
                <w:lang w:val="en-US" w:eastAsia="zh-CN"/>
              </w:rPr>
            </w:pPr>
            <w:hyperlink r:id="rId112"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B319C3" w:rsidP="00B80579">
            <w:pPr>
              <w:rPr>
                <w:rFonts w:eastAsia="SimSun"/>
                <w:b/>
                <w:bCs/>
                <w:color w:val="0000FF"/>
                <w:sz w:val="16"/>
                <w:szCs w:val="16"/>
                <w:u w:val="single"/>
                <w:lang w:val="en-US" w:eastAsia="zh-CN"/>
              </w:rPr>
            </w:pPr>
            <w:hyperlink r:id="rId113"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B319C3" w:rsidP="00B80579">
            <w:pPr>
              <w:rPr>
                <w:rFonts w:eastAsia="SimSun"/>
                <w:b/>
                <w:bCs/>
                <w:color w:val="0000FF"/>
                <w:sz w:val="16"/>
                <w:szCs w:val="16"/>
                <w:u w:val="single"/>
                <w:lang w:val="en-US" w:eastAsia="zh-CN"/>
              </w:rPr>
            </w:pPr>
            <w:hyperlink r:id="rId114"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B319C3" w:rsidP="00B80579">
            <w:pPr>
              <w:rPr>
                <w:rFonts w:eastAsia="SimSun"/>
                <w:b/>
                <w:bCs/>
                <w:color w:val="0000FF"/>
                <w:sz w:val="16"/>
                <w:szCs w:val="16"/>
                <w:u w:val="single"/>
                <w:lang w:val="en-US" w:eastAsia="zh-CN"/>
              </w:rPr>
            </w:pPr>
            <w:hyperlink r:id="rId115" w:history="1">
              <w:r w:rsidR="00B80579"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628"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629" w:author="Thomas Tovinger" w:date="2021-01-26T22:26:00Z"/>
                <w:rFonts w:eastAsia="SimSun"/>
                <w:sz w:val="16"/>
                <w:szCs w:val="16"/>
                <w:lang w:val="en-US" w:eastAsia="zh-CN"/>
              </w:rPr>
            </w:pPr>
            <w:ins w:id="2630"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631" w:author="Thomas Tovinger" w:date="2021-01-29T00:34:00Z"/>
                <w:rFonts w:eastAsia="SimSun"/>
                <w:sz w:val="16"/>
                <w:szCs w:val="16"/>
                <w:lang w:val="en-US" w:eastAsia="zh-CN"/>
              </w:rPr>
            </w:pPr>
            <w:ins w:id="2632" w:author="Thomas Tovinger" w:date="2021-01-26T22:26:00Z">
              <w:r>
                <w:rPr>
                  <w:rFonts w:eastAsia="SimSun"/>
                  <w:sz w:val="16"/>
                  <w:szCs w:val="16"/>
                  <w:lang w:val="en-US" w:eastAsia="zh-CN"/>
                </w:rPr>
                <w:t>26 Jan.: More comments</w:t>
              </w:r>
            </w:ins>
            <w:ins w:id="2633"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634" w:author="Thomas Tovinger" w:date="2021-01-29T00:35:00Z"/>
                <w:rFonts w:eastAsia="SimSun"/>
                <w:b/>
                <w:bCs/>
                <w:sz w:val="16"/>
                <w:szCs w:val="16"/>
                <w:lang w:val="en-US" w:eastAsia="zh-CN"/>
              </w:rPr>
            </w:pPr>
            <w:ins w:id="2635"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636" w:author="Thomas Tovinger" w:date="2021-02-02T01:21:00Z"/>
                <w:rFonts w:eastAsia="SimSun"/>
                <w:sz w:val="16"/>
                <w:szCs w:val="16"/>
                <w:lang w:val="en-US" w:eastAsia="zh-CN"/>
              </w:rPr>
            </w:pPr>
            <w:ins w:id="2637" w:author="Thomas Tovinger" w:date="2021-01-29T00:35:00Z">
              <w:r>
                <w:rPr>
                  <w:rFonts w:eastAsia="SimSun"/>
                  <w:sz w:val="16"/>
                  <w:szCs w:val="16"/>
                  <w:lang w:val="en-US" w:eastAsia="zh-CN"/>
                </w:rPr>
                <w:t>28 Jan.: More comments</w:t>
              </w:r>
            </w:ins>
          </w:p>
          <w:p w14:paraId="5BE62C7F" w14:textId="77777777" w:rsidR="00772940" w:rsidRDefault="00772940">
            <w:pPr>
              <w:tabs>
                <w:tab w:val="left" w:pos="2490"/>
              </w:tabs>
              <w:rPr>
                <w:ins w:id="2638" w:author="Thomas Tovinger" w:date="2021-02-03T11:27:00Z"/>
                <w:rFonts w:eastAsia="SimSun"/>
                <w:sz w:val="16"/>
                <w:szCs w:val="16"/>
                <w:lang w:val="en-US" w:eastAsia="zh-CN"/>
              </w:rPr>
            </w:pPr>
            <w:ins w:id="2639" w:author="Thomas Tovinger" w:date="2021-02-02T01:21:00Z">
              <w:r>
                <w:rPr>
                  <w:rFonts w:eastAsia="SimSun"/>
                  <w:sz w:val="16"/>
                  <w:szCs w:val="16"/>
                  <w:lang w:val="en-US" w:eastAsia="zh-CN"/>
                </w:rPr>
                <w:t>1 Feb.: More comments</w:t>
              </w:r>
            </w:ins>
            <w:ins w:id="2640" w:author="Thomas Tovinger" w:date="2021-02-02T01:22:00Z">
              <w:r w:rsidR="009E5B71">
                <w:rPr>
                  <w:rFonts w:eastAsia="SimSun"/>
                  <w:sz w:val="16"/>
                  <w:szCs w:val="16"/>
                  <w:lang w:val="en-US" w:eastAsia="zh-CN"/>
                </w:rPr>
                <w:t xml:space="preserve"> </w:t>
              </w:r>
            </w:ins>
          </w:p>
          <w:p w14:paraId="08EBBB3F" w14:textId="4E733371" w:rsidR="00A13A69" w:rsidRDefault="00181AD8">
            <w:pPr>
              <w:tabs>
                <w:tab w:val="left" w:pos="2490"/>
              </w:tabs>
              <w:rPr>
                <w:ins w:id="2641" w:author="Thomas Tovinger" w:date="2021-02-03T11:28:00Z"/>
                <w:rFonts w:eastAsia="SimSun"/>
                <w:sz w:val="16"/>
                <w:szCs w:val="16"/>
                <w:lang w:val="en-US" w:eastAsia="zh-CN"/>
              </w:rPr>
            </w:pPr>
            <w:ins w:id="2642" w:author="Thomas Tovinger" w:date="2021-02-03T11:27:00Z">
              <w:r>
                <w:rPr>
                  <w:rFonts w:eastAsia="SimSun"/>
                  <w:sz w:val="16"/>
                  <w:szCs w:val="16"/>
                  <w:lang w:val="en-US" w:eastAsia="zh-CN"/>
                </w:rPr>
                <w:t>2 Feb.: More comments by Nokia</w:t>
              </w:r>
            </w:ins>
            <w:ins w:id="2643" w:author="Thomas Tovinger" w:date="2021-02-03T11:28:00Z">
              <w:r w:rsidR="009A1B85">
                <w:rPr>
                  <w:rFonts w:eastAsia="SimSun"/>
                  <w:sz w:val="16"/>
                  <w:szCs w:val="16"/>
                  <w:lang w:val="en-US" w:eastAsia="zh-CN"/>
                </w:rPr>
                <w:t xml:space="preserve"> (asking to </w:t>
              </w:r>
              <w:r w:rsidR="009A1B85" w:rsidRPr="009A1B85">
                <w:rPr>
                  <w:rFonts w:eastAsia="SimSun"/>
                  <w:sz w:val="16"/>
                  <w:szCs w:val="16"/>
                  <w:lang w:val="en-US" w:eastAsia="zh-CN"/>
                  <w:rPrChange w:id="2644" w:author="Thomas Tovinger" w:date="2021-02-03T11:28:00Z">
                    <w:rPr>
                      <w:lang w:val="en-US" w:eastAsia="en-US"/>
                    </w:rPr>
                  </w:rPrChange>
                </w:rPr>
                <w:t xml:space="preserve">have the </w:t>
              </w:r>
              <w:r w:rsidR="009A1B85" w:rsidRPr="009A1B85">
                <w:rPr>
                  <w:rFonts w:eastAsia="SimSun"/>
                  <w:sz w:val="16"/>
                  <w:szCs w:val="16"/>
                  <w:lang w:val="en-US" w:eastAsia="zh-CN"/>
                  <w:rPrChange w:id="2645" w:author="Thomas Tovinger" w:date="2021-02-03T11:28:00Z">
                    <w:rPr>
                      <w:lang w:val="en-US"/>
                    </w:rPr>
                  </w:rPrChange>
                </w:rPr>
                <w:t xml:space="preserve">“Support Qualifier” for </w:t>
              </w:r>
              <w:proofErr w:type="spellStart"/>
              <w:r w:rsidR="009A1B85" w:rsidRPr="009A1B85">
                <w:rPr>
                  <w:rFonts w:eastAsia="SimSun"/>
                  <w:sz w:val="16"/>
                  <w:szCs w:val="16"/>
                  <w:lang w:val="en-US" w:eastAsia="zh-CN"/>
                  <w:rPrChange w:id="2646" w:author="Thomas Tovinger" w:date="2021-02-03T11:28:00Z">
                    <w:rPr>
                      <w:lang w:val="en-US"/>
                    </w:rPr>
                  </w:rPrChange>
                </w:rPr>
                <w:t>nSId</w:t>
              </w:r>
              <w:proofErr w:type="spellEnd"/>
              <w:r w:rsidR="009A1B85" w:rsidRPr="009A1B85">
                <w:rPr>
                  <w:rFonts w:eastAsia="SimSun"/>
                  <w:sz w:val="16"/>
                  <w:szCs w:val="16"/>
                  <w:lang w:val="en-US" w:eastAsia="zh-CN"/>
                  <w:rPrChange w:id="2647" w:author="Thomas Tovinger" w:date="2021-02-03T11:28:00Z">
                    <w:rPr>
                      <w:lang w:val="en-US"/>
                    </w:rPr>
                  </w:rPrChange>
                </w:rPr>
                <w:t xml:space="preserve"> and </w:t>
              </w:r>
              <w:proofErr w:type="spellStart"/>
              <w:r w:rsidR="009A1B85" w:rsidRPr="009A1B85">
                <w:rPr>
                  <w:rFonts w:eastAsia="SimSun"/>
                  <w:sz w:val="16"/>
                  <w:szCs w:val="16"/>
                  <w:lang w:val="en-US" w:eastAsia="zh-CN"/>
                  <w:rPrChange w:id="2648" w:author="Thomas Tovinger" w:date="2021-02-03T11:28:00Z">
                    <w:rPr>
                      <w:lang w:val="en-US"/>
                    </w:rPr>
                  </w:rPrChange>
                </w:rPr>
                <w:t>nSSId</w:t>
              </w:r>
              <w:proofErr w:type="spellEnd"/>
              <w:r w:rsidR="009A1B85" w:rsidRPr="009A1B85">
                <w:rPr>
                  <w:rFonts w:eastAsia="SimSun"/>
                  <w:sz w:val="16"/>
                  <w:szCs w:val="16"/>
                  <w:lang w:val="en-US" w:eastAsia="zh-CN"/>
                  <w:rPrChange w:id="2649" w:author="Thomas Tovinger" w:date="2021-02-03T11:28:00Z">
                    <w:rPr>
                      <w:lang w:val="en-US"/>
                    </w:rPr>
                  </w:rPrChange>
                </w:rPr>
                <w:t xml:space="preserve"> to be unchanged (Mandatory)</w:t>
              </w:r>
              <w:r w:rsidR="009A1B85">
                <w:rPr>
                  <w:rFonts w:eastAsia="SimSun"/>
                  <w:sz w:val="16"/>
                  <w:szCs w:val="16"/>
                  <w:lang w:val="en-US" w:eastAsia="zh-CN"/>
                </w:rPr>
                <w:t>)</w:t>
              </w:r>
            </w:ins>
            <w:ins w:id="2650" w:author="Thomas Tovinger" w:date="2021-02-03T11:27:00Z">
              <w:r>
                <w:rPr>
                  <w:rFonts w:eastAsia="SimSun"/>
                  <w:sz w:val="16"/>
                  <w:szCs w:val="16"/>
                  <w:lang w:val="en-US" w:eastAsia="zh-CN"/>
                </w:rPr>
                <w:t xml:space="preserve"> </w:t>
              </w:r>
            </w:ins>
            <w:ins w:id="2651" w:author="Thomas Tovinger" w:date="2021-02-03T21:49:00Z">
              <w:r w:rsidR="00554B40">
                <w:rPr>
                  <w:rFonts w:eastAsia="SimSun"/>
                  <w:sz w:val="16"/>
                  <w:szCs w:val="16"/>
                  <w:lang w:val="en-US" w:eastAsia="zh-CN"/>
                </w:rPr>
                <w:t xml:space="preserve">and </w:t>
              </w:r>
              <w:r w:rsidR="00554B40" w:rsidRPr="00100ECA">
                <w:rPr>
                  <w:rFonts w:eastAsia="SimSun"/>
                  <w:b/>
                  <w:bCs/>
                  <w:sz w:val="16"/>
                  <w:szCs w:val="16"/>
                  <w:lang w:val="en-US" w:eastAsia="zh-CN"/>
                  <w:rPrChange w:id="2652" w:author="Thomas Tovinger" w:date="2021-02-03T21:50:00Z">
                    <w:rPr>
                      <w:rFonts w:eastAsia="SimSun"/>
                      <w:sz w:val="16"/>
                      <w:szCs w:val="16"/>
                      <w:lang w:val="en-US" w:eastAsia="zh-CN"/>
                    </w:rPr>
                  </w:rPrChange>
                </w:rPr>
                <w:t>Nokia has</w:t>
              </w:r>
              <w:r w:rsidR="00100ECA" w:rsidRPr="00100ECA">
                <w:rPr>
                  <w:rFonts w:eastAsia="SimSun"/>
                  <w:b/>
                  <w:bCs/>
                  <w:sz w:val="16"/>
                  <w:szCs w:val="16"/>
                  <w:lang w:val="en-US" w:eastAsia="zh-CN"/>
                  <w:rPrChange w:id="2653" w:author="Thomas Tovinger" w:date="2021-02-03T21:50:00Z">
                    <w:rPr>
                      <w:rFonts w:eastAsia="SimSun"/>
                      <w:sz w:val="16"/>
                      <w:szCs w:val="16"/>
                      <w:lang w:val="en-US" w:eastAsia="zh-CN"/>
                    </w:rPr>
                  </w:rPrChange>
                </w:rPr>
                <w:t xml:space="preserve"> an</w:t>
              </w:r>
            </w:ins>
            <w:ins w:id="2654" w:author="Thomas Tovinger" w:date="2021-02-03T11:27:00Z">
              <w:r w:rsidRPr="00100ECA">
                <w:rPr>
                  <w:rFonts w:eastAsia="SimSun"/>
                  <w:b/>
                  <w:bCs/>
                  <w:sz w:val="16"/>
                  <w:szCs w:val="16"/>
                  <w:lang w:val="en-US" w:eastAsia="zh-CN"/>
                  <w:rPrChange w:id="2655" w:author="Thomas Tovinger" w:date="2021-02-03T21:50:00Z">
                    <w:rPr>
                      <w:rFonts w:eastAsia="SimSun"/>
                      <w:sz w:val="16"/>
                      <w:szCs w:val="16"/>
                      <w:lang w:val="en-US" w:eastAsia="zh-CN"/>
                    </w:rPr>
                  </w:rPrChange>
                </w:rPr>
                <w:t xml:space="preserve"> objection</w:t>
              </w:r>
            </w:ins>
            <w:ins w:id="2656" w:author="Thomas Tovinger" w:date="2021-02-03T21:49:00Z">
              <w:r w:rsidR="00100ECA" w:rsidRPr="00100ECA">
                <w:rPr>
                  <w:rFonts w:eastAsia="SimSun"/>
                  <w:b/>
                  <w:bCs/>
                  <w:sz w:val="16"/>
                  <w:szCs w:val="16"/>
                  <w:lang w:val="en-US" w:eastAsia="zh-CN"/>
                  <w:rPrChange w:id="2657" w:author="Thomas Tovinger" w:date="2021-02-03T21:50:00Z">
                    <w:rPr>
                      <w:rFonts w:eastAsia="SimSun"/>
                      <w:sz w:val="16"/>
                      <w:szCs w:val="16"/>
                      <w:lang w:val="en-US" w:eastAsia="zh-CN"/>
                    </w:rPr>
                  </w:rPrChange>
                </w:rPr>
                <w:t xml:space="preserve"> if this is not don</w:t>
              </w:r>
            </w:ins>
            <w:ins w:id="2658" w:author="Thomas Tovinger" w:date="2021-02-03T21:50:00Z">
              <w:r w:rsidR="00100ECA" w:rsidRPr="00100ECA">
                <w:rPr>
                  <w:rFonts w:eastAsia="SimSun"/>
                  <w:b/>
                  <w:bCs/>
                  <w:sz w:val="16"/>
                  <w:szCs w:val="16"/>
                  <w:lang w:val="en-US" w:eastAsia="zh-CN"/>
                  <w:rPrChange w:id="2659" w:author="Thomas Tovinger" w:date="2021-02-03T21:50:00Z">
                    <w:rPr>
                      <w:rFonts w:eastAsia="SimSun"/>
                      <w:sz w:val="16"/>
                      <w:szCs w:val="16"/>
                      <w:lang w:val="en-US" w:eastAsia="zh-CN"/>
                    </w:rPr>
                  </w:rPrChange>
                </w:rPr>
                <w:t>e</w:t>
              </w:r>
            </w:ins>
            <w:ins w:id="2660" w:author="Thomas Tovinger" w:date="2021-02-03T11:27:00Z">
              <w:r>
                <w:rPr>
                  <w:rFonts w:eastAsia="SimSun"/>
                  <w:sz w:val="16"/>
                  <w:szCs w:val="16"/>
                  <w:lang w:val="en-US" w:eastAsia="zh-CN"/>
                </w:rPr>
                <w:t>.</w:t>
              </w:r>
            </w:ins>
          </w:p>
          <w:p w14:paraId="7BBF1BF9" w14:textId="187D5FBB" w:rsidR="00181AD8" w:rsidRDefault="000D491B">
            <w:pPr>
              <w:tabs>
                <w:tab w:val="left" w:pos="2490"/>
              </w:tabs>
              <w:rPr>
                <w:ins w:id="2661" w:author="Thomas Tovinger" w:date="2021-02-03T11:28:00Z"/>
                <w:rFonts w:eastAsia="SimSun"/>
                <w:sz w:val="16"/>
                <w:szCs w:val="16"/>
                <w:lang w:val="en-US" w:eastAsia="zh-CN"/>
              </w:rPr>
            </w:pPr>
            <w:ins w:id="2662" w:author="Thomas Tovinger" w:date="2021-02-03T11:28:00Z">
              <w:r w:rsidRPr="00554B40">
                <w:rPr>
                  <w:rFonts w:eastAsia="SimSun"/>
                  <w:b/>
                  <w:bCs/>
                  <w:color w:val="0000FF"/>
                  <w:sz w:val="20"/>
                  <w:szCs w:val="20"/>
                  <w:highlight w:val="yellow"/>
                  <w:lang w:val="en-US" w:eastAsia="zh-CN"/>
                  <w:rPrChange w:id="2663" w:author="Thomas Tovinger" w:date="2021-02-03T21:49:00Z">
                    <w:rPr>
                      <w:rFonts w:eastAsia="SimSun"/>
                      <w:b/>
                      <w:bCs/>
                      <w:color w:val="0000FF"/>
                      <w:sz w:val="20"/>
                      <w:szCs w:val="20"/>
                      <w:lang w:val="en-US" w:eastAsia="zh-CN"/>
                    </w:rPr>
                  </w:rPrChange>
                </w:rPr>
                <w:t xml:space="preserve">Conclusion: </w:t>
              </w:r>
            </w:ins>
            <w:ins w:id="2664" w:author="Thomas Tovinger" w:date="2021-02-03T21:49:00Z">
              <w:r w:rsidR="00554B40" w:rsidRPr="00554B40">
                <w:rPr>
                  <w:rFonts w:eastAsia="SimSun"/>
                  <w:b/>
                  <w:bCs/>
                  <w:color w:val="0000FF"/>
                  <w:sz w:val="20"/>
                  <w:szCs w:val="20"/>
                  <w:highlight w:val="yellow"/>
                  <w:lang w:val="en-US" w:eastAsia="zh-CN"/>
                  <w:rPrChange w:id="2665" w:author="Thomas Tovinger" w:date="2021-02-03T21:49:00Z">
                    <w:rPr>
                      <w:rFonts w:eastAsia="SimSun"/>
                      <w:b/>
                      <w:bCs/>
                      <w:color w:val="0000FF"/>
                      <w:sz w:val="20"/>
                      <w:szCs w:val="20"/>
                      <w:lang w:val="en-US" w:eastAsia="zh-CN"/>
                    </w:rPr>
                  </w:rPrChange>
                </w:rPr>
                <w:t>Email approval</w:t>
              </w:r>
            </w:ins>
          </w:p>
          <w:p w14:paraId="48828614" w14:textId="607ECE59" w:rsidR="00181AD8" w:rsidRPr="001A6C3B" w:rsidRDefault="00181AD8">
            <w:pPr>
              <w:tabs>
                <w:tab w:val="left" w:pos="2490"/>
              </w:tabs>
              <w:rPr>
                <w:rFonts w:eastAsia="SimSun"/>
                <w:sz w:val="16"/>
                <w:szCs w:val="16"/>
                <w:lang w:val="en-US" w:eastAsia="zh-CN"/>
              </w:rPr>
              <w:pPrChange w:id="2666" w:author="Thomas Tovinger" w:date="2021-01-29T00:34:00Z">
                <w:pPr/>
              </w:pPrChange>
            </w:pPr>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20" w:type="dxa"/>
            <w:shd w:val="clear" w:color="auto" w:fill="auto"/>
            <w:hideMark/>
          </w:tcPr>
          <w:p w14:paraId="70F4EE5D" w14:textId="77777777" w:rsidR="00B80579" w:rsidRPr="001A6C3B" w:rsidRDefault="00B319C3" w:rsidP="00B80579">
            <w:pPr>
              <w:rPr>
                <w:rFonts w:eastAsia="SimSun"/>
                <w:b/>
                <w:bCs/>
                <w:color w:val="0000FF"/>
                <w:sz w:val="16"/>
                <w:szCs w:val="16"/>
                <w:u w:val="single"/>
                <w:lang w:val="en-US" w:eastAsia="zh-CN"/>
              </w:rPr>
            </w:pPr>
            <w:hyperlink r:id="rId116"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B319C3" w:rsidP="00B80579">
            <w:pPr>
              <w:rPr>
                <w:rFonts w:eastAsia="SimSun"/>
                <w:b/>
                <w:bCs/>
                <w:color w:val="0000FF"/>
                <w:sz w:val="16"/>
                <w:szCs w:val="16"/>
                <w:u w:val="single"/>
                <w:lang w:val="en-US" w:eastAsia="zh-CN"/>
              </w:rPr>
            </w:pPr>
            <w:hyperlink r:id="rId117"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B319C3" w:rsidP="00B80579">
            <w:pPr>
              <w:rPr>
                <w:rFonts w:eastAsia="SimSun"/>
                <w:b/>
                <w:bCs/>
                <w:color w:val="0000FF"/>
                <w:sz w:val="16"/>
                <w:szCs w:val="16"/>
                <w:u w:val="single"/>
                <w:lang w:val="en-US" w:eastAsia="zh-CN"/>
              </w:rPr>
            </w:pPr>
            <w:hyperlink r:id="rId118"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B319C3" w:rsidP="00B80579">
            <w:pPr>
              <w:rPr>
                <w:rFonts w:eastAsia="SimSun"/>
                <w:b/>
                <w:bCs/>
                <w:color w:val="0000FF"/>
                <w:sz w:val="16"/>
                <w:szCs w:val="16"/>
                <w:u w:val="single"/>
                <w:lang w:val="en-US" w:eastAsia="zh-CN"/>
              </w:rPr>
            </w:pPr>
            <w:hyperlink r:id="rId119" w:history="1">
              <w:r w:rsidR="00B80579"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667"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668" w:author="Thomas Tovinger" w:date="2021-02-01T01:17:00Z"/>
                <w:rFonts w:eastAsia="SimSun"/>
                <w:sz w:val="16"/>
                <w:szCs w:val="16"/>
                <w:lang w:val="en-US" w:eastAsia="zh-CN"/>
              </w:rPr>
            </w:pPr>
            <w:ins w:id="2669" w:author="Thomas Tovinger" w:date="2021-01-26T22:27:00Z">
              <w:r>
                <w:rPr>
                  <w:rFonts w:eastAsia="SimSun"/>
                  <w:sz w:val="16"/>
                  <w:szCs w:val="16"/>
                  <w:lang w:val="en-US" w:eastAsia="zh-CN"/>
                </w:rPr>
                <w:t>2</w:t>
              </w:r>
            </w:ins>
            <w:ins w:id="2670" w:author="Thomas Tovinger" w:date="2021-01-29T00:36:00Z">
              <w:r w:rsidR="00051512">
                <w:rPr>
                  <w:rFonts w:eastAsia="SimSun"/>
                  <w:sz w:val="16"/>
                  <w:szCs w:val="16"/>
                  <w:lang w:val="en-US" w:eastAsia="zh-CN"/>
                </w:rPr>
                <w:t>6</w:t>
              </w:r>
            </w:ins>
            <w:ins w:id="2671" w:author="Thomas Tovinger" w:date="2021-01-26T22:27:00Z">
              <w:r>
                <w:rPr>
                  <w:rFonts w:eastAsia="SimSun"/>
                  <w:sz w:val="16"/>
                  <w:szCs w:val="16"/>
                  <w:lang w:val="en-US" w:eastAsia="zh-CN"/>
                </w:rPr>
                <w:t xml:space="preserve"> Jan: First set of comments</w:t>
              </w:r>
            </w:ins>
          </w:p>
          <w:p w14:paraId="7D46B8C5" w14:textId="14859846" w:rsidR="0021651A" w:rsidRDefault="0021651A" w:rsidP="0021651A">
            <w:pPr>
              <w:rPr>
                <w:ins w:id="2672" w:author="Thomas Tovinger" w:date="2021-02-04T00:38:00Z"/>
                <w:rFonts w:eastAsia="SimSun"/>
                <w:b/>
                <w:bCs/>
                <w:sz w:val="16"/>
                <w:szCs w:val="16"/>
                <w:lang w:val="en-US" w:eastAsia="zh-CN"/>
              </w:rPr>
            </w:pPr>
            <w:ins w:id="2673"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642F7DF5" w14:textId="0D00199E" w:rsidR="00574461" w:rsidRDefault="00574461" w:rsidP="0021651A">
            <w:pPr>
              <w:rPr>
                <w:ins w:id="2674" w:author="Thomas Tovinger" w:date="2021-02-01T01:17:00Z"/>
                <w:rFonts w:eastAsia="SimSun"/>
                <w:b/>
                <w:bCs/>
                <w:sz w:val="16"/>
                <w:szCs w:val="16"/>
                <w:lang w:val="en-US" w:eastAsia="zh-CN"/>
              </w:rPr>
            </w:pPr>
            <w:ins w:id="2675"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1D2B5DC5" w14:textId="77777777" w:rsidR="0021651A" w:rsidRPr="001A6C3B" w:rsidRDefault="0021651A">
            <w:pPr>
              <w:tabs>
                <w:tab w:val="left" w:pos="2580"/>
              </w:tabs>
              <w:rPr>
                <w:rFonts w:eastAsia="SimSun"/>
                <w:sz w:val="16"/>
                <w:szCs w:val="16"/>
                <w:lang w:val="en-US" w:eastAsia="zh-CN"/>
              </w:rPr>
              <w:pPrChange w:id="2676"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B319C3" w:rsidP="00B80579">
            <w:pPr>
              <w:rPr>
                <w:rFonts w:eastAsia="SimSun"/>
                <w:b/>
                <w:bCs/>
                <w:color w:val="0000FF"/>
                <w:sz w:val="16"/>
                <w:szCs w:val="16"/>
                <w:u w:val="single"/>
                <w:lang w:val="en-US" w:eastAsia="zh-CN"/>
              </w:rPr>
            </w:pPr>
            <w:hyperlink r:id="rId120"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B319C3" w:rsidP="00B80579">
            <w:pPr>
              <w:rPr>
                <w:rFonts w:eastAsia="SimSun"/>
                <w:b/>
                <w:bCs/>
                <w:color w:val="0000FF"/>
                <w:sz w:val="16"/>
                <w:szCs w:val="16"/>
                <w:u w:val="single"/>
                <w:lang w:val="en-US" w:eastAsia="zh-CN"/>
              </w:rPr>
            </w:pPr>
            <w:hyperlink r:id="rId121" w:history="1">
              <w:r w:rsidR="00B80579"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B319C3" w:rsidP="00B80579">
            <w:pPr>
              <w:rPr>
                <w:rFonts w:eastAsia="SimSun"/>
                <w:b/>
                <w:bCs/>
                <w:color w:val="0000FF"/>
                <w:sz w:val="16"/>
                <w:szCs w:val="16"/>
                <w:u w:val="single"/>
                <w:lang w:val="en-US" w:eastAsia="zh-CN"/>
              </w:rPr>
            </w:pPr>
            <w:hyperlink r:id="rId122" w:history="1">
              <w:r w:rsidR="00B80579"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B319C3" w:rsidP="00B80579">
            <w:pPr>
              <w:rPr>
                <w:rFonts w:eastAsia="SimSun"/>
                <w:b/>
                <w:bCs/>
                <w:color w:val="0000FF"/>
                <w:sz w:val="16"/>
                <w:szCs w:val="16"/>
                <w:u w:val="single"/>
                <w:lang w:val="en-US" w:eastAsia="zh-CN"/>
              </w:rPr>
            </w:pPr>
            <w:hyperlink r:id="rId123" w:history="1">
              <w:r w:rsidR="00B80579"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677"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678" w:author="Thomas Tovinger" w:date="2021-02-01T01:17:00Z"/>
                <w:rFonts w:eastAsia="SimSun"/>
                <w:sz w:val="16"/>
                <w:szCs w:val="16"/>
                <w:lang w:val="en-US" w:eastAsia="zh-CN"/>
              </w:rPr>
            </w:pPr>
            <w:ins w:id="2679" w:author="Thomas Tovinger" w:date="2021-01-26T22:27:00Z">
              <w:r>
                <w:rPr>
                  <w:rFonts w:eastAsia="SimSun"/>
                  <w:sz w:val="16"/>
                  <w:szCs w:val="16"/>
                  <w:lang w:val="en-US" w:eastAsia="zh-CN"/>
                </w:rPr>
                <w:t>2</w:t>
              </w:r>
            </w:ins>
            <w:ins w:id="2680" w:author="Thomas Tovinger" w:date="2021-01-29T00:36:00Z">
              <w:r w:rsidR="00051512">
                <w:rPr>
                  <w:rFonts w:eastAsia="SimSun"/>
                  <w:sz w:val="16"/>
                  <w:szCs w:val="16"/>
                  <w:lang w:val="en-US" w:eastAsia="zh-CN"/>
                </w:rPr>
                <w:t>6</w:t>
              </w:r>
            </w:ins>
            <w:ins w:id="2681" w:author="Thomas Tovinger" w:date="2021-01-26T22:27:00Z">
              <w:r>
                <w:rPr>
                  <w:rFonts w:eastAsia="SimSun"/>
                  <w:sz w:val="16"/>
                  <w:szCs w:val="16"/>
                  <w:lang w:val="en-US" w:eastAsia="zh-CN"/>
                </w:rPr>
                <w:t xml:space="preserve"> Jan: First set of comments</w:t>
              </w:r>
            </w:ins>
          </w:p>
          <w:p w14:paraId="1C39E480" w14:textId="77777777" w:rsidR="0021651A" w:rsidRDefault="0021651A" w:rsidP="00B80579">
            <w:pPr>
              <w:rPr>
                <w:ins w:id="2682" w:author="Thomas Tovinger" w:date="2021-02-04T00:38:00Z"/>
                <w:rFonts w:eastAsia="SimSun"/>
                <w:b/>
                <w:bCs/>
                <w:sz w:val="16"/>
                <w:szCs w:val="16"/>
                <w:lang w:val="en-US" w:eastAsia="zh-CN"/>
              </w:rPr>
            </w:pPr>
            <w:ins w:id="2683"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308972D" w14:textId="73FFB24D" w:rsidR="00574461" w:rsidRPr="0021651A" w:rsidRDefault="00574461" w:rsidP="00B80579">
            <w:pPr>
              <w:rPr>
                <w:rFonts w:eastAsia="SimSun"/>
                <w:b/>
                <w:bCs/>
                <w:sz w:val="16"/>
                <w:szCs w:val="16"/>
                <w:lang w:val="en-US" w:eastAsia="zh-CN"/>
                <w:rPrChange w:id="2684" w:author="Thomas Tovinger" w:date="2021-02-01T01:17:00Z">
                  <w:rPr>
                    <w:rFonts w:eastAsia="SimSun"/>
                    <w:sz w:val="16"/>
                    <w:szCs w:val="16"/>
                    <w:lang w:val="en-US" w:eastAsia="zh-CN"/>
                  </w:rPr>
                </w:rPrChange>
              </w:rPr>
            </w:pPr>
            <w:ins w:id="2685"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B319C3" w:rsidP="00B80579">
            <w:pPr>
              <w:rPr>
                <w:rFonts w:eastAsia="SimSun"/>
                <w:b/>
                <w:bCs/>
                <w:color w:val="0000FF"/>
                <w:sz w:val="16"/>
                <w:szCs w:val="16"/>
                <w:u w:val="single"/>
                <w:lang w:val="en-US" w:eastAsia="zh-CN"/>
              </w:rPr>
            </w:pPr>
            <w:hyperlink r:id="rId124" w:history="1">
              <w:r w:rsidR="00B80579"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B319C3" w:rsidP="00B80579">
            <w:pPr>
              <w:rPr>
                <w:rFonts w:eastAsia="SimSun"/>
                <w:b/>
                <w:bCs/>
                <w:color w:val="0000FF"/>
                <w:sz w:val="16"/>
                <w:szCs w:val="16"/>
                <w:u w:val="single"/>
                <w:lang w:val="en-US" w:eastAsia="zh-CN"/>
              </w:rPr>
            </w:pPr>
            <w:hyperlink r:id="rId125" w:history="1">
              <w:r w:rsidR="00B80579"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B319C3" w:rsidP="00B80579">
            <w:pPr>
              <w:rPr>
                <w:rFonts w:eastAsia="SimSun"/>
                <w:b/>
                <w:bCs/>
                <w:color w:val="0000FF"/>
                <w:sz w:val="16"/>
                <w:szCs w:val="16"/>
                <w:u w:val="single"/>
                <w:lang w:val="en-US" w:eastAsia="zh-CN"/>
              </w:rPr>
            </w:pPr>
            <w:hyperlink r:id="rId126" w:history="1">
              <w:r w:rsidR="00B80579"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B319C3" w:rsidP="00AD7636">
            <w:pPr>
              <w:rPr>
                <w:rFonts w:eastAsia="SimSun"/>
                <w:b/>
                <w:bCs/>
                <w:color w:val="0000FF"/>
                <w:sz w:val="16"/>
                <w:szCs w:val="16"/>
                <w:u w:val="single"/>
                <w:lang w:val="en-US" w:eastAsia="zh-CN"/>
              </w:rPr>
            </w:pPr>
            <w:hyperlink r:id="rId127" w:history="1">
              <w:r w:rsidR="00AD7636"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586FC04B" w:rsidR="00AD7636" w:rsidRDefault="00AD7636" w:rsidP="00AD7636">
            <w:pPr>
              <w:rPr>
                <w:ins w:id="2686" w:author="Thomas Tovinger" w:date="2021-02-03T13:55:00Z"/>
                <w:rFonts w:eastAsia="SimSun"/>
                <w:sz w:val="16"/>
                <w:szCs w:val="16"/>
                <w:lang w:val="en-US" w:eastAsia="zh-CN"/>
              </w:rPr>
            </w:pPr>
            <w:r w:rsidRPr="001A6C3B">
              <w:rPr>
                <w:rFonts w:eastAsia="SimSun"/>
                <w:sz w:val="16"/>
                <w:szCs w:val="16"/>
                <w:lang w:val="en-US" w:eastAsia="zh-CN"/>
              </w:rPr>
              <w:t>Rel-16 CR 28.536 Remove conflicting attribute definitions</w:t>
            </w:r>
          </w:p>
          <w:p w14:paraId="5230DA15" w14:textId="2E90E27E" w:rsidR="00B320E9" w:rsidRDefault="00B320E9" w:rsidP="00AD7636">
            <w:pPr>
              <w:rPr>
                <w:ins w:id="2687" w:author="0204" w:date="2021-02-04T22:57:00Z"/>
                <w:rFonts w:eastAsia="SimSun"/>
                <w:sz w:val="16"/>
                <w:szCs w:val="16"/>
                <w:lang w:val="en-US" w:eastAsia="zh-CN"/>
              </w:rPr>
            </w:pPr>
            <w:ins w:id="2688"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74DC3EF" w14:textId="53950DEF" w:rsidR="007D76CB" w:rsidRDefault="007D76CB" w:rsidP="00AD7636">
            <w:pPr>
              <w:rPr>
                <w:ins w:id="2689" w:author="Thomas Tovinger" w:date="2021-02-03T12:19:00Z"/>
                <w:rFonts w:eastAsia="SimSun"/>
                <w:sz w:val="16"/>
                <w:szCs w:val="16"/>
                <w:lang w:val="en-US" w:eastAsia="zh-CN"/>
              </w:rPr>
            </w:pPr>
            <w:ins w:id="2690" w:author="0204" w:date="2021-02-04T22:57:00Z">
              <w:r w:rsidRPr="00DC1649">
                <w:rPr>
                  <w:rFonts w:eastAsia="SimSun"/>
                  <w:sz w:val="16"/>
                  <w:szCs w:val="16"/>
                  <w:lang w:val="en-US" w:eastAsia="zh-CN"/>
                </w:rPr>
                <w:t xml:space="preserve">4 Feb.: </w:t>
              </w:r>
              <w:r w:rsidRPr="00083F95">
                <w:rPr>
                  <w:rFonts w:eastAsia="SimSun"/>
                  <w:sz w:val="16"/>
                  <w:szCs w:val="16"/>
                  <w:lang w:val="en-US" w:eastAsia="zh-CN"/>
                </w:rPr>
                <w:t xml:space="preserve">Code moderator for </w:t>
              </w:r>
              <w:r w:rsidR="00250CB0" w:rsidRPr="00083F95">
                <w:rPr>
                  <w:rFonts w:eastAsia="SimSun"/>
                  <w:sz w:val="16"/>
                  <w:szCs w:val="16"/>
                  <w:lang w:val="en-US" w:eastAsia="zh-CN"/>
                </w:rPr>
                <w:t>28.536</w:t>
              </w:r>
            </w:ins>
            <w:ins w:id="2691" w:author="0204" w:date="2021-02-04T22:58:00Z">
              <w:r w:rsidR="00250CB0" w:rsidRPr="00083F95">
                <w:rPr>
                  <w:rFonts w:eastAsia="SimSun"/>
                  <w:sz w:val="16"/>
                  <w:szCs w:val="16"/>
                  <w:lang w:val="en-US" w:eastAsia="zh-CN"/>
                </w:rPr>
                <w:t xml:space="preserve"> reported that this CR is not a baseline correction CR</w:t>
              </w:r>
            </w:ins>
            <w:ins w:id="2692" w:author="0204" w:date="2021-02-04T23:01:00Z">
              <w:r w:rsidR="00EF0024" w:rsidRPr="00DC1649">
                <w:rPr>
                  <w:rFonts w:eastAsia="SimSun"/>
                  <w:sz w:val="16"/>
                  <w:szCs w:val="16"/>
                  <w:lang w:val="en-US" w:eastAsia="zh-CN"/>
                  <w:rPrChange w:id="2693" w:author="0204" w:date="2021-02-04T23:03:00Z">
                    <w:rPr>
                      <w:rFonts w:eastAsia="SimSun"/>
                      <w:sz w:val="16"/>
                      <w:szCs w:val="16"/>
                      <w:highlight w:val="yellow"/>
                      <w:lang w:val="en-US" w:eastAsia="zh-CN"/>
                    </w:rPr>
                  </w:rPrChange>
                </w:rPr>
                <w:t xml:space="preserve">, does not have Stage 3 impact </w:t>
              </w:r>
            </w:ins>
            <w:ins w:id="2694" w:author="0204" w:date="2021-02-04T22:58:00Z">
              <w:r w:rsidR="00250CB0" w:rsidRPr="00DC1649">
                <w:rPr>
                  <w:rFonts w:eastAsia="SimSun"/>
                  <w:sz w:val="16"/>
                  <w:szCs w:val="16"/>
                  <w:lang w:val="en-US" w:eastAsia="zh-CN"/>
                </w:rPr>
                <w:t xml:space="preserve">and </w:t>
              </w:r>
              <w:r w:rsidR="00250CB0" w:rsidRPr="00083F95">
                <w:rPr>
                  <w:rFonts w:eastAsia="SimSun"/>
                  <w:sz w:val="16"/>
                  <w:szCs w:val="16"/>
                  <w:lang w:val="en-US" w:eastAsia="zh-CN"/>
                </w:rPr>
                <w:t>therefore</w:t>
              </w:r>
              <w:r w:rsidR="00250CB0">
                <w:rPr>
                  <w:rFonts w:eastAsia="SimSun"/>
                  <w:sz w:val="16"/>
                  <w:szCs w:val="16"/>
                  <w:lang w:val="en-US" w:eastAsia="zh-CN"/>
                </w:rPr>
                <w:t xml:space="preserve"> </w:t>
              </w:r>
            </w:ins>
            <w:ins w:id="2695" w:author="0204" w:date="2021-02-04T23:03:00Z">
              <w:r w:rsidR="004953CB">
                <w:rPr>
                  <w:rFonts w:eastAsia="SimSun"/>
                  <w:sz w:val="16"/>
                  <w:szCs w:val="16"/>
                  <w:lang w:val="en-US" w:eastAsia="zh-CN"/>
                </w:rPr>
                <w:t>does not need email approval; it can be directly agreed</w:t>
              </w:r>
              <w:r w:rsidR="00DC1649">
                <w:rPr>
                  <w:rFonts w:eastAsia="SimSun"/>
                  <w:sz w:val="16"/>
                  <w:szCs w:val="16"/>
                  <w:lang w:val="en-US" w:eastAsia="zh-CN"/>
                </w:rPr>
                <w:t xml:space="preserve"> as there were no comments.</w:t>
              </w:r>
            </w:ins>
          </w:p>
          <w:p w14:paraId="5D769AE9" w14:textId="48C48742" w:rsidR="00051512" w:rsidRPr="001A6C3B" w:rsidRDefault="00B320E9" w:rsidP="00AD7636">
            <w:pPr>
              <w:rPr>
                <w:rFonts w:eastAsia="SimSun"/>
                <w:sz w:val="16"/>
                <w:szCs w:val="16"/>
                <w:lang w:val="en-US" w:eastAsia="zh-CN"/>
              </w:rPr>
            </w:pPr>
            <w:ins w:id="2696"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 xml:space="preserve">onclusion: </w:t>
              </w:r>
            </w:ins>
            <w:ins w:id="2697" w:author="0204" w:date="2021-02-04T22:57:00Z">
              <w:r w:rsidR="00557F83">
                <w:rPr>
                  <w:rFonts w:eastAsia="SimSun"/>
                  <w:b/>
                  <w:bCs/>
                  <w:color w:val="0000FF"/>
                  <w:sz w:val="20"/>
                  <w:szCs w:val="20"/>
                  <w:lang w:val="en-US" w:eastAsia="zh-CN"/>
                </w:rPr>
                <w:t>Agreed with no more comments received</w:t>
              </w:r>
            </w:ins>
            <w:ins w:id="2698" w:author="Thomas Tovinger" w:date="2021-02-03T13:55:00Z">
              <w:del w:id="2699" w:author="0204" w:date="2021-02-04T22:57:00Z">
                <w:r w:rsidRPr="0052170B" w:rsidDel="00557F83">
                  <w:rPr>
                    <w:rFonts w:eastAsia="SimSun"/>
                    <w:b/>
                    <w:bCs/>
                    <w:color w:val="0000FF"/>
                    <w:sz w:val="20"/>
                    <w:szCs w:val="20"/>
                    <w:highlight w:val="yellow"/>
                    <w:lang w:val="en-US" w:eastAsia="zh-CN"/>
                  </w:rPr>
                  <w:delText>Email approval</w:delText>
                </w:r>
                <w:r w:rsidDel="00557F83">
                  <w:rPr>
                    <w:rFonts w:eastAsia="SimSun"/>
                    <w:b/>
                    <w:bCs/>
                    <w:color w:val="0000FF"/>
                    <w:sz w:val="20"/>
                    <w:szCs w:val="20"/>
                    <w:lang w:val="en-US" w:eastAsia="zh-CN"/>
                  </w:rPr>
                  <w:delText xml:space="preserve"> (starting with rev1)</w:delText>
                </w:r>
              </w:del>
            </w:ins>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B319C3" w:rsidP="00AD7636">
            <w:pPr>
              <w:rPr>
                <w:rFonts w:eastAsia="SimSun"/>
                <w:b/>
                <w:bCs/>
                <w:color w:val="0000FF"/>
                <w:sz w:val="16"/>
                <w:szCs w:val="16"/>
                <w:u w:val="single"/>
                <w:lang w:val="en-US" w:eastAsia="zh-CN"/>
              </w:rPr>
            </w:pPr>
            <w:hyperlink r:id="rId128"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B319C3" w:rsidP="00AD7636">
            <w:pPr>
              <w:rPr>
                <w:rFonts w:eastAsia="SimSun"/>
                <w:b/>
                <w:bCs/>
                <w:color w:val="0000FF"/>
                <w:sz w:val="16"/>
                <w:szCs w:val="16"/>
                <w:u w:val="single"/>
                <w:lang w:val="en-US" w:eastAsia="zh-CN"/>
              </w:rPr>
            </w:pPr>
            <w:hyperlink r:id="rId129"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B319C3" w:rsidP="00AD7636">
            <w:pPr>
              <w:rPr>
                <w:rFonts w:eastAsia="SimSun"/>
                <w:b/>
                <w:bCs/>
                <w:color w:val="0000FF"/>
                <w:sz w:val="16"/>
                <w:szCs w:val="16"/>
                <w:u w:val="single"/>
                <w:lang w:val="en-US" w:eastAsia="zh-CN"/>
              </w:rPr>
            </w:pPr>
            <w:hyperlink r:id="rId130"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B319C3" w:rsidP="00AD7636">
            <w:pPr>
              <w:rPr>
                <w:rFonts w:eastAsia="SimSun"/>
                <w:b/>
                <w:bCs/>
                <w:color w:val="0000FF"/>
                <w:sz w:val="16"/>
                <w:szCs w:val="16"/>
                <w:u w:val="single"/>
                <w:lang w:val="en-US" w:eastAsia="zh-CN"/>
              </w:rPr>
            </w:pPr>
            <w:hyperlink r:id="rId131" w:history="1">
              <w:r w:rsidR="00AD7636" w:rsidRPr="001A6C3B">
                <w:rPr>
                  <w:rFonts w:eastAsia="SimSun"/>
                  <w:b/>
                  <w:bCs/>
                  <w:color w:val="0000FF"/>
                  <w:sz w:val="16"/>
                  <w:szCs w:val="16"/>
                  <w:u w:val="single"/>
                  <w:lang w:val="en-US" w:eastAsia="zh-CN"/>
                </w:rPr>
                <w:t>S5-211060</w:t>
              </w:r>
            </w:hyperlink>
          </w:p>
        </w:tc>
        <w:tc>
          <w:tcPr>
            <w:tcW w:w="4120" w:type="dxa"/>
            <w:shd w:val="clear" w:color="auto" w:fill="auto"/>
            <w:hideMark/>
          </w:tcPr>
          <w:p w14:paraId="63481195" w14:textId="6975B0B4" w:rsidR="00AD7636" w:rsidRDefault="00AD7636" w:rsidP="00AD7636">
            <w:pPr>
              <w:rPr>
                <w:ins w:id="2700" w:author="Thomas Tovinger" w:date="2021-02-03T13:55:00Z"/>
                <w:rFonts w:eastAsia="SimSun"/>
                <w:sz w:val="16"/>
                <w:szCs w:val="16"/>
                <w:lang w:val="en-US" w:eastAsia="zh-CN"/>
              </w:rPr>
            </w:pPr>
            <w:r w:rsidRPr="001A6C3B">
              <w:rPr>
                <w:rFonts w:eastAsia="SimSun"/>
                <w:sz w:val="16"/>
                <w:szCs w:val="16"/>
                <w:lang w:val="en-US" w:eastAsia="zh-CN"/>
              </w:rPr>
              <w:t xml:space="preserve">Rel-16 CR 28.536 Clarify modelling of </w:t>
            </w:r>
            <w:proofErr w:type="spellStart"/>
            <w:r w:rsidRPr="001A6C3B">
              <w:rPr>
                <w:rFonts w:eastAsia="SimSun"/>
                <w:sz w:val="16"/>
                <w:szCs w:val="16"/>
                <w:lang w:val="en-US" w:eastAsia="zh-CN"/>
              </w:rPr>
              <w:t>AssuranceGoal</w:t>
            </w:r>
            <w:proofErr w:type="spellEnd"/>
          </w:p>
          <w:p w14:paraId="6308CF71" w14:textId="46519003" w:rsidR="00B320E9" w:rsidRDefault="00B320E9" w:rsidP="00AD7636">
            <w:pPr>
              <w:rPr>
                <w:ins w:id="2701" w:author="Thomas Tovinger" w:date="2021-02-03T12:19:00Z"/>
                <w:rFonts w:eastAsia="SimSun"/>
                <w:sz w:val="16"/>
                <w:szCs w:val="16"/>
                <w:lang w:val="en-US" w:eastAsia="zh-CN"/>
              </w:rPr>
            </w:pPr>
            <w:ins w:id="2702"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006C2F3" w14:textId="050CE1FB" w:rsidR="00BC0986" w:rsidRPr="00BC0986" w:rsidRDefault="00B320E9" w:rsidP="00AD7636">
            <w:pPr>
              <w:rPr>
                <w:rFonts w:eastAsia="SimSun"/>
                <w:b/>
                <w:bCs/>
                <w:color w:val="0000FF"/>
                <w:sz w:val="20"/>
                <w:szCs w:val="20"/>
                <w:lang w:val="en-US" w:eastAsia="zh-CN"/>
                <w:rPrChange w:id="2703" w:author="Thomas Tovinger" w:date="2021-02-03T12:19:00Z">
                  <w:rPr>
                    <w:rFonts w:eastAsia="SimSun"/>
                    <w:sz w:val="16"/>
                    <w:szCs w:val="16"/>
                    <w:lang w:val="en-US" w:eastAsia="zh-CN"/>
                  </w:rPr>
                </w:rPrChange>
              </w:rPr>
            </w:pPr>
            <w:ins w:id="2704"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onclusion: Email approval</w:t>
              </w:r>
              <w:r>
                <w:rPr>
                  <w:rFonts w:eastAsia="SimSun"/>
                  <w:b/>
                  <w:bCs/>
                  <w:color w:val="0000FF"/>
                  <w:sz w:val="20"/>
                  <w:szCs w:val="20"/>
                  <w:lang w:val="en-US" w:eastAsia="zh-CN"/>
                </w:rPr>
                <w:t xml:space="preserve"> (starting with rev1)</w:t>
              </w:r>
            </w:ins>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B319C3" w:rsidP="00AD7636">
            <w:pPr>
              <w:rPr>
                <w:rFonts w:eastAsia="SimSun"/>
                <w:b/>
                <w:bCs/>
                <w:color w:val="0000FF"/>
                <w:sz w:val="16"/>
                <w:szCs w:val="16"/>
                <w:u w:val="single"/>
                <w:lang w:val="en-US" w:eastAsia="zh-CN"/>
              </w:rPr>
            </w:pPr>
            <w:hyperlink r:id="rId132"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B319C3" w:rsidP="00AD7636">
            <w:pPr>
              <w:rPr>
                <w:rFonts w:eastAsia="SimSun"/>
                <w:b/>
                <w:bCs/>
                <w:color w:val="0000FF"/>
                <w:sz w:val="16"/>
                <w:szCs w:val="16"/>
                <w:u w:val="single"/>
                <w:lang w:val="en-US" w:eastAsia="zh-CN"/>
              </w:rPr>
            </w:pPr>
            <w:hyperlink r:id="rId133"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B319C3" w:rsidP="00AD7636">
            <w:pPr>
              <w:rPr>
                <w:rFonts w:eastAsia="SimSun"/>
                <w:b/>
                <w:bCs/>
                <w:color w:val="0000FF"/>
                <w:sz w:val="16"/>
                <w:szCs w:val="16"/>
                <w:u w:val="single"/>
                <w:lang w:val="en-US" w:eastAsia="zh-CN"/>
              </w:rPr>
            </w:pPr>
            <w:hyperlink r:id="rId134"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B319C3" w:rsidP="00AD7636">
            <w:pPr>
              <w:rPr>
                <w:rFonts w:eastAsia="SimSun"/>
                <w:b/>
                <w:bCs/>
                <w:color w:val="0000FF"/>
                <w:sz w:val="16"/>
                <w:szCs w:val="16"/>
                <w:u w:val="single"/>
                <w:lang w:val="en-US" w:eastAsia="zh-CN"/>
              </w:rPr>
            </w:pPr>
            <w:hyperlink r:id="rId135" w:history="1">
              <w:r w:rsidR="00AD7636"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705"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706" w:author="Thomas Tovinger" w:date="2021-01-29T00:39:00Z"/>
                <w:rFonts w:eastAsia="SimSun"/>
                <w:sz w:val="16"/>
                <w:szCs w:val="16"/>
                <w:lang w:val="en-US" w:eastAsia="zh-CN"/>
              </w:rPr>
            </w:pPr>
            <w:ins w:id="2707" w:author="Thomas Tovinger" w:date="2021-01-29T00:39:00Z">
              <w:r>
                <w:rPr>
                  <w:rFonts w:eastAsia="SimSun"/>
                  <w:sz w:val="16"/>
                  <w:szCs w:val="16"/>
                  <w:lang w:val="en-US" w:eastAsia="zh-CN"/>
                </w:rPr>
                <w:t>27 Jan: First set of comments</w:t>
              </w:r>
            </w:ins>
            <w:ins w:id="2708"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709" w:author="Thomas Tovinger" w:date="2021-02-01T01:18:00Z"/>
                <w:rFonts w:eastAsia="SimSun"/>
                <w:sz w:val="16"/>
                <w:szCs w:val="16"/>
                <w:lang w:val="en-US" w:eastAsia="zh-CN"/>
              </w:rPr>
            </w:pPr>
            <w:ins w:id="2710" w:author="Thomas Tovinger" w:date="2021-01-29T00:39:00Z">
              <w:r>
                <w:rPr>
                  <w:rFonts w:eastAsia="SimSun"/>
                  <w:sz w:val="16"/>
                  <w:szCs w:val="16"/>
                  <w:lang w:val="en-US" w:eastAsia="zh-CN"/>
                </w:rPr>
                <w:lastRenderedPageBreak/>
                <w:t>28 Jan.: Rev1 uploaded</w:t>
              </w:r>
            </w:ins>
            <w:ins w:id="2711" w:author="Thomas Tovinger" w:date="2021-02-01T01:19:00Z">
              <w:r w:rsidR="0021651A">
                <w:rPr>
                  <w:rFonts w:eastAsia="SimSun"/>
                  <w:sz w:val="16"/>
                  <w:szCs w:val="16"/>
                  <w:lang w:val="en-US" w:eastAsia="zh-CN"/>
                </w:rPr>
                <w:t xml:space="preserve"> + more comments</w:t>
              </w:r>
            </w:ins>
          </w:p>
          <w:p w14:paraId="12A42BDF" w14:textId="77777777" w:rsidR="0021651A" w:rsidRDefault="0021651A" w:rsidP="00AD7636">
            <w:pPr>
              <w:rPr>
                <w:ins w:id="2712" w:author="Thomas Tovinger" w:date="2021-02-03T12:15:00Z"/>
                <w:rFonts w:eastAsia="SimSun"/>
                <w:sz w:val="16"/>
                <w:szCs w:val="16"/>
                <w:lang w:val="en-US" w:eastAsia="zh-CN"/>
              </w:rPr>
            </w:pPr>
            <w:ins w:id="2713" w:author="Thomas Tovinger" w:date="2021-02-01T01:18:00Z">
              <w:r>
                <w:rPr>
                  <w:rFonts w:eastAsia="SimSun"/>
                  <w:sz w:val="16"/>
                  <w:szCs w:val="16"/>
                  <w:lang w:val="en-US" w:eastAsia="zh-CN"/>
                </w:rPr>
                <w:t>29 Jan</w:t>
              </w:r>
            </w:ins>
            <w:ins w:id="2714"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715"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p w14:paraId="633D4911" w14:textId="77777777" w:rsidR="001B3C9C" w:rsidRDefault="002273A7" w:rsidP="00AD7636">
            <w:pPr>
              <w:rPr>
                <w:ins w:id="2716" w:author="Thomas Tovinger" w:date="2021-02-03T12:16:00Z"/>
                <w:rFonts w:eastAsia="SimSun"/>
                <w:sz w:val="16"/>
                <w:szCs w:val="16"/>
                <w:lang w:val="en-US" w:eastAsia="zh-CN"/>
              </w:rPr>
            </w:pPr>
            <w:ins w:id="2717" w:author="Thomas Tovinger" w:date="2021-02-03T12:16:00Z">
              <w:r>
                <w:rPr>
                  <w:rFonts w:eastAsia="SimSun"/>
                  <w:sz w:val="16"/>
                  <w:szCs w:val="16"/>
                  <w:lang w:val="en-US" w:eastAsia="zh-CN"/>
                </w:rPr>
                <w:t>2-</w:t>
              </w:r>
            </w:ins>
            <w:ins w:id="2718" w:author="Thomas Tovinger" w:date="2021-02-03T12:15:00Z">
              <w:r>
                <w:rPr>
                  <w:rFonts w:eastAsia="SimSun"/>
                  <w:sz w:val="16"/>
                  <w:szCs w:val="16"/>
                  <w:lang w:val="en-US" w:eastAsia="zh-CN"/>
                </w:rPr>
                <w:t xml:space="preserve">3 Feb.: More comments – this is a baseline correction CR to be validated in Forge and should go for email approval as per </w:t>
              </w:r>
            </w:ins>
            <w:ins w:id="2719" w:author="Thomas Tovinger" w:date="2021-02-03T12:16:00Z">
              <w:r>
                <w:rPr>
                  <w:rFonts w:eastAsia="SimSun"/>
                  <w:sz w:val="16"/>
                  <w:szCs w:val="16"/>
                  <w:lang w:val="en-US" w:eastAsia="zh-CN"/>
                </w:rPr>
                <w:t>agreement in the conf. call on Forge the 2 Feb.</w:t>
              </w:r>
            </w:ins>
          </w:p>
          <w:p w14:paraId="62644410" w14:textId="0AF86344" w:rsidR="002273A7" w:rsidRPr="001A6C3B" w:rsidRDefault="00083C41" w:rsidP="00AD7636">
            <w:pPr>
              <w:rPr>
                <w:rFonts w:eastAsia="SimSun"/>
                <w:sz w:val="16"/>
                <w:szCs w:val="16"/>
                <w:lang w:val="en-US" w:eastAsia="zh-CN"/>
              </w:rPr>
            </w:pPr>
            <w:ins w:id="2720" w:author="Thomas Tovinger" w:date="2021-02-03T12:17:00Z">
              <w:r>
                <w:rPr>
                  <w:rFonts w:eastAsia="SimSun"/>
                  <w:b/>
                  <w:bCs/>
                  <w:color w:val="0000FF"/>
                  <w:sz w:val="20"/>
                  <w:szCs w:val="20"/>
                  <w:highlight w:val="yellow"/>
                  <w:lang w:val="en-US" w:eastAsia="zh-CN"/>
                </w:rPr>
                <w:t>C</w:t>
              </w:r>
              <w:r w:rsidR="00565D85" w:rsidRPr="0052170B">
                <w:rPr>
                  <w:rFonts w:eastAsia="SimSun"/>
                  <w:b/>
                  <w:bCs/>
                  <w:color w:val="0000FF"/>
                  <w:sz w:val="20"/>
                  <w:szCs w:val="20"/>
                  <w:highlight w:val="yellow"/>
                  <w:lang w:val="en-US" w:eastAsia="zh-CN"/>
                </w:rPr>
                <w:t>onclusion: Email approval</w:t>
              </w:r>
              <w:r w:rsidR="00565D85">
                <w:rPr>
                  <w:rFonts w:eastAsia="SimSun"/>
                  <w:b/>
                  <w:bCs/>
                  <w:color w:val="0000FF"/>
                  <w:sz w:val="20"/>
                  <w:szCs w:val="20"/>
                  <w:lang w:val="en-US" w:eastAsia="zh-CN"/>
                </w:rPr>
                <w:t xml:space="preserve"> (</w:t>
              </w:r>
              <w:r>
                <w:rPr>
                  <w:rFonts w:eastAsia="SimSun"/>
                  <w:b/>
                  <w:bCs/>
                  <w:color w:val="0000FF"/>
                  <w:sz w:val="20"/>
                  <w:szCs w:val="20"/>
                  <w:lang w:val="en-US" w:eastAsia="zh-CN"/>
                </w:rPr>
                <w:t>starting with</w:t>
              </w:r>
              <w:r w:rsidR="00565D85">
                <w:rPr>
                  <w:rFonts w:eastAsia="SimSun"/>
                  <w:b/>
                  <w:bCs/>
                  <w:color w:val="0000FF"/>
                  <w:sz w:val="20"/>
                  <w:szCs w:val="20"/>
                  <w:lang w:val="en-US" w:eastAsia="zh-CN"/>
                </w:rPr>
                <w:t xml:space="preserve"> rev</w:t>
              </w:r>
              <w:r>
                <w:rPr>
                  <w:rFonts w:eastAsia="SimSun"/>
                  <w:b/>
                  <w:bCs/>
                  <w:color w:val="0000FF"/>
                  <w:sz w:val="20"/>
                  <w:szCs w:val="20"/>
                  <w:lang w:val="en-US" w:eastAsia="zh-CN"/>
                </w:rPr>
                <w:t>3)</w:t>
              </w:r>
            </w:ins>
          </w:p>
        </w:tc>
        <w:tc>
          <w:tcPr>
            <w:tcW w:w="1580" w:type="dxa"/>
            <w:shd w:val="clear" w:color="auto" w:fill="auto"/>
          </w:tcPr>
          <w:p w14:paraId="3B9403E9" w14:textId="7C3CC551" w:rsidR="00AD7636" w:rsidRPr="001A6C3B" w:rsidRDefault="00AD7636" w:rsidP="00AD7636">
            <w:pPr>
              <w:rPr>
                <w:rFonts w:eastAsia="SimSun"/>
                <w:sz w:val="16"/>
                <w:szCs w:val="16"/>
                <w:lang w:val="en-US" w:eastAsia="zh-CN"/>
              </w:rPr>
            </w:pPr>
            <w:r w:rsidRPr="001A6C3B">
              <w:rPr>
                <w:rFonts w:eastAsia="SimSun"/>
                <w:sz w:val="16"/>
                <w:szCs w:val="16"/>
                <w:lang w:val="en-US" w:eastAsia="zh-CN"/>
              </w:rPr>
              <w:lastRenderedPageBreak/>
              <w:t>Huawei</w:t>
            </w:r>
            <w:ins w:id="2721" w:author="0204" w:date="2021-02-05T11:34:00Z">
              <w:r w:rsidR="004E12E0">
                <w:rPr>
                  <w:rFonts w:eastAsia="SimSun"/>
                  <w:sz w:val="16"/>
                  <w:szCs w:val="16"/>
                  <w:lang w:val="en-US" w:eastAsia="zh-CN"/>
                </w:rPr>
                <w:t>, Ericsson</w:t>
              </w:r>
            </w:ins>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B319C3" w:rsidP="00AD7636">
            <w:pPr>
              <w:rPr>
                <w:rFonts w:eastAsia="SimSun"/>
                <w:b/>
                <w:bCs/>
                <w:color w:val="0000FF"/>
                <w:sz w:val="16"/>
                <w:szCs w:val="16"/>
                <w:u w:val="single"/>
                <w:lang w:val="en-US" w:eastAsia="zh-CN"/>
              </w:rPr>
            </w:pPr>
            <w:hyperlink r:id="rId136"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B319C3" w:rsidP="00AD7636">
            <w:pPr>
              <w:rPr>
                <w:rFonts w:eastAsia="SimSun"/>
                <w:b/>
                <w:bCs/>
                <w:color w:val="0000FF"/>
                <w:sz w:val="16"/>
                <w:szCs w:val="16"/>
                <w:u w:val="single"/>
                <w:lang w:val="en-US" w:eastAsia="zh-CN"/>
              </w:rPr>
            </w:pPr>
            <w:hyperlink r:id="rId137"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B319C3" w:rsidP="00AD7636">
            <w:pPr>
              <w:rPr>
                <w:rFonts w:eastAsia="SimSun"/>
                <w:b/>
                <w:bCs/>
                <w:color w:val="0000FF"/>
                <w:sz w:val="16"/>
                <w:szCs w:val="16"/>
                <w:u w:val="single"/>
                <w:lang w:val="en-US" w:eastAsia="zh-CN"/>
              </w:rPr>
            </w:pPr>
            <w:hyperlink r:id="rId138"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B319C3" w:rsidP="001A6C3B">
            <w:pPr>
              <w:rPr>
                <w:rFonts w:eastAsia="SimSun"/>
                <w:b/>
                <w:bCs/>
                <w:color w:val="0000FF"/>
                <w:sz w:val="16"/>
                <w:szCs w:val="16"/>
                <w:u w:val="single"/>
                <w:lang w:val="en-US" w:eastAsia="zh-CN"/>
              </w:rPr>
            </w:pPr>
            <w:hyperlink r:id="rId139" w:history="1">
              <w:r w:rsidR="00D026B0" w:rsidRPr="00D026B0">
                <w:rPr>
                  <w:rFonts w:eastAsia="SimSun"/>
                  <w:b/>
                  <w:bCs/>
                  <w:color w:val="0000FF"/>
                  <w:sz w:val="16"/>
                  <w:szCs w:val="16"/>
                  <w:u w:val="single"/>
                  <w:lang w:val="en-US" w:eastAsia="zh-CN"/>
                </w:rPr>
                <w:t>S5-211331</w:t>
              </w:r>
            </w:hyperlink>
          </w:p>
        </w:tc>
        <w:tc>
          <w:tcPr>
            <w:tcW w:w="4120" w:type="dxa"/>
            <w:shd w:val="clear" w:color="auto" w:fill="auto"/>
          </w:tcPr>
          <w:p w14:paraId="1769A12B" w14:textId="77777777" w:rsidR="00D026B0" w:rsidRDefault="00D026B0" w:rsidP="001A6C3B">
            <w:pPr>
              <w:rPr>
                <w:ins w:id="2722" w:author="Thomas Tovinger" w:date="2021-02-03T23:49:00Z"/>
                <w:rFonts w:eastAsia="SimSun"/>
                <w:sz w:val="16"/>
                <w:szCs w:val="16"/>
                <w:lang w:val="en-US" w:eastAsia="zh-CN"/>
              </w:rPr>
            </w:pPr>
            <w:r w:rsidRPr="00D026B0">
              <w:rPr>
                <w:rFonts w:eastAsia="SimSun"/>
                <w:sz w:val="16"/>
                <w:szCs w:val="16"/>
                <w:lang w:val="en-US" w:eastAsia="zh-CN"/>
              </w:rPr>
              <w:t>Rel 16 CR TS 28.536 Remove overview from stage 2 description</w:t>
            </w:r>
          </w:p>
          <w:p w14:paraId="19260946" w14:textId="4A58AAA3" w:rsidR="002A78E7" w:rsidRPr="00D026B0" w:rsidRDefault="002A78E7" w:rsidP="001A6C3B">
            <w:pPr>
              <w:rPr>
                <w:rFonts w:eastAsia="SimSun"/>
                <w:sz w:val="16"/>
                <w:szCs w:val="16"/>
                <w:lang w:val="en-US" w:eastAsia="zh-CN"/>
              </w:rPr>
            </w:pPr>
            <w:ins w:id="2723" w:author="Thomas Tovinger" w:date="2021-02-03T23: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B319C3" w:rsidP="001A6C3B">
            <w:pPr>
              <w:rPr>
                <w:rFonts w:eastAsia="SimSun"/>
                <w:b/>
                <w:bCs/>
                <w:color w:val="0000FF"/>
                <w:sz w:val="16"/>
                <w:szCs w:val="16"/>
                <w:u w:val="single"/>
                <w:lang w:val="en-US" w:eastAsia="zh-CN"/>
              </w:rPr>
            </w:pPr>
            <w:hyperlink r:id="rId140"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B319C3" w:rsidP="001A6C3B">
            <w:pPr>
              <w:rPr>
                <w:rFonts w:eastAsia="SimSun"/>
                <w:b/>
                <w:bCs/>
                <w:color w:val="0000FF"/>
                <w:sz w:val="16"/>
                <w:szCs w:val="16"/>
                <w:u w:val="single"/>
                <w:lang w:val="en-US" w:eastAsia="zh-CN"/>
              </w:rPr>
            </w:pPr>
            <w:hyperlink r:id="rId141"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B319C3" w:rsidP="001A6C3B">
            <w:pPr>
              <w:rPr>
                <w:rFonts w:eastAsia="SimSun"/>
                <w:b/>
                <w:bCs/>
                <w:color w:val="0000FF"/>
                <w:sz w:val="16"/>
                <w:szCs w:val="16"/>
                <w:u w:val="single"/>
                <w:lang w:val="en-US" w:eastAsia="zh-CN"/>
              </w:rPr>
            </w:pPr>
            <w:hyperlink r:id="rId142"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B319C3" w:rsidP="001A6C3B">
            <w:pPr>
              <w:rPr>
                <w:rFonts w:eastAsia="SimSun"/>
                <w:b/>
                <w:bCs/>
                <w:color w:val="0000FF"/>
                <w:sz w:val="16"/>
                <w:szCs w:val="16"/>
                <w:u w:val="single"/>
                <w:lang w:val="en-US" w:eastAsia="zh-CN"/>
              </w:rPr>
            </w:pPr>
            <w:hyperlink r:id="rId143" w:history="1">
              <w:r w:rsidR="00D026B0"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724"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725" w:author="Thomas Tovinger" w:date="2021-01-29T00:41:00Z"/>
                <w:rFonts w:eastAsia="SimSun"/>
                <w:sz w:val="16"/>
                <w:szCs w:val="16"/>
                <w:lang w:val="en-US" w:eastAsia="zh-CN"/>
              </w:rPr>
            </w:pPr>
            <w:ins w:id="2726"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727" w:author="Thomas Tovinger" w:date="2021-01-29T00:42:00Z"/>
                <w:rFonts w:eastAsia="SimSun"/>
                <w:sz w:val="16"/>
                <w:szCs w:val="16"/>
                <w:lang w:val="en-US" w:eastAsia="zh-CN"/>
              </w:rPr>
            </w:pPr>
            <w:ins w:id="2728"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729" w:author="Thomas Tovinger" w:date="2021-02-01T01:20:00Z"/>
                <w:rFonts w:eastAsia="SimSun"/>
                <w:sz w:val="16"/>
                <w:szCs w:val="16"/>
                <w:lang w:val="en-US" w:eastAsia="zh-CN"/>
              </w:rPr>
            </w:pPr>
            <w:ins w:id="2730" w:author="Thomas Tovinger" w:date="2021-01-29T00:42:00Z">
              <w:r>
                <w:rPr>
                  <w:rFonts w:eastAsia="SimSun"/>
                  <w:sz w:val="16"/>
                  <w:szCs w:val="16"/>
                  <w:lang w:val="en-US" w:eastAsia="zh-CN"/>
                </w:rPr>
                <w:t>28 Jan.: More comments</w:t>
              </w:r>
            </w:ins>
            <w:ins w:id="2731" w:author="Thomas Tovinger" w:date="2021-02-01T01:20:00Z">
              <w:r w:rsidR="0021651A">
                <w:rPr>
                  <w:rFonts w:eastAsia="SimSun"/>
                  <w:sz w:val="16"/>
                  <w:szCs w:val="16"/>
                  <w:lang w:val="en-US" w:eastAsia="zh-CN"/>
                </w:rPr>
                <w:t xml:space="preserve"> + rev1 uploaded</w:t>
              </w:r>
            </w:ins>
          </w:p>
          <w:p w14:paraId="3070B417" w14:textId="77777777" w:rsidR="0021651A" w:rsidRDefault="0021651A" w:rsidP="001A6C3B">
            <w:pPr>
              <w:rPr>
                <w:ins w:id="2732" w:author="Thomas Tovinger" w:date="2021-02-03T23:50:00Z"/>
                <w:rFonts w:eastAsia="SimSun"/>
                <w:sz w:val="16"/>
                <w:szCs w:val="16"/>
                <w:lang w:val="en-US" w:eastAsia="zh-CN"/>
              </w:rPr>
            </w:pPr>
            <w:ins w:id="2733" w:author="Thomas Tovinger" w:date="2021-02-01T01:20:00Z">
              <w:r>
                <w:rPr>
                  <w:rFonts w:eastAsia="SimSun"/>
                  <w:sz w:val="16"/>
                  <w:szCs w:val="16"/>
                  <w:lang w:val="en-US" w:eastAsia="zh-CN"/>
                </w:rPr>
                <w:t>29 Jan: More comments</w:t>
              </w:r>
            </w:ins>
          </w:p>
          <w:p w14:paraId="5B7EC244" w14:textId="6EB9B669" w:rsidR="00E02D6F" w:rsidRPr="00D026B0" w:rsidRDefault="00E02D6F" w:rsidP="001A6C3B">
            <w:pPr>
              <w:rPr>
                <w:rFonts w:eastAsia="SimSun"/>
                <w:sz w:val="16"/>
                <w:szCs w:val="16"/>
                <w:lang w:val="en-US" w:eastAsia="zh-CN"/>
              </w:rPr>
            </w:pPr>
            <w:ins w:id="2734" w:author="Thomas Tovinger" w:date="2021-02-03T23: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B319C3" w:rsidP="001A6C3B">
            <w:pPr>
              <w:rPr>
                <w:rFonts w:eastAsia="SimSun"/>
                <w:b/>
                <w:bCs/>
                <w:color w:val="0000FF"/>
                <w:sz w:val="16"/>
                <w:szCs w:val="16"/>
                <w:u w:val="single"/>
                <w:lang w:val="en-US" w:eastAsia="zh-CN"/>
              </w:rPr>
            </w:pPr>
            <w:hyperlink r:id="rId144"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B319C3" w:rsidP="001A6C3B">
            <w:pPr>
              <w:rPr>
                <w:rFonts w:eastAsia="SimSun"/>
                <w:b/>
                <w:bCs/>
                <w:color w:val="0000FF"/>
                <w:sz w:val="16"/>
                <w:szCs w:val="16"/>
                <w:u w:val="single"/>
                <w:lang w:val="en-US" w:eastAsia="zh-CN"/>
              </w:rPr>
            </w:pPr>
            <w:hyperlink r:id="rId145"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B319C3" w:rsidP="001A6C3B">
            <w:pPr>
              <w:rPr>
                <w:rFonts w:eastAsia="SimSun"/>
                <w:b/>
                <w:bCs/>
                <w:color w:val="0000FF"/>
                <w:sz w:val="16"/>
                <w:szCs w:val="16"/>
                <w:u w:val="single"/>
                <w:lang w:val="en-US" w:eastAsia="zh-CN"/>
              </w:rPr>
            </w:pPr>
            <w:hyperlink r:id="rId146"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B319C3" w:rsidP="00F66B2A">
            <w:pPr>
              <w:rPr>
                <w:rFonts w:eastAsia="SimSun"/>
                <w:b/>
                <w:bCs/>
                <w:color w:val="0000FF"/>
                <w:sz w:val="16"/>
                <w:szCs w:val="16"/>
                <w:u w:val="single"/>
                <w:lang w:val="en-US" w:eastAsia="zh-CN"/>
              </w:rPr>
            </w:pPr>
            <w:hyperlink r:id="rId147" w:history="1">
              <w:r w:rsidR="00F66B2A"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735"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736" w:author="Thomas Tovinger" w:date="2021-01-29T00:44:00Z"/>
                <w:rFonts w:eastAsia="SimSun"/>
                <w:sz w:val="16"/>
                <w:szCs w:val="16"/>
                <w:lang w:val="en-US" w:eastAsia="zh-CN"/>
              </w:rPr>
            </w:pPr>
            <w:ins w:id="2737"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738" w:author="Thomas Tovinger" w:date="2021-02-01T01:21:00Z"/>
                <w:rFonts w:eastAsia="SimSun"/>
                <w:b/>
                <w:bCs/>
                <w:sz w:val="16"/>
                <w:szCs w:val="16"/>
                <w:lang w:val="en-US" w:eastAsia="zh-CN"/>
              </w:rPr>
            </w:pPr>
            <w:ins w:id="2739" w:author="Thomas Tovinger" w:date="2021-01-29T00:44:00Z">
              <w:r>
                <w:rPr>
                  <w:rFonts w:eastAsia="SimSun"/>
                  <w:sz w:val="16"/>
                  <w:szCs w:val="16"/>
                  <w:lang w:val="en-US" w:eastAsia="zh-CN"/>
                </w:rPr>
                <w:t>28 Jan.: More comments</w:t>
              </w:r>
            </w:ins>
            <w:ins w:id="2740"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741"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742" w:author="Thomas Tovinger" w:date="2021-02-02T01:24:00Z"/>
                <w:rFonts w:eastAsia="SimSun"/>
                <w:sz w:val="16"/>
                <w:szCs w:val="16"/>
                <w:lang w:val="en-US" w:eastAsia="zh-CN"/>
              </w:rPr>
            </w:pPr>
            <w:ins w:id="2743" w:author="Thomas Tovinger" w:date="2021-02-01T01:21:00Z">
              <w:r>
                <w:rPr>
                  <w:rFonts w:eastAsia="SimSun"/>
                  <w:sz w:val="16"/>
                  <w:szCs w:val="16"/>
                  <w:lang w:val="en-US" w:eastAsia="zh-CN"/>
                </w:rPr>
                <w:t>29 Jan: More comments</w:t>
              </w:r>
            </w:ins>
          </w:p>
          <w:p w14:paraId="2809E222" w14:textId="74CCE3C0" w:rsidR="008E3ECF" w:rsidRDefault="008E3ECF" w:rsidP="00F66B2A">
            <w:pPr>
              <w:rPr>
                <w:ins w:id="2744" w:author="Thomas Tovinger" w:date="2021-02-04T00:38:00Z"/>
                <w:rFonts w:eastAsia="SimSun"/>
                <w:b/>
                <w:bCs/>
                <w:sz w:val="16"/>
                <w:szCs w:val="16"/>
                <w:lang w:val="en-US" w:eastAsia="zh-CN"/>
              </w:rPr>
            </w:pPr>
            <w:ins w:id="2745"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34A3468" w14:textId="60D8331B" w:rsidR="00431230" w:rsidRDefault="00431230" w:rsidP="00F66B2A">
            <w:pPr>
              <w:rPr>
                <w:ins w:id="2746" w:author="Thomas Tovinger" w:date="2021-02-04T00:39:00Z"/>
                <w:rFonts w:eastAsia="SimSun"/>
                <w:sz w:val="16"/>
                <w:szCs w:val="16"/>
                <w:lang w:val="en-US" w:eastAsia="zh-CN"/>
              </w:rPr>
            </w:pPr>
            <w:ins w:id="2747" w:author="Thomas Tovinger" w:date="2021-02-04T00:38:00Z">
              <w:r>
                <w:rPr>
                  <w:rFonts w:eastAsia="SimSun"/>
                  <w:sz w:val="16"/>
                  <w:szCs w:val="16"/>
                  <w:lang w:val="en-US" w:eastAsia="zh-CN"/>
                </w:rPr>
                <w:t xml:space="preserve">2 Feb.: More </w:t>
              </w:r>
            </w:ins>
            <w:ins w:id="2748" w:author="Thomas Tovinger" w:date="2021-02-04T00:39:00Z">
              <w:r>
                <w:rPr>
                  <w:rFonts w:eastAsia="SimSun"/>
                  <w:sz w:val="16"/>
                  <w:szCs w:val="16"/>
                  <w:lang w:val="en-US" w:eastAsia="zh-CN"/>
                </w:rPr>
                <w:t xml:space="preserve">comments </w:t>
              </w:r>
              <w:r w:rsidRPr="0054211B">
                <w:rPr>
                  <w:rFonts w:eastAsia="SimSun"/>
                  <w:b/>
                  <w:bCs/>
                  <w:sz w:val="16"/>
                  <w:szCs w:val="16"/>
                  <w:lang w:val="en-US" w:eastAsia="zh-CN"/>
                  <w:rPrChange w:id="2749" w:author="Thomas Tovinger" w:date="2021-02-04T00:41:00Z">
                    <w:rPr>
                      <w:rFonts w:eastAsia="SimSun"/>
                      <w:sz w:val="16"/>
                      <w:szCs w:val="16"/>
                      <w:lang w:val="en-US" w:eastAsia="zh-CN"/>
                    </w:rPr>
                  </w:rPrChange>
                </w:rPr>
                <w:t>(Ericsson objects)</w:t>
              </w:r>
            </w:ins>
          </w:p>
          <w:p w14:paraId="612D73C4" w14:textId="27BF01B1" w:rsidR="00937BAD" w:rsidRDefault="00937BAD" w:rsidP="00F66B2A">
            <w:pPr>
              <w:rPr>
                <w:ins w:id="2750" w:author="Thomas Tovinger" w:date="2021-02-01T01:21:00Z"/>
                <w:rFonts w:eastAsia="SimSun"/>
                <w:sz w:val="16"/>
                <w:szCs w:val="16"/>
                <w:lang w:val="en-US" w:eastAsia="zh-CN"/>
              </w:rPr>
            </w:pPr>
            <w:ins w:id="2751" w:author="Thomas Tovinger" w:date="2021-02-04T00:3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B319C3" w:rsidP="00F66B2A">
            <w:pPr>
              <w:rPr>
                <w:rFonts w:eastAsia="SimSun"/>
                <w:b/>
                <w:bCs/>
                <w:color w:val="0000FF"/>
                <w:sz w:val="16"/>
                <w:szCs w:val="16"/>
                <w:u w:val="single"/>
                <w:lang w:val="en-US" w:eastAsia="zh-CN"/>
              </w:rPr>
            </w:pPr>
            <w:hyperlink r:id="rId148" w:history="1">
              <w:r w:rsidR="00F66B2A"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B319C3" w:rsidP="00F66B2A">
            <w:pPr>
              <w:rPr>
                <w:rFonts w:eastAsia="SimSun"/>
                <w:b/>
                <w:bCs/>
                <w:color w:val="0000FF"/>
                <w:sz w:val="16"/>
                <w:szCs w:val="16"/>
                <w:u w:val="single"/>
                <w:lang w:val="en-US" w:eastAsia="zh-CN"/>
              </w:rPr>
            </w:pPr>
            <w:hyperlink r:id="rId149" w:history="1">
              <w:r w:rsidR="00F66B2A"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B319C3" w:rsidP="00F66B2A">
            <w:pPr>
              <w:rPr>
                <w:rFonts w:eastAsia="SimSun"/>
                <w:b/>
                <w:bCs/>
                <w:color w:val="0000FF"/>
                <w:sz w:val="16"/>
                <w:szCs w:val="16"/>
                <w:u w:val="single"/>
                <w:lang w:val="en-US" w:eastAsia="zh-CN"/>
              </w:rPr>
            </w:pPr>
            <w:hyperlink r:id="rId150" w:history="1">
              <w:r w:rsidR="00F66B2A"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w:t>
      </w:r>
      <w:proofErr w:type="spellStart"/>
      <w:r w:rsidR="00B24597" w:rsidRPr="00B24597">
        <w:rPr>
          <w:b/>
          <w:bCs/>
          <w:color w:val="FF0000"/>
        </w:rPr>
        <w:t>IRPAgent</w:t>
      </w:r>
      <w:proofErr w:type="spellEnd"/>
      <w:r w:rsidR="00B24597" w:rsidRPr="00B24597">
        <w:rPr>
          <w:b/>
          <w:bCs/>
          <w:color w:val="FF0000"/>
        </w:rPr>
        <w:t xml:space="preserve"> with </w:t>
      </w:r>
      <w:proofErr w:type="spellStart"/>
      <w:proofErr w:type="gramStart"/>
      <w:r w:rsidR="00B24597" w:rsidRPr="00B24597">
        <w:rPr>
          <w:b/>
          <w:bCs/>
          <w:color w:val="FF0000"/>
        </w:rPr>
        <w:t>MnsAgent</w:t>
      </w:r>
      <w:proofErr w:type="spellEnd"/>
      <w:r w:rsidR="00B24597" w:rsidRPr="00B24597">
        <w:rPr>
          <w:b/>
          <w:bCs/>
          <w:color w:val="FF0000"/>
        </w:rPr>
        <w:t xml:space="preserve"> </w:t>
      </w:r>
      <w:r w:rsidRPr="0059318B">
        <w:rPr>
          <w:b/>
          <w:bCs/>
          <w:color w:val="FF0000"/>
        </w:rPr>
        <w:t xml:space="preserve"> (</w:t>
      </w:r>
      <w:proofErr w:type="gramEnd"/>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B319C3" w:rsidP="00960D0F">
            <w:pPr>
              <w:rPr>
                <w:rFonts w:eastAsia="SimSun"/>
                <w:b/>
                <w:bCs/>
                <w:color w:val="0000FF"/>
                <w:sz w:val="16"/>
                <w:szCs w:val="16"/>
                <w:u w:val="single"/>
                <w:lang w:val="en-US" w:eastAsia="zh-CN"/>
              </w:rPr>
            </w:pPr>
            <w:hyperlink r:id="rId151" w:history="1">
              <w:r w:rsidR="00960D0F"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752" w:author="Thomas Tovinger" w:date="2021-01-26T22:29:00Z"/>
                <w:rFonts w:eastAsia="SimSun"/>
                <w:sz w:val="16"/>
                <w:szCs w:val="16"/>
                <w:lang w:val="en-US" w:eastAsia="zh-CN"/>
              </w:rPr>
            </w:pPr>
            <w:r w:rsidRPr="001A6C3B">
              <w:rPr>
                <w:rFonts w:eastAsia="SimSun"/>
                <w:sz w:val="16"/>
                <w:szCs w:val="16"/>
                <w:lang w:val="en-US" w:eastAsia="zh-CN"/>
              </w:rPr>
              <w:t xml:space="preserve">Rel-16 CR 28.532 Correct support qualifiers of the </w:t>
            </w:r>
            <w:proofErr w:type="spellStart"/>
            <w:r w:rsidRPr="001A6C3B">
              <w:rPr>
                <w:rFonts w:eastAsia="SimSun"/>
                <w:sz w:val="16"/>
                <w:szCs w:val="16"/>
                <w:lang w:val="en-US" w:eastAsia="zh-CN"/>
              </w:rPr>
              <w:t>notifyThresholdCrossing</w:t>
            </w:r>
            <w:proofErr w:type="spellEnd"/>
            <w:r w:rsidRPr="001A6C3B">
              <w:rPr>
                <w:rFonts w:eastAsia="SimSun"/>
                <w:sz w:val="16"/>
                <w:szCs w:val="16"/>
                <w:lang w:val="en-US" w:eastAsia="zh-CN"/>
              </w:rPr>
              <w:t xml:space="preserve"> parameters (stage 2)</w:t>
            </w:r>
          </w:p>
          <w:p w14:paraId="3EC6F32C" w14:textId="52B65A3C" w:rsidR="00547776" w:rsidRDefault="00547776" w:rsidP="00960D0F">
            <w:pPr>
              <w:rPr>
                <w:ins w:id="2753" w:author="Thomas Tovinger" w:date="2021-01-29T00:52:00Z"/>
                <w:rFonts w:eastAsia="SimSun"/>
                <w:sz w:val="16"/>
                <w:szCs w:val="16"/>
                <w:lang w:val="en-US" w:eastAsia="zh-CN"/>
              </w:rPr>
            </w:pPr>
            <w:ins w:id="2754" w:author="Thomas Tovinger" w:date="2021-01-26T22:29:00Z">
              <w:r>
                <w:rPr>
                  <w:rFonts w:eastAsia="SimSun"/>
                  <w:sz w:val="16"/>
                  <w:szCs w:val="16"/>
                  <w:lang w:val="en-US" w:eastAsia="zh-CN"/>
                </w:rPr>
                <w:t>26 Jan: First set of comments</w:t>
              </w:r>
            </w:ins>
            <w:ins w:id="2755" w:author="Thomas Tovinger" w:date="2021-02-02T01:26:00Z">
              <w:r w:rsidR="00591A9C">
                <w:rPr>
                  <w:rFonts w:eastAsia="SimSun"/>
                  <w:sz w:val="16"/>
                  <w:szCs w:val="16"/>
                  <w:lang w:val="en-US" w:eastAsia="zh-CN"/>
                </w:rPr>
                <w:t xml:space="preserve"> (Ericsson not supportive)</w:t>
              </w:r>
            </w:ins>
          </w:p>
          <w:p w14:paraId="64F3E97F" w14:textId="77777777" w:rsidR="00A34651" w:rsidRDefault="00A34651" w:rsidP="00960D0F">
            <w:pPr>
              <w:rPr>
                <w:ins w:id="2756" w:author="Thomas Tovinger" w:date="2021-02-03T23:23:00Z"/>
                <w:rFonts w:eastAsia="SimSun"/>
                <w:b/>
                <w:bCs/>
                <w:sz w:val="16"/>
                <w:szCs w:val="16"/>
                <w:lang w:val="en-US" w:eastAsia="zh-CN"/>
              </w:rPr>
            </w:pPr>
            <w:ins w:id="2757"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16BB5AC" w14:textId="785C1922" w:rsidR="00C93C08" w:rsidRPr="001A6C3B" w:rsidRDefault="00F93A86" w:rsidP="00960D0F">
            <w:pPr>
              <w:rPr>
                <w:rFonts w:eastAsia="SimSun"/>
                <w:sz w:val="16"/>
                <w:szCs w:val="16"/>
                <w:lang w:val="en-US" w:eastAsia="zh-CN"/>
              </w:rPr>
            </w:pPr>
            <w:ins w:id="2758" w:author="Thomas Tovinger" w:date="2021-02-03T23:2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B319C3" w:rsidP="00960D0F">
            <w:pPr>
              <w:rPr>
                <w:rFonts w:eastAsia="SimSun"/>
                <w:b/>
                <w:bCs/>
                <w:color w:val="0000FF"/>
                <w:sz w:val="16"/>
                <w:szCs w:val="16"/>
                <w:u w:val="single"/>
                <w:lang w:val="en-US" w:eastAsia="zh-CN"/>
              </w:rPr>
            </w:pPr>
            <w:hyperlink r:id="rId152"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B319C3" w:rsidP="00960D0F">
            <w:pPr>
              <w:rPr>
                <w:rFonts w:eastAsia="SimSun"/>
                <w:b/>
                <w:bCs/>
                <w:color w:val="0000FF"/>
                <w:sz w:val="16"/>
                <w:szCs w:val="16"/>
                <w:u w:val="single"/>
                <w:lang w:val="en-US" w:eastAsia="zh-CN"/>
              </w:rPr>
            </w:pPr>
            <w:hyperlink r:id="rId153" w:history="1">
              <w:r w:rsidR="00960D0F"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B319C3" w:rsidP="00960D0F">
            <w:pPr>
              <w:rPr>
                <w:rFonts w:eastAsia="SimSun"/>
                <w:b/>
                <w:bCs/>
                <w:color w:val="0000FF"/>
                <w:sz w:val="16"/>
                <w:szCs w:val="16"/>
                <w:u w:val="single"/>
                <w:lang w:val="en-US" w:eastAsia="zh-CN"/>
              </w:rPr>
            </w:pPr>
            <w:hyperlink r:id="rId154" w:history="1">
              <w:r w:rsidR="00960D0F"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B319C3" w:rsidP="00960D0F">
            <w:pPr>
              <w:rPr>
                <w:rFonts w:eastAsia="SimSun"/>
                <w:b/>
                <w:bCs/>
                <w:color w:val="0000FF"/>
                <w:sz w:val="16"/>
                <w:szCs w:val="16"/>
                <w:u w:val="single"/>
                <w:lang w:val="en-US" w:eastAsia="zh-CN"/>
              </w:rPr>
            </w:pPr>
            <w:hyperlink r:id="rId155" w:history="1">
              <w:r w:rsidR="00960D0F"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759" w:author="Thomas Tovinger" w:date="2021-01-26T22:29:00Z"/>
                <w:rFonts w:eastAsia="SimSun"/>
                <w:sz w:val="16"/>
                <w:szCs w:val="16"/>
                <w:lang w:val="en-US" w:eastAsia="zh-CN"/>
              </w:rPr>
            </w:pPr>
            <w:r w:rsidRPr="001A6C3B">
              <w:rPr>
                <w:rFonts w:eastAsia="SimSun"/>
                <w:sz w:val="16"/>
                <w:szCs w:val="16"/>
                <w:lang w:val="en-US" w:eastAsia="zh-CN"/>
              </w:rPr>
              <w:t xml:space="preserve">Rel-16 CR 28.622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2)</w:t>
            </w:r>
          </w:p>
          <w:p w14:paraId="7F932B85" w14:textId="52C24F4B" w:rsidR="00547776" w:rsidRDefault="00547776" w:rsidP="00960D0F">
            <w:pPr>
              <w:rPr>
                <w:ins w:id="2760" w:author="Thomas Tovinger" w:date="2021-01-29T00:52:00Z"/>
                <w:rFonts w:eastAsia="SimSun"/>
                <w:sz w:val="16"/>
                <w:szCs w:val="16"/>
                <w:lang w:val="en-US" w:eastAsia="zh-CN"/>
              </w:rPr>
            </w:pPr>
            <w:ins w:id="2761" w:author="Thomas Tovinger" w:date="2021-01-26T22:29:00Z">
              <w:r>
                <w:rPr>
                  <w:rFonts w:eastAsia="SimSun"/>
                  <w:sz w:val="16"/>
                  <w:szCs w:val="16"/>
                  <w:lang w:val="en-US" w:eastAsia="zh-CN"/>
                </w:rPr>
                <w:t>26 Jan: First set of comments</w:t>
              </w:r>
            </w:ins>
            <w:ins w:id="2762" w:author="Thomas Tovinger" w:date="2021-02-02T01:26:00Z">
              <w:r w:rsidR="00635832">
                <w:rPr>
                  <w:rFonts w:eastAsia="SimSun"/>
                  <w:sz w:val="16"/>
                  <w:szCs w:val="16"/>
                  <w:lang w:val="en-US" w:eastAsia="zh-CN"/>
                </w:rPr>
                <w:t xml:space="preserve"> (Ericsson not supportive)</w:t>
              </w:r>
            </w:ins>
          </w:p>
          <w:p w14:paraId="619F155F" w14:textId="77777777" w:rsidR="00A34651" w:rsidRDefault="00A34651" w:rsidP="00960D0F">
            <w:pPr>
              <w:rPr>
                <w:ins w:id="2763" w:author="Thomas Tovinger" w:date="2021-02-02T01:27:00Z"/>
                <w:rFonts w:eastAsia="SimSun"/>
                <w:b/>
                <w:bCs/>
                <w:sz w:val="16"/>
                <w:szCs w:val="16"/>
                <w:lang w:val="en-US" w:eastAsia="zh-CN"/>
              </w:rPr>
            </w:pPr>
            <w:ins w:id="2764"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765" w:author="Thomas Tovinger" w:date="2021-02-02T01:27:00Z"/>
                <w:rFonts w:eastAsia="SimSun"/>
                <w:b/>
                <w:bCs/>
                <w:sz w:val="16"/>
                <w:szCs w:val="16"/>
                <w:lang w:val="en-US" w:eastAsia="zh-CN"/>
              </w:rPr>
            </w:pPr>
            <w:ins w:id="2766" w:author="Thomas Tovinger" w:date="2021-02-02T01:2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1749C833" w14:textId="77777777" w:rsidR="00495179" w:rsidRDefault="00495179" w:rsidP="00960D0F">
            <w:pPr>
              <w:rPr>
                <w:ins w:id="2767" w:author="Thomas Tovinger" w:date="2021-02-03T23:24:00Z"/>
                <w:rFonts w:eastAsia="SimSun"/>
                <w:sz w:val="16"/>
                <w:szCs w:val="16"/>
                <w:lang w:val="en-US" w:eastAsia="zh-CN"/>
              </w:rPr>
            </w:pPr>
            <w:ins w:id="2768" w:author="Thomas Tovinger" w:date="2021-02-02T01:27:00Z">
              <w:r>
                <w:rPr>
                  <w:rFonts w:eastAsia="SimSun"/>
                  <w:sz w:val="16"/>
                  <w:szCs w:val="16"/>
                  <w:lang w:val="en-US" w:eastAsia="zh-CN"/>
                </w:rPr>
                <w:lastRenderedPageBreak/>
                <w:t>1 Feb.: More comments</w:t>
              </w:r>
            </w:ins>
          </w:p>
          <w:p w14:paraId="4BF97A7D" w14:textId="6368133A" w:rsidR="00F93A86" w:rsidRPr="001A6C3B" w:rsidRDefault="00D52550" w:rsidP="00960D0F">
            <w:pPr>
              <w:rPr>
                <w:rFonts w:eastAsia="SimSun"/>
                <w:sz w:val="16"/>
                <w:szCs w:val="16"/>
                <w:lang w:val="en-US" w:eastAsia="zh-CN"/>
              </w:rPr>
            </w:pPr>
            <w:ins w:id="2769" w:author="Thomas Tovinger" w:date="2021-02-03T23: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w:t>
              </w:r>
              <w:del w:id="2770" w:author="0204" w:date="2021-02-04T21:19:00Z">
                <w:r w:rsidRPr="0052170B" w:rsidDel="00370BDD">
                  <w:rPr>
                    <w:rFonts w:eastAsia="SimSun"/>
                    <w:b/>
                    <w:bCs/>
                    <w:color w:val="0000FF"/>
                    <w:sz w:val="20"/>
                    <w:szCs w:val="20"/>
                    <w:highlight w:val="yellow"/>
                    <w:lang w:val="en-US" w:eastAsia="zh-CN"/>
                  </w:rPr>
                  <w:delText>Conditionally approved</w:delText>
                </w:r>
              </w:del>
            </w:ins>
            <w:ins w:id="2771" w:author="0204" w:date="2021-02-04T21:19:00Z">
              <w:r w:rsidR="00370BDD">
                <w:rPr>
                  <w:rFonts w:eastAsia="SimSun"/>
                  <w:b/>
                  <w:bCs/>
                  <w:color w:val="0000FF"/>
                  <w:sz w:val="20"/>
                  <w:szCs w:val="20"/>
                  <w:highlight w:val="yellow"/>
                  <w:lang w:val="en-US" w:eastAsia="zh-CN"/>
                </w:rPr>
                <w:t xml:space="preserve">Conditionally agreed </w:t>
              </w:r>
            </w:ins>
            <w:ins w:id="2772" w:author="Thomas Tovinger" w:date="2021-02-03T23:30:00Z">
              <w:r>
                <w:rPr>
                  <w:rFonts w:eastAsia="SimSun"/>
                  <w:b/>
                  <w:bCs/>
                  <w:color w:val="0000FF"/>
                  <w:sz w:val="20"/>
                  <w:szCs w:val="20"/>
                  <w:lang w:val="en-US" w:eastAsia="zh-CN"/>
                </w:rPr>
                <w:t xml:space="preserve"> – take out new tdoc# in 3GU for the final version </w:t>
              </w:r>
              <w:r w:rsidRPr="00D52550">
                <w:rPr>
                  <w:rFonts w:eastAsia="SimSun"/>
                  <w:color w:val="0000FF"/>
                  <w:sz w:val="20"/>
                  <w:szCs w:val="20"/>
                  <w:lang w:val="en-US" w:eastAsia="zh-CN"/>
                  <w:rPrChange w:id="2773" w:author="Thomas Tovinger" w:date="2021-02-03T23:30:00Z">
                    <w:rPr>
                      <w:rFonts w:eastAsia="SimSun"/>
                      <w:b/>
                      <w:bCs/>
                      <w:color w:val="0000FF"/>
                      <w:sz w:val="20"/>
                      <w:szCs w:val="20"/>
                      <w:lang w:val="en-US" w:eastAsia="zh-CN"/>
                    </w:rPr>
                  </w:rPrChange>
                </w:rPr>
                <w:t>(</w:t>
              </w:r>
              <w:del w:id="2774" w:author="0204" w:date="2021-02-04T21:20:00Z">
                <w:r w:rsidRPr="00D52550" w:rsidDel="00370BDD">
                  <w:rPr>
                    <w:rFonts w:eastAsia="SimSun"/>
                    <w:color w:val="0000FF"/>
                    <w:sz w:val="20"/>
                    <w:szCs w:val="20"/>
                    <w:lang w:val="en-US" w:eastAsia="zh-CN"/>
                    <w:rPrChange w:id="2775" w:author="Thomas Tovinger" w:date="2021-02-03T23:30:00Z">
                      <w:rPr>
                        <w:rFonts w:eastAsia="SimSun"/>
                        <w:b/>
                        <w:bCs/>
                        <w:color w:val="0000FF"/>
                        <w:sz w:val="20"/>
                        <w:szCs w:val="20"/>
                        <w:lang w:val="en-US" w:eastAsia="zh-CN"/>
                      </w:rPr>
                    </w:rPrChange>
                  </w:rPr>
                  <w:delText>Conditionally approved</w:delText>
                </w:r>
              </w:del>
            </w:ins>
            <w:ins w:id="2776" w:author="0204" w:date="2021-02-04T21:20:00Z">
              <w:r w:rsidR="00370BDD">
                <w:rPr>
                  <w:rFonts w:eastAsia="SimSun"/>
                  <w:color w:val="0000FF"/>
                  <w:sz w:val="20"/>
                  <w:szCs w:val="20"/>
                  <w:lang w:val="en-US" w:eastAsia="zh-CN"/>
                </w:rPr>
                <w:t xml:space="preserve">Conditionally agreed </w:t>
              </w:r>
            </w:ins>
            <w:ins w:id="2777" w:author="Thomas Tovinger" w:date="2021-02-03T23:30:00Z">
              <w:r w:rsidRPr="00D52550">
                <w:rPr>
                  <w:rFonts w:eastAsia="SimSun"/>
                  <w:color w:val="0000FF"/>
                  <w:sz w:val="20"/>
                  <w:szCs w:val="20"/>
                  <w:lang w:val="en-US" w:eastAsia="zh-CN"/>
                  <w:rPrChange w:id="2778" w:author="Thomas Tovinger" w:date="2021-02-03T23:30:00Z">
                    <w:rPr>
                      <w:rFonts w:eastAsia="SimSun"/>
                      <w:b/>
                      <w:bCs/>
                      <w:color w:val="0000FF"/>
                      <w:sz w:val="20"/>
                      <w:szCs w:val="20"/>
                      <w:lang w:val="en-US" w:eastAsia="zh-CN"/>
                    </w:rPr>
                  </w:rPrChange>
                </w:rPr>
                <w:t xml:space="preserve"> due to the (related) Stage 3 being based on an erroneous Forge/TS baseline as reported under S5-211348 – please resubmit/update to SA5#136e)</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B319C3" w:rsidP="00960D0F">
            <w:pPr>
              <w:rPr>
                <w:rFonts w:eastAsia="SimSun"/>
                <w:b/>
                <w:bCs/>
                <w:color w:val="0000FF"/>
                <w:sz w:val="16"/>
                <w:szCs w:val="16"/>
                <w:u w:val="single"/>
                <w:lang w:val="en-US" w:eastAsia="zh-CN"/>
              </w:rPr>
            </w:pPr>
            <w:hyperlink r:id="rId156"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B319C3" w:rsidP="00960D0F">
            <w:pPr>
              <w:rPr>
                <w:rFonts w:eastAsia="SimSun"/>
                <w:b/>
                <w:bCs/>
                <w:color w:val="0000FF"/>
                <w:sz w:val="16"/>
                <w:szCs w:val="16"/>
                <w:u w:val="single"/>
                <w:lang w:val="en-US" w:eastAsia="zh-CN"/>
              </w:rPr>
            </w:pPr>
            <w:hyperlink r:id="rId157" w:history="1">
              <w:r w:rsidR="00960D0F"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B319C3" w:rsidP="00960D0F">
            <w:pPr>
              <w:rPr>
                <w:rFonts w:eastAsia="SimSun"/>
                <w:b/>
                <w:bCs/>
                <w:color w:val="0000FF"/>
                <w:sz w:val="16"/>
                <w:szCs w:val="16"/>
                <w:u w:val="single"/>
                <w:lang w:val="en-US" w:eastAsia="zh-CN"/>
              </w:rPr>
            </w:pPr>
            <w:hyperlink r:id="rId158"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779" w:author="Thomas Tovinger" w:date="2021-01-26T22:29:00Z"/>
                <w:rFonts w:eastAsia="SimSun"/>
                <w:sz w:val="16"/>
                <w:szCs w:val="16"/>
                <w:lang w:val="en-US" w:eastAsia="zh-CN"/>
              </w:rPr>
            </w:pPr>
            <w:r w:rsidRPr="001A6C3B">
              <w:rPr>
                <w:rFonts w:eastAsia="SimSun"/>
                <w:sz w:val="16"/>
                <w:szCs w:val="16"/>
                <w:lang w:val="en-US" w:eastAsia="zh-CN"/>
              </w:rPr>
              <w:t xml:space="preserve">Rel-16 CR 28.623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3)</w:t>
            </w:r>
          </w:p>
          <w:p w14:paraId="25AF08BC" w14:textId="77777777" w:rsidR="00547776" w:rsidRDefault="00547776" w:rsidP="00960D0F">
            <w:pPr>
              <w:rPr>
                <w:ins w:id="2780" w:author="Thomas Tovinger" w:date="2021-02-03T23:31:00Z"/>
                <w:rFonts w:eastAsia="SimSun"/>
                <w:sz w:val="16"/>
                <w:szCs w:val="16"/>
                <w:lang w:val="en-US" w:eastAsia="zh-CN"/>
              </w:rPr>
            </w:pPr>
            <w:ins w:id="2781" w:author="Thomas Tovinger" w:date="2021-01-26T22:29:00Z">
              <w:r>
                <w:rPr>
                  <w:rFonts w:eastAsia="SimSun"/>
                  <w:sz w:val="16"/>
                  <w:szCs w:val="16"/>
                  <w:lang w:val="en-US" w:eastAsia="zh-CN"/>
                </w:rPr>
                <w:t>26 Jan: First set of comments</w:t>
              </w:r>
            </w:ins>
          </w:p>
          <w:p w14:paraId="4432A954" w14:textId="5986A26C" w:rsidR="001E1393" w:rsidRDefault="001E1393" w:rsidP="001E1393">
            <w:pPr>
              <w:rPr>
                <w:ins w:id="2782" w:author="Thomas Tovinger" w:date="2021-02-03T23:34:00Z"/>
                <w:rFonts w:eastAsia="SimSun"/>
                <w:b/>
                <w:bCs/>
                <w:color w:val="0000FF"/>
                <w:sz w:val="20"/>
                <w:szCs w:val="20"/>
                <w:lang w:val="en-US" w:eastAsia="zh-CN"/>
              </w:rPr>
            </w:pPr>
            <w:ins w:id="2783" w:author="Thomas Tovinger" w:date="2021-02-03T23: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2784" w:author="0204" w:date="2021-02-04T21:20:00Z">
                <w:r w:rsidRPr="0052170B" w:rsidDel="00370BDD">
                  <w:rPr>
                    <w:rFonts w:eastAsia="SimSun"/>
                    <w:b/>
                    <w:bCs/>
                    <w:color w:val="0000FF"/>
                    <w:sz w:val="20"/>
                    <w:szCs w:val="20"/>
                    <w:highlight w:val="yellow"/>
                    <w:lang w:val="en-US" w:eastAsia="zh-CN"/>
                  </w:rPr>
                  <w:delText>Conditionally approved</w:delText>
                </w:r>
              </w:del>
            </w:ins>
            <w:ins w:id="2785" w:author="0204" w:date="2021-02-04T21:20:00Z">
              <w:r w:rsidR="00370BDD">
                <w:rPr>
                  <w:rFonts w:eastAsia="SimSun"/>
                  <w:b/>
                  <w:bCs/>
                  <w:color w:val="0000FF"/>
                  <w:sz w:val="20"/>
                  <w:szCs w:val="20"/>
                  <w:highlight w:val="yellow"/>
                  <w:lang w:val="en-US" w:eastAsia="zh-CN"/>
                </w:rPr>
                <w:t xml:space="preserve">Conditionally agreed </w:t>
              </w:r>
            </w:ins>
            <w:ins w:id="2786" w:author="Thomas Tovinger" w:date="2021-02-03T23:34:00Z">
              <w:r>
                <w:rPr>
                  <w:rFonts w:eastAsia="SimSun"/>
                  <w:b/>
                  <w:bCs/>
                  <w:color w:val="0000FF"/>
                  <w:sz w:val="20"/>
                  <w:szCs w:val="20"/>
                  <w:lang w:val="en-US" w:eastAsia="zh-CN"/>
                </w:rPr>
                <w:t xml:space="preserve"> with no comments received </w:t>
              </w:r>
              <w:r w:rsidRPr="00932927">
                <w:rPr>
                  <w:rFonts w:eastAsia="SimSun"/>
                  <w:color w:val="0000FF"/>
                  <w:sz w:val="20"/>
                  <w:szCs w:val="20"/>
                  <w:lang w:val="en-US" w:eastAsia="zh-CN"/>
                </w:rPr>
                <w:t>(</w:t>
              </w:r>
              <w:del w:id="2787" w:author="0204" w:date="2021-02-04T21:20:00Z">
                <w:r w:rsidRPr="00932927" w:rsidDel="00370BDD">
                  <w:rPr>
                    <w:rFonts w:eastAsia="SimSun"/>
                    <w:color w:val="0000FF"/>
                    <w:sz w:val="20"/>
                    <w:szCs w:val="20"/>
                    <w:lang w:val="en-US" w:eastAsia="zh-CN"/>
                  </w:rPr>
                  <w:delText>Conditionally approved</w:delText>
                </w:r>
              </w:del>
            </w:ins>
            <w:ins w:id="2788" w:author="0204" w:date="2021-02-04T21:20:00Z">
              <w:r w:rsidR="00370BDD">
                <w:rPr>
                  <w:rFonts w:eastAsia="SimSun"/>
                  <w:color w:val="0000FF"/>
                  <w:sz w:val="20"/>
                  <w:szCs w:val="20"/>
                  <w:lang w:val="en-US" w:eastAsia="zh-CN"/>
                </w:rPr>
                <w:t xml:space="preserve">Conditionally agreed </w:t>
              </w:r>
            </w:ins>
            <w:ins w:id="2789" w:author="Thomas Tovinger" w:date="2021-02-03T23:34: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32EBDAED" w14:textId="70212FC6" w:rsidR="005F12DC" w:rsidRPr="001A6C3B" w:rsidRDefault="005F12DC" w:rsidP="00960D0F">
            <w:pPr>
              <w:rPr>
                <w:rFonts w:eastAsia="SimSun"/>
                <w:sz w:val="16"/>
                <w:szCs w:val="16"/>
                <w:lang w:val="en-US" w:eastAsia="zh-CN"/>
              </w:rPr>
            </w:pPr>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B319C3" w:rsidP="00960D0F">
            <w:pPr>
              <w:rPr>
                <w:rFonts w:eastAsia="SimSun"/>
                <w:b/>
                <w:bCs/>
                <w:color w:val="0000FF"/>
                <w:sz w:val="16"/>
                <w:szCs w:val="16"/>
                <w:u w:val="single"/>
                <w:lang w:val="en-US" w:eastAsia="zh-CN"/>
              </w:rPr>
            </w:pPr>
            <w:hyperlink r:id="rId159"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B319C3" w:rsidP="00960D0F">
            <w:pPr>
              <w:rPr>
                <w:rFonts w:eastAsia="SimSun"/>
                <w:b/>
                <w:bCs/>
                <w:color w:val="0000FF"/>
                <w:sz w:val="16"/>
                <w:szCs w:val="16"/>
                <w:u w:val="single"/>
                <w:lang w:val="en-US" w:eastAsia="zh-CN"/>
              </w:rPr>
            </w:pPr>
            <w:hyperlink r:id="rId160" w:history="1">
              <w:r w:rsidR="00960D0F"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B319C3" w:rsidP="00960D0F">
            <w:pPr>
              <w:rPr>
                <w:rFonts w:eastAsia="SimSun"/>
                <w:b/>
                <w:bCs/>
                <w:color w:val="0000FF"/>
                <w:sz w:val="16"/>
                <w:szCs w:val="16"/>
                <w:u w:val="single"/>
                <w:lang w:val="en-US" w:eastAsia="zh-CN"/>
              </w:rPr>
            </w:pPr>
            <w:hyperlink r:id="rId161"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790" w:author="Thomas Tovinger" w:date="2021-01-27T21:20:00Z"/>
          <w:color w:val="00B0F0"/>
          <w:sz w:val="16"/>
          <w:szCs w:val="16"/>
          <w:lang w:eastAsia="zh-CN"/>
        </w:rPr>
      </w:pPr>
      <w:ins w:id="2791" w:author="Thomas Tovinger" w:date="2021-01-27T21:20:00Z">
        <w:r>
          <w:rPr>
            <w:b/>
            <w:bCs/>
            <w:color w:val="FF0000"/>
          </w:rPr>
          <w:t xml:space="preserve">New thread title for the tdoc below: </w:t>
        </w:r>
        <w:bookmarkStart w:id="2792"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792"/>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793" w:author="Thomas Tovinger" w:date="2021-01-27T21:22:00Z"/>
        </w:trPr>
        <w:tc>
          <w:tcPr>
            <w:tcW w:w="1020" w:type="dxa"/>
            <w:shd w:val="clear" w:color="auto" w:fill="auto"/>
          </w:tcPr>
          <w:p w14:paraId="0D6F69D4" w14:textId="77777777" w:rsidR="00166E11" w:rsidRPr="00337F5A" w:rsidRDefault="00166E11" w:rsidP="00517311">
            <w:pPr>
              <w:rPr>
                <w:ins w:id="2794" w:author="Thomas Tovinger" w:date="2021-01-27T21:22:00Z"/>
                <w:rFonts w:eastAsia="SimSun"/>
                <w:sz w:val="16"/>
                <w:szCs w:val="16"/>
                <w:lang w:val="en-US" w:eastAsia="zh-CN"/>
              </w:rPr>
            </w:pPr>
            <w:ins w:id="2795"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796" w:author="Thomas Tovinger" w:date="2021-01-29T00:56:00Z"/>
                <w:rFonts w:eastAsia="SimSun"/>
                <w:sz w:val="16"/>
                <w:szCs w:val="16"/>
                <w:lang w:val="en-US" w:eastAsia="zh-CN"/>
                <w:rPrChange w:id="2797" w:author="Thomas Tovinger" w:date="2021-01-29T00:56:00Z">
                  <w:rPr>
                    <w:ins w:id="2798" w:author="Thomas Tovinger" w:date="2021-01-29T00:56:00Z"/>
                    <w:lang w:val="en-US"/>
                  </w:rPr>
                </w:rPrChange>
              </w:rPr>
            </w:pPr>
            <w:ins w:id="2799" w:author="Thomas Tovinger" w:date="2021-01-27T21:22:00Z">
              <w:r w:rsidRPr="00CF1C36">
                <w:rPr>
                  <w:rFonts w:eastAsia="SimSun"/>
                  <w:sz w:val="16"/>
                  <w:szCs w:val="16"/>
                  <w:lang w:val="en-US" w:eastAsia="zh-CN"/>
                  <w:rPrChange w:id="2800" w:author="Thomas Tovinger" w:date="2021-01-29T00:56:00Z">
                    <w:rPr>
                      <w:lang w:val="en-US"/>
                    </w:rPr>
                  </w:rPrChange>
                </w:rPr>
                <w:t>Rel-16 CR 28.623 Correcting YANG errors</w:t>
              </w:r>
            </w:ins>
          </w:p>
          <w:p w14:paraId="39F5C6D9" w14:textId="77777777" w:rsidR="00CF1C36" w:rsidRDefault="00CF1C36" w:rsidP="00517311">
            <w:pPr>
              <w:rPr>
                <w:ins w:id="2801" w:author="Thomas Tovinger" w:date="2021-02-01T01:22:00Z"/>
                <w:rFonts w:eastAsia="SimSun"/>
                <w:b/>
                <w:bCs/>
                <w:sz w:val="16"/>
                <w:szCs w:val="16"/>
                <w:lang w:val="en-US" w:eastAsia="zh-CN"/>
              </w:rPr>
            </w:pPr>
            <w:ins w:id="2802" w:author="Thomas Tovinger" w:date="2021-01-29T00:56:00Z">
              <w:r w:rsidRPr="00CF1C36">
                <w:rPr>
                  <w:rFonts w:eastAsia="SimSun"/>
                  <w:sz w:val="16"/>
                  <w:szCs w:val="16"/>
                  <w:lang w:val="en-US" w:eastAsia="zh-CN"/>
                  <w:rPrChange w:id="2803" w:author="Thomas Tovinger" w:date="2021-01-29T00:56:00Z">
                    <w:rPr>
                      <w:lang w:val="en-US"/>
                    </w:rPr>
                  </w:rPrChange>
                </w:rPr>
                <w:t xml:space="preserve">27 Jan.: </w:t>
              </w:r>
              <w:r w:rsidRPr="00CF1C36">
                <w:rPr>
                  <w:rFonts w:eastAsia="SimSun"/>
                  <w:b/>
                  <w:bCs/>
                  <w:sz w:val="16"/>
                  <w:szCs w:val="16"/>
                  <w:lang w:val="en-US" w:eastAsia="zh-CN"/>
                  <w:rPrChange w:id="2804" w:author="Thomas Tovinger" w:date="2021-01-29T00:56:00Z">
                    <w:rPr>
                      <w:rFonts w:eastAsia="SimSun"/>
                      <w:sz w:val="16"/>
                      <w:szCs w:val="16"/>
                      <w:lang w:val="en-US" w:eastAsia="zh-CN"/>
                    </w:rPr>
                  </w:rPrChange>
                </w:rPr>
                <w:t>S5-211351 uploaded</w:t>
              </w:r>
            </w:ins>
          </w:p>
          <w:p w14:paraId="0CCBDE43" w14:textId="77777777" w:rsidR="0021651A" w:rsidRDefault="0021651A" w:rsidP="00517311">
            <w:pPr>
              <w:rPr>
                <w:ins w:id="2805" w:author="Thomas Tovinger" w:date="2021-02-04T00:40:00Z"/>
                <w:rFonts w:eastAsia="SimSun"/>
                <w:sz w:val="16"/>
                <w:szCs w:val="16"/>
                <w:lang w:val="en-US" w:eastAsia="zh-CN"/>
              </w:rPr>
            </w:pPr>
            <w:ins w:id="2806" w:author="Thomas Tovinger" w:date="2021-02-01T01:22:00Z">
              <w:r>
                <w:rPr>
                  <w:rFonts w:eastAsia="SimSun"/>
                  <w:sz w:val="16"/>
                  <w:szCs w:val="16"/>
                  <w:lang w:val="en-US" w:eastAsia="zh-CN"/>
                </w:rPr>
                <w:t xml:space="preserve">29 Jan.: File name corrected to </w:t>
              </w:r>
            </w:ins>
            <w:ins w:id="2807" w:author="Thomas Tovinger" w:date="2021-02-03T23:45:00Z">
              <w:r w:rsidR="00745E48">
                <w:rPr>
                  <w:rFonts w:eastAsia="SimSun"/>
                  <w:sz w:val="16"/>
                  <w:szCs w:val="16"/>
                  <w:lang w:val="en-US" w:eastAsia="zh-CN"/>
                </w:rPr>
                <w:t>…</w:t>
              </w:r>
            </w:ins>
            <w:ins w:id="2808" w:author="Thomas Tovinger" w:date="2021-02-01T01:22:00Z">
              <w:r>
                <w:rPr>
                  <w:rFonts w:eastAsia="SimSun"/>
                  <w:sz w:val="16"/>
                  <w:szCs w:val="16"/>
                  <w:lang w:val="en-US" w:eastAsia="zh-CN"/>
                </w:rPr>
                <w:t>d1</w:t>
              </w:r>
            </w:ins>
          </w:p>
          <w:p w14:paraId="041A6B2A" w14:textId="1D14DB0E" w:rsidR="00D8470A" w:rsidRDefault="00D8470A" w:rsidP="00D8470A">
            <w:pPr>
              <w:rPr>
                <w:ins w:id="2809" w:author="Thomas Tovinger" w:date="2021-02-04T00:40:00Z"/>
                <w:rFonts w:eastAsia="SimSun"/>
                <w:b/>
                <w:bCs/>
                <w:color w:val="0000FF"/>
                <w:sz w:val="20"/>
                <w:szCs w:val="20"/>
                <w:lang w:val="en-US" w:eastAsia="zh-CN"/>
              </w:rPr>
            </w:pPr>
            <w:ins w:id="2810" w:author="Thomas Tovinger" w:date="2021-02-04T00:4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S5-211351</w:t>
              </w:r>
            </w:ins>
          </w:p>
          <w:p w14:paraId="24DA4E8C" w14:textId="44946AA4" w:rsidR="00D8470A" w:rsidRPr="001A6C3B" w:rsidRDefault="00D8470A" w:rsidP="00517311">
            <w:pPr>
              <w:rPr>
                <w:ins w:id="2811" w:author="Thomas Tovinger" w:date="2021-01-27T21:22:00Z"/>
                <w:rFonts w:eastAsia="SimSun"/>
                <w:sz w:val="16"/>
                <w:szCs w:val="16"/>
                <w:lang w:val="en-US" w:eastAsia="zh-CN"/>
              </w:rPr>
            </w:pPr>
          </w:p>
        </w:tc>
        <w:tc>
          <w:tcPr>
            <w:tcW w:w="1580" w:type="dxa"/>
            <w:shd w:val="clear" w:color="auto" w:fill="auto"/>
          </w:tcPr>
          <w:p w14:paraId="660410EC" w14:textId="77777777" w:rsidR="00166E11" w:rsidRPr="001A6C3B" w:rsidRDefault="00166E11" w:rsidP="00517311">
            <w:pPr>
              <w:rPr>
                <w:ins w:id="2812" w:author="Thomas Tovinger" w:date="2021-01-27T21:22:00Z"/>
                <w:rFonts w:eastAsia="SimSun"/>
                <w:sz w:val="16"/>
                <w:szCs w:val="16"/>
                <w:lang w:val="en-US" w:eastAsia="zh-CN"/>
              </w:rPr>
            </w:pPr>
            <w:ins w:id="2813"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814" w:author="Thomas Tovinger" w:date="2021-01-27T21:22:00Z"/>
                <w:rFonts w:eastAsia="SimSun"/>
                <w:sz w:val="16"/>
                <w:szCs w:val="16"/>
                <w:lang w:val="en-US" w:eastAsia="zh-CN"/>
              </w:rPr>
            </w:pPr>
            <w:ins w:id="2815"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816" w:author="Thomas Tovinger" w:date="2021-01-27T21:22:00Z"/>
                <w:rFonts w:eastAsia="SimSun"/>
                <w:sz w:val="16"/>
                <w:szCs w:val="16"/>
                <w:lang w:val="en-US" w:eastAsia="zh-CN"/>
              </w:rPr>
            </w:pPr>
            <w:ins w:id="2817"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818" w:author="Thomas Tovinger" w:date="2021-01-27T21:22:00Z"/>
                <w:rFonts w:eastAsia="SimSun"/>
                <w:sz w:val="16"/>
                <w:szCs w:val="16"/>
                <w:lang w:val="en-US" w:eastAsia="zh-CN"/>
              </w:rPr>
            </w:pPr>
            <w:ins w:id="2819"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820"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821" w:author="Thomas Tovinger" w:date="2021-01-27T21:22:00Z"/>
                <w:rFonts w:eastAsia="SimSun"/>
                <w:sz w:val="16"/>
                <w:szCs w:val="16"/>
                <w:lang w:val="en-US" w:eastAsia="zh-CN"/>
              </w:rPr>
            </w:pPr>
            <w:ins w:id="2822"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823" w:author="Thomas Tovinger" w:date="2021-01-27T21:22:00Z"/>
                <w:rFonts w:eastAsia="SimSun"/>
                <w:sz w:val="16"/>
                <w:szCs w:val="16"/>
                <w:lang w:val="en-US" w:eastAsia="zh-CN"/>
              </w:rPr>
            </w:pPr>
            <w:ins w:id="2824"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825"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B319C3" w:rsidP="00B24597">
            <w:pPr>
              <w:rPr>
                <w:rFonts w:eastAsia="SimSun"/>
                <w:b/>
                <w:bCs/>
                <w:color w:val="0000FF"/>
                <w:sz w:val="16"/>
                <w:szCs w:val="16"/>
                <w:u w:val="single"/>
                <w:lang w:val="en-US" w:eastAsia="zh-CN"/>
              </w:rPr>
            </w:pPr>
            <w:hyperlink r:id="rId162" w:history="1">
              <w:r w:rsidR="00B24597"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826" w:author="Thomas Tovinger" w:date="2021-01-26T22:30:00Z"/>
                <w:rFonts w:eastAsia="SimSun"/>
                <w:sz w:val="16"/>
                <w:szCs w:val="16"/>
                <w:lang w:val="en-US" w:eastAsia="zh-CN"/>
              </w:rPr>
            </w:pPr>
            <w:r w:rsidRPr="001A6C3B">
              <w:rPr>
                <w:rFonts w:eastAsia="SimSun"/>
                <w:sz w:val="16"/>
                <w:szCs w:val="16"/>
                <w:lang w:val="en-US" w:eastAsia="zh-CN"/>
              </w:rPr>
              <w:t xml:space="preserve">Rel-16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4E76BC33" w14:textId="77777777" w:rsidR="00547776" w:rsidRDefault="00547776" w:rsidP="00547776">
            <w:pPr>
              <w:rPr>
                <w:ins w:id="2827" w:author="Thomas Tovinger" w:date="2021-01-26T22:31:00Z"/>
                <w:rFonts w:eastAsia="SimSun"/>
                <w:sz w:val="16"/>
                <w:szCs w:val="16"/>
                <w:lang w:val="en-US" w:eastAsia="zh-CN"/>
              </w:rPr>
            </w:pPr>
            <w:ins w:id="2828"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829"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830" w:author="Thomas Tovinger" w:date="2021-01-26T22:30:00Z"/>
              </w:rPr>
            </w:pPr>
            <w:ins w:id="2831"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832" w:author="Thomas Tovinger" w:date="2021-01-26T22:35:00Z">
                    <w:rPr>
                      <w:rFonts w:eastAsia="SimSun"/>
                      <w:sz w:val="16"/>
                      <w:szCs w:val="16"/>
                      <w:lang w:val="en-US" w:eastAsia="zh-CN"/>
                    </w:rPr>
                  </w:rPrChange>
                </w:rPr>
                <w:t xml:space="preserve">(Ericsson and Huawei </w:t>
              </w:r>
            </w:ins>
            <w:ins w:id="2833" w:author="Thomas Tovinger" w:date="2021-01-26T22:32:00Z">
              <w:r w:rsidRPr="009417FE">
                <w:rPr>
                  <w:rFonts w:eastAsia="SimSun"/>
                  <w:b/>
                  <w:bCs/>
                  <w:sz w:val="16"/>
                  <w:szCs w:val="16"/>
                  <w:lang w:val="en-US" w:eastAsia="zh-CN"/>
                  <w:rPrChange w:id="2834"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835" w:author="Thomas Tovinger" w:date="2021-02-02T01:30:00Z"/>
                <w:rFonts w:eastAsia="SimSun"/>
                <w:sz w:val="16"/>
                <w:szCs w:val="16"/>
                <w:lang w:val="en-US" w:eastAsia="zh-CN"/>
              </w:rPr>
            </w:pPr>
            <w:ins w:id="2836" w:author="Thomas Tovinger" w:date="2021-02-01T01:24:00Z">
              <w:r>
                <w:rPr>
                  <w:rFonts w:eastAsia="SimSun"/>
                  <w:sz w:val="16"/>
                  <w:szCs w:val="16"/>
                  <w:lang w:val="en-US" w:eastAsia="zh-CN"/>
                </w:rPr>
                <w:t>30-31 Jan: More comments</w:t>
              </w:r>
            </w:ins>
          </w:p>
          <w:p w14:paraId="16AAB38B" w14:textId="77777777" w:rsidR="00D90050" w:rsidRDefault="00D90050" w:rsidP="00B24597">
            <w:pPr>
              <w:rPr>
                <w:ins w:id="2837" w:author="Thomas Tovinger" w:date="2021-02-04T00:41:00Z"/>
                <w:rFonts w:eastAsia="SimSun"/>
                <w:sz w:val="16"/>
                <w:szCs w:val="16"/>
                <w:lang w:val="en-US" w:eastAsia="zh-CN"/>
              </w:rPr>
            </w:pPr>
            <w:ins w:id="2838" w:author="Thomas Tovinger" w:date="2021-02-02T01:30:00Z">
              <w:r>
                <w:rPr>
                  <w:rFonts w:eastAsia="SimSun"/>
                  <w:sz w:val="16"/>
                  <w:szCs w:val="16"/>
                  <w:lang w:val="en-US" w:eastAsia="zh-CN"/>
                </w:rPr>
                <w:t>1 Feb.: More comments</w:t>
              </w:r>
            </w:ins>
          </w:p>
          <w:p w14:paraId="2DB69C29" w14:textId="77777777" w:rsidR="00103DDE" w:rsidRDefault="00103DDE" w:rsidP="00103DDE">
            <w:pPr>
              <w:rPr>
                <w:ins w:id="2839" w:author="Thomas Tovinger" w:date="2021-02-04T00:41:00Z"/>
                <w:rFonts w:eastAsia="SimSun"/>
                <w:sz w:val="16"/>
                <w:szCs w:val="16"/>
                <w:lang w:val="en-US" w:eastAsia="zh-CN"/>
              </w:rPr>
            </w:pPr>
            <w:ins w:id="2840"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04D0439E" w14:textId="281947EE" w:rsidR="00103DDE" w:rsidRPr="00103DDE" w:rsidRDefault="00103DDE" w:rsidP="00B24597">
            <w:pPr>
              <w:rPr>
                <w:rFonts w:eastAsia="SimSun"/>
                <w:sz w:val="16"/>
                <w:szCs w:val="16"/>
                <w:lang w:val="en-US" w:eastAsia="zh-CN"/>
              </w:rPr>
            </w:pPr>
            <w:ins w:id="2841"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B319C3" w:rsidP="00B24597">
            <w:pPr>
              <w:rPr>
                <w:rFonts w:eastAsia="SimSun"/>
                <w:b/>
                <w:bCs/>
                <w:color w:val="0000FF"/>
                <w:sz w:val="16"/>
                <w:szCs w:val="16"/>
                <w:u w:val="single"/>
                <w:lang w:val="en-US" w:eastAsia="zh-CN"/>
              </w:rPr>
            </w:pPr>
            <w:hyperlink r:id="rId163" w:history="1">
              <w:r w:rsidR="00B24597"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B319C3" w:rsidP="00B24597">
            <w:pPr>
              <w:rPr>
                <w:rFonts w:eastAsia="SimSun"/>
                <w:b/>
                <w:bCs/>
                <w:color w:val="0000FF"/>
                <w:sz w:val="16"/>
                <w:szCs w:val="16"/>
                <w:u w:val="single"/>
                <w:lang w:val="en-US" w:eastAsia="zh-CN"/>
              </w:rPr>
            </w:pPr>
            <w:hyperlink r:id="rId164"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B319C3" w:rsidP="00B24597">
            <w:pPr>
              <w:rPr>
                <w:rFonts w:eastAsia="SimSun"/>
                <w:b/>
                <w:bCs/>
                <w:color w:val="0000FF"/>
                <w:sz w:val="16"/>
                <w:szCs w:val="16"/>
                <w:u w:val="single"/>
                <w:lang w:val="en-US" w:eastAsia="zh-CN"/>
              </w:rPr>
            </w:pPr>
            <w:hyperlink r:id="rId165"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B319C3" w:rsidP="00B24597">
            <w:pPr>
              <w:rPr>
                <w:rFonts w:eastAsia="SimSun"/>
                <w:b/>
                <w:bCs/>
                <w:color w:val="0000FF"/>
                <w:sz w:val="16"/>
                <w:szCs w:val="16"/>
                <w:u w:val="single"/>
                <w:lang w:val="en-US" w:eastAsia="zh-CN"/>
              </w:rPr>
            </w:pPr>
            <w:hyperlink r:id="rId166" w:history="1">
              <w:r w:rsidR="00B24597"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842" w:author="Thomas Tovinger" w:date="2021-01-26T22:30:00Z"/>
                <w:rFonts w:eastAsia="SimSun"/>
                <w:sz w:val="16"/>
                <w:szCs w:val="16"/>
                <w:lang w:val="en-US" w:eastAsia="zh-CN"/>
              </w:rPr>
            </w:pPr>
            <w:r w:rsidRPr="001A6C3B">
              <w:rPr>
                <w:rFonts w:eastAsia="SimSun"/>
                <w:sz w:val="16"/>
                <w:szCs w:val="16"/>
                <w:lang w:val="en-US" w:eastAsia="zh-CN"/>
              </w:rPr>
              <w:t xml:space="preserve">Rel-17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39294F21" w14:textId="77777777" w:rsidR="00547776" w:rsidRDefault="00547776" w:rsidP="00547776">
            <w:pPr>
              <w:rPr>
                <w:ins w:id="2843" w:author="Thomas Tovinger" w:date="2021-01-26T22:32:00Z"/>
                <w:rFonts w:eastAsia="SimSun"/>
                <w:sz w:val="16"/>
                <w:szCs w:val="16"/>
                <w:lang w:val="en-US" w:eastAsia="zh-CN"/>
              </w:rPr>
            </w:pPr>
            <w:ins w:id="2844"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845"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846" w:author="Thomas Tovinger" w:date="2021-01-26T22:32:00Z"/>
              </w:rPr>
            </w:pPr>
            <w:ins w:id="2847"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848" w:author="Thomas Tovinger" w:date="2021-01-26T22:35:00Z">
                    <w:rPr>
                      <w:rFonts w:eastAsia="SimSun"/>
                      <w:sz w:val="16"/>
                      <w:szCs w:val="16"/>
                      <w:lang w:val="en-US" w:eastAsia="zh-CN"/>
                    </w:rPr>
                  </w:rPrChange>
                </w:rPr>
                <w:t>(Ericsson and Huawei not supportive)</w:t>
              </w:r>
            </w:ins>
          </w:p>
          <w:p w14:paraId="51EEA34F" w14:textId="77777777" w:rsidR="00547776" w:rsidRDefault="00D90050" w:rsidP="00B24597">
            <w:pPr>
              <w:rPr>
                <w:ins w:id="2849" w:author="Thomas Tovinger" w:date="2021-02-04T00:41:00Z"/>
                <w:rFonts w:eastAsia="SimSun"/>
                <w:sz w:val="16"/>
                <w:szCs w:val="16"/>
                <w:lang w:val="en-US" w:eastAsia="zh-CN"/>
              </w:rPr>
            </w:pPr>
            <w:ins w:id="2850" w:author="Thomas Tovinger" w:date="2021-02-02T01:30:00Z">
              <w:r>
                <w:rPr>
                  <w:rFonts w:eastAsia="SimSun"/>
                  <w:sz w:val="16"/>
                  <w:szCs w:val="16"/>
                  <w:lang w:val="en-US" w:eastAsia="zh-CN"/>
                </w:rPr>
                <w:t>1 Feb.: More comments</w:t>
              </w:r>
            </w:ins>
          </w:p>
          <w:p w14:paraId="4AFBF9D2" w14:textId="77777777" w:rsidR="00103DDE" w:rsidRDefault="00103DDE" w:rsidP="00103DDE">
            <w:pPr>
              <w:rPr>
                <w:ins w:id="2851" w:author="Thomas Tovinger" w:date="2021-02-04T00:41:00Z"/>
                <w:rFonts w:eastAsia="SimSun"/>
                <w:sz w:val="16"/>
                <w:szCs w:val="16"/>
                <w:lang w:val="en-US" w:eastAsia="zh-CN"/>
              </w:rPr>
            </w:pPr>
            <w:ins w:id="2852"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195BB6C9" w14:textId="3FABCB40" w:rsidR="00103DDE" w:rsidRPr="00D90050" w:rsidRDefault="00103DDE" w:rsidP="00103DDE">
            <w:pPr>
              <w:rPr>
                <w:rFonts w:eastAsia="Calibri"/>
                <w:rPrChange w:id="2853" w:author="Thomas Tovinger" w:date="2021-02-02T01:30:00Z">
                  <w:rPr>
                    <w:rFonts w:eastAsia="SimSun"/>
                    <w:sz w:val="16"/>
                    <w:szCs w:val="16"/>
                    <w:lang w:val="en-US" w:eastAsia="zh-CN"/>
                  </w:rPr>
                </w:rPrChange>
              </w:rPr>
            </w:pPr>
            <w:ins w:id="2854"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B319C3" w:rsidP="00B24597">
            <w:pPr>
              <w:rPr>
                <w:rFonts w:eastAsia="SimSun"/>
                <w:b/>
                <w:bCs/>
                <w:color w:val="0000FF"/>
                <w:sz w:val="16"/>
                <w:szCs w:val="16"/>
                <w:u w:val="single"/>
                <w:lang w:val="en-US" w:eastAsia="zh-CN"/>
              </w:rPr>
            </w:pPr>
            <w:hyperlink r:id="rId167" w:history="1">
              <w:r w:rsidR="00B24597"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B319C3" w:rsidP="00B24597">
            <w:pPr>
              <w:rPr>
                <w:rFonts w:eastAsia="SimSun"/>
                <w:b/>
                <w:bCs/>
                <w:color w:val="0000FF"/>
                <w:sz w:val="16"/>
                <w:szCs w:val="16"/>
                <w:u w:val="single"/>
                <w:lang w:val="en-US" w:eastAsia="zh-CN"/>
              </w:rPr>
            </w:pPr>
            <w:hyperlink r:id="rId168"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B319C3" w:rsidP="00B24597">
            <w:pPr>
              <w:rPr>
                <w:rFonts w:eastAsia="SimSun"/>
                <w:b/>
                <w:bCs/>
                <w:color w:val="0000FF"/>
                <w:sz w:val="16"/>
                <w:szCs w:val="16"/>
                <w:u w:val="single"/>
                <w:lang w:val="en-US" w:eastAsia="zh-CN"/>
              </w:rPr>
            </w:pPr>
            <w:hyperlink r:id="rId169"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lastRenderedPageBreak/>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w:t>
      </w:r>
      <w:proofErr w:type="gramStart"/>
      <w:r w:rsidR="005249E1" w:rsidRPr="005249E1">
        <w:rPr>
          <w:b/>
          <w:bCs/>
          <w:color w:val="FF0000"/>
        </w:rPr>
        <w:t xml:space="preserve">alignment </w:t>
      </w:r>
      <w:r w:rsidRPr="0059318B">
        <w:rPr>
          <w:b/>
          <w:bCs/>
          <w:color w:val="FF0000"/>
        </w:rPr>
        <w:t xml:space="preserve"> (</w:t>
      </w:r>
      <w:proofErr w:type="gramEnd"/>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B319C3" w:rsidP="005249E1">
            <w:pPr>
              <w:rPr>
                <w:rFonts w:eastAsia="SimSun"/>
                <w:b/>
                <w:bCs/>
                <w:color w:val="0000FF"/>
                <w:sz w:val="16"/>
                <w:szCs w:val="16"/>
                <w:u w:val="single"/>
                <w:lang w:val="en-US" w:eastAsia="zh-CN"/>
              </w:rPr>
            </w:pPr>
            <w:hyperlink r:id="rId170" w:history="1">
              <w:r w:rsidR="005249E1"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pPr>
              <w:suppressAutoHyphens/>
              <w:rPr>
                <w:ins w:id="2855" w:author="Thomas Tovinger" w:date="2021-01-26T22:33:00Z"/>
                <w:rFonts w:eastAsia="SimSun"/>
                <w:sz w:val="16"/>
                <w:szCs w:val="16"/>
                <w:lang w:val="en-US" w:eastAsia="zh-CN"/>
              </w:rPr>
              <w:pPrChange w:id="2856" w:author="Thomas Tovinger" w:date="2021-02-04T00:45:00Z">
                <w:pPr/>
              </w:pPrChange>
            </w:pPr>
            <w:r w:rsidRPr="000E7B6D">
              <w:rPr>
                <w:rFonts w:eastAsia="SimSun"/>
                <w:sz w:val="16"/>
                <w:szCs w:val="16"/>
                <w:lang w:val="en-US" w:eastAsia="zh-CN"/>
              </w:rPr>
              <w:t>Proposal on communication service assurance stage 1 and stage 2 alignment</w:t>
            </w:r>
          </w:p>
          <w:p w14:paraId="66828A90" w14:textId="77777777" w:rsidR="009417FE" w:rsidRPr="00AB3FC2" w:rsidRDefault="009417FE">
            <w:pPr>
              <w:suppressAutoHyphens/>
              <w:rPr>
                <w:ins w:id="2857" w:author="Thomas Tovinger" w:date="2021-01-29T01:07:00Z"/>
                <w:rFonts w:eastAsia="SimSun"/>
                <w:sz w:val="16"/>
                <w:szCs w:val="16"/>
                <w:lang w:val="en-US" w:eastAsia="zh-CN"/>
                <w:rPrChange w:id="2858" w:author="Thomas Tovinger" w:date="2021-02-04T00:45:00Z">
                  <w:rPr>
                    <w:ins w:id="2859" w:author="Thomas Tovinger" w:date="2021-01-29T01:07:00Z"/>
                    <w:rFonts w:eastAsia="SimSun"/>
                    <w:b/>
                    <w:bCs/>
                    <w:sz w:val="16"/>
                    <w:szCs w:val="16"/>
                    <w:lang w:val="en-US" w:eastAsia="zh-CN"/>
                  </w:rPr>
                </w:rPrChange>
              </w:rPr>
              <w:pPrChange w:id="2860" w:author="Thomas Tovinger" w:date="2021-02-04T00:45:00Z">
                <w:pPr/>
              </w:pPrChange>
            </w:pPr>
            <w:ins w:id="2861" w:author="Thomas Tovinger" w:date="2021-01-26T22:33:00Z">
              <w:r>
                <w:rPr>
                  <w:rFonts w:eastAsia="SimSun"/>
                  <w:sz w:val="16"/>
                  <w:szCs w:val="16"/>
                  <w:lang w:val="en-US" w:eastAsia="zh-CN"/>
                </w:rPr>
                <w:t xml:space="preserve">25 Jan: First set of comments </w:t>
              </w:r>
              <w:r w:rsidRPr="00AB3FC2">
                <w:rPr>
                  <w:rFonts w:eastAsia="SimSun"/>
                  <w:sz w:val="16"/>
                  <w:szCs w:val="16"/>
                  <w:lang w:val="en-US" w:eastAsia="zh-CN"/>
                </w:rPr>
                <w:t>(Huawei not supportive)</w:t>
              </w:r>
            </w:ins>
          </w:p>
          <w:p w14:paraId="69D9A03A" w14:textId="77777777" w:rsidR="00CF1C36" w:rsidRDefault="00CF1C36" w:rsidP="00AB3FC2">
            <w:pPr>
              <w:suppressAutoHyphens/>
              <w:rPr>
                <w:ins w:id="2862" w:author="Thomas Tovinger" w:date="2021-02-04T00:45:00Z"/>
                <w:rFonts w:eastAsia="SimSun"/>
                <w:sz w:val="16"/>
                <w:szCs w:val="16"/>
                <w:lang w:val="en-US" w:eastAsia="zh-CN"/>
              </w:rPr>
            </w:pPr>
            <w:ins w:id="2863" w:author="Thomas Tovinger" w:date="2021-01-29T01:07:00Z">
              <w:r>
                <w:rPr>
                  <w:rFonts w:eastAsia="SimSun"/>
                  <w:sz w:val="16"/>
                  <w:szCs w:val="16"/>
                  <w:lang w:val="en-US" w:eastAsia="zh-CN"/>
                </w:rPr>
                <w:t>28 Jan.: More comments</w:t>
              </w:r>
            </w:ins>
          </w:p>
          <w:p w14:paraId="33FF25DA" w14:textId="32571802" w:rsidR="00AB3FC2" w:rsidRDefault="00AB3FC2" w:rsidP="00AB3FC2">
            <w:pPr>
              <w:suppressAutoHyphens/>
              <w:rPr>
                <w:ins w:id="2864" w:author="Thomas Tovinger" w:date="2021-02-04T00:46:00Z"/>
                <w:rFonts w:eastAsia="SimSun"/>
                <w:b/>
                <w:bCs/>
                <w:sz w:val="16"/>
                <w:szCs w:val="16"/>
                <w:lang w:val="en-US" w:eastAsia="zh-CN"/>
              </w:rPr>
            </w:pPr>
            <w:ins w:id="2865" w:author="Thomas Tovinger" w:date="2021-02-04T00:45:00Z">
              <w:r w:rsidRPr="00AB3FC2">
                <w:rPr>
                  <w:rFonts w:eastAsia="SimSun"/>
                  <w:sz w:val="16"/>
                  <w:szCs w:val="16"/>
                  <w:lang w:val="en-US" w:eastAsia="zh-CN"/>
                  <w:rPrChange w:id="2866" w:author="Thomas Tovinger" w:date="2021-02-04T00:45:00Z">
                    <w:rPr>
                      <w:rFonts w:eastAsia="MS Mincho"/>
                      <w:sz w:val="18"/>
                      <w:szCs w:val="24"/>
                      <w:lang w:eastAsia="ar-SA"/>
                    </w:rPr>
                  </w:rPrChange>
                </w:rPr>
                <w:t>2 Feb.: More comments</w:t>
              </w:r>
              <w:r w:rsidRPr="00AB3FC2">
                <w:rPr>
                  <w:rFonts w:eastAsia="SimSun"/>
                  <w:b/>
                  <w:bCs/>
                  <w:sz w:val="16"/>
                  <w:szCs w:val="16"/>
                  <w:lang w:val="en-US" w:eastAsia="zh-CN"/>
                  <w:rPrChange w:id="2867" w:author="Thomas Tovinger" w:date="2021-02-04T00:46:00Z">
                    <w:rPr>
                      <w:rFonts w:eastAsia="MS Mincho"/>
                      <w:sz w:val="18"/>
                      <w:szCs w:val="24"/>
                      <w:lang w:eastAsia="ar-SA"/>
                    </w:rPr>
                  </w:rPrChange>
                </w:rPr>
                <w:t xml:space="preserve"> </w:t>
              </w:r>
              <w:r w:rsidRPr="00320A17">
                <w:rPr>
                  <w:rFonts w:eastAsia="SimSun"/>
                  <w:b/>
                  <w:bCs/>
                  <w:sz w:val="16"/>
                  <w:szCs w:val="16"/>
                  <w:lang w:val="en-US" w:eastAsia="zh-CN"/>
                  <w:rPrChange w:id="2868" w:author="Thomas Tovinger" w:date="2021-02-04T00:46:00Z">
                    <w:rPr>
                      <w:rFonts w:eastAsia="MS Mincho"/>
                      <w:sz w:val="18"/>
                      <w:szCs w:val="24"/>
                      <w:lang w:eastAsia="ar-SA"/>
                    </w:rPr>
                  </w:rPrChange>
                </w:rPr>
                <w:t xml:space="preserve">(Huawei </w:t>
              </w:r>
            </w:ins>
            <w:ins w:id="2869" w:author="Thomas Tovinger" w:date="2021-02-04T00:46:00Z">
              <w:r w:rsidR="00320A17" w:rsidRPr="00320A17">
                <w:rPr>
                  <w:rFonts w:eastAsia="SimSun"/>
                  <w:b/>
                  <w:bCs/>
                  <w:sz w:val="16"/>
                  <w:szCs w:val="16"/>
                  <w:lang w:val="en-US" w:eastAsia="zh-CN"/>
                  <w:rPrChange w:id="2870" w:author="Thomas Tovinger" w:date="2021-02-04T00:46:00Z">
                    <w:rPr>
                      <w:rFonts w:eastAsia="SimSun"/>
                      <w:sz w:val="16"/>
                      <w:szCs w:val="16"/>
                      <w:lang w:val="en-US" w:eastAsia="zh-CN"/>
                    </w:rPr>
                  </w:rPrChange>
                </w:rPr>
                <w:t>not supportive</w:t>
              </w:r>
              <w:r w:rsidR="0048199D">
                <w:rPr>
                  <w:rFonts w:eastAsia="SimSun"/>
                  <w:b/>
                  <w:bCs/>
                  <w:sz w:val="16"/>
                  <w:szCs w:val="16"/>
                  <w:lang w:val="en-US" w:eastAsia="zh-CN"/>
                </w:rPr>
                <w:t xml:space="preserve">; </w:t>
              </w:r>
              <w:r w:rsidR="00320A17" w:rsidRPr="00320A17">
                <w:rPr>
                  <w:rFonts w:eastAsia="SimSun"/>
                  <w:b/>
                  <w:bCs/>
                  <w:sz w:val="16"/>
                  <w:szCs w:val="16"/>
                  <w:lang w:val="en-US" w:eastAsia="zh-CN"/>
                  <w:rPrChange w:id="2871" w:author="Thomas Tovinger" w:date="2021-02-04T00:46:00Z">
                    <w:rPr>
                      <w:rFonts w:eastAsia="SimSun"/>
                      <w:sz w:val="16"/>
                      <w:szCs w:val="16"/>
                      <w:lang w:val="en-US" w:eastAsia="zh-CN"/>
                    </w:rPr>
                  </w:rPrChange>
                </w:rPr>
                <w:t>Ericsson agrees to note it</w:t>
              </w:r>
              <w:r w:rsidR="0048199D">
                <w:rPr>
                  <w:rFonts w:eastAsia="SimSun"/>
                  <w:b/>
                  <w:bCs/>
                  <w:sz w:val="16"/>
                  <w:szCs w:val="16"/>
                  <w:lang w:val="en-US" w:eastAsia="zh-CN"/>
                </w:rPr>
                <w:t xml:space="preserve"> and </w:t>
              </w:r>
            </w:ins>
            <w:ins w:id="2872" w:author="Thomas Tovinger" w:date="2021-02-04T00:47:00Z">
              <w:r w:rsidR="0048199D">
                <w:rPr>
                  <w:rFonts w:eastAsia="SimSun"/>
                  <w:b/>
                  <w:bCs/>
                  <w:sz w:val="16"/>
                  <w:szCs w:val="16"/>
                  <w:lang w:val="en-US" w:eastAsia="zh-CN"/>
                </w:rPr>
                <w:t>discuss more at next meeting</w:t>
              </w:r>
            </w:ins>
            <w:ins w:id="2873" w:author="Thomas Tovinger" w:date="2021-02-04T00:45:00Z">
              <w:r w:rsidRPr="00320A17">
                <w:rPr>
                  <w:rFonts w:eastAsia="SimSun"/>
                  <w:b/>
                  <w:bCs/>
                  <w:sz w:val="16"/>
                  <w:szCs w:val="16"/>
                  <w:lang w:val="en-US" w:eastAsia="zh-CN"/>
                  <w:rPrChange w:id="2874" w:author="Thomas Tovinger" w:date="2021-02-04T00:46:00Z">
                    <w:rPr>
                      <w:rFonts w:eastAsia="MS Mincho"/>
                      <w:sz w:val="18"/>
                      <w:szCs w:val="24"/>
                      <w:lang w:eastAsia="ar-SA"/>
                    </w:rPr>
                  </w:rPrChange>
                </w:rPr>
                <w:t>)</w:t>
              </w:r>
            </w:ins>
          </w:p>
          <w:p w14:paraId="390A9DDD" w14:textId="5240CC6F" w:rsidR="00AB3FC2" w:rsidRPr="00AB3FC2" w:rsidRDefault="0048199D">
            <w:pPr>
              <w:suppressAutoHyphens/>
              <w:rPr>
                <w:rFonts w:eastAsia="SimSun"/>
                <w:sz w:val="16"/>
                <w:szCs w:val="16"/>
                <w:lang w:val="en-US" w:eastAsia="zh-CN"/>
              </w:rPr>
              <w:pPrChange w:id="2875" w:author="Thomas Tovinger" w:date="2021-02-04T00:45:00Z">
                <w:pPr/>
              </w:pPrChange>
            </w:pPr>
            <w:ins w:id="2876"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B319C3" w:rsidP="005249E1">
            <w:pPr>
              <w:rPr>
                <w:rFonts w:eastAsia="SimSun"/>
                <w:b/>
                <w:bCs/>
                <w:color w:val="0000FF"/>
                <w:sz w:val="16"/>
                <w:szCs w:val="16"/>
                <w:u w:val="single"/>
                <w:lang w:val="en-US" w:eastAsia="zh-CN"/>
              </w:rPr>
            </w:pPr>
            <w:hyperlink r:id="rId171"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B319C3" w:rsidP="005249E1">
            <w:pPr>
              <w:rPr>
                <w:rFonts w:eastAsia="SimSun"/>
                <w:b/>
                <w:bCs/>
                <w:color w:val="0000FF"/>
                <w:sz w:val="16"/>
                <w:szCs w:val="16"/>
                <w:u w:val="single"/>
                <w:lang w:val="en-US" w:eastAsia="zh-CN"/>
              </w:rPr>
            </w:pPr>
            <w:hyperlink r:id="rId172" w:history="1">
              <w:r w:rsidR="005249E1"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877"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878" w:author="Thomas Tovinger" w:date="2021-01-26T22:34:00Z"/>
                <w:rFonts w:eastAsia="SimSun"/>
                <w:sz w:val="16"/>
                <w:szCs w:val="16"/>
                <w:lang w:val="en-US" w:eastAsia="zh-CN"/>
              </w:rPr>
            </w:pPr>
            <w:ins w:id="2879"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80"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881" w:author="Thomas Tovinger" w:date="2021-01-29T01:06:00Z"/>
                <w:rFonts w:eastAsia="SimSun"/>
                <w:b/>
                <w:bCs/>
                <w:sz w:val="16"/>
                <w:szCs w:val="16"/>
                <w:lang w:val="en-US" w:eastAsia="zh-CN"/>
              </w:rPr>
            </w:pPr>
            <w:ins w:id="2882"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83"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884" w:author="Thomas Tovinger" w:date="2021-01-29T01:07:00Z"/>
                <w:rFonts w:eastAsia="SimSun"/>
                <w:b/>
                <w:bCs/>
                <w:sz w:val="16"/>
                <w:szCs w:val="16"/>
                <w:lang w:val="en-US" w:eastAsia="zh-CN"/>
              </w:rPr>
            </w:pPr>
            <w:ins w:id="2885"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886" w:author="Thomas Tovinger" w:date="2021-02-01T01:25:00Z"/>
                <w:rFonts w:eastAsia="SimSun"/>
                <w:sz w:val="16"/>
                <w:szCs w:val="16"/>
                <w:lang w:val="en-US" w:eastAsia="zh-CN"/>
              </w:rPr>
            </w:pPr>
            <w:ins w:id="2887"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888" w:author="Thomas Tovinger" w:date="2021-02-02T01:34:00Z"/>
                <w:rFonts w:eastAsia="SimSun"/>
                <w:b/>
                <w:bCs/>
                <w:sz w:val="16"/>
                <w:szCs w:val="16"/>
                <w:lang w:val="en-US" w:eastAsia="zh-CN"/>
              </w:rPr>
            </w:pPr>
            <w:ins w:id="2889"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890" w:author="Thomas Tovinger" w:date="2021-02-01T01:41:00Z">
              <w:r w:rsidR="00252CE3">
                <w:rPr>
                  <w:rFonts w:eastAsia="SimSun"/>
                  <w:b/>
                  <w:bCs/>
                  <w:sz w:val="16"/>
                  <w:szCs w:val="16"/>
                  <w:lang w:val="en-US" w:eastAsia="zh-CN"/>
                </w:rPr>
                <w:t xml:space="preserve"> (merge with 330)</w:t>
              </w:r>
            </w:ins>
            <w:ins w:id="2891" w:author="Thomas Tovinger" w:date="2021-02-01T01:45:00Z">
              <w:r w:rsidR="00252CE3">
                <w:rPr>
                  <w:rFonts w:eastAsia="SimSun"/>
                  <w:b/>
                  <w:bCs/>
                  <w:sz w:val="16"/>
                  <w:szCs w:val="16"/>
                  <w:lang w:val="en-US" w:eastAsia="zh-CN"/>
                </w:rPr>
                <w:t xml:space="preserve"> + recommended by MCC to create new tdoc# 1354; see </w:t>
              </w:r>
            </w:ins>
            <w:ins w:id="2892" w:author="Thomas Tovinger" w:date="2021-02-01T11:41:00Z">
              <w:r w:rsidR="006B0FE4">
                <w:rPr>
                  <w:rFonts w:eastAsia="SimSun"/>
                  <w:b/>
                  <w:bCs/>
                  <w:sz w:val="16"/>
                  <w:szCs w:val="16"/>
                  <w:lang w:val="en-US" w:eastAsia="zh-CN"/>
                </w:rPr>
                <w:t>Zou Lan’s chair notes.</w:t>
              </w:r>
            </w:ins>
          </w:p>
          <w:p w14:paraId="31385751" w14:textId="77777777" w:rsidR="00EB5219" w:rsidRDefault="00EB5219" w:rsidP="005249E1">
            <w:pPr>
              <w:rPr>
                <w:ins w:id="2893" w:author="Thomas Tovinger" w:date="2021-02-04T00:47:00Z"/>
                <w:rFonts w:eastAsia="SimSun"/>
                <w:b/>
                <w:bCs/>
                <w:sz w:val="16"/>
                <w:szCs w:val="16"/>
                <w:lang w:val="en-US" w:eastAsia="zh-CN"/>
              </w:rPr>
            </w:pPr>
            <w:ins w:id="2894"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895" w:author="Thomas Tovinger" w:date="2021-02-02T01:35:00Z">
              <w:r>
                <w:rPr>
                  <w:rFonts w:eastAsia="SimSun"/>
                  <w:b/>
                  <w:bCs/>
                  <w:sz w:val="16"/>
                  <w:szCs w:val="16"/>
                  <w:lang w:val="en-US" w:eastAsia="zh-CN"/>
                </w:rPr>
                <w:t>3</w:t>
              </w:r>
            </w:ins>
            <w:ins w:id="2896" w:author="Thomas Tovinger" w:date="2021-02-02T01:34:00Z">
              <w:r w:rsidRPr="004B679A">
                <w:rPr>
                  <w:rFonts w:eastAsia="SimSun"/>
                  <w:b/>
                  <w:bCs/>
                  <w:sz w:val="16"/>
                  <w:szCs w:val="16"/>
                  <w:lang w:val="en-US" w:eastAsia="zh-CN"/>
                </w:rPr>
                <w:t xml:space="preserve"> uploaded</w:t>
              </w:r>
            </w:ins>
          </w:p>
          <w:p w14:paraId="597A8947" w14:textId="77777777" w:rsidR="0048199D" w:rsidRDefault="0048199D" w:rsidP="0048199D">
            <w:pPr>
              <w:suppressAutoHyphens/>
              <w:rPr>
                <w:ins w:id="2897" w:author="Thomas Tovinger" w:date="2021-02-04T00:47:00Z"/>
                <w:rFonts w:eastAsia="SimSun"/>
                <w:b/>
                <w:bCs/>
                <w:sz w:val="16"/>
                <w:szCs w:val="16"/>
                <w:lang w:val="en-US" w:eastAsia="zh-CN"/>
              </w:rPr>
            </w:pPr>
            <w:ins w:id="2898"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0ECD2646" w14:textId="4CF1543D" w:rsidR="0048199D" w:rsidRPr="000E7B6D" w:rsidRDefault="0048199D" w:rsidP="0048199D">
            <w:pPr>
              <w:rPr>
                <w:rFonts w:eastAsia="SimSun"/>
                <w:sz w:val="16"/>
                <w:szCs w:val="16"/>
                <w:lang w:val="en-US" w:eastAsia="zh-CN"/>
              </w:rPr>
            </w:pPr>
            <w:ins w:id="2899"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B319C3" w:rsidP="005249E1">
            <w:pPr>
              <w:rPr>
                <w:rFonts w:eastAsia="SimSun"/>
                <w:b/>
                <w:bCs/>
                <w:color w:val="0000FF"/>
                <w:sz w:val="16"/>
                <w:szCs w:val="16"/>
                <w:u w:val="single"/>
                <w:lang w:val="en-US" w:eastAsia="zh-CN"/>
              </w:rPr>
            </w:pPr>
            <w:hyperlink r:id="rId173"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B319C3" w:rsidP="005249E1">
            <w:pPr>
              <w:rPr>
                <w:rFonts w:eastAsia="SimSun"/>
                <w:b/>
                <w:bCs/>
                <w:color w:val="0000FF"/>
                <w:sz w:val="16"/>
                <w:szCs w:val="16"/>
                <w:u w:val="single"/>
                <w:lang w:val="en-US" w:eastAsia="zh-CN"/>
              </w:rPr>
            </w:pPr>
            <w:hyperlink r:id="rId174"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B319C3" w:rsidP="005249E1">
            <w:pPr>
              <w:rPr>
                <w:rFonts w:eastAsia="SimSun"/>
                <w:b/>
                <w:bCs/>
                <w:color w:val="0000FF"/>
                <w:sz w:val="16"/>
                <w:szCs w:val="16"/>
                <w:u w:val="single"/>
                <w:lang w:val="en-US" w:eastAsia="zh-CN"/>
              </w:rPr>
            </w:pPr>
            <w:hyperlink r:id="rId175"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B319C3" w:rsidP="005249E1">
            <w:pPr>
              <w:rPr>
                <w:rFonts w:eastAsia="SimSun"/>
                <w:b/>
                <w:bCs/>
                <w:color w:val="0000FF"/>
                <w:sz w:val="16"/>
                <w:szCs w:val="16"/>
                <w:u w:val="single"/>
                <w:lang w:val="en-US" w:eastAsia="zh-CN"/>
              </w:rPr>
            </w:pPr>
            <w:hyperlink r:id="rId176" w:history="1">
              <w:r w:rsidR="005249E1"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900"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901" w:author="Thomas Tovinger" w:date="2021-01-29T01:07:00Z"/>
                <w:rFonts w:eastAsia="SimSun"/>
                <w:b/>
                <w:bCs/>
                <w:sz w:val="16"/>
                <w:szCs w:val="16"/>
                <w:lang w:val="en-US" w:eastAsia="zh-CN"/>
              </w:rPr>
            </w:pPr>
            <w:ins w:id="2902"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903"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904" w:author="Thomas Tovinger" w:date="2021-02-01T01:41:00Z"/>
                <w:rFonts w:eastAsia="SimSun"/>
                <w:b/>
                <w:bCs/>
                <w:sz w:val="16"/>
                <w:szCs w:val="16"/>
                <w:lang w:val="en-US" w:eastAsia="zh-CN"/>
              </w:rPr>
            </w:pPr>
            <w:ins w:id="2905" w:author="Thomas Tovinger" w:date="2021-01-29T01:07:00Z">
              <w:r>
                <w:rPr>
                  <w:rFonts w:eastAsia="SimSun"/>
                  <w:sz w:val="16"/>
                  <w:szCs w:val="16"/>
                  <w:lang w:val="en-US" w:eastAsia="zh-CN"/>
                </w:rPr>
                <w:t>28 Jan.: More comments</w:t>
              </w:r>
            </w:ins>
            <w:ins w:id="2906"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907"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908" w:author="Thomas Tovinger" w:date="2021-01-29T01:08:00Z">
                    <w:rPr>
                      <w:color w:val="0000FF"/>
                    </w:rPr>
                  </w:rPrChange>
                </w:rPr>
                <w:t>Conditionally supportive)</w:t>
              </w:r>
            </w:ins>
          </w:p>
          <w:p w14:paraId="447A5B6D" w14:textId="77777777" w:rsidR="00252CE3" w:rsidRDefault="00252CE3" w:rsidP="005249E1">
            <w:pPr>
              <w:rPr>
                <w:ins w:id="2909" w:author="Thomas Tovinger" w:date="2021-02-01T01:42:00Z"/>
                <w:rFonts w:eastAsia="SimSun"/>
                <w:b/>
                <w:bCs/>
                <w:sz w:val="16"/>
                <w:szCs w:val="16"/>
                <w:lang w:val="en-US" w:eastAsia="zh-CN"/>
              </w:rPr>
            </w:pPr>
            <w:ins w:id="2910" w:author="Thomas Tovinger" w:date="2021-02-01T01:41:00Z">
              <w:r>
                <w:rPr>
                  <w:rFonts w:eastAsia="SimSun"/>
                  <w:sz w:val="16"/>
                  <w:szCs w:val="16"/>
                  <w:lang w:val="en-US" w:eastAsia="zh-CN"/>
                </w:rPr>
                <w:t xml:space="preserve">29 Jan: More comments </w:t>
              </w:r>
            </w:ins>
            <w:ins w:id="2911" w:author="Thomas Tovinger" w:date="2021-02-01T01:42:00Z">
              <w:r>
                <w:rPr>
                  <w:rFonts w:eastAsia="SimSun"/>
                  <w:sz w:val="16"/>
                  <w:szCs w:val="16"/>
                  <w:lang w:val="en-US" w:eastAsia="zh-CN"/>
                </w:rPr>
                <w:t>+</w:t>
              </w:r>
            </w:ins>
            <w:ins w:id="2912" w:author="Thomas Tovinger" w:date="2021-02-01T01:41:00Z">
              <w:r>
                <w:rPr>
                  <w:rFonts w:eastAsia="SimSun"/>
                  <w:sz w:val="16"/>
                  <w:szCs w:val="16"/>
                  <w:lang w:val="en-US" w:eastAsia="zh-CN"/>
                </w:rPr>
                <w:t xml:space="preserve"> </w:t>
              </w:r>
            </w:ins>
            <w:ins w:id="2913" w:author="Thomas Tovinger" w:date="2021-02-01T01:42:00Z">
              <w:r>
                <w:rPr>
                  <w:rFonts w:eastAsia="SimSun"/>
                  <w:sz w:val="16"/>
                  <w:szCs w:val="16"/>
                  <w:lang w:val="en-US" w:eastAsia="zh-CN"/>
                </w:rPr>
                <w:t xml:space="preserve">330 is </w:t>
              </w:r>
            </w:ins>
            <w:ins w:id="2914" w:author="Thomas Tovinger" w:date="2021-02-01T01:41:00Z">
              <w:r>
                <w:rPr>
                  <w:rFonts w:eastAsia="SimSun"/>
                  <w:b/>
                  <w:bCs/>
                  <w:sz w:val="16"/>
                  <w:szCs w:val="16"/>
                  <w:lang w:val="en-US" w:eastAsia="zh-CN"/>
                </w:rPr>
                <w:t>merge</w:t>
              </w:r>
            </w:ins>
            <w:ins w:id="2915" w:author="Thomas Tovinger" w:date="2021-02-01T01:42:00Z">
              <w:r>
                <w:rPr>
                  <w:rFonts w:eastAsia="SimSun"/>
                  <w:b/>
                  <w:bCs/>
                  <w:sz w:val="16"/>
                  <w:szCs w:val="16"/>
                  <w:lang w:val="en-US" w:eastAsia="zh-CN"/>
                </w:rPr>
                <w:t>d</w:t>
              </w:r>
            </w:ins>
            <w:ins w:id="2916" w:author="Thomas Tovinger" w:date="2021-02-01T01:41:00Z">
              <w:r>
                <w:rPr>
                  <w:rFonts w:eastAsia="SimSun"/>
                  <w:b/>
                  <w:bCs/>
                  <w:sz w:val="16"/>
                  <w:szCs w:val="16"/>
                  <w:lang w:val="en-US" w:eastAsia="zh-CN"/>
                </w:rPr>
                <w:t xml:space="preserve"> with 3</w:t>
              </w:r>
            </w:ins>
            <w:ins w:id="2917"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918" w:author="Thomas Tovinger" w:date="2021-02-01T01:42:00Z">
                  <w:rPr>
                    <w:rFonts w:eastAsia="SimSun"/>
                    <w:sz w:val="16"/>
                    <w:szCs w:val="16"/>
                    <w:lang w:val="en-US" w:eastAsia="zh-CN"/>
                  </w:rPr>
                </w:rPrChange>
              </w:rPr>
            </w:pPr>
            <w:ins w:id="2919" w:author="Thomas Tovinger" w:date="2021-02-01T01:42:00Z">
              <w:r w:rsidRPr="00252CE3">
                <w:rPr>
                  <w:rFonts w:eastAsia="SimSun"/>
                  <w:b/>
                  <w:bCs/>
                  <w:color w:val="0000FF"/>
                  <w:sz w:val="20"/>
                  <w:szCs w:val="20"/>
                  <w:lang w:val="en-US" w:eastAsia="zh-CN"/>
                  <w:rPrChange w:id="2920"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B319C3" w:rsidP="005249E1">
            <w:pPr>
              <w:rPr>
                <w:rFonts w:eastAsia="SimSun"/>
                <w:b/>
                <w:bCs/>
                <w:color w:val="0000FF"/>
                <w:sz w:val="16"/>
                <w:szCs w:val="16"/>
                <w:u w:val="single"/>
                <w:lang w:val="en-US" w:eastAsia="zh-CN"/>
              </w:rPr>
            </w:pPr>
            <w:hyperlink r:id="rId177"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B319C3" w:rsidP="005249E1">
            <w:pPr>
              <w:rPr>
                <w:rFonts w:eastAsia="SimSun"/>
                <w:b/>
                <w:bCs/>
                <w:color w:val="0000FF"/>
                <w:sz w:val="16"/>
                <w:szCs w:val="16"/>
                <w:u w:val="single"/>
                <w:lang w:val="en-US" w:eastAsia="zh-CN"/>
              </w:rPr>
            </w:pPr>
            <w:hyperlink r:id="rId178"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B319C3" w:rsidP="005249E1">
            <w:pPr>
              <w:rPr>
                <w:rFonts w:eastAsia="SimSun"/>
                <w:b/>
                <w:bCs/>
                <w:color w:val="0000FF"/>
                <w:sz w:val="16"/>
                <w:szCs w:val="16"/>
                <w:u w:val="single"/>
                <w:lang w:val="en-US" w:eastAsia="zh-CN"/>
              </w:rPr>
            </w:pPr>
            <w:hyperlink r:id="rId179"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t>S5-211329</w:t>
            </w:r>
          </w:p>
        </w:tc>
        <w:tc>
          <w:tcPr>
            <w:tcW w:w="4120" w:type="dxa"/>
            <w:shd w:val="clear" w:color="auto" w:fill="auto"/>
          </w:tcPr>
          <w:p w14:paraId="05B74014" w14:textId="77777777" w:rsidR="00D026B0" w:rsidRPr="00B020F9" w:rsidRDefault="00D026B0" w:rsidP="00D026B0">
            <w:pPr>
              <w:rPr>
                <w:sz w:val="20"/>
                <w:szCs w:val="20"/>
                <w:rPrChange w:id="2921" w:author="Thomas Tovinger" w:date="2021-02-04T00:43:00Z">
                  <w:rPr/>
                </w:rPrChange>
              </w:rPr>
            </w:pPr>
            <w:r w:rsidRPr="00B020F9">
              <w:rPr>
                <w:rFonts w:eastAsia="SimSun"/>
                <w:sz w:val="16"/>
                <w:szCs w:val="16"/>
                <w:lang w:val="en-US" w:eastAsia="zh-CN"/>
                <w:rPrChange w:id="2922" w:author="Thomas Tovinger" w:date="2021-02-04T00:44:00Z">
                  <w:rPr/>
                </w:rPrChange>
              </w:rPr>
              <w:t>Rel 17 CR TS 28.535 Update use cases and requirements to replace communication service</w:t>
            </w:r>
          </w:p>
          <w:p w14:paraId="6221FA3C" w14:textId="77777777" w:rsidR="00D026B0" w:rsidRPr="00B020F9" w:rsidRDefault="00D026B0" w:rsidP="00D026B0">
            <w:pPr>
              <w:rPr>
                <w:ins w:id="2923" w:author="Thomas Tovinger" w:date="2021-01-26T22:33:00Z"/>
                <w:sz w:val="18"/>
                <w:szCs w:val="18"/>
                <w:rPrChange w:id="2924" w:author="Thomas Tovinger" w:date="2021-02-04T00:44:00Z">
                  <w:rPr>
                    <w:ins w:id="2925" w:author="Thomas Tovinger" w:date="2021-01-26T22:33:00Z"/>
                  </w:rPr>
                </w:rPrChange>
              </w:rPr>
            </w:pPr>
            <w:r w:rsidRPr="00B020F9">
              <w:rPr>
                <w:sz w:val="18"/>
                <w:szCs w:val="18"/>
                <w:highlight w:val="cyan"/>
                <w:rPrChange w:id="2926" w:author="Thomas Tovinger" w:date="2021-02-04T00:44:00Z">
                  <w:rPr>
                    <w:highlight w:val="cyan"/>
                  </w:rPr>
                </w:rPrChange>
              </w:rPr>
              <w:t>(Reallocate 6.4.12 -&gt; 6.3)</w:t>
            </w:r>
          </w:p>
          <w:p w14:paraId="4C89A7C3" w14:textId="77777777" w:rsidR="009417FE" w:rsidRDefault="009417FE" w:rsidP="00D026B0">
            <w:pPr>
              <w:rPr>
                <w:ins w:id="2927" w:author="Thomas Tovinger" w:date="2021-01-26T22:34:00Z"/>
                <w:rFonts w:eastAsia="SimSun"/>
                <w:sz w:val="16"/>
                <w:szCs w:val="16"/>
                <w:lang w:val="en-US" w:eastAsia="zh-CN"/>
              </w:rPr>
            </w:pPr>
            <w:ins w:id="2928"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929"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930" w:author="Thomas Tovinger" w:date="2021-01-29T01:06:00Z"/>
                <w:rFonts w:eastAsia="SimSun"/>
                <w:b/>
                <w:bCs/>
                <w:sz w:val="16"/>
                <w:szCs w:val="16"/>
                <w:lang w:val="en-US" w:eastAsia="zh-CN"/>
              </w:rPr>
            </w:pPr>
            <w:ins w:id="2931"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932"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933" w:author="Thomas Tovinger" w:date="2021-01-29T01:07:00Z"/>
                <w:rFonts w:eastAsia="SimSun"/>
                <w:b/>
                <w:bCs/>
                <w:sz w:val="16"/>
                <w:szCs w:val="16"/>
                <w:lang w:val="en-US" w:eastAsia="zh-CN"/>
              </w:rPr>
            </w:pPr>
            <w:ins w:id="2934"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935" w:author="Thomas Tovinger" w:date="2021-02-01T01:25:00Z"/>
                <w:rFonts w:eastAsia="SimSun"/>
                <w:sz w:val="16"/>
                <w:szCs w:val="16"/>
                <w:lang w:val="en-US" w:eastAsia="zh-CN"/>
              </w:rPr>
            </w:pPr>
            <w:ins w:id="2936"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937" w:author="Thomas Tovinger" w:date="2021-02-02T01:35:00Z"/>
                <w:rFonts w:eastAsia="SimSun"/>
                <w:b/>
                <w:bCs/>
                <w:sz w:val="16"/>
                <w:szCs w:val="16"/>
                <w:lang w:val="en-US" w:eastAsia="zh-CN"/>
              </w:rPr>
            </w:pPr>
            <w:ins w:id="2938" w:author="Thomas Tovinger" w:date="2021-02-01T01:25:00Z">
              <w:r>
                <w:rPr>
                  <w:rFonts w:eastAsia="SimSun"/>
                  <w:sz w:val="16"/>
                  <w:szCs w:val="16"/>
                  <w:lang w:val="en-US" w:eastAsia="zh-CN"/>
                </w:rPr>
                <w:t xml:space="preserve">29 Jan: More comments + </w:t>
              </w:r>
            </w:ins>
            <w:ins w:id="2939" w:author="Thomas Tovinger" w:date="2021-02-01T01:26:00Z">
              <w:r>
                <w:rPr>
                  <w:rFonts w:eastAsia="SimSun"/>
                  <w:sz w:val="16"/>
                  <w:szCs w:val="16"/>
                  <w:lang w:val="en-US" w:eastAsia="zh-CN"/>
                </w:rPr>
                <w:t>r</w:t>
              </w:r>
            </w:ins>
            <w:ins w:id="2940" w:author="Thomas Tovinger" w:date="2021-02-01T01:25:00Z">
              <w:r w:rsidRPr="004B679A">
                <w:rPr>
                  <w:rFonts w:eastAsia="SimSun"/>
                  <w:b/>
                  <w:bCs/>
                  <w:sz w:val="16"/>
                  <w:szCs w:val="16"/>
                  <w:lang w:val="en-US" w:eastAsia="zh-CN"/>
                </w:rPr>
                <w:t>ev</w:t>
              </w:r>
            </w:ins>
            <w:ins w:id="2941" w:author="Thomas Tovinger" w:date="2021-02-01T01:50:00Z">
              <w:r w:rsidR="00252CE3">
                <w:rPr>
                  <w:rFonts w:eastAsia="SimSun"/>
                  <w:b/>
                  <w:bCs/>
                  <w:sz w:val="16"/>
                  <w:szCs w:val="16"/>
                  <w:lang w:val="en-US" w:eastAsia="zh-CN"/>
                </w:rPr>
                <w:t xml:space="preserve">2 </w:t>
              </w:r>
            </w:ins>
            <w:ins w:id="2942" w:author="Thomas Tovinger" w:date="2021-02-01T01:25:00Z">
              <w:r w:rsidRPr="004B679A">
                <w:rPr>
                  <w:rFonts w:eastAsia="SimSun"/>
                  <w:b/>
                  <w:bCs/>
                  <w:sz w:val="16"/>
                  <w:szCs w:val="16"/>
                  <w:lang w:val="en-US" w:eastAsia="zh-CN"/>
                </w:rPr>
                <w:t>uploaded</w:t>
              </w:r>
            </w:ins>
          </w:p>
          <w:p w14:paraId="328964A7" w14:textId="77777777" w:rsidR="0019601B" w:rsidRDefault="0019601B" w:rsidP="00D026B0">
            <w:pPr>
              <w:rPr>
                <w:ins w:id="2943" w:author="Thomas Tovinger" w:date="2021-02-04T00:47:00Z"/>
                <w:rFonts w:eastAsia="SimSun"/>
                <w:b/>
                <w:bCs/>
                <w:sz w:val="16"/>
                <w:szCs w:val="16"/>
                <w:lang w:val="en-US" w:eastAsia="zh-CN"/>
              </w:rPr>
            </w:pPr>
            <w:ins w:id="2944"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p w14:paraId="5BE72DC3" w14:textId="77777777" w:rsidR="00AF54E1" w:rsidRDefault="00AF54E1" w:rsidP="00AF54E1">
            <w:pPr>
              <w:suppressAutoHyphens/>
              <w:rPr>
                <w:ins w:id="2945" w:author="Thomas Tovinger" w:date="2021-02-04T00:47:00Z"/>
                <w:rFonts w:eastAsia="SimSun"/>
                <w:b/>
                <w:bCs/>
                <w:sz w:val="16"/>
                <w:szCs w:val="16"/>
                <w:lang w:val="en-US" w:eastAsia="zh-CN"/>
              </w:rPr>
            </w:pPr>
            <w:ins w:id="2946"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2823598D" w14:textId="4ED37C8A" w:rsidR="00AF54E1" w:rsidRPr="001019AC" w:rsidRDefault="00AF54E1" w:rsidP="00AF54E1">
            <w:ins w:id="2947"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2F2C3E" w14:textId="77777777" w:rsidR="00D026B0" w:rsidRPr="00B020F9" w:rsidRDefault="00D026B0" w:rsidP="00D026B0">
            <w:pPr>
              <w:rPr>
                <w:rFonts w:eastAsia="SimSun"/>
                <w:sz w:val="16"/>
                <w:szCs w:val="16"/>
                <w:lang w:val="en-US" w:eastAsia="zh-CN"/>
                <w:rPrChange w:id="2948" w:author="Thomas Tovinger" w:date="2021-02-04T00:44:00Z">
                  <w:rPr/>
                </w:rPrChange>
              </w:rPr>
            </w:pPr>
            <w:r w:rsidRPr="00B020F9">
              <w:rPr>
                <w:rFonts w:eastAsia="SimSun"/>
                <w:sz w:val="16"/>
                <w:szCs w:val="16"/>
                <w:lang w:val="en-US" w:eastAsia="zh-CN"/>
                <w:rPrChange w:id="2949" w:author="Thomas Tovinger" w:date="2021-02-04T00:44:00Z">
                  <w:rPr/>
                </w:rPrChange>
              </w:rPr>
              <w:t>Ericsson LM, Deutsche Telekom</w:t>
            </w:r>
          </w:p>
        </w:tc>
        <w:tc>
          <w:tcPr>
            <w:tcW w:w="1440" w:type="dxa"/>
            <w:shd w:val="clear" w:color="000000" w:fill="BFBFBF"/>
          </w:tcPr>
          <w:p w14:paraId="7FC1454C" w14:textId="77777777" w:rsidR="00D026B0" w:rsidRPr="00B020F9" w:rsidRDefault="00D026B0" w:rsidP="00D026B0">
            <w:pPr>
              <w:rPr>
                <w:rFonts w:eastAsia="SimSun"/>
                <w:sz w:val="16"/>
                <w:szCs w:val="16"/>
                <w:lang w:val="en-US" w:eastAsia="zh-CN"/>
                <w:rPrChange w:id="2950" w:author="Thomas Tovinger" w:date="2021-02-04T00:44:00Z">
                  <w:rPr/>
                </w:rPrChange>
              </w:rPr>
            </w:pPr>
            <w:r w:rsidRPr="00B020F9">
              <w:rPr>
                <w:rFonts w:eastAsia="SimSun"/>
                <w:sz w:val="16"/>
                <w:szCs w:val="16"/>
                <w:lang w:val="en-US" w:eastAsia="zh-CN"/>
                <w:rPrChange w:id="2951" w:author="Thomas Tovinger" w:date="2021-02-04T00:44:00Z">
                  <w:rPr/>
                </w:rPrChange>
              </w:rPr>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952" w:author="Thomas Tovinger" w:date="2021-02-01T01:45:00Z"/>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B319C3" w:rsidP="00704919">
            <w:pPr>
              <w:rPr>
                <w:rFonts w:eastAsia="SimSun"/>
                <w:b/>
                <w:bCs/>
                <w:color w:val="0000FF"/>
                <w:sz w:val="16"/>
                <w:szCs w:val="16"/>
                <w:u w:val="single"/>
                <w:lang w:val="en-US" w:eastAsia="zh-CN"/>
              </w:rPr>
            </w:pPr>
            <w:hyperlink r:id="rId180" w:history="1">
              <w:r w:rsidR="00704919"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953"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954" w:author="Thomas Tovinger" w:date="2021-01-26T22:37:00Z"/>
                <w:rFonts w:eastAsia="SimSun"/>
                <w:sz w:val="16"/>
                <w:szCs w:val="16"/>
                <w:lang w:val="en-US" w:eastAsia="zh-CN"/>
              </w:rPr>
            </w:pPr>
            <w:ins w:id="2955"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956" w:author="Thomas Tovinger" w:date="2021-01-29T01:09:00Z"/>
                <w:rFonts w:eastAsia="SimSun"/>
                <w:sz w:val="16"/>
                <w:szCs w:val="16"/>
                <w:lang w:val="en-US" w:eastAsia="zh-CN"/>
              </w:rPr>
            </w:pPr>
            <w:ins w:id="2957"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958" w:author="Thomas Tovinger" w:date="2021-02-01T01:54:00Z"/>
                <w:rFonts w:eastAsia="SimSun"/>
                <w:b/>
                <w:bCs/>
                <w:sz w:val="16"/>
                <w:szCs w:val="16"/>
                <w:lang w:val="en-US" w:eastAsia="zh-CN"/>
              </w:rPr>
            </w:pPr>
            <w:ins w:id="2959"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2BEF08AB" w14:textId="77777777" w:rsidR="00A67936" w:rsidRDefault="00A67936" w:rsidP="00704919">
            <w:pPr>
              <w:rPr>
                <w:ins w:id="2960" w:author="Thomas Tovinger" w:date="2021-02-04T00:48:00Z"/>
                <w:rFonts w:eastAsia="SimSun"/>
                <w:sz w:val="16"/>
                <w:szCs w:val="16"/>
                <w:lang w:val="en-US" w:eastAsia="zh-CN"/>
              </w:rPr>
            </w:pPr>
            <w:ins w:id="2961" w:author="Thomas Tovinger" w:date="2021-02-01T01:54:00Z">
              <w:r>
                <w:rPr>
                  <w:rFonts w:eastAsia="SimSun"/>
                  <w:sz w:val="16"/>
                  <w:szCs w:val="16"/>
                  <w:lang w:val="en-US" w:eastAsia="zh-CN"/>
                </w:rPr>
                <w:t>29 Jan: More comments (seems ok for Huawei)</w:t>
              </w:r>
            </w:ins>
          </w:p>
          <w:p w14:paraId="04479D69" w14:textId="655455FF" w:rsidR="001F4F88" w:rsidRPr="000E7B6D" w:rsidRDefault="00C53053" w:rsidP="00704919">
            <w:pPr>
              <w:rPr>
                <w:rFonts w:eastAsia="SimSun"/>
                <w:sz w:val="16"/>
                <w:szCs w:val="16"/>
                <w:lang w:val="en-US" w:eastAsia="zh-CN"/>
              </w:rPr>
            </w:pPr>
            <w:ins w:id="2962" w:author="Thomas Tovinger" w:date="2021-02-04T00: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B319C3" w:rsidP="00704919">
            <w:pPr>
              <w:rPr>
                <w:rFonts w:eastAsia="SimSun"/>
                <w:b/>
                <w:bCs/>
                <w:color w:val="0000FF"/>
                <w:sz w:val="16"/>
                <w:szCs w:val="16"/>
                <w:u w:val="single"/>
                <w:lang w:val="en-US" w:eastAsia="zh-CN"/>
              </w:rPr>
            </w:pPr>
            <w:hyperlink r:id="rId181" w:history="1">
              <w:r w:rsidR="00704919"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B319C3" w:rsidP="00704919">
            <w:pPr>
              <w:rPr>
                <w:rFonts w:eastAsia="SimSun"/>
                <w:b/>
                <w:bCs/>
                <w:color w:val="0000FF"/>
                <w:sz w:val="16"/>
                <w:szCs w:val="16"/>
                <w:u w:val="single"/>
                <w:lang w:val="en-US" w:eastAsia="zh-CN"/>
              </w:rPr>
            </w:pPr>
            <w:hyperlink r:id="rId182" w:history="1">
              <w:r w:rsidR="00704919"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B319C3" w:rsidP="00704919">
            <w:pPr>
              <w:rPr>
                <w:rFonts w:eastAsia="SimSun"/>
                <w:b/>
                <w:bCs/>
                <w:color w:val="0000FF"/>
                <w:sz w:val="16"/>
                <w:szCs w:val="16"/>
                <w:u w:val="single"/>
                <w:lang w:val="en-US" w:eastAsia="zh-CN"/>
              </w:rPr>
            </w:pPr>
            <w:hyperlink r:id="rId183" w:history="1">
              <w:r w:rsidR="00704919"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lastRenderedPageBreak/>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B319C3" w:rsidP="001A6C3B">
            <w:pPr>
              <w:rPr>
                <w:rFonts w:eastAsia="SimSun"/>
                <w:b/>
                <w:bCs/>
                <w:color w:val="0000FF"/>
                <w:sz w:val="16"/>
                <w:szCs w:val="16"/>
                <w:u w:val="single"/>
                <w:lang w:val="en-US" w:eastAsia="zh-CN"/>
              </w:rPr>
            </w:pPr>
            <w:hyperlink r:id="rId184" w:history="1">
              <w:r w:rsidR="00D026B0"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963"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964" w:author="Thomas Tovinger" w:date="2021-01-26T22:38:00Z"/>
                <w:rFonts w:eastAsia="SimSun"/>
                <w:sz w:val="16"/>
                <w:szCs w:val="16"/>
                <w:lang w:val="en-US" w:eastAsia="zh-CN"/>
              </w:rPr>
            </w:pPr>
            <w:ins w:id="2965"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966" w:author="Thomas Tovinger" w:date="2021-01-29T01:10:00Z"/>
                <w:rFonts w:eastAsia="SimSun"/>
                <w:sz w:val="16"/>
                <w:szCs w:val="16"/>
                <w:lang w:val="en-US" w:eastAsia="zh-CN"/>
              </w:rPr>
            </w:pPr>
            <w:ins w:id="2967"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968" w:author="Thomas Tovinger" w:date="2021-02-01T01:55:00Z"/>
                <w:rFonts w:eastAsia="SimSun"/>
                <w:b/>
                <w:bCs/>
                <w:sz w:val="16"/>
                <w:szCs w:val="16"/>
                <w:lang w:val="en-US" w:eastAsia="zh-CN"/>
              </w:rPr>
            </w:pPr>
            <w:ins w:id="2969"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970" w:author="Thomas Tovinger" w:date="2021-02-02T01:36:00Z"/>
                <w:rFonts w:eastAsia="SimSun"/>
                <w:sz w:val="16"/>
                <w:szCs w:val="16"/>
                <w:lang w:val="en-US" w:eastAsia="zh-CN"/>
              </w:rPr>
            </w:pPr>
            <w:ins w:id="2971" w:author="Thomas Tovinger" w:date="2021-02-01T01:55:00Z">
              <w:r>
                <w:rPr>
                  <w:rFonts w:eastAsia="SimSun"/>
                  <w:sz w:val="16"/>
                  <w:szCs w:val="16"/>
                  <w:lang w:val="en-US" w:eastAsia="zh-CN"/>
                </w:rPr>
                <w:t>29 Jan: More comments</w:t>
              </w:r>
            </w:ins>
          </w:p>
          <w:p w14:paraId="5AB770FD" w14:textId="77777777" w:rsidR="009741E4" w:rsidRDefault="009741E4" w:rsidP="001A6C3B">
            <w:pPr>
              <w:rPr>
                <w:ins w:id="2972" w:author="Thomas Tovinger" w:date="2021-02-03T23:40:00Z"/>
                <w:rFonts w:eastAsia="SimSun"/>
                <w:b/>
                <w:bCs/>
                <w:sz w:val="16"/>
                <w:szCs w:val="16"/>
                <w:lang w:val="en-US" w:eastAsia="zh-CN"/>
              </w:rPr>
            </w:pPr>
            <w:ins w:id="2973"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65735776" w14:textId="77777777" w:rsidR="00E92B4A" w:rsidRDefault="00501D49" w:rsidP="001A6C3B">
            <w:pPr>
              <w:rPr>
                <w:ins w:id="2974" w:author="Thomas Tovinger" w:date="2021-02-03T23:40:00Z"/>
                <w:rFonts w:eastAsia="SimSun"/>
                <w:sz w:val="16"/>
                <w:szCs w:val="16"/>
                <w:lang w:val="en-US" w:eastAsia="zh-CN"/>
              </w:rPr>
            </w:pPr>
            <w:ins w:id="2975" w:author="Thomas Tovinger" w:date="2021-02-03T23:40:00Z">
              <w:r>
                <w:rPr>
                  <w:rFonts w:eastAsia="SimSun"/>
                  <w:sz w:val="16"/>
                  <w:szCs w:val="16"/>
                  <w:lang w:val="en-US" w:eastAsia="zh-CN"/>
                </w:rPr>
                <w:t xml:space="preserve">2 Feb.: More comments </w:t>
              </w:r>
              <w:r w:rsidRPr="00501D49">
                <w:rPr>
                  <w:rFonts w:eastAsia="SimSun"/>
                  <w:b/>
                  <w:bCs/>
                  <w:sz w:val="16"/>
                  <w:szCs w:val="16"/>
                  <w:lang w:val="en-US" w:eastAsia="zh-CN"/>
                  <w:rPrChange w:id="2976" w:author="Thomas Tovinger" w:date="2021-02-03T23:40:00Z">
                    <w:rPr>
                      <w:rFonts w:eastAsia="SimSun"/>
                      <w:sz w:val="16"/>
                      <w:szCs w:val="16"/>
                      <w:lang w:val="en-US" w:eastAsia="zh-CN"/>
                    </w:rPr>
                  </w:rPrChange>
                </w:rPr>
                <w:t>(Ericsson objects)</w:t>
              </w:r>
            </w:ins>
          </w:p>
          <w:p w14:paraId="3D818317" w14:textId="7F4A4FBE" w:rsidR="00501D49" w:rsidRPr="00D026B0" w:rsidRDefault="00EF271F" w:rsidP="001A6C3B">
            <w:pPr>
              <w:rPr>
                <w:rFonts w:eastAsia="SimSun"/>
                <w:sz w:val="16"/>
                <w:szCs w:val="16"/>
                <w:lang w:val="en-US" w:eastAsia="zh-CN"/>
              </w:rPr>
            </w:pPr>
            <w:ins w:id="2977" w:author="Thomas Tovinger" w:date="2021-02-03T23: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B319C3" w:rsidP="001A6C3B">
            <w:pPr>
              <w:rPr>
                <w:rFonts w:eastAsia="SimSun"/>
                <w:b/>
                <w:bCs/>
                <w:color w:val="0000FF"/>
                <w:sz w:val="16"/>
                <w:szCs w:val="16"/>
                <w:u w:val="single"/>
                <w:lang w:val="en-US" w:eastAsia="zh-CN"/>
              </w:rPr>
            </w:pPr>
            <w:hyperlink r:id="rId185"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B319C3" w:rsidP="001A6C3B">
            <w:pPr>
              <w:rPr>
                <w:rFonts w:eastAsia="SimSun"/>
                <w:b/>
                <w:bCs/>
                <w:color w:val="0000FF"/>
                <w:sz w:val="16"/>
                <w:szCs w:val="16"/>
                <w:u w:val="single"/>
                <w:lang w:val="en-US" w:eastAsia="zh-CN"/>
              </w:rPr>
            </w:pPr>
            <w:hyperlink r:id="rId186"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B319C3" w:rsidP="001A6C3B">
            <w:pPr>
              <w:rPr>
                <w:rFonts w:eastAsia="SimSun"/>
                <w:b/>
                <w:bCs/>
                <w:color w:val="0000FF"/>
                <w:sz w:val="16"/>
                <w:szCs w:val="16"/>
                <w:u w:val="single"/>
                <w:lang w:val="en-US" w:eastAsia="zh-CN"/>
              </w:rPr>
            </w:pPr>
            <w:hyperlink r:id="rId187"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B319C3" w:rsidP="001A6C3B">
            <w:pPr>
              <w:rPr>
                <w:rFonts w:eastAsia="SimSun"/>
                <w:b/>
                <w:bCs/>
                <w:color w:val="0000FF"/>
                <w:sz w:val="16"/>
                <w:szCs w:val="16"/>
                <w:u w:val="single"/>
                <w:lang w:val="en-US" w:eastAsia="zh-CN"/>
              </w:rPr>
            </w:pPr>
            <w:hyperlink r:id="rId188" w:history="1">
              <w:r w:rsidR="00D026B0"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978"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979" w:author="Thomas Tovinger" w:date="2021-01-29T01:10:00Z"/>
                <w:rFonts w:eastAsia="SimSun"/>
                <w:sz w:val="16"/>
                <w:szCs w:val="16"/>
                <w:lang w:val="en-US" w:eastAsia="zh-CN"/>
              </w:rPr>
            </w:pPr>
            <w:ins w:id="2980"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981" w:author="Thomas Tovinger" w:date="2021-02-01T01:55:00Z"/>
                <w:rFonts w:eastAsia="SimSun"/>
                <w:b/>
                <w:bCs/>
                <w:sz w:val="16"/>
                <w:szCs w:val="16"/>
                <w:lang w:val="en-US" w:eastAsia="zh-CN"/>
              </w:rPr>
            </w:pPr>
            <w:ins w:id="2982"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983" w:author="Thomas Tovinger" w:date="2021-02-02T01:36:00Z"/>
                <w:rFonts w:eastAsia="SimSun"/>
                <w:sz w:val="16"/>
                <w:szCs w:val="16"/>
                <w:lang w:val="en-US" w:eastAsia="zh-CN"/>
              </w:rPr>
            </w:pPr>
            <w:ins w:id="2984" w:author="Thomas Tovinger" w:date="2021-02-01T01:55:00Z">
              <w:r>
                <w:rPr>
                  <w:rFonts w:eastAsia="SimSun"/>
                  <w:sz w:val="16"/>
                  <w:szCs w:val="16"/>
                  <w:lang w:val="en-US" w:eastAsia="zh-CN"/>
                </w:rPr>
                <w:t>29 Jan: More comments</w:t>
              </w:r>
            </w:ins>
          </w:p>
          <w:p w14:paraId="2D1D8621" w14:textId="77777777" w:rsidR="009741E4" w:rsidRDefault="009741E4" w:rsidP="001A6C3B">
            <w:pPr>
              <w:rPr>
                <w:ins w:id="2985" w:author="Thomas Tovinger" w:date="2021-02-03T23:42:00Z"/>
                <w:rFonts w:eastAsia="SimSun"/>
                <w:b/>
                <w:bCs/>
                <w:sz w:val="16"/>
                <w:szCs w:val="16"/>
                <w:lang w:val="en-US" w:eastAsia="zh-CN"/>
              </w:rPr>
            </w:pPr>
            <w:ins w:id="2986"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04507C26" w14:textId="2A3FA6A9" w:rsidR="00867C50" w:rsidRPr="00D026B0" w:rsidRDefault="00867C50" w:rsidP="001A6C3B">
            <w:pPr>
              <w:rPr>
                <w:rFonts w:eastAsia="SimSun"/>
                <w:sz w:val="16"/>
                <w:szCs w:val="16"/>
                <w:lang w:val="en-US" w:eastAsia="zh-CN"/>
              </w:rPr>
            </w:pPr>
            <w:ins w:id="2987"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B319C3" w:rsidP="001A6C3B">
            <w:pPr>
              <w:rPr>
                <w:rFonts w:eastAsia="SimSun"/>
                <w:b/>
                <w:bCs/>
                <w:color w:val="0000FF"/>
                <w:sz w:val="16"/>
                <w:szCs w:val="16"/>
                <w:u w:val="single"/>
                <w:lang w:val="en-US" w:eastAsia="zh-CN"/>
              </w:rPr>
            </w:pPr>
            <w:hyperlink r:id="rId189"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B319C3" w:rsidP="001A6C3B">
            <w:pPr>
              <w:rPr>
                <w:rFonts w:eastAsia="SimSun"/>
                <w:b/>
                <w:bCs/>
                <w:color w:val="0000FF"/>
                <w:sz w:val="16"/>
                <w:szCs w:val="16"/>
                <w:u w:val="single"/>
                <w:lang w:val="en-US" w:eastAsia="zh-CN"/>
              </w:rPr>
            </w:pPr>
            <w:hyperlink r:id="rId190"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B319C3" w:rsidP="001A6C3B">
            <w:pPr>
              <w:rPr>
                <w:rFonts w:eastAsia="SimSun"/>
                <w:b/>
                <w:bCs/>
                <w:color w:val="0000FF"/>
                <w:sz w:val="16"/>
                <w:szCs w:val="16"/>
                <w:u w:val="single"/>
                <w:lang w:val="en-US" w:eastAsia="zh-CN"/>
              </w:rPr>
            </w:pPr>
            <w:hyperlink r:id="rId191"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B319C3" w:rsidP="001A6C3B">
            <w:pPr>
              <w:rPr>
                <w:rFonts w:eastAsia="SimSun"/>
                <w:b/>
                <w:bCs/>
                <w:color w:val="0000FF"/>
                <w:sz w:val="16"/>
                <w:szCs w:val="16"/>
                <w:u w:val="single"/>
                <w:lang w:val="en-US" w:eastAsia="zh-CN"/>
              </w:rPr>
            </w:pPr>
            <w:hyperlink r:id="rId192" w:history="1">
              <w:r w:rsidR="00D026B0"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988"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989" w:author="Thomas Tovinger" w:date="2021-01-29T01:11:00Z"/>
                <w:rFonts w:eastAsia="SimSun"/>
                <w:sz w:val="16"/>
                <w:szCs w:val="16"/>
                <w:lang w:val="en-US" w:eastAsia="zh-CN"/>
              </w:rPr>
            </w:pPr>
            <w:ins w:id="2990"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991" w:author="Thomas Tovinger" w:date="2021-02-01T01:55:00Z"/>
                <w:rFonts w:eastAsia="SimSun"/>
                <w:b/>
                <w:bCs/>
                <w:sz w:val="16"/>
                <w:szCs w:val="16"/>
                <w:lang w:val="en-US" w:eastAsia="zh-CN"/>
              </w:rPr>
            </w:pPr>
            <w:ins w:id="2992"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993" w:author="Thomas Tovinger" w:date="2021-02-02T01:36:00Z"/>
                <w:rFonts w:eastAsia="SimSun"/>
                <w:sz w:val="16"/>
                <w:szCs w:val="16"/>
                <w:lang w:val="en-US" w:eastAsia="zh-CN"/>
              </w:rPr>
            </w:pPr>
            <w:ins w:id="2994" w:author="Thomas Tovinger" w:date="2021-02-01T01:55:00Z">
              <w:r>
                <w:rPr>
                  <w:rFonts w:eastAsia="SimSun"/>
                  <w:sz w:val="16"/>
                  <w:szCs w:val="16"/>
                  <w:lang w:val="en-US" w:eastAsia="zh-CN"/>
                </w:rPr>
                <w:t>29 Jan: More comments</w:t>
              </w:r>
            </w:ins>
          </w:p>
          <w:p w14:paraId="5DE94E71" w14:textId="77777777" w:rsidR="009741E4" w:rsidRDefault="009741E4" w:rsidP="001A6C3B">
            <w:pPr>
              <w:rPr>
                <w:ins w:id="2995" w:author="Thomas Tovinger" w:date="2021-02-03T23:42:00Z"/>
                <w:rFonts w:eastAsia="SimSun"/>
                <w:b/>
                <w:bCs/>
                <w:sz w:val="16"/>
                <w:szCs w:val="16"/>
                <w:lang w:val="en-US" w:eastAsia="zh-CN"/>
              </w:rPr>
            </w:pPr>
            <w:ins w:id="2996"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4849435" w14:textId="34136423" w:rsidR="00AA3F6B" w:rsidRPr="00D026B0" w:rsidRDefault="00AA3F6B" w:rsidP="001A6C3B">
            <w:pPr>
              <w:rPr>
                <w:rFonts w:eastAsia="SimSun"/>
                <w:sz w:val="16"/>
                <w:szCs w:val="16"/>
                <w:lang w:val="en-US" w:eastAsia="zh-CN"/>
              </w:rPr>
            </w:pPr>
            <w:ins w:id="2997"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B319C3" w:rsidP="001A6C3B">
            <w:pPr>
              <w:rPr>
                <w:rFonts w:eastAsia="SimSun"/>
                <w:b/>
                <w:bCs/>
                <w:color w:val="0000FF"/>
                <w:sz w:val="16"/>
                <w:szCs w:val="16"/>
                <w:u w:val="single"/>
                <w:lang w:val="en-US" w:eastAsia="zh-CN"/>
              </w:rPr>
            </w:pPr>
            <w:hyperlink r:id="rId193"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B319C3" w:rsidP="001A6C3B">
            <w:pPr>
              <w:rPr>
                <w:rFonts w:eastAsia="SimSun"/>
                <w:b/>
                <w:bCs/>
                <w:color w:val="0000FF"/>
                <w:sz w:val="16"/>
                <w:szCs w:val="16"/>
                <w:u w:val="single"/>
                <w:lang w:val="en-US" w:eastAsia="zh-CN"/>
              </w:rPr>
            </w:pPr>
            <w:hyperlink r:id="rId194"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B319C3" w:rsidP="001A6C3B">
            <w:pPr>
              <w:rPr>
                <w:rFonts w:eastAsia="SimSun"/>
                <w:b/>
                <w:bCs/>
                <w:color w:val="0000FF"/>
                <w:sz w:val="16"/>
                <w:szCs w:val="16"/>
                <w:u w:val="single"/>
                <w:lang w:val="en-US" w:eastAsia="zh-CN"/>
              </w:rPr>
            </w:pPr>
            <w:hyperlink r:id="rId195"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B319C3" w:rsidP="000E7B6D">
            <w:pPr>
              <w:rPr>
                <w:rFonts w:eastAsia="SimSun"/>
                <w:b/>
                <w:bCs/>
                <w:color w:val="0000FF"/>
                <w:sz w:val="16"/>
                <w:szCs w:val="16"/>
                <w:u w:val="single"/>
                <w:lang w:val="en-US" w:eastAsia="zh-CN"/>
              </w:rPr>
            </w:pPr>
            <w:hyperlink r:id="rId196" w:history="1">
              <w:r w:rsidR="000E7B6D"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998"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999" w:author="Thomas Tovinger" w:date="2021-01-26T22:40:00Z"/>
                <w:rFonts w:eastAsia="SimSun"/>
                <w:sz w:val="16"/>
                <w:szCs w:val="16"/>
                <w:lang w:val="en-US" w:eastAsia="zh-CN"/>
              </w:rPr>
            </w:pPr>
            <w:ins w:id="3000"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3001" w:author="Thomas Tovinger" w:date="2021-01-29T01:12:00Z"/>
                <w:rFonts w:eastAsia="SimSun"/>
                <w:sz w:val="16"/>
                <w:szCs w:val="16"/>
                <w:lang w:val="en-US" w:eastAsia="zh-CN"/>
              </w:rPr>
            </w:pPr>
            <w:ins w:id="3002"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3003" w:author="Thomas Tovinger" w:date="2021-02-02T01:37:00Z"/>
                <w:rFonts w:eastAsia="SimSun"/>
                <w:sz w:val="16"/>
                <w:szCs w:val="16"/>
                <w:lang w:val="en-US" w:eastAsia="zh-CN"/>
              </w:rPr>
            </w:pPr>
            <w:ins w:id="3004" w:author="Thomas Tovinger" w:date="2021-01-29T01:12:00Z">
              <w:r>
                <w:rPr>
                  <w:rFonts w:eastAsia="SimSun"/>
                  <w:sz w:val="16"/>
                  <w:szCs w:val="16"/>
                  <w:lang w:val="en-US" w:eastAsia="zh-CN"/>
                </w:rPr>
                <w:t>28 Jan.: More comments</w:t>
              </w:r>
            </w:ins>
          </w:p>
          <w:p w14:paraId="6DCB8AE8" w14:textId="77777777" w:rsidR="00836155" w:rsidRDefault="00836155" w:rsidP="000E7B6D">
            <w:pPr>
              <w:rPr>
                <w:ins w:id="3005" w:author="Thomas Tovinger" w:date="2021-02-04T00:48:00Z"/>
                <w:rFonts w:eastAsia="SimSun"/>
                <w:b/>
                <w:bCs/>
                <w:sz w:val="16"/>
                <w:szCs w:val="16"/>
                <w:lang w:val="en-US" w:eastAsia="zh-CN"/>
              </w:rPr>
            </w:pPr>
            <w:ins w:id="3006"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6D91557B" w14:textId="07D2DD2A" w:rsidR="00C53053" w:rsidRPr="000E7B6D" w:rsidRDefault="00123C6E" w:rsidP="000E7B6D">
            <w:pPr>
              <w:rPr>
                <w:rFonts w:eastAsia="SimSun"/>
                <w:sz w:val="16"/>
                <w:szCs w:val="16"/>
                <w:lang w:val="en-US" w:eastAsia="zh-CN"/>
              </w:rPr>
            </w:pPr>
            <w:ins w:id="3007"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B319C3" w:rsidP="000E7B6D">
            <w:pPr>
              <w:rPr>
                <w:rFonts w:eastAsia="SimSun"/>
                <w:b/>
                <w:bCs/>
                <w:color w:val="0000FF"/>
                <w:sz w:val="16"/>
                <w:szCs w:val="16"/>
                <w:u w:val="single"/>
                <w:lang w:val="en-US" w:eastAsia="zh-CN"/>
              </w:rPr>
            </w:pPr>
            <w:hyperlink r:id="rId197"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B319C3" w:rsidP="000E7B6D">
            <w:pPr>
              <w:rPr>
                <w:rFonts w:eastAsia="SimSun"/>
                <w:b/>
                <w:bCs/>
                <w:color w:val="0000FF"/>
                <w:sz w:val="16"/>
                <w:szCs w:val="16"/>
                <w:u w:val="single"/>
                <w:lang w:val="en-US" w:eastAsia="zh-CN"/>
              </w:rPr>
            </w:pPr>
            <w:hyperlink r:id="rId198" w:history="1">
              <w:r w:rsidR="000E7B6D"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B319C3" w:rsidP="000E7B6D">
            <w:pPr>
              <w:rPr>
                <w:rFonts w:eastAsia="SimSun"/>
                <w:b/>
                <w:bCs/>
                <w:color w:val="0000FF"/>
                <w:sz w:val="16"/>
                <w:szCs w:val="16"/>
                <w:u w:val="single"/>
                <w:lang w:val="en-US" w:eastAsia="zh-CN"/>
              </w:rPr>
            </w:pPr>
            <w:hyperlink r:id="rId199" w:history="1">
              <w:r w:rsidR="000E7B6D"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3008" w:author="Thomas Tovinger" w:date="2021-01-27T17:47:00Z"/>
          <w:b/>
          <w:bCs/>
          <w:color w:val="FF0000"/>
          <w:lang w:val="en-GB"/>
        </w:rPr>
      </w:pPr>
      <w:del w:id="3009"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3010" w:author="Thomas Tovinger" w:date="2021-01-27T17:47:00Z"/>
          <w:rFonts w:eastAsia="Times New Roman"/>
          <w:b/>
          <w:bCs/>
          <w:sz w:val="16"/>
          <w:szCs w:val="16"/>
          <w:lang w:val="en-US" w:eastAsia="zh-CN"/>
          <w:rPrChange w:id="3011" w:author="Thomas Tovinger" w:date="2021-01-27T17:47:00Z">
            <w:rPr>
              <w:ins w:id="3012" w:author="Thomas Tovinger" w:date="2021-01-27T17:47:00Z"/>
              <w:b/>
              <w:bCs/>
              <w:color w:val="FF0000"/>
              <w:lang w:val="en-GB"/>
            </w:rPr>
          </w:rPrChange>
        </w:rPr>
        <w:pPrChange w:id="3013" w:author="Thomas Tovinger" w:date="2021-01-27T17:47:00Z">
          <w:pPr>
            <w:pStyle w:val="NormalWeb"/>
            <w:spacing w:before="120" w:after="120"/>
          </w:pPr>
        </w:pPrChange>
      </w:pPr>
      <w:ins w:id="3014"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3015"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B319C3" w:rsidP="000E7B6D">
            <w:pPr>
              <w:rPr>
                <w:rFonts w:eastAsia="SimSun"/>
                <w:b/>
                <w:bCs/>
                <w:color w:val="0000FF"/>
                <w:sz w:val="16"/>
                <w:szCs w:val="16"/>
                <w:u w:val="single"/>
                <w:lang w:val="en-US" w:eastAsia="zh-CN"/>
              </w:rPr>
            </w:pPr>
            <w:hyperlink r:id="rId200" w:history="1">
              <w:r w:rsidR="000E7B6D"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3016"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3017" w:author="Thomas Tovinger" w:date="2021-01-29T01:13:00Z"/>
                <w:rFonts w:eastAsia="Times New Roman"/>
                <w:b/>
                <w:bCs/>
                <w:sz w:val="16"/>
                <w:szCs w:val="16"/>
                <w:lang w:val="en-US" w:eastAsia="zh-CN"/>
              </w:rPr>
            </w:pPr>
            <w:ins w:id="3018" w:author="Thomas Tovinger" w:date="2021-01-26T22:40:00Z">
              <w:r>
                <w:rPr>
                  <w:rFonts w:eastAsia="SimSun"/>
                  <w:sz w:val="16"/>
                  <w:szCs w:val="16"/>
                  <w:lang w:val="en-US" w:eastAsia="zh-CN"/>
                </w:rPr>
                <w:t>25 Jan: First set of comments (MCC)</w:t>
              </w:r>
            </w:ins>
            <w:ins w:id="3019"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3020" w:author="Thomas Tovinger" w:date="2021-01-29T01:14:00Z"/>
                <w:rFonts w:eastAsia="SimSun"/>
                <w:b/>
                <w:bCs/>
                <w:sz w:val="16"/>
                <w:szCs w:val="16"/>
                <w:lang w:val="en-US" w:eastAsia="zh-CN"/>
              </w:rPr>
            </w:pPr>
            <w:ins w:id="3021"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3022" w:author="Thomas Tovinger" w:date="2021-01-29T01:15:00Z"/>
                <w:rFonts w:eastAsia="SimSun"/>
                <w:b/>
                <w:bCs/>
                <w:sz w:val="16"/>
                <w:szCs w:val="16"/>
                <w:lang w:val="en-US" w:eastAsia="zh-CN"/>
              </w:rPr>
            </w:pPr>
            <w:ins w:id="3023"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3024" w:author="Thomas Tovinger" w:date="2021-02-02T01:38:00Z"/>
                <w:rFonts w:eastAsia="SimSun"/>
                <w:sz w:val="16"/>
                <w:szCs w:val="16"/>
                <w:lang w:val="en-US" w:eastAsia="zh-CN"/>
              </w:rPr>
            </w:pPr>
            <w:ins w:id="3025" w:author="Thomas Tovinger" w:date="2021-01-29T01:15:00Z">
              <w:r>
                <w:rPr>
                  <w:rFonts w:eastAsia="SimSun"/>
                  <w:sz w:val="16"/>
                  <w:szCs w:val="16"/>
                  <w:lang w:val="en-US" w:eastAsia="zh-CN"/>
                </w:rPr>
                <w:t>28 Jan.: More comments</w:t>
              </w:r>
            </w:ins>
          </w:p>
          <w:p w14:paraId="741DF4B8" w14:textId="4E478D31" w:rsidR="003D2D2F" w:rsidRDefault="003D2D2F" w:rsidP="00811032">
            <w:pPr>
              <w:rPr>
                <w:ins w:id="3026" w:author="Thomas Tovinger" w:date="2021-02-04T00:49:00Z"/>
                <w:rFonts w:eastAsia="SimSun"/>
                <w:b/>
                <w:bCs/>
                <w:sz w:val="16"/>
                <w:szCs w:val="16"/>
                <w:lang w:val="en-US" w:eastAsia="zh-CN"/>
              </w:rPr>
            </w:pPr>
            <w:ins w:id="3027"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A00805F" w14:textId="1FA55398" w:rsidR="00EC527A" w:rsidRPr="002F027C" w:rsidRDefault="00EC527A" w:rsidP="00811032">
            <w:pPr>
              <w:rPr>
                <w:ins w:id="3028" w:author="Thomas Tovinger" w:date="2021-01-26T23:35:00Z"/>
                <w:rFonts w:eastAsia="SimSun"/>
                <w:b/>
                <w:bCs/>
                <w:sz w:val="16"/>
                <w:szCs w:val="16"/>
                <w:lang w:val="en-US" w:eastAsia="zh-CN"/>
                <w:rPrChange w:id="3029" w:author="Thomas Tovinger" w:date="2021-01-29T01:14:00Z">
                  <w:rPr>
                    <w:ins w:id="3030" w:author="Thomas Tovinger" w:date="2021-01-26T23:35:00Z"/>
                    <w:rFonts w:eastAsia="Times New Roman"/>
                    <w:b/>
                    <w:bCs/>
                    <w:sz w:val="16"/>
                    <w:szCs w:val="16"/>
                    <w:lang w:val="en-US" w:eastAsia="zh-CN"/>
                  </w:rPr>
                </w:rPrChange>
              </w:rPr>
            </w:pPr>
            <w:ins w:id="3031"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B319C3" w:rsidP="000E7B6D">
            <w:pPr>
              <w:rPr>
                <w:rFonts w:eastAsia="SimSun"/>
                <w:b/>
                <w:bCs/>
                <w:color w:val="0000FF"/>
                <w:sz w:val="16"/>
                <w:szCs w:val="16"/>
                <w:u w:val="single"/>
                <w:lang w:val="en-US" w:eastAsia="zh-CN"/>
              </w:rPr>
            </w:pPr>
            <w:hyperlink r:id="rId201"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B319C3" w:rsidP="000E7B6D">
            <w:pPr>
              <w:rPr>
                <w:rFonts w:eastAsia="SimSun"/>
                <w:b/>
                <w:bCs/>
                <w:color w:val="0000FF"/>
                <w:sz w:val="16"/>
                <w:szCs w:val="16"/>
                <w:u w:val="single"/>
                <w:lang w:val="en-US" w:eastAsia="zh-CN"/>
              </w:rPr>
            </w:pPr>
            <w:hyperlink r:id="rId202" w:history="1">
              <w:r w:rsidR="000E7B6D"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B319C3" w:rsidP="000E7B6D">
            <w:pPr>
              <w:rPr>
                <w:rFonts w:eastAsia="SimSun"/>
                <w:b/>
                <w:bCs/>
                <w:color w:val="0000FF"/>
                <w:sz w:val="16"/>
                <w:szCs w:val="16"/>
                <w:u w:val="single"/>
                <w:lang w:val="en-US" w:eastAsia="zh-CN"/>
              </w:rPr>
            </w:pPr>
            <w:hyperlink r:id="rId203"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32"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3033" w:author="Thomas Tovinger" w:date="2021-01-26T23:34:00Z"/>
                <w:rFonts w:eastAsia="Times New Roman"/>
                <w:b/>
                <w:bCs/>
                <w:color w:val="0000FF"/>
                <w:sz w:val="16"/>
                <w:szCs w:val="16"/>
                <w:u w:val="single"/>
                <w:lang w:val="en-US" w:eastAsia="zh-CN"/>
              </w:rPr>
            </w:pPr>
            <w:ins w:id="3034" w:author="Thomas Tovinger" w:date="2021-01-26T23:34:00Z">
              <w:r w:rsidRPr="00CA6D83">
                <w:rPr>
                  <w:rFonts w:eastAsia="Times New Roman"/>
                  <w:b/>
                  <w:bCs/>
                  <w:color w:val="0000FF"/>
                  <w:sz w:val="16"/>
                  <w:szCs w:val="16"/>
                  <w:u w:val="single"/>
                  <w:lang w:val="en-US" w:eastAsia="zh-CN"/>
                </w:rPr>
                <w:lastRenderedPageBreak/>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3035" w:author="Thomas Tovinger" w:date="2021-01-26T23:34:00Z"/>
                <w:rFonts w:eastAsia="Times New Roman"/>
                <w:sz w:val="16"/>
                <w:szCs w:val="16"/>
                <w:lang w:val="en-US" w:eastAsia="zh-CN"/>
              </w:rPr>
            </w:pPr>
            <w:ins w:id="3036"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3037" w:author="Thomas Tovinger" w:date="2021-01-26T23:34:00Z"/>
                <w:rFonts w:eastAsia="SimSun"/>
                <w:sz w:val="16"/>
                <w:szCs w:val="16"/>
                <w:lang w:val="en-US" w:eastAsia="zh-CN"/>
              </w:rPr>
            </w:pPr>
            <w:ins w:id="3038"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3039" w:author="Thomas Tovinger" w:date="2021-01-29T01:15:00Z"/>
                <w:rFonts w:eastAsia="SimSun"/>
                <w:b/>
                <w:bCs/>
                <w:sz w:val="16"/>
                <w:szCs w:val="16"/>
                <w:lang w:val="en-US" w:eastAsia="zh-CN"/>
              </w:rPr>
            </w:pPr>
            <w:ins w:id="3040"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3041" w:author="Thomas Tovinger" w:date="2021-01-29T01:15:00Z"/>
                <w:rFonts w:eastAsia="SimSun"/>
                <w:b/>
                <w:bCs/>
                <w:sz w:val="16"/>
                <w:szCs w:val="16"/>
                <w:lang w:val="en-US" w:eastAsia="zh-CN"/>
              </w:rPr>
            </w:pPr>
            <w:ins w:id="3042"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3043" w:author="Thomas Tovinger" w:date="2021-02-02T01:38:00Z"/>
                <w:rFonts w:eastAsia="SimSun"/>
                <w:sz w:val="16"/>
                <w:szCs w:val="16"/>
                <w:lang w:val="en-US" w:eastAsia="zh-CN"/>
              </w:rPr>
            </w:pPr>
            <w:ins w:id="3044" w:author="Thomas Tovinger" w:date="2021-01-29T01:15:00Z">
              <w:r>
                <w:rPr>
                  <w:rFonts w:eastAsia="SimSun"/>
                  <w:sz w:val="16"/>
                  <w:szCs w:val="16"/>
                  <w:lang w:val="en-US" w:eastAsia="zh-CN"/>
                </w:rPr>
                <w:t>28 Jan.: More comments</w:t>
              </w:r>
            </w:ins>
          </w:p>
          <w:p w14:paraId="259EF89C" w14:textId="02EEC9D9" w:rsidR="003D2D2F" w:rsidRDefault="003D2D2F" w:rsidP="009610AB">
            <w:pPr>
              <w:rPr>
                <w:ins w:id="3045" w:author="Thomas Tovinger" w:date="2021-02-04T00:49:00Z"/>
                <w:rFonts w:eastAsia="SimSun"/>
                <w:b/>
                <w:bCs/>
                <w:sz w:val="16"/>
                <w:szCs w:val="16"/>
                <w:lang w:val="en-US" w:eastAsia="zh-CN"/>
              </w:rPr>
            </w:pPr>
            <w:ins w:id="3046"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1DC228C8" w14:textId="3CA334CF" w:rsidR="00EC527A" w:rsidRDefault="00EC527A" w:rsidP="009610AB">
            <w:pPr>
              <w:rPr>
                <w:ins w:id="3047" w:author="Thomas Tovinger" w:date="2021-01-26T23:34:00Z"/>
                <w:rFonts w:eastAsia="SimSun"/>
                <w:b/>
                <w:bCs/>
                <w:sz w:val="16"/>
                <w:szCs w:val="16"/>
                <w:lang w:val="en-US" w:eastAsia="zh-CN"/>
              </w:rPr>
            </w:pPr>
            <w:ins w:id="3048"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2652079E" w14:textId="77777777" w:rsidR="00811032" w:rsidRPr="00CA6D83" w:rsidRDefault="00811032" w:rsidP="001F0B85">
            <w:pPr>
              <w:rPr>
                <w:ins w:id="3049"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3050" w:author="Thomas Tovinger" w:date="2021-01-26T23:34:00Z"/>
                <w:rFonts w:eastAsia="Times New Roman"/>
                <w:sz w:val="16"/>
                <w:szCs w:val="16"/>
                <w:lang w:val="en-US" w:eastAsia="zh-CN"/>
              </w:rPr>
            </w:pPr>
            <w:ins w:id="3051"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3052" w:author="Thomas Tovinger" w:date="2021-01-26T23:34:00Z"/>
                <w:rFonts w:eastAsia="Times New Roman"/>
                <w:sz w:val="16"/>
                <w:szCs w:val="16"/>
                <w:lang w:val="en-US" w:eastAsia="zh-CN"/>
              </w:rPr>
            </w:pPr>
            <w:ins w:id="3053"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3054" w:author="Thomas Tovinger" w:date="2021-01-26T23:34:00Z"/>
                <w:b/>
                <w:bCs/>
                <w:color w:val="0000FF"/>
                <w:sz w:val="16"/>
                <w:szCs w:val="16"/>
                <w:u w:val="single"/>
              </w:rPr>
            </w:pPr>
            <w:ins w:id="3055"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3056"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B319C3" w:rsidP="000E7B6D">
            <w:pPr>
              <w:rPr>
                <w:rFonts w:eastAsia="SimSun"/>
                <w:b/>
                <w:bCs/>
                <w:color w:val="0000FF"/>
                <w:sz w:val="16"/>
                <w:szCs w:val="16"/>
                <w:u w:val="single"/>
                <w:lang w:val="en-US" w:eastAsia="zh-CN"/>
              </w:rPr>
            </w:pPr>
            <w:hyperlink r:id="rId204" w:history="1">
              <w:r w:rsidR="000E7B6D"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3057"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511BA1BF" w:rsidR="00C843F2" w:rsidRPr="002F027C" w:rsidRDefault="00C843F2" w:rsidP="000E7B6D">
            <w:pPr>
              <w:rPr>
                <w:ins w:id="3058" w:author="Thomas Tovinger" w:date="2021-01-29T01:17:00Z"/>
                <w:rFonts w:eastAsia="SimSun"/>
                <w:b/>
                <w:bCs/>
                <w:sz w:val="16"/>
                <w:szCs w:val="16"/>
                <w:lang w:val="en-US" w:eastAsia="zh-CN"/>
                <w:rPrChange w:id="3059" w:author="Thomas Tovinger" w:date="2021-01-29T01:17:00Z">
                  <w:rPr>
                    <w:ins w:id="3060" w:author="Thomas Tovinger" w:date="2021-01-29T01:17:00Z"/>
                    <w:rFonts w:eastAsia="SimSun"/>
                    <w:sz w:val="16"/>
                    <w:szCs w:val="16"/>
                    <w:lang w:val="en-US" w:eastAsia="zh-CN"/>
                  </w:rPr>
                </w:rPrChange>
              </w:rPr>
            </w:pPr>
            <w:ins w:id="3061" w:author="Thomas Tovinger" w:date="2021-01-26T22:48:00Z">
              <w:r w:rsidRPr="002F027C">
                <w:rPr>
                  <w:rFonts w:eastAsia="SimSun"/>
                  <w:b/>
                  <w:bCs/>
                  <w:sz w:val="16"/>
                  <w:szCs w:val="16"/>
                  <w:lang w:val="en-US" w:eastAsia="zh-CN"/>
                  <w:rPrChange w:id="3062" w:author="Thomas Tovinger" w:date="2021-01-29T01:17:00Z">
                    <w:rPr>
                      <w:rFonts w:eastAsia="SimSun"/>
                      <w:sz w:val="16"/>
                      <w:szCs w:val="16"/>
                      <w:lang w:val="en-US" w:eastAsia="zh-CN"/>
                    </w:rPr>
                  </w:rPrChange>
                </w:rPr>
                <w:t xml:space="preserve">Note: This thread </w:t>
              </w:r>
            </w:ins>
            <w:ins w:id="3063" w:author="Thomas Tovinger" w:date="2021-02-02T21:30:00Z">
              <w:r w:rsidR="004B6E57">
                <w:rPr>
                  <w:rFonts w:eastAsia="SimSun"/>
                  <w:b/>
                  <w:bCs/>
                  <w:sz w:val="16"/>
                  <w:szCs w:val="16"/>
                  <w:lang w:val="en-US" w:eastAsia="zh-CN"/>
                </w:rPr>
                <w:t xml:space="preserve">(not tdoc) </w:t>
              </w:r>
            </w:ins>
            <w:ins w:id="3064" w:author="Thomas Tovinger" w:date="2021-01-26T22:48:00Z">
              <w:r w:rsidRPr="002F027C">
                <w:rPr>
                  <w:rFonts w:eastAsia="SimSun"/>
                  <w:b/>
                  <w:bCs/>
                  <w:sz w:val="16"/>
                  <w:szCs w:val="16"/>
                  <w:lang w:val="en-US" w:eastAsia="zh-CN"/>
                  <w:rPrChange w:id="3065" w:author="Thomas Tovinger" w:date="2021-01-29T01:17:00Z">
                    <w:rPr>
                      <w:rFonts w:eastAsia="SimSun"/>
                      <w:sz w:val="16"/>
                      <w:szCs w:val="16"/>
                      <w:lang w:val="en-US" w:eastAsia="zh-CN"/>
                    </w:rPr>
                  </w:rPrChange>
                </w:rPr>
                <w:t>has been merged with S5-21108</w:t>
              </w:r>
            </w:ins>
            <w:ins w:id="3066" w:author="Thomas Tovinger" w:date="2021-02-02T21:30:00Z">
              <w:r w:rsidR="005212B8">
                <w:rPr>
                  <w:rFonts w:eastAsia="SimSun"/>
                  <w:b/>
                  <w:bCs/>
                  <w:sz w:val="16"/>
                  <w:szCs w:val="16"/>
                  <w:lang w:val="en-US" w:eastAsia="zh-CN"/>
                </w:rPr>
                <w:t>7</w:t>
              </w:r>
            </w:ins>
            <w:ins w:id="3067" w:author="Thomas Tovinger" w:date="2021-01-26T22:48:00Z">
              <w:r w:rsidRPr="002F027C">
                <w:rPr>
                  <w:rFonts w:eastAsia="SimSun"/>
                  <w:b/>
                  <w:bCs/>
                  <w:sz w:val="16"/>
                  <w:szCs w:val="16"/>
                  <w:lang w:val="en-US" w:eastAsia="zh-CN"/>
                  <w:rPrChange w:id="3068" w:author="Thomas Tovinger" w:date="2021-01-29T01:17:00Z">
                    <w:rPr>
                      <w:rFonts w:eastAsia="SimSun"/>
                      <w:sz w:val="16"/>
                      <w:szCs w:val="16"/>
                      <w:lang w:val="en-US" w:eastAsia="zh-CN"/>
                    </w:rPr>
                  </w:rPrChange>
                </w:rPr>
                <w:t xml:space="preserve"> which is the Rel-17 mirror CR to </w:t>
              </w:r>
            </w:ins>
            <w:ins w:id="3069" w:author="Thomas Tovinger" w:date="2021-01-26T22:49:00Z">
              <w:r w:rsidRPr="002F027C">
                <w:rPr>
                  <w:rFonts w:eastAsia="SimSun"/>
                  <w:b/>
                  <w:bCs/>
                  <w:sz w:val="16"/>
                  <w:szCs w:val="16"/>
                  <w:lang w:val="en-US" w:eastAsia="zh-CN"/>
                  <w:rPrChange w:id="3070" w:author="Thomas Tovinger" w:date="2021-01-29T01:17:00Z">
                    <w:rPr>
                      <w:rFonts w:eastAsia="SimSun"/>
                      <w:sz w:val="16"/>
                      <w:szCs w:val="16"/>
                      <w:lang w:val="en-US" w:eastAsia="zh-CN"/>
                    </w:rPr>
                  </w:rPrChange>
                </w:rPr>
                <w:t>1079</w:t>
              </w:r>
            </w:ins>
          </w:p>
          <w:p w14:paraId="39A7F31F" w14:textId="77777777" w:rsidR="002F027C" w:rsidRDefault="002F027C" w:rsidP="000E7B6D">
            <w:pPr>
              <w:rPr>
                <w:ins w:id="3071" w:author="Thomas Tovinger" w:date="2021-01-26T22:49:00Z"/>
                <w:rFonts w:eastAsia="SimSun"/>
                <w:sz w:val="16"/>
                <w:szCs w:val="16"/>
                <w:lang w:val="en-US" w:eastAsia="zh-CN"/>
              </w:rPr>
            </w:pPr>
          </w:p>
          <w:p w14:paraId="7B26B457" w14:textId="77777777" w:rsidR="00C843F2" w:rsidRDefault="00C843F2" w:rsidP="000E7B6D">
            <w:pPr>
              <w:rPr>
                <w:ins w:id="3072" w:author="Thomas Tovinger" w:date="2021-01-29T01:17:00Z"/>
                <w:rFonts w:eastAsia="SimSun"/>
                <w:sz w:val="16"/>
                <w:szCs w:val="16"/>
                <w:lang w:val="en-US" w:eastAsia="zh-CN"/>
              </w:rPr>
            </w:pPr>
            <w:ins w:id="3073" w:author="Thomas Tovinger" w:date="2021-01-26T22:49:00Z">
              <w:r>
                <w:rPr>
                  <w:rFonts w:eastAsia="SimSun"/>
                  <w:sz w:val="16"/>
                  <w:szCs w:val="16"/>
                  <w:lang w:val="en-US" w:eastAsia="zh-CN"/>
                </w:rPr>
                <w:t>2</w:t>
              </w:r>
            </w:ins>
            <w:ins w:id="3074" w:author="Thomas Tovinger" w:date="2021-01-26T22:53:00Z">
              <w:r>
                <w:rPr>
                  <w:rFonts w:eastAsia="SimSun"/>
                  <w:sz w:val="16"/>
                  <w:szCs w:val="16"/>
                  <w:lang w:val="en-US" w:eastAsia="zh-CN"/>
                </w:rPr>
                <w:t>5</w:t>
              </w:r>
            </w:ins>
            <w:ins w:id="3075" w:author="Thomas Tovinger" w:date="2021-01-26T22:49:00Z">
              <w:r>
                <w:rPr>
                  <w:rFonts w:eastAsia="SimSun"/>
                  <w:sz w:val="16"/>
                  <w:szCs w:val="16"/>
                  <w:lang w:val="en-US" w:eastAsia="zh-CN"/>
                </w:rPr>
                <w:t xml:space="preserve"> Jan: First set of comments (MCC)</w:t>
              </w:r>
            </w:ins>
          </w:p>
          <w:p w14:paraId="17A9BBA4" w14:textId="77777777" w:rsidR="002F027C" w:rsidRDefault="002F027C" w:rsidP="000E7B6D">
            <w:pPr>
              <w:rPr>
                <w:ins w:id="3076" w:author="Thomas Tovinger" w:date="2021-02-04T00:50:00Z"/>
                <w:rFonts w:eastAsia="SimSun"/>
                <w:b/>
                <w:bCs/>
                <w:sz w:val="16"/>
                <w:szCs w:val="16"/>
                <w:lang w:val="en-US" w:eastAsia="zh-CN"/>
              </w:rPr>
            </w:pPr>
            <w:ins w:id="3077"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16E163C5" w14:textId="300AE54B" w:rsidR="00136C57" w:rsidRPr="000E7B6D" w:rsidRDefault="00136C57" w:rsidP="000E7B6D">
            <w:pPr>
              <w:rPr>
                <w:rFonts w:eastAsia="SimSun"/>
                <w:sz w:val="16"/>
                <w:szCs w:val="16"/>
                <w:lang w:val="en-US" w:eastAsia="zh-CN"/>
              </w:rPr>
            </w:pPr>
            <w:ins w:id="3078"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B319C3" w:rsidP="000E7B6D">
            <w:pPr>
              <w:rPr>
                <w:rFonts w:eastAsia="SimSun"/>
                <w:b/>
                <w:bCs/>
                <w:color w:val="0000FF"/>
                <w:sz w:val="16"/>
                <w:szCs w:val="16"/>
                <w:u w:val="single"/>
                <w:lang w:val="en-US" w:eastAsia="zh-CN"/>
              </w:rPr>
            </w:pPr>
            <w:hyperlink r:id="rId205"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B319C3" w:rsidP="000E7B6D">
            <w:pPr>
              <w:rPr>
                <w:rFonts w:eastAsia="SimSun"/>
                <w:b/>
                <w:bCs/>
                <w:color w:val="0000FF"/>
                <w:sz w:val="16"/>
                <w:szCs w:val="16"/>
                <w:u w:val="single"/>
                <w:lang w:val="en-US" w:eastAsia="zh-CN"/>
              </w:rPr>
            </w:pPr>
            <w:hyperlink r:id="rId206" w:history="1">
              <w:r w:rsidR="000E7B6D"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B319C3" w:rsidP="000E7B6D">
            <w:pPr>
              <w:rPr>
                <w:rFonts w:eastAsia="SimSun"/>
                <w:b/>
                <w:bCs/>
                <w:color w:val="0000FF"/>
                <w:sz w:val="16"/>
                <w:szCs w:val="16"/>
                <w:u w:val="single"/>
                <w:lang w:val="en-US" w:eastAsia="zh-CN"/>
              </w:rPr>
            </w:pPr>
            <w:hyperlink r:id="rId207"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79"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3080" w:author="Thomas Tovinger" w:date="2021-01-26T22:50:00Z"/>
                <w:rFonts w:eastAsia="Times New Roman"/>
                <w:b/>
                <w:bCs/>
                <w:color w:val="0000FF"/>
                <w:sz w:val="16"/>
                <w:szCs w:val="16"/>
                <w:u w:val="single"/>
                <w:lang w:val="en-US" w:eastAsia="zh-CN"/>
              </w:rPr>
            </w:pPr>
            <w:ins w:id="3081"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3082" w:author="Thomas Tovinger" w:date="2021-01-26T22:51:00Z"/>
                <w:rFonts w:eastAsia="Times New Roman"/>
                <w:sz w:val="16"/>
                <w:szCs w:val="16"/>
                <w:lang w:val="en-US" w:eastAsia="zh-CN"/>
              </w:rPr>
            </w:pPr>
            <w:ins w:id="3083"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3084" w:author="Thomas Tovinger" w:date="2021-01-29T01:17:00Z"/>
                <w:rFonts w:eastAsia="SimSun"/>
                <w:b/>
                <w:bCs/>
                <w:sz w:val="16"/>
                <w:szCs w:val="16"/>
                <w:lang w:val="en-US" w:eastAsia="zh-CN"/>
              </w:rPr>
            </w:pPr>
            <w:ins w:id="3085" w:author="Thomas Tovinger" w:date="2021-01-26T22:51:00Z">
              <w:r w:rsidRPr="002F027C">
                <w:rPr>
                  <w:rFonts w:eastAsia="SimSun"/>
                  <w:b/>
                  <w:bCs/>
                  <w:sz w:val="16"/>
                  <w:szCs w:val="16"/>
                  <w:lang w:val="en-US" w:eastAsia="zh-CN"/>
                </w:rPr>
                <w:t xml:space="preserve">Note: This thread </w:t>
              </w:r>
            </w:ins>
            <w:ins w:id="3086" w:author="Thomas Tovinger" w:date="2021-02-02T21:30:00Z">
              <w:r w:rsidR="004B6E57">
                <w:rPr>
                  <w:rFonts w:eastAsia="SimSun"/>
                  <w:b/>
                  <w:bCs/>
                  <w:sz w:val="16"/>
                  <w:szCs w:val="16"/>
                  <w:lang w:val="en-US" w:eastAsia="zh-CN"/>
                </w:rPr>
                <w:t xml:space="preserve">(not tdoc) </w:t>
              </w:r>
            </w:ins>
            <w:ins w:id="3087" w:author="Thomas Tovinger" w:date="2021-01-26T22:51:00Z">
              <w:r w:rsidRPr="002F027C">
                <w:rPr>
                  <w:rFonts w:eastAsia="SimSun"/>
                  <w:b/>
                  <w:bCs/>
                  <w:sz w:val="16"/>
                  <w:szCs w:val="16"/>
                  <w:lang w:val="en-US" w:eastAsia="zh-CN"/>
                </w:rPr>
                <w:t>has been merged</w:t>
              </w:r>
              <w:r w:rsidRPr="002F027C">
                <w:rPr>
                  <w:rFonts w:eastAsia="SimSun"/>
                  <w:b/>
                  <w:bCs/>
                  <w:sz w:val="16"/>
                  <w:szCs w:val="16"/>
                  <w:lang w:val="en-US" w:eastAsia="zh-CN"/>
                  <w:rPrChange w:id="3088"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3089" w:author="Thomas Tovinger" w:date="2021-01-26T22:51:00Z"/>
                <w:rFonts w:eastAsia="SimSun"/>
                <w:b/>
                <w:bCs/>
                <w:sz w:val="16"/>
                <w:szCs w:val="16"/>
                <w:lang w:val="en-US" w:eastAsia="zh-CN"/>
                <w:rPrChange w:id="3090" w:author="Thomas Tovinger" w:date="2021-01-29T01:17:00Z">
                  <w:rPr>
                    <w:ins w:id="3091" w:author="Thomas Tovinger" w:date="2021-01-26T22:51:00Z"/>
                    <w:rFonts w:eastAsia="SimSun"/>
                    <w:sz w:val="16"/>
                    <w:szCs w:val="16"/>
                    <w:lang w:val="en-US" w:eastAsia="zh-CN"/>
                  </w:rPr>
                </w:rPrChange>
              </w:rPr>
            </w:pPr>
          </w:p>
          <w:p w14:paraId="789789A4" w14:textId="77777777" w:rsidR="00C843F2" w:rsidRDefault="00C843F2" w:rsidP="00C843F2">
            <w:pPr>
              <w:rPr>
                <w:ins w:id="3092" w:author="Thomas Tovinger" w:date="2021-01-29T01:17:00Z"/>
                <w:rFonts w:eastAsia="SimSun"/>
                <w:sz w:val="16"/>
                <w:szCs w:val="16"/>
                <w:lang w:val="en-US" w:eastAsia="zh-CN"/>
              </w:rPr>
            </w:pPr>
            <w:ins w:id="3093" w:author="Thomas Tovinger" w:date="2021-01-26T22:52:00Z">
              <w:r>
                <w:rPr>
                  <w:rFonts w:eastAsia="SimSun"/>
                  <w:sz w:val="16"/>
                  <w:szCs w:val="16"/>
                  <w:lang w:val="en-US" w:eastAsia="zh-CN"/>
                </w:rPr>
                <w:t>2</w:t>
              </w:r>
            </w:ins>
            <w:ins w:id="3094" w:author="Thomas Tovinger" w:date="2021-01-26T22:53:00Z">
              <w:r>
                <w:rPr>
                  <w:rFonts w:eastAsia="SimSun"/>
                  <w:sz w:val="16"/>
                  <w:szCs w:val="16"/>
                  <w:lang w:val="en-US" w:eastAsia="zh-CN"/>
                </w:rPr>
                <w:t>5</w:t>
              </w:r>
            </w:ins>
            <w:ins w:id="3095" w:author="Thomas Tovinger" w:date="2021-01-26T22:52:00Z">
              <w:r>
                <w:rPr>
                  <w:rFonts w:eastAsia="SimSun"/>
                  <w:sz w:val="16"/>
                  <w:szCs w:val="16"/>
                  <w:lang w:val="en-US" w:eastAsia="zh-CN"/>
                </w:rPr>
                <w:t xml:space="preserve"> Jan: First set of comments (MCC)</w:t>
              </w:r>
            </w:ins>
          </w:p>
          <w:p w14:paraId="68885136" w14:textId="2D0B4131" w:rsidR="002F027C" w:rsidRDefault="002F027C" w:rsidP="00C843F2">
            <w:pPr>
              <w:rPr>
                <w:ins w:id="3096" w:author="Thomas Tovinger" w:date="2021-02-04T00:50:00Z"/>
                <w:rFonts w:eastAsia="SimSun"/>
                <w:b/>
                <w:bCs/>
                <w:sz w:val="16"/>
                <w:szCs w:val="16"/>
                <w:lang w:val="en-US" w:eastAsia="zh-CN"/>
              </w:rPr>
            </w:pPr>
            <w:ins w:id="3097"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23D0D190" w14:textId="2C7D9CB6" w:rsidR="00136C57" w:rsidRDefault="00136C57" w:rsidP="00C843F2">
            <w:pPr>
              <w:rPr>
                <w:ins w:id="3098" w:author="Thomas Tovinger" w:date="2021-01-26T22:51:00Z"/>
                <w:rFonts w:eastAsia="SimSun"/>
                <w:sz w:val="16"/>
                <w:szCs w:val="16"/>
                <w:lang w:val="en-US" w:eastAsia="zh-CN"/>
              </w:rPr>
            </w:pPr>
            <w:ins w:id="3099"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50A06F8A" w14:textId="77777777" w:rsidR="00C843F2" w:rsidRPr="00CA6D83" w:rsidRDefault="00C843F2" w:rsidP="009610AB">
            <w:pPr>
              <w:rPr>
                <w:ins w:id="3100"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3101" w:author="Thomas Tovinger" w:date="2021-01-26T22:50:00Z"/>
                <w:rFonts w:eastAsia="Times New Roman"/>
                <w:sz w:val="16"/>
                <w:szCs w:val="16"/>
                <w:lang w:val="en-US" w:eastAsia="zh-CN"/>
              </w:rPr>
            </w:pPr>
            <w:ins w:id="3102"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3103" w:author="Thomas Tovinger" w:date="2021-01-26T22:50:00Z"/>
                <w:rFonts w:eastAsia="Times New Roman"/>
                <w:sz w:val="16"/>
                <w:szCs w:val="16"/>
                <w:lang w:val="en-US" w:eastAsia="zh-CN"/>
              </w:rPr>
            </w:pPr>
            <w:ins w:id="3104"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3105" w:author="Thomas Tovinger" w:date="2021-01-26T22:50:00Z"/>
                <w:b/>
                <w:bCs/>
                <w:color w:val="0000FF"/>
                <w:sz w:val="16"/>
                <w:szCs w:val="16"/>
                <w:u w:val="single"/>
              </w:rPr>
            </w:pPr>
            <w:ins w:id="3106"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3107" w:author="Thomas Tovinger" w:date="2021-01-26T22:50:00Z"/>
          <w:rFonts w:cs="Calibri"/>
          <w:bCs/>
          <w:color w:val="FF0000"/>
          <w:rPrChange w:id="3108" w:author="Thomas Tovinger" w:date="2021-01-26T22:50:00Z">
            <w:rPr>
              <w:ins w:id="3109"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B319C3" w:rsidP="005249E1">
            <w:pPr>
              <w:rPr>
                <w:rFonts w:eastAsia="SimSun"/>
                <w:b/>
                <w:bCs/>
                <w:color w:val="0000FF"/>
                <w:sz w:val="16"/>
                <w:szCs w:val="16"/>
                <w:u w:val="single"/>
                <w:lang w:val="en-US" w:eastAsia="zh-CN"/>
              </w:rPr>
            </w:pPr>
            <w:hyperlink r:id="rId208" w:history="1">
              <w:r w:rsidR="005249E1"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3110"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3111" w:author="Thomas Tovinger" w:date="2021-01-29T01:19:00Z"/>
                <w:rFonts w:eastAsia="SimSun"/>
                <w:sz w:val="16"/>
                <w:szCs w:val="16"/>
                <w:lang w:val="en-US" w:eastAsia="zh-CN"/>
              </w:rPr>
            </w:pPr>
            <w:ins w:id="3112" w:author="Thomas Tovinger" w:date="2021-01-26T22:54:00Z">
              <w:r>
                <w:rPr>
                  <w:rFonts w:eastAsia="SimSun"/>
                  <w:sz w:val="16"/>
                  <w:szCs w:val="16"/>
                  <w:lang w:val="en-US" w:eastAsia="zh-CN"/>
                </w:rPr>
                <w:t>26 Jan: First set of comments</w:t>
              </w:r>
            </w:ins>
          </w:p>
          <w:p w14:paraId="3065E471" w14:textId="77777777" w:rsidR="002F027C" w:rsidRDefault="002F027C" w:rsidP="005249E1">
            <w:pPr>
              <w:rPr>
                <w:ins w:id="3113" w:author="Thomas Tovinger" w:date="2021-02-04T00:51:00Z"/>
                <w:rFonts w:eastAsia="SimSun"/>
                <w:sz w:val="16"/>
                <w:szCs w:val="16"/>
                <w:lang w:val="en-US" w:eastAsia="zh-CN"/>
              </w:rPr>
            </w:pPr>
            <w:ins w:id="3114" w:author="Thomas Tovinger" w:date="2021-01-29T01:19:00Z">
              <w:r>
                <w:rPr>
                  <w:rFonts w:eastAsia="SimSun"/>
                  <w:sz w:val="16"/>
                  <w:szCs w:val="16"/>
                  <w:lang w:val="en-US" w:eastAsia="zh-CN"/>
                </w:rPr>
                <w:t>28 Jan.: More comments</w:t>
              </w:r>
            </w:ins>
          </w:p>
          <w:p w14:paraId="5D44FB41" w14:textId="77777777" w:rsidR="00E240A6" w:rsidRDefault="00E240A6" w:rsidP="005249E1">
            <w:pPr>
              <w:rPr>
                <w:ins w:id="3115" w:author="Thomas Tovinger" w:date="2021-02-04T00:51:00Z"/>
                <w:rFonts w:eastAsia="SimSun"/>
                <w:sz w:val="16"/>
                <w:szCs w:val="16"/>
                <w:lang w:val="en-US" w:eastAsia="zh-CN"/>
              </w:rPr>
            </w:pPr>
            <w:ins w:id="3116" w:author="Thomas Tovinger" w:date="2021-02-04T00:51:00Z">
              <w:r>
                <w:rPr>
                  <w:rFonts w:eastAsia="SimSun"/>
                  <w:sz w:val="16"/>
                  <w:szCs w:val="16"/>
                  <w:lang w:val="en-US" w:eastAsia="zh-CN"/>
                </w:rPr>
                <w:t xml:space="preserve">2 Feb.: More comments </w:t>
              </w:r>
              <w:r w:rsidRPr="00E240A6">
                <w:rPr>
                  <w:rFonts w:eastAsia="SimSun"/>
                  <w:b/>
                  <w:bCs/>
                  <w:sz w:val="16"/>
                  <w:szCs w:val="16"/>
                  <w:lang w:val="en-US" w:eastAsia="zh-CN"/>
                  <w:rPrChange w:id="3117" w:author="Thomas Tovinger" w:date="2021-02-04T00:51:00Z">
                    <w:rPr>
                      <w:rFonts w:eastAsia="SimSun"/>
                      <w:sz w:val="16"/>
                      <w:szCs w:val="16"/>
                      <w:lang w:val="en-US" w:eastAsia="zh-CN"/>
                    </w:rPr>
                  </w:rPrChange>
                </w:rPr>
                <w:t>(Huawei objects)</w:t>
              </w:r>
            </w:ins>
          </w:p>
          <w:p w14:paraId="2255B505" w14:textId="47FB3A89" w:rsidR="00E240A6" w:rsidRPr="000E7B6D" w:rsidRDefault="00F45A9D" w:rsidP="005249E1">
            <w:pPr>
              <w:rPr>
                <w:rFonts w:eastAsia="SimSun"/>
                <w:sz w:val="16"/>
                <w:szCs w:val="16"/>
                <w:lang w:val="en-US" w:eastAsia="zh-CN"/>
              </w:rPr>
            </w:pPr>
            <w:ins w:id="3118" w:author="Thomas Tovinger" w:date="2021-02-04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B319C3" w:rsidP="005249E1">
            <w:pPr>
              <w:rPr>
                <w:rFonts w:eastAsia="SimSun"/>
                <w:b/>
                <w:bCs/>
                <w:color w:val="0000FF"/>
                <w:sz w:val="16"/>
                <w:szCs w:val="16"/>
                <w:u w:val="single"/>
                <w:lang w:val="en-US" w:eastAsia="zh-CN"/>
              </w:rPr>
            </w:pPr>
            <w:hyperlink r:id="rId209"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B319C3" w:rsidP="005249E1">
            <w:pPr>
              <w:rPr>
                <w:rFonts w:eastAsia="SimSun"/>
                <w:b/>
                <w:bCs/>
                <w:color w:val="0000FF"/>
                <w:sz w:val="16"/>
                <w:szCs w:val="16"/>
                <w:u w:val="single"/>
                <w:lang w:val="en-US" w:eastAsia="zh-CN"/>
              </w:rPr>
            </w:pPr>
            <w:hyperlink r:id="rId210" w:history="1">
              <w:r w:rsidR="005249E1"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B319C3" w:rsidP="005249E1">
            <w:pPr>
              <w:rPr>
                <w:rFonts w:eastAsia="SimSun"/>
                <w:b/>
                <w:bCs/>
                <w:color w:val="0000FF"/>
                <w:sz w:val="16"/>
                <w:szCs w:val="16"/>
                <w:u w:val="single"/>
                <w:lang w:val="en-US" w:eastAsia="zh-CN"/>
              </w:rPr>
            </w:pPr>
            <w:hyperlink r:id="rId211" w:history="1">
              <w:r w:rsidR="005249E1"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B319C3" w:rsidP="00704919">
            <w:pPr>
              <w:rPr>
                <w:rFonts w:eastAsia="SimSun"/>
                <w:b/>
                <w:bCs/>
                <w:color w:val="0000FF"/>
                <w:sz w:val="16"/>
                <w:szCs w:val="16"/>
                <w:u w:val="single"/>
                <w:lang w:val="en-US" w:eastAsia="zh-CN"/>
              </w:rPr>
            </w:pPr>
            <w:hyperlink r:id="rId212" w:history="1">
              <w:r w:rsidR="00704919"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3119"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3120" w:author="Thomas Tovinger" w:date="2021-01-29T01:20:00Z"/>
                <w:rFonts w:eastAsia="SimSun"/>
                <w:sz w:val="16"/>
                <w:szCs w:val="16"/>
                <w:lang w:val="en-US" w:eastAsia="zh-CN"/>
              </w:rPr>
            </w:pPr>
            <w:ins w:id="3121" w:author="Thomas Tovinger" w:date="2021-01-29T01:20:00Z">
              <w:r>
                <w:rPr>
                  <w:rFonts w:eastAsia="SimSun"/>
                  <w:sz w:val="16"/>
                  <w:szCs w:val="16"/>
                  <w:lang w:val="en-US" w:eastAsia="zh-CN"/>
                </w:rPr>
                <w:t>26 Jan: First set of comments</w:t>
              </w:r>
            </w:ins>
          </w:p>
          <w:p w14:paraId="34DC4E30" w14:textId="77777777" w:rsidR="002F027C" w:rsidRDefault="002F027C" w:rsidP="00704919">
            <w:pPr>
              <w:rPr>
                <w:ins w:id="3122" w:author="Thomas Tovinger" w:date="2021-02-04T00:52:00Z"/>
                <w:rFonts w:eastAsia="SimSun"/>
                <w:sz w:val="16"/>
                <w:szCs w:val="16"/>
                <w:lang w:val="en-US" w:eastAsia="zh-CN"/>
              </w:rPr>
            </w:pPr>
            <w:ins w:id="3123" w:author="Thomas Tovinger" w:date="2021-01-29T01:20:00Z">
              <w:r>
                <w:rPr>
                  <w:rFonts w:eastAsia="SimSun"/>
                  <w:sz w:val="16"/>
                  <w:szCs w:val="16"/>
                  <w:lang w:val="en-US" w:eastAsia="zh-CN"/>
                </w:rPr>
                <w:t>27-28 Jan.: More comments</w:t>
              </w:r>
            </w:ins>
          </w:p>
          <w:p w14:paraId="02B05F7B" w14:textId="77777777" w:rsidR="00197866" w:rsidRDefault="00197866" w:rsidP="00197866">
            <w:pPr>
              <w:rPr>
                <w:ins w:id="3124" w:author="Thomas Tovinger" w:date="2021-02-04T00:52:00Z"/>
                <w:rFonts w:eastAsia="SimSun"/>
                <w:sz w:val="16"/>
                <w:szCs w:val="16"/>
                <w:lang w:val="en-US" w:eastAsia="zh-CN"/>
              </w:rPr>
            </w:pPr>
            <w:ins w:id="3125" w:author="Thomas Tovinger" w:date="2021-02-04T00:52:00Z">
              <w:r>
                <w:rPr>
                  <w:rFonts w:eastAsia="SimSun"/>
                  <w:sz w:val="16"/>
                  <w:szCs w:val="16"/>
                  <w:lang w:val="en-US" w:eastAsia="zh-CN"/>
                </w:rPr>
                <w:t xml:space="preserve">2 Feb.: More comments </w:t>
              </w:r>
              <w:r w:rsidRPr="00932927">
                <w:rPr>
                  <w:rFonts w:eastAsia="SimSun"/>
                  <w:b/>
                  <w:bCs/>
                  <w:sz w:val="16"/>
                  <w:szCs w:val="16"/>
                  <w:lang w:val="en-US" w:eastAsia="zh-CN"/>
                </w:rPr>
                <w:t>(Huawei objects)</w:t>
              </w:r>
            </w:ins>
          </w:p>
          <w:p w14:paraId="2182F0A4" w14:textId="18C8C510" w:rsidR="00197866" w:rsidRPr="000E7B6D" w:rsidRDefault="00197866" w:rsidP="00197866">
            <w:pPr>
              <w:rPr>
                <w:rFonts w:eastAsia="SimSun"/>
                <w:sz w:val="16"/>
                <w:szCs w:val="16"/>
                <w:lang w:val="en-US" w:eastAsia="zh-CN"/>
              </w:rPr>
            </w:pPr>
            <w:ins w:id="3126" w:author="Thomas Tovinger" w:date="2021-02-04T00: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Noted</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4E975553" w:rsidR="003365D9" w:rsidRDefault="003365D9" w:rsidP="003365D9">
      <w:pPr>
        <w:pStyle w:val="NormalWeb"/>
        <w:spacing w:before="120" w:after="120"/>
        <w:rPr>
          <w:ins w:id="3127" w:author="Thomas Tovinger" w:date="2021-02-03T23:13:00Z"/>
          <w:b/>
          <w:bCs/>
          <w:sz w:val="16"/>
          <w:szCs w:val="16"/>
          <w:lang w:eastAsia="zh-CN"/>
        </w:rPr>
      </w:pPr>
    </w:p>
    <w:p w14:paraId="1EB13569" w14:textId="0BA40DC9" w:rsidR="00DC2CBF" w:rsidRDefault="00DC2CBF" w:rsidP="003365D9">
      <w:pPr>
        <w:pStyle w:val="NormalWeb"/>
        <w:spacing w:before="120" w:after="120"/>
        <w:rPr>
          <w:ins w:id="3128" w:author="Thomas Tovinger" w:date="2021-02-03T23:15:00Z"/>
          <w:b/>
          <w:color w:val="0000FF"/>
        </w:rPr>
      </w:pPr>
      <w:ins w:id="3129" w:author="Thomas Tovinger" w:date="2021-02-03T23:13:00Z">
        <w:r w:rsidRPr="007461CD">
          <w:rPr>
            <w:b/>
            <w:bCs/>
            <w:lang w:eastAsia="zh-CN"/>
            <w:rPrChange w:id="3130" w:author="Thomas Tovinger" w:date="2021-02-03T23:15:00Z">
              <w:rPr>
                <w:b/>
                <w:bCs/>
                <w:sz w:val="16"/>
                <w:szCs w:val="16"/>
                <w:lang w:eastAsia="zh-CN"/>
              </w:rPr>
            </w:rPrChange>
          </w:rPr>
          <w:t xml:space="preserve">New </w:t>
        </w:r>
        <w:r w:rsidR="00533A54" w:rsidRPr="007461CD">
          <w:rPr>
            <w:b/>
            <w:bCs/>
            <w:lang w:eastAsia="zh-CN"/>
            <w:rPrChange w:id="3131" w:author="Thomas Tovinger" w:date="2021-02-03T23:15:00Z">
              <w:rPr>
                <w:b/>
                <w:bCs/>
                <w:sz w:val="16"/>
                <w:szCs w:val="16"/>
                <w:lang w:eastAsia="zh-CN"/>
              </w:rPr>
            </w:rPrChange>
          </w:rPr>
          <w:t>Forge/</w:t>
        </w:r>
        <w:r w:rsidRPr="007461CD">
          <w:rPr>
            <w:b/>
            <w:bCs/>
            <w:lang w:eastAsia="zh-CN"/>
            <w:rPrChange w:id="3132" w:author="Thomas Tovinger" w:date="2021-02-03T23:15:00Z">
              <w:rPr>
                <w:b/>
                <w:bCs/>
                <w:sz w:val="16"/>
                <w:szCs w:val="16"/>
                <w:lang w:eastAsia="zh-CN"/>
              </w:rPr>
            </w:rPrChange>
          </w:rPr>
          <w:t>Baseline c</w:t>
        </w:r>
        <w:r w:rsidR="00533A54" w:rsidRPr="007461CD">
          <w:rPr>
            <w:b/>
            <w:bCs/>
            <w:lang w:eastAsia="zh-CN"/>
            <w:rPrChange w:id="3133" w:author="Thomas Tovinger" w:date="2021-02-03T23:15:00Z">
              <w:rPr>
                <w:b/>
                <w:bCs/>
                <w:sz w:val="16"/>
                <w:szCs w:val="16"/>
                <w:lang w:eastAsia="zh-CN"/>
              </w:rPr>
            </w:rPrChange>
          </w:rPr>
          <w:t xml:space="preserve">orrection CRs for email approval </w:t>
        </w:r>
        <w:r w:rsidR="00331FFA" w:rsidRPr="007461CD">
          <w:rPr>
            <w:b/>
            <w:bCs/>
            <w:lang w:eastAsia="zh-CN"/>
            <w:rPrChange w:id="3134" w:author="Thomas Tovinger" w:date="2021-02-03T23:15:00Z">
              <w:rPr>
                <w:b/>
                <w:bCs/>
                <w:sz w:val="16"/>
                <w:szCs w:val="16"/>
                <w:lang w:eastAsia="zh-CN"/>
              </w:rPr>
            </w:rPrChange>
          </w:rPr>
          <w:t xml:space="preserve">as agreed </w:t>
        </w:r>
      </w:ins>
      <w:ins w:id="3135" w:author="Thomas Tovinger" w:date="2021-02-03T23:14:00Z">
        <w:r w:rsidR="00331FFA" w:rsidRPr="007461CD">
          <w:rPr>
            <w:b/>
            <w:bCs/>
            <w:lang w:eastAsia="zh-CN"/>
            <w:rPrChange w:id="3136" w:author="Thomas Tovinger" w:date="2021-02-03T23:15:00Z">
              <w:rPr>
                <w:b/>
                <w:bCs/>
                <w:sz w:val="16"/>
                <w:szCs w:val="16"/>
                <w:lang w:eastAsia="zh-CN"/>
              </w:rPr>
            </w:rPrChange>
          </w:rPr>
          <w:t xml:space="preserve">under the </w:t>
        </w:r>
        <w:r w:rsidR="00A9703B" w:rsidRPr="007461CD">
          <w:rPr>
            <w:b/>
            <w:bCs/>
            <w:lang w:eastAsia="zh-CN"/>
            <w:rPrChange w:id="3137" w:author="Thomas Tovinger" w:date="2021-02-03T23:15:00Z">
              <w:rPr>
                <w:b/>
                <w:bCs/>
                <w:sz w:val="16"/>
                <w:szCs w:val="16"/>
                <w:lang w:eastAsia="zh-CN"/>
              </w:rPr>
            </w:rPrChange>
          </w:rPr>
          <w:t>conf. call on</w:t>
        </w:r>
        <w:r w:rsidR="00331FFA" w:rsidRPr="007461CD">
          <w:rPr>
            <w:b/>
            <w:bCs/>
            <w:lang w:eastAsia="zh-CN"/>
            <w:rPrChange w:id="3138" w:author="Thomas Tovinger" w:date="2021-02-03T23:15:00Z">
              <w:rPr>
                <w:b/>
                <w:bCs/>
                <w:sz w:val="16"/>
                <w:szCs w:val="16"/>
                <w:lang w:eastAsia="zh-CN"/>
              </w:rPr>
            </w:rPrChange>
          </w:rPr>
          <w:t xml:space="preserve"> </w:t>
        </w:r>
        <w:r w:rsidR="00331FFA" w:rsidRPr="007461CD">
          <w:rPr>
            <w:b/>
            <w:color w:val="0000FF"/>
            <w:rPrChange w:id="3139" w:author="Thomas Tovinger" w:date="2021-02-03T23:15:00Z">
              <w:rPr>
                <w:b/>
                <w:color w:val="0000FF"/>
                <w:sz w:val="18"/>
                <w:szCs w:val="18"/>
              </w:rPr>
            </w:rPrChange>
          </w:rPr>
          <w:t xml:space="preserve">S5-211348 </w:t>
        </w:r>
        <w:r w:rsidR="00A9703B" w:rsidRPr="007461CD">
          <w:rPr>
            <w:b/>
            <w:color w:val="0000FF"/>
            <w:rPrChange w:id="3140" w:author="Thomas Tovinger" w:date="2021-02-03T23:15:00Z">
              <w:rPr>
                <w:b/>
                <w:color w:val="0000FF"/>
                <w:sz w:val="18"/>
                <w:szCs w:val="18"/>
              </w:rPr>
            </w:rPrChange>
          </w:rPr>
          <w:t xml:space="preserve">2 Feb. </w:t>
        </w:r>
        <w:r w:rsidR="00331FFA" w:rsidRPr="007461CD">
          <w:rPr>
            <w:b/>
            <w:color w:val="0000FF"/>
            <w:rPrChange w:id="3141" w:author="Thomas Tovinger" w:date="2021-02-03T23:15:00Z">
              <w:rPr>
                <w:b/>
                <w:color w:val="0000FF"/>
                <w:sz w:val="18"/>
                <w:szCs w:val="18"/>
              </w:rPr>
            </w:rPrChange>
          </w:rPr>
          <w:t>(see notes for S5-211348)</w:t>
        </w:r>
      </w:ins>
      <w:ins w:id="3142" w:author="Thomas Tovinger" w:date="2021-02-03T23:15:00Z">
        <w:r w:rsidR="007461CD">
          <w:rPr>
            <w:b/>
            <w:color w:val="0000FF"/>
          </w:rPr>
          <w:t>:</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Change w:id="3143" w:author="Thomas Tovinger" w:date="2021-02-03T23:15:00Z">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PrChange>
      </w:tblPr>
      <w:tblGrid>
        <w:gridCol w:w="1020"/>
        <w:gridCol w:w="4120"/>
        <w:gridCol w:w="1580"/>
        <w:gridCol w:w="1440"/>
        <w:gridCol w:w="1440"/>
        <w:gridCol w:w="1440"/>
        <w:gridCol w:w="1440"/>
        <w:gridCol w:w="1440"/>
        <w:gridCol w:w="1440"/>
        <w:tblGridChange w:id="3144">
          <w:tblGrid>
            <w:gridCol w:w="1020"/>
            <w:gridCol w:w="4120"/>
            <w:gridCol w:w="1580"/>
            <w:gridCol w:w="1440"/>
            <w:gridCol w:w="1440"/>
            <w:gridCol w:w="1440"/>
            <w:gridCol w:w="1440"/>
            <w:gridCol w:w="1440"/>
            <w:gridCol w:w="1440"/>
          </w:tblGrid>
        </w:tblGridChange>
      </w:tblGrid>
      <w:tr w:rsidR="007461CD" w:rsidRPr="0059318B" w14:paraId="26AD6426" w14:textId="77777777" w:rsidTr="007461CD">
        <w:trPr>
          <w:trHeight w:val="405"/>
          <w:ins w:id="3145" w:author="Thomas Tovinger" w:date="2021-02-03T23:15:00Z"/>
          <w:trPrChange w:id="3146" w:author="Thomas Tovinger" w:date="2021-02-03T23:15:00Z">
            <w:trPr>
              <w:trHeight w:val="405"/>
            </w:trPr>
          </w:trPrChange>
        </w:trPr>
        <w:tc>
          <w:tcPr>
            <w:tcW w:w="1020" w:type="dxa"/>
            <w:shd w:val="clear" w:color="auto" w:fill="auto"/>
            <w:tcPrChange w:id="3147" w:author="Thomas Tovinger" w:date="2021-02-03T23:15:00Z">
              <w:tcPr>
                <w:tcW w:w="1020" w:type="dxa"/>
                <w:shd w:val="clear" w:color="auto" w:fill="auto"/>
              </w:tcPr>
            </w:tcPrChange>
          </w:tcPr>
          <w:p w14:paraId="6093C9EF" w14:textId="55F27F56" w:rsidR="007461CD" w:rsidRPr="003E6F94" w:rsidRDefault="003E6F94" w:rsidP="00932927">
            <w:pPr>
              <w:rPr>
                <w:ins w:id="3148" w:author="Thomas Tovinger" w:date="2021-02-03T23:15:00Z"/>
                <w:rFonts w:eastAsia="SimSun"/>
                <w:color w:val="0000FF"/>
                <w:sz w:val="16"/>
                <w:szCs w:val="16"/>
                <w:u w:val="single"/>
                <w:lang w:val="en-US" w:eastAsia="zh-CN"/>
                <w:rPrChange w:id="3149" w:author="Thomas Tovinger" w:date="2021-02-03T23:18:00Z">
                  <w:rPr>
                    <w:ins w:id="3150" w:author="Thomas Tovinger" w:date="2021-02-03T23:15:00Z"/>
                    <w:rFonts w:eastAsia="SimSun"/>
                    <w:b/>
                    <w:bCs/>
                    <w:color w:val="0000FF"/>
                    <w:sz w:val="16"/>
                    <w:szCs w:val="16"/>
                    <w:u w:val="single"/>
                    <w:lang w:val="en-US" w:eastAsia="zh-CN"/>
                  </w:rPr>
                </w:rPrChange>
              </w:rPr>
            </w:pPr>
            <w:ins w:id="3151" w:author="Thomas Tovinger" w:date="2021-02-03T23:16:00Z">
              <w:r w:rsidRPr="003E6F94">
                <w:rPr>
                  <w:rFonts w:eastAsia="SimSun"/>
                  <w:color w:val="0000FF"/>
                  <w:sz w:val="16"/>
                  <w:szCs w:val="16"/>
                  <w:u w:val="single"/>
                  <w:lang w:val="en-US" w:eastAsia="zh-CN"/>
                  <w:rPrChange w:id="3152" w:author="Thomas Tovinger" w:date="2021-02-03T23:18:00Z">
                    <w:rPr>
                      <w:rFonts w:eastAsia="SimSun"/>
                      <w:b/>
                      <w:bCs/>
                      <w:color w:val="0000FF"/>
                      <w:sz w:val="16"/>
                      <w:szCs w:val="16"/>
                      <w:u w:val="single"/>
                      <w:lang w:val="en-US" w:eastAsia="zh-CN"/>
                    </w:rPr>
                  </w:rPrChange>
                </w:rPr>
                <w:lastRenderedPageBreak/>
                <w:t>S5-211341</w:t>
              </w:r>
            </w:ins>
          </w:p>
        </w:tc>
        <w:tc>
          <w:tcPr>
            <w:tcW w:w="4120" w:type="dxa"/>
            <w:shd w:val="clear" w:color="auto" w:fill="auto"/>
            <w:tcPrChange w:id="3153" w:author="Thomas Tovinger" w:date="2021-02-03T23:15:00Z">
              <w:tcPr>
                <w:tcW w:w="4120" w:type="dxa"/>
                <w:shd w:val="clear" w:color="auto" w:fill="auto"/>
              </w:tcPr>
            </w:tcPrChange>
          </w:tcPr>
          <w:p w14:paraId="1487FAD3" w14:textId="77777777" w:rsidR="007461CD" w:rsidRDefault="003E6F94" w:rsidP="00932927">
            <w:pPr>
              <w:rPr>
                <w:ins w:id="3154" w:author="Thomas Tovinger" w:date="2021-02-03T23:18:00Z"/>
                <w:rFonts w:eastAsia="SimSun"/>
                <w:color w:val="0000FF"/>
                <w:sz w:val="16"/>
                <w:szCs w:val="16"/>
                <w:u w:val="single"/>
                <w:lang w:val="en-US" w:eastAsia="zh-CN"/>
              </w:rPr>
            </w:pPr>
            <w:ins w:id="3155" w:author="Thomas Tovinger" w:date="2021-02-03T23:16:00Z">
              <w:r w:rsidRPr="003E6F94">
                <w:rPr>
                  <w:rFonts w:eastAsia="SimSun"/>
                  <w:color w:val="0000FF"/>
                  <w:sz w:val="16"/>
                  <w:szCs w:val="16"/>
                  <w:u w:val="single"/>
                  <w:lang w:val="en-US" w:eastAsia="zh-CN"/>
                  <w:rPrChange w:id="3156" w:author="Thomas Tovinger" w:date="2021-02-03T23:18:00Z">
                    <w:rPr>
                      <w:rFonts w:eastAsia="SimSun"/>
                      <w:sz w:val="16"/>
                      <w:szCs w:val="16"/>
                      <w:lang w:val="en-US" w:eastAsia="zh-CN"/>
                    </w:rPr>
                  </w:rPrChange>
                </w:rPr>
                <w:t>Rel-16 CR fix compilation error in 28541</w:t>
              </w:r>
            </w:ins>
          </w:p>
          <w:p w14:paraId="5BB6C80D" w14:textId="3FAE33F0" w:rsidR="00867278" w:rsidRPr="003E6F94" w:rsidRDefault="00867278" w:rsidP="00932927">
            <w:pPr>
              <w:rPr>
                <w:ins w:id="3157" w:author="Thomas Tovinger" w:date="2021-02-03T23:15:00Z"/>
                <w:rFonts w:eastAsia="SimSun"/>
                <w:color w:val="0000FF"/>
                <w:sz w:val="16"/>
                <w:szCs w:val="16"/>
                <w:u w:val="single"/>
                <w:lang w:val="en-US" w:eastAsia="zh-CN"/>
                <w:rPrChange w:id="3158" w:author="Thomas Tovinger" w:date="2021-02-03T23:18:00Z">
                  <w:rPr>
                    <w:ins w:id="3159" w:author="Thomas Tovinger" w:date="2021-02-03T23:15:00Z"/>
                    <w:rFonts w:eastAsia="SimSun"/>
                    <w:sz w:val="16"/>
                    <w:szCs w:val="16"/>
                    <w:lang w:val="en-US" w:eastAsia="zh-CN"/>
                  </w:rPr>
                </w:rPrChange>
              </w:rPr>
            </w:pPr>
            <w:ins w:id="3160" w:author="Thomas Tovinger" w:date="2021-02-03T23:18:00Z">
              <w:r w:rsidRPr="0052170B">
                <w:rPr>
                  <w:rFonts w:eastAsia="SimSun"/>
                  <w:b/>
                  <w:bCs/>
                  <w:color w:val="0000FF"/>
                  <w:sz w:val="20"/>
                  <w:szCs w:val="20"/>
                  <w:highlight w:val="yellow"/>
                  <w:lang w:val="en-US" w:eastAsia="zh-CN"/>
                </w:rPr>
                <w:t>Conclusion: Email approval</w:t>
              </w:r>
            </w:ins>
          </w:p>
        </w:tc>
        <w:tc>
          <w:tcPr>
            <w:tcW w:w="1580" w:type="dxa"/>
            <w:shd w:val="clear" w:color="auto" w:fill="auto"/>
            <w:tcPrChange w:id="3161" w:author="Thomas Tovinger" w:date="2021-02-03T23:15:00Z">
              <w:tcPr>
                <w:tcW w:w="1580" w:type="dxa"/>
                <w:shd w:val="clear" w:color="auto" w:fill="auto"/>
              </w:tcPr>
            </w:tcPrChange>
          </w:tcPr>
          <w:p w14:paraId="0E258A38" w14:textId="1AC131F1" w:rsidR="007461CD" w:rsidRPr="003E6F94" w:rsidRDefault="003E6F94" w:rsidP="00932927">
            <w:pPr>
              <w:rPr>
                <w:ins w:id="3162" w:author="Thomas Tovinger" w:date="2021-02-03T23:15:00Z"/>
                <w:rFonts w:eastAsia="SimSun"/>
                <w:color w:val="0000FF"/>
                <w:sz w:val="16"/>
                <w:szCs w:val="16"/>
                <w:u w:val="single"/>
                <w:lang w:val="en-US" w:eastAsia="zh-CN"/>
                <w:rPrChange w:id="3163" w:author="Thomas Tovinger" w:date="2021-02-03T23:18:00Z">
                  <w:rPr>
                    <w:ins w:id="3164" w:author="Thomas Tovinger" w:date="2021-02-03T23:15:00Z"/>
                    <w:rFonts w:eastAsia="SimSun"/>
                    <w:sz w:val="16"/>
                    <w:szCs w:val="16"/>
                    <w:lang w:val="en-US" w:eastAsia="zh-CN"/>
                  </w:rPr>
                </w:rPrChange>
              </w:rPr>
            </w:pPr>
            <w:ins w:id="3165" w:author="Thomas Tovinger" w:date="2021-02-03T23:16:00Z">
              <w:r w:rsidRPr="003E6F94">
                <w:rPr>
                  <w:rFonts w:eastAsia="SimSun"/>
                  <w:color w:val="0000FF"/>
                  <w:sz w:val="16"/>
                  <w:szCs w:val="16"/>
                  <w:u w:val="single"/>
                  <w:lang w:val="en-US" w:eastAsia="zh-CN"/>
                  <w:rPrChange w:id="3166" w:author="Thomas Tovinger" w:date="2021-02-03T23:18:00Z">
                    <w:rPr>
                      <w:rFonts w:eastAsia="SimSun"/>
                      <w:sz w:val="16"/>
                      <w:szCs w:val="16"/>
                      <w:lang w:val="en-US" w:eastAsia="zh-CN"/>
                    </w:rPr>
                  </w:rPrChange>
                </w:rPr>
                <w:t>Nokia</w:t>
              </w:r>
            </w:ins>
          </w:p>
        </w:tc>
        <w:tc>
          <w:tcPr>
            <w:tcW w:w="1440" w:type="dxa"/>
            <w:shd w:val="clear" w:color="000000" w:fill="BFBFBF"/>
            <w:tcPrChange w:id="3167" w:author="Thomas Tovinger" w:date="2021-02-03T23:15:00Z">
              <w:tcPr>
                <w:tcW w:w="1440" w:type="dxa"/>
                <w:shd w:val="clear" w:color="000000" w:fill="BFBFBF"/>
              </w:tcPr>
            </w:tcPrChange>
          </w:tcPr>
          <w:p w14:paraId="5134449C" w14:textId="1F1EB78E" w:rsidR="007461CD" w:rsidRPr="003E6F94" w:rsidRDefault="003E6F94" w:rsidP="00932927">
            <w:pPr>
              <w:rPr>
                <w:ins w:id="3168" w:author="Thomas Tovinger" w:date="2021-02-03T23:15:00Z"/>
                <w:rFonts w:eastAsia="SimSun"/>
                <w:color w:val="0000FF"/>
                <w:sz w:val="16"/>
                <w:szCs w:val="16"/>
                <w:u w:val="single"/>
                <w:lang w:val="en-US" w:eastAsia="zh-CN"/>
                <w:rPrChange w:id="3169" w:author="Thomas Tovinger" w:date="2021-02-03T23:18:00Z">
                  <w:rPr>
                    <w:ins w:id="3170" w:author="Thomas Tovinger" w:date="2021-02-03T23:15:00Z"/>
                    <w:rFonts w:eastAsia="SimSun"/>
                    <w:sz w:val="16"/>
                    <w:szCs w:val="16"/>
                    <w:lang w:val="en-US" w:eastAsia="zh-CN"/>
                  </w:rPr>
                </w:rPrChange>
              </w:rPr>
            </w:pPr>
            <w:ins w:id="3171" w:author="Thomas Tovinger" w:date="2021-02-03T23:16:00Z">
              <w:r w:rsidRPr="003E6F94">
                <w:rPr>
                  <w:rFonts w:eastAsia="SimSun"/>
                  <w:color w:val="0000FF"/>
                  <w:sz w:val="16"/>
                  <w:szCs w:val="16"/>
                  <w:u w:val="single"/>
                  <w:lang w:val="en-US" w:eastAsia="zh-CN"/>
                  <w:rPrChange w:id="3172" w:author="Thomas Tovinger" w:date="2021-02-03T23:18:00Z">
                    <w:rPr>
                      <w:rFonts w:eastAsia="SimSun"/>
                      <w:sz w:val="16"/>
                      <w:szCs w:val="16"/>
                      <w:lang w:val="en-US" w:eastAsia="zh-CN"/>
                    </w:rPr>
                  </w:rPrChange>
                </w:rPr>
                <w:t>Jing Ping</w:t>
              </w:r>
            </w:ins>
          </w:p>
        </w:tc>
        <w:tc>
          <w:tcPr>
            <w:tcW w:w="1440" w:type="dxa"/>
            <w:shd w:val="clear" w:color="000000" w:fill="BFBFBF"/>
            <w:tcPrChange w:id="3173" w:author="Thomas Tovinger" w:date="2021-02-03T23:15:00Z">
              <w:tcPr>
                <w:tcW w:w="1440" w:type="dxa"/>
                <w:shd w:val="clear" w:color="000000" w:fill="BFBFBF"/>
              </w:tcPr>
            </w:tcPrChange>
          </w:tcPr>
          <w:p w14:paraId="5D38EC56" w14:textId="77777777" w:rsidR="007461CD" w:rsidRPr="000E7B6D" w:rsidRDefault="007461CD" w:rsidP="00932927">
            <w:pPr>
              <w:rPr>
                <w:ins w:id="3174" w:author="Thomas Tovinger" w:date="2021-02-03T23:15:00Z"/>
                <w:rFonts w:eastAsia="SimSun"/>
                <w:b/>
                <w:bCs/>
                <w:color w:val="0000FF"/>
                <w:sz w:val="16"/>
                <w:szCs w:val="16"/>
                <w:u w:val="single"/>
                <w:lang w:val="en-US" w:eastAsia="zh-CN"/>
              </w:rPr>
            </w:pPr>
            <w:ins w:id="3175"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76" w:author="Thomas Tovinger" w:date="2021-02-03T23:15:00Z">
              <w:tcPr>
                <w:tcW w:w="1440" w:type="dxa"/>
                <w:shd w:val="clear" w:color="000000" w:fill="BFBFBF"/>
              </w:tcPr>
            </w:tcPrChange>
          </w:tcPr>
          <w:p w14:paraId="6BCF8D03" w14:textId="77777777" w:rsidR="007461CD" w:rsidRPr="000E7B6D" w:rsidRDefault="007461CD" w:rsidP="00932927">
            <w:pPr>
              <w:rPr>
                <w:ins w:id="3177" w:author="Thomas Tovinger" w:date="2021-02-03T23:15:00Z"/>
                <w:rFonts w:eastAsia="SimSun"/>
                <w:b/>
                <w:bCs/>
                <w:color w:val="0000FF"/>
                <w:sz w:val="16"/>
                <w:szCs w:val="16"/>
                <w:u w:val="single"/>
                <w:lang w:val="en-US" w:eastAsia="zh-CN"/>
              </w:rPr>
            </w:pPr>
            <w:ins w:id="3178"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79" w:author="Thomas Tovinger" w:date="2021-02-03T23:15:00Z">
              <w:tcPr>
                <w:tcW w:w="1440" w:type="dxa"/>
                <w:shd w:val="clear" w:color="000000" w:fill="BFBFBF"/>
              </w:tcPr>
            </w:tcPrChange>
          </w:tcPr>
          <w:p w14:paraId="146189E7" w14:textId="77777777" w:rsidR="007461CD" w:rsidRPr="000E7B6D" w:rsidRDefault="007461CD" w:rsidP="00932927">
            <w:pPr>
              <w:rPr>
                <w:ins w:id="3180" w:author="Thomas Tovinger" w:date="2021-02-03T23:15:00Z"/>
                <w:rFonts w:eastAsia="SimSun"/>
                <w:sz w:val="16"/>
                <w:szCs w:val="16"/>
                <w:lang w:val="en-US" w:eastAsia="zh-CN"/>
              </w:rPr>
            </w:pPr>
            <w:ins w:id="3181" w:author="Thomas Tovinger" w:date="2021-02-03T23:15:00Z">
              <w:r w:rsidRPr="000E7B6D">
                <w:rPr>
                  <w:rFonts w:eastAsia="SimSun"/>
                  <w:sz w:val="16"/>
                  <w:szCs w:val="16"/>
                  <w:lang w:val="en-US" w:eastAsia="zh-CN"/>
                </w:rPr>
                <w:t xml:space="preserve">　</w:t>
              </w:r>
            </w:ins>
          </w:p>
        </w:tc>
        <w:tc>
          <w:tcPr>
            <w:tcW w:w="1440" w:type="dxa"/>
            <w:shd w:val="clear" w:color="000000" w:fill="BFBFBF"/>
            <w:tcPrChange w:id="3182" w:author="Thomas Tovinger" w:date="2021-02-03T23:15:00Z">
              <w:tcPr>
                <w:tcW w:w="1440" w:type="dxa"/>
                <w:shd w:val="clear" w:color="000000" w:fill="BFBFBF"/>
              </w:tcPr>
            </w:tcPrChange>
          </w:tcPr>
          <w:p w14:paraId="7CF42646" w14:textId="77777777" w:rsidR="007461CD" w:rsidRPr="000E7B6D" w:rsidRDefault="007461CD" w:rsidP="00932927">
            <w:pPr>
              <w:rPr>
                <w:ins w:id="3183" w:author="Thomas Tovinger" w:date="2021-02-03T23:15:00Z"/>
                <w:rFonts w:eastAsia="SimSun"/>
                <w:b/>
                <w:bCs/>
                <w:color w:val="0000FF"/>
                <w:sz w:val="16"/>
                <w:szCs w:val="16"/>
                <w:u w:val="single"/>
                <w:lang w:val="en-US" w:eastAsia="zh-CN"/>
              </w:rPr>
            </w:pPr>
            <w:ins w:id="3184"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85" w:author="Thomas Tovinger" w:date="2021-02-03T23:15:00Z">
              <w:tcPr>
                <w:tcW w:w="1440" w:type="dxa"/>
                <w:shd w:val="clear" w:color="000000" w:fill="BFBFBF"/>
              </w:tcPr>
            </w:tcPrChange>
          </w:tcPr>
          <w:p w14:paraId="3D6D56F2" w14:textId="77777777" w:rsidR="007461CD" w:rsidRPr="000E7B6D" w:rsidRDefault="007461CD" w:rsidP="00932927">
            <w:pPr>
              <w:rPr>
                <w:ins w:id="3186" w:author="Thomas Tovinger" w:date="2021-02-03T23:15:00Z"/>
                <w:rFonts w:eastAsia="SimSun"/>
                <w:sz w:val="16"/>
                <w:szCs w:val="16"/>
                <w:lang w:val="en-US" w:eastAsia="zh-CN"/>
              </w:rPr>
            </w:pPr>
            <w:ins w:id="3187" w:author="Thomas Tovinger" w:date="2021-02-03T23:15:00Z">
              <w:r w:rsidRPr="000E7B6D">
                <w:rPr>
                  <w:rFonts w:eastAsia="SimSun"/>
                  <w:sz w:val="16"/>
                  <w:szCs w:val="16"/>
                  <w:lang w:val="en-US" w:eastAsia="zh-CN"/>
                </w:rPr>
                <w:t xml:space="preserve">　</w:t>
              </w:r>
            </w:ins>
          </w:p>
        </w:tc>
      </w:tr>
      <w:tr w:rsidR="003E6F94" w:rsidRPr="0059318B" w14:paraId="7CF97862" w14:textId="77777777" w:rsidTr="007461CD">
        <w:trPr>
          <w:trHeight w:val="405"/>
          <w:ins w:id="3188"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7ABE4ECB" w14:textId="21E4EF1F" w:rsidR="003E6F94" w:rsidRPr="003E6F94" w:rsidRDefault="003E6F94" w:rsidP="003E6F94">
            <w:pPr>
              <w:rPr>
                <w:ins w:id="3189" w:author="Thomas Tovinger" w:date="2021-02-03T23:15:00Z"/>
                <w:rFonts w:eastAsia="SimSun"/>
                <w:color w:val="0000FF"/>
                <w:sz w:val="16"/>
                <w:szCs w:val="16"/>
                <w:u w:val="single"/>
                <w:lang w:val="en-US" w:eastAsia="zh-CN"/>
                <w:rPrChange w:id="3190" w:author="Thomas Tovinger" w:date="2021-02-03T23:18:00Z">
                  <w:rPr>
                    <w:ins w:id="3191" w:author="Thomas Tovinger" w:date="2021-02-03T23:15:00Z"/>
                    <w:rFonts w:eastAsia="SimSun"/>
                    <w:b/>
                    <w:bCs/>
                    <w:color w:val="0000FF"/>
                    <w:sz w:val="16"/>
                    <w:szCs w:val="16"/>
                    <w:u w:val="single"/>
                    <w:lang w:val="en-US" w:eastAsia="zh-CN"/>
                  </w:rPr>
                </w:rPrChange>
              </w:rPr>
            </w:pPr>
            <w:ins w:id="3192" w:author="Thomas Tovinger" w:date="2021-02-03T23:17:00Z">
              <w:r w:rsidRPr="003E6F94">
                <w:rPr>
                  <w:rFonts w:eastAsia="SimSun"/>
                  <w:color w:val="0000FF"/>
                  <w:sz w:val="16"/>
                  <w:szCs w:val="16"/>
                  <w:u w:val="single"/>
                  <w:lang w:val="en-US" w:eastAsia="zh-CN"/>
                  <w:rPrChange w:id="3193" w:author="Thomas Tovinger" w:date="2021-02-03T23:18:00Z">
                    <w:rPr>
                      <w:rFonts w:eastAsia="SimSun"/>
                      <w:b/>
                      <w:bCs/>
                      <w:color w:val="0000FF"/>
                      <w:sz w:val="16"/>
                      <w:szCs w:val="16"/>
                      <w:u w:val="single"/>
                      <w:lang w:val="en-US" w:eastAsia="zh-CN"/>
                    </w:rPr>
                  </w:rPrChange>
                </w:rPr>
                <w:t>S5-211342</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513A977F" w14:textId="77777777" w:rsidR="003E6F94" w:rsidRDefault="003E6F94" w:rsidP="003E6F94">
            <w:pPr>
              <w:rPr>
                <w:ins w:id="3194" w:author="Thomas Tovinger" w:date="2021-02-03T23:18:00Z"/>
                <w:rFonts w:eastAsia="SimSun"/>
                <w:color w:val="0000FF"/>
                <w:sz w:val="16"/>
                <w:szCs w:val="16"/>
                <w:u w:val="single"/>
                <w:lang w:val="en-US" w:eastAsia="zh-CN"/>
              </w:rPr>
            </w:pPr>
            <w:ins w:id="3195" w:author="Thomas Tovinger" w:date="2021-02-03T23:17:00Z">
              <w:r w:rsidRPr="003E6F94">
                <w:rPr>
                  <w:rFonts w:eastAsia="SimSun"/>
                  <w:color w:val="0000FF"/>
                  <w:sz w:val="16"/>
                  <w:szCs w:val="16"/>
                  <w:u w:val="single"/>
                  <w:lang w:val="en-US" w:eastAsia="zh-CN"/>
                  <w:rPrChange w:id="3196" w:author="Thomas Tovinger" w:date="2021-02-03T23:18:00Z">
                    <w:rPr>
                      <w:rFonts w:ascii="Times New Roman" w:hAnsi="Times New Roman" w:cs="Times New Roman"/>
                      <w:sz w:val="19"/>
                      <w:szCs w:val="19"/>
                      <w:lang w:val="en-US"/>
                    </w:rPr>
                  </w:rPrChange>
                </w:rPr>
                <w:t>Rel-17 CR fix compilation error in 28541</w:t>
              </w:r>
            </w:ins>
          </w:p>
          <w:p w14:paraId="30B99703" w14:textId="4FD2C8D0" w:rsidR="00867278" w:rsidRPr="003E6F94" w:rsidRDefault="00867278" w:rsidP="003E6F94">
            <w:pPr>
              <w:rPr>
                <w:ins w:id="3197" w:author="Thomas Tovinger" w:date="2021-02-03T23:15:00Z"/>
                <w:rFonts w:eastAsia="SimSun"/>
                <w:color w:val="0000FF"/>
                <w:sz w:val="16"/>
                <w:szCs w:val="16"/>
                <w:u w:val="single"/>
                <w:lang w:val="en-US" w:eastAsia="zh-CN"/>
                <w:rPrChange w:id="3198" w:author="Thomas Tovinger" w:date="2021-02-03T23:18:00Z">
                  <w:rPr>
                    <w:ins w:id="3199" w:author="Thomas Tovinger" w:date="2021-02-03T23:15:00Z"/>
                    <w:rFonts w:eastAsia="SimSun"/>
                    <w:sz w:val="16"/>
                    <w:szCs w:val="16"/>
                    <w:lang w:val="en-US" w:eastAsia="zh-CN"/>
                  </w:rPr>
                </w:rPrChange>
              </w:rPr>
            </w:pPr>
            <w:ins w:id="3200"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5AE31BCA" w14:textId="2D19BBEB" w:rsidR="003E6F94" w:rsidRPr="003E6F94" w:rsidRDefault="003E6F94" w:rsidP="003E6F94">
            <w:pPr>
              <w:rPr>
                <w:ins w:id="3201" w:author="Thomas Tovinger" w:date="2021-02-03T23:15:00Z"/>
                <w:rFonts w:eastAsia="SimSun"/>
                <w:color w:val="0000FF"/>
                <w:sz w:val="16"/>
                <w:szCs w:val="16"/>
                <w:u w:val="single"/>
                <w:lang w:val="en-US" w:eastAsia="zh-CN"/>
                <w:rPrChange w:id="3202" w:author="Thomas Tovinger" w:date="2021-02-03T23:18:00Z">
                  <w:rPr>
                    <w:ins w:id="3203" w:author="Thomas Tovinger" w:date="2021-02-03T23:15:00Z"/>
                    <w:rFonts w:eastAsia="SimSun"/>
                    <w:sz w:val="16"/>
                    <w:szCs w:val="16"/>
                    <w:lang w:val="en-US" w:eastAsia="zh-CN"/>
                  </w:rPr>
                </w:rPrChange>
              </w:rPr>
            </w:pPr>
            <w:ins w:id="3204" w:author="Thomas Tovinger" w:date="2021-02-03T23:16:00Z">
              <w:r w:rsidRPr="003E6F94">
                <w:rPr>
                  <w:rFonts w:eastAsia="SimSun"/>
                  <w:color w:val="0000FF"/>
                  <w:sz w:val="16"/>
                  <w:szCs w:val="16"/>
                  <w:u w:val="single"/>
                  <w:lang w:val="en-US" w:eastAsia="zh-CN"/>
                  <w:rPrChange w:id="3205"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5ADFC15" w14:textId="4F4B01DC" w:rsidR="003E6F94" w:rsidRPr="003E6F94" w:rsidRDefault="003E6F94" w:rsidP="003E6F94">
            <w:pPr>
              <w:rPr>
                <w:ins w:id="3206" w:author="Thomas Tovinger" w:date="2021-02-03T23:15:00Z"/>
                <w:rFonts w:eastAsia="SimSun"/>
                <w:color w:val="0000FF"/>
                <w:sz w:val="16"/>
                <w:szCs w:val="16"/>
                <w:u w:val="single"/>
                <w:lang w:val="en-US" w:eastAsia="zh-CN"/>
                <w:rPrChange w:id="3207" w:author="Thomas Tovinger" w:date="2021-02-03T23:18:00Z">
                  <w:rPr>
                    <w:ins w:id="3208" w:author="Thomas Tovinger" w:date="2021-02-03T23:15:00Z"/>
                    <w:rFonts w:eastAsia="SimSun"/>
                    <w:sz w:val="16"/>
                    <w:szCs w:val="16"/>
                    <w:lang w:val="en-US" w:eastAsia="zh-CN"/>
                  </w:rPr>
                </w:rPrChange>
              </w:rPr>
            </w:pPr>
            <w:ins w:id="3209" w:author="Thomas Tovinger" w:date="2021-02-03T23:16:00Z">
              <w:r w:rsidRPr="003E6F94">
                <w:rPr>
                  <w:rFonts w:eastAsia="SimSun"/>
                  <w:color w:val="0000FF"/>
                  <w:sz w:val="16"/>
                  <w:szCs w:val="16"/>
                  <w:u w:val="single"/>
                  <w:lang w:val="en-US" w:eastAsia="zh-CN"/>
                  <w:rPrChange w:id="3210"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C9A75" w14:textId="77777777" w:rsidR="003E6F94" w:rsidRPr="000E7B6D" w:rsidRDefault="003E6F94" w:rsidP="003E6F94">
            <w:pPr>
              <w:rPr>
                <w:ins w:id="3211" w:author="Thomas Tovinger" w:date="2021-02-03T23:15:00Z"/>
                <w:rFonts w:eastAsia="SimSun"/>
                <w:b/>
                <w:bCs/>
                <w:color w:val="0000FF"/>
                <w:sz w:val="16"/>
                <w:szCs w:val="16"/>
                <w:u w:val="single"/>
                <w:lang w:val="en-US" w:eastAsia="zh-CN"/>
              </w:rPr>
            </w:pPr>
            <w:ins w:id="3212"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E3267" w14:textId="77777777" w:rsidR="003E6F94" w:rsidRPr="000E7B6D" w:rsidRDefault="003E6F94" w:rsidP="003E6F94">
            <w:pPr>
              <w:rPr>
                <w:ins w:id="3213" w:author="Thomas Tovinger" w:date="2021-02-03T23:15:00Z"/>
                <w:rFonts w:eastAsia="SimSun"/>
                <w:b/>
                <w:bCs/>
                <w:color w:val="0000FF"/>
                <w:sz w:val="16"/>
                <w:szCs w:val="16"/>
                <w:u w:val="single"/>
                <w:lang w:val="en-US" w:eastAsia="zh-CN"/>
              </w:rPr>
            </w:pPr>
            <w:ins w:id="3214"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4BD0603A" w14:textId="77777777" w:rsidR="003E6F94" w:rsidRPr="000E7B6D" w:rsidRDefault="003E6F94" w:rsidP="003E6F94">
            <w:pPr>
              <w:rPr>
                <w:ins w:id="3215" w:author="Thomas Tovinger" w:date="2021-02-03T23:15:00Z"/>
                <w:rFonts w:eastAsia="SimSun"/>
                <w:sz w:val="16"/>
                <w:szCs w:val="16"/>
                <w:lang w:val="en-US" w:eastAsia="zh-CN"/>
              </w:rPr>
            </w:pPr>
            <w:ins w:id="3216"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4085D80" w14:textId="77777777" w:rsidR="003E6F94" w:rsidRPr="000E7B6D" w:rsidRDefault="003E6F94" w:rsidP="003E6F94">
            <w:pPr>
              <w:rPr>
                <w:ins w:id="3217" w:author="Thomas Tovinger" w:date="2021-02-03T23:15:00Z"/>
                <w:rFonts w:eastAsia="SimSun"/>
                <w:b/>
                <w:bCs/>
                <w:color w:val="0000FF"/>
                <w:sz w:val="16"/>
                <w:szCs w:val="16"/>
                <w:u w:val="single"/>
                <w:lang w:val="en-US" w:eastAsia="zh-CN"/>
              </w:rPr>
            </w:pPr>
            <w:ins w:id="3218"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1FF7B578" w14:textId="77777777" w:rsidR="003E6F94" w:rsidRPr="000E7B6D" w:rsidRDefault="003E6F94" w:rsidP="003E6F94">
            <w:pPr>
              <w:rPr>
                <w:ins w:id="3219" w:author="Thomas Tovinger" w:date="2021-02-03T23:15:00Z"/>
                <w:rFonts w:eastAsia="SimSun"/>
                <w:sz w:val="16"/>
                <w:szCs w:val="16"/>
                <w:lang w:val="en-US" w:eastAsia="zh-CN"/>
              </w:rPr>
            </w:pPr>
            <w:ins w:id="3220" w:author="Thomas Tovinger" w:date="2021-02-03T23:15:00Z">
              <w:r w:rsidRPr="000E7B6D">
                <w:rPr>
                  <w:rFonts w:eastAsia="SimSun"/>
                  <w:sz w:val="16"/>
                  <w:szCs w:val="16"/>
                  <w:lang w:val="en-US" w:eastAsia="zh-CN"/>
                </w:rPr>
                <w:t xml:space="preserve">　</w:t>
              </w:r>
            </w:ins>
          </w:p>
        </w:tc>
      </w:tr>
      <w:tr w:rsidR="003E6F94" w:rsidRPr="0059318B" w14:paraId="382323E8" w14:textId="77777777" w:rsidTr="007461CD">
        <w:trPr>
          <w:trHeight w:val="405"/>
          <w:ins w:id="3221"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098C45DC" w14:textId="1A6E1BC0" w:rsidR="003E6F94" w:rsidRPr="003E6F94" w:rsidRDefault="003E6F94" w:rsidP="003E6F94">
            <w:pPr>
              <w:rPr>
                <w:ins w:id="3222" w:author="Thomas Tovinger" w:date="2021-02-03T23:15:00Z"/>
                <w:rFonts w:eastAsia="SimSun"/>
                <w:color w:val="0000FF"/>
                <w:sz w:val="16"/>
                <w:szCs w:val="16"/>
                <w:u w:val="single"/>
                <w:lang w:val="en-US" w:eastAsia="zh-CN"/>
                <w:rPrChange w:id="3223" w:author="Thomas Tovinger" w:date="2021-02-03T23:18:00Z">
                  <w:rPr>
                    <w:ins w:id="3224" w:author="Thomas Tovinger" w:date="2021-02-03T23:15:00Z"/>
                    <w:rFonts w:eastAsia="SimSun"/>
                    <w:b/>
                    <w:bCs/>
                    <w:color w:val="0000FF"/>
                    <w:sz w:val="16"/>
                    <w:szCs w:val="16"/>
                    <w:u w:val="single"/>
                    <w:lang w:val="en-US" w:eastAsia="zh-CN"/>
                  </w:rPr>
                </w:rPrChange>
              </w:rPr>
            </w:pPr>
            <w:ins w:id="3225" w:author="Thomas Tovinger" w:date="2021-02-03T23:17:00Z">
              <w:r w:rsidRPr="003E6F94">
                <w:rPr>
                  <w:rFonts w:eastAsia="SimSun"/>
                  <w:color w:val="0000FF"/>
                  <w:sz w:val="16"/>
                  <w:szCs w:val="16"/>
                  <w:u w:val="single"/>
                  <w:lang w:val="en-US" w:eastAsia="zh-CN"/>
                  <w:rPrChange w:id="3226" w:author="Thomas Tovinger" w:date="2021-02-03T23:18:00Z">
                    <w:rPr>
                      <w:rFonts w:eastAsia="SimSun"/>
                      <w:b/>
                      <w:bCs/>
                      <w:color w:val="0000FF"/>
                      <w:sz w:val="16"/>
                      <w:szCs w:val="16"/>
                      <w:u w:val="single"/>
                      <w:lang w:val="en-US" w:eastAsia="zh-CN"/>
                    </w:rPr>
                  </w:rPrChange>
                </w:rPr>
                <w:t>S5-211343</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38EE191A" w14:textId="77777777" w:rsidR="003E6F94" w:rsidRDefault="003E6F94" w:rsidP="003E6F94">
            <w:pPr>
              <w:rPr>
                <w:ins w:id="3227" w:author="Thomas Tovinger" w:date="2021-02-03T23:18:00Z"/>
                <w:rFonts w:eastAsia="SimSun"/>
                <w:color w:val="0000FF"/>
                <w:sz w:val="16"/>
                <w:szCs w:val="16"/>
                <w:u w:val="single"/>
                <w:lang w:val="en-US" w:eastAsia="zh-CN"/>
              </w:rPr>
            </w:pPr>
            <w:ins w:id="3228" w:author="Thomas Tovinger" w:date="2021-02-03T23:17:00Z">
              <w:r w:rsidRPr="003E6F94">
                <w:rPr>
                  <w:rFonts w:eastAsia="SimSun"/>
                  <w:color w:val="0000FF"/>
                  <w:sz w:val="16"/>
                  <w:szCs w:val="16"/>
                  <w:u w:val="single"/>
                  <w:lang w:val="en-US" w:eastAsia="zh-CN"/>
                  <w:rPrChange w:id="3229" w:author="Thomas Tovinger" w:date="2021-02-03T23:18:00Z">
                    <w:rPr>
                      <w:rFonts w:ascii="Times New Roman" w:hAnsi="Times New Roman" w:cs="Times New Roman"/>
                      <w:sz w:val="19"/>
                      <w:szCs w:val="19"/>
                      <w:lang w:val="en-US"/>
                    </w:rPr>
                  </w:rPrChange>
                </w:rPr>
                <w:t>Rel-16 CR fix compilation error in 28623</w:t>
              </w:r>
            </w:ins>
          </w:p>
          <w:p w14:paraId="0D53D73F" w14:textId="2145CBAB" w:rsidR="00867278" w:rsidRPr="003E6F94" w:rsidRDefault="00867278" w:rsidP="003E6F94">
            <w:pPr>
              <w:rPr>
                <w:ins w:id="3230" w:author="Thomas Tovinger" w:date="2021-02-03T23:15:00Z"/>
                <w:rFonts w:eastAsia="SimSun"/>
                <w:color w:val="0000FF"/>
                <w:sz w:val="16"/>
                <w:szCs w:val="16"/>
                <w:u w:val="single"/>
                <w:lang w:val="en-US" w:eastAsia="zh-CN"/>
                <w:rPrChange w:id="3231" w:author="Thomas Tovinger" w:date="2021-02-03T23:18:00Z">
                  <w:rPr>
                    <w:ins w:id="3232" w:author="Thomas Tovinger" w:date="2021-02-03T23:15:00Z"/>
                    <w:rFonts w:eastAsia="SimSun"/>
                    <w:sz w:val="16"/>
                    <w:szCs w:val="16"/>
                    <w:lang w:val="en-US" w:eastAsia="zh-CN"/>
                  </w:rPr>
                </w:rPrChange>
              </w:rPr>
            </w:pPr>
            <w:ins w:id="3233"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6475407C" w14:textId="6576B5EA" w:rsidR="003E6F94" w:rsidRPr="003E6F94" w:rsidRDefault="003E6F94" w:rsidP="003E6F94">
            <w:pPr>
              <w:rPr>
                <w:ins w:id="3234" w:author="Thomas Tovinger" w:date="2021-02-03T23:15:00Z"/>
                <w:rFonts w:eastAsia="SimSun"/>
                <w:color w:val="0000FF"/>
                <w:sz w:val="16"/>
                <w:szCs w:val="16"/>
                <w:u w:val="single"/>
                <w:lang w:val="en-US" w:eastAsia="zh-CN"/>
                <w:rPrChange w:id="3235" w:author="Thomas Tovinger" w:date="2021-02-03T23:18:00Z">
                  <w:rPr>
                    <w:ins w:id="3236" w:author="Thomas Tovinger" w:date="2021-02-03T23:15:00Z"/>
                    <w:rFonts w:eastAsia="SimSun"/>
                    <w:sz w:val="16"/>
                    <w:szCs w:val="16"/>
                    <w:lang w:val="en-US" w:eastAsia="zh-CN"/>
                  </w:rPr>
                </w:rPrChange>
              </w:rPr>
            </w:pPr>
            <w:ins w:id="3237" w:author="Thomas Tovinger" w:date="2021-02-03T23:16:00Z">
              <w:r w:rsidRPr="003E6F94">
                <w:rPr>
                  <w:rFonts w:eastAsia="SimSun"/>
                  <w:color w:val="0000FF"/>
                  <w:sz w:val="16"/>
                  <w:szCs w:val="16"/>
                  <w:u w:val="single"/>
                  <w:lang w:val="en-US" w:eastAsia="zh-CN"/>
                  <w:rPrChange w:id="3238"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137C285" w14:textId="162DC780" w:rsidR="003E6F94" w:rsidRPr="003E6F94" w:rsidRDefault="003E6F94" w:rsidP="003E6F94">
            <w:pPr>
              <w:rPr>
                <w:ins w:id="3239" w:author="Thomas Tovinger" w:date="2021-02-03T23:15:00Z"/>
                <w:rFonts w:eastAsia="SimSun"/>
                <w:color w:val="0000FF"/>
                <w:sz w:val="16"/>
                <w:szCs w:val="16"/>
                <w:u w:val="single"/>
                <w:lang w:val="en-US" w:eastAsia="zh-CN"/>
                <w:rPrChange w:id="3240" w:author="Thomas Tovinger" w:date="2021-02-03T23:18:00Z">
                  <w:rPr>
                    <w:ins w:id="3241" w:author="Thomas Tovinger" w:date="2021-02-03T23:15:00Z"/>
                    <w:rFonts w:eastAsia="SimSun"/>
                    <w:sz w:val="16"/>
                    <w:szCs w:val="16"/>
                    <w:lang w:val="en-US" w:eastAsia="zh-CN"/>
                  </w:rPr>
                </w:rPrChange>
              </w:rPr>
            </w:pPr>
            <w:ins w:id="3242" w:author="Thomas Tovinger" w:date="2021-02-03T23:16:00Z">
              <w:r w:rsidRPr="003E6F94">
                <w:rPr>
                  <w:rFonts w:eastAsia="SimSun"/>
                  <w:color w:val="0000FF"/>
                  <w:sz w:val="16"/>
                  <w:szCs w:val="16"/>
                  <w:u w:val="single"/>
                  <w:lang w:val="en-US" w:eastAsia="zh-CN"/>
                  <w:rPrChange w:id="3243"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32E2A41" w14:textId="77777777" w:rsidR="003E6F94" w:rsidRPr="000E7B6D" w:rsidRDefault="003E6F94" w:rsidP="003E6F94">
            <w:pPr>
              <w:rPr>
                <w:ins w:id="3244" w:author="Thomas Tovinger" w:date="2021-02-03T23:15:00Z"/>
                <w:rFonts w:eastAsia="SimSun"/>
                <w:b/>
                <w:bCs/>
                <w:color w:val="0000FF"/>
                <w:sz w:val="16"/>
                <w:szCs w:val="16"/>
                <w:u w:val="single"/>
                <w:lang w:val="en-US" w:eastAsia="zh-CN"/>
              </w:rPr>
            </w:pPr>
            <w:ins w:id="3245"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2D17D376" w14:textId="77777777" w:rsidR="003E6F94" w:rsidRPr="000E7B6D" w:rsidRDefault="003E6F94" w:rsidP="003E6F94">
            <w:pPr>
              <w:rPr>
                <w:ins w:id="3246" w:author="Thomas Tovinger" w:date="2021-02-03T23:15:00Z"/>
                <w:rFonts w:eastAsia="SimSun"/>
                <w:b/>
                <w:bCs/>
                <w:color w:val="0000FF"/>
                <w:sz w:val="16"/>
                <w:szCs w:val="16"/>
                <w:u w:val="single"/>
                <w:lang w:val="en-US" w:eastAsia="zh-CN"/>
              </w:rPr>
            </w:pPr>
            <w:ins w:id="324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6181EA0" w14:textId="77777777" w:rsidR="003E6F94" w:rsidRPr="000E7B6D" w:rsidRDefault="003E6F94" w:rsidP="003E6F94">
            <w:pPr>
              <w:rPr>
                <w:ins w:id="3248" w:author="Thomas Tovinger" w:date="2021-02-03T23:15:00Z"/>
                <w:rFonts w:eastAsia="SimSun"/>
                <w:sz w:val="16"/>
                <w:szCs w:val="16"/>
                <w:lang w:val="en-US" w:eastAsia="zh-CN"/>
              </w:rPr>
            </w:pPr>
            <w:ins w:id="3249"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665BA1E9" w14:textId="77777777" w:rsidR="003E6F94" w:rsidRPr="000E7B6D" w:rsidRDefault="003E6F94" w:rsidP="003E6F94">
            <w:pPr>
              <w:rPr>
                <w:ins w:id="3250" w:author="Thomas Tovinger" w:date="2021-02-03T23:15:00Z"/>
                <w:rFonts w:eastAsia="SimSun"/>
                <w:b/>
                <w:bCs/>
                <w:color w:val="0000FF"/>
                <w:sz w:val="16"/>
                <w:szCs w:val="16"/>
                <w:u w:val="single"/>
                <w:lang w:val="en-US" w:eastAsia="zh-CN"/>
              </w:rPr>
            </w:pPr>
            <w:ins w:id="3251"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645F53EA" w14:textId="77777777" w:rsidR="003E6F94" w:rsidRPr="000E7B6D" w:rsidRDefault="003E6F94" w:rsidP="003E6F94">
            <w:pPr>
              <w:rPr>
                <w:ins w:id="3252" w:author="Thomas Tovinger" w:date="2021-02-03T23:15:00Z"/>
                <w:rFonts w:eastAsia="SimSun"/>
                <w:sz w:val="16"/>
                <w:szCs w:val="16"/>
                <w:lang w:val="en-US" w:eastAsia="zh-CN"/>
              </w:rPr>
            </w:pPr>
            <w:ins w:id="3253" w:author="Thomas Tovinger" w:date="2021-02-03T23:15:00Z">
              <w:r w:rsidRPr="000E7B6D">
                <w:rPr>
                  <w:rFonts w:eastAsia="SimSun"/>
                  <w:sz w:val="16"/>
                  <w:szCs w:val="16"/>
                  <w:lang w:val="en-US" w:eastAsia="zh-CN"/>
                </w:rPr>
                <w:t xml:space="preserve">　</w:t>
              </w:r>
            </w:ins>
          </w:p>
        </w:tc>
      </w:tr>
      <w:tr w:rsidR="003E6F94" w:rsidRPr="0059318B" w14:paraId="405AEAF6" w14:textId="77777777" w:rsidTr="007461CD">
        <w:trPr>
          <w:trHeight w:val="405"/>
          <w:ins w:id="3254"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37254456" w14:textId="3DB8399B" w:rsidR="003E6F94" w:rsidRPr="003E6F94" w:rsidRDefault="003E6F94" w:rsidP="003E6F94">
            <w:pPr>
              <w:rPr>
                <w:ins w:id="3255" w:author="Thomas Tovinger" w:date="2021-02-03T23:15:00Z"/>
                <w:rFonts w:eastAsia="SimSun"/>
                <w:color w:val="0000FF"/>
                <w:sz w:val="16"/>
                <w:szCs w:val="16"/>
                <w:u w:val="single"/>
                <w:lang w:val="en-US" w:eastAsia="zh-CN"/>
                <w:rPrChange w:id="3256" w:author="Thomas Tovinger" w:date="2021-02-03T23:18:00Z">
                  <w:rPr>
                    <w:ins w:id="3257" w:author="Thomas Tovinger" w:date="2021-02-03T23:15:00Z"/>
                    <w:rFonts w:eastAsia="SimSun"/>
                    <w:b/>
                    <w:bCs/>
                    <w:color w:val="0000FF"/>
                    <w:sz w:val="16"/>
                    <w:szCs w:val="16"/>
                    <w:u w:val="single"/>
                    <w:lang w:val="en-US" w:eastAsia="zh-CN"/>
                  </w:rPr>
                </w:rPrChange>
              </w:rPr>
            </w:pPr>
            <w:ins w:id="3258" w:author="Thomas Tovinger" w:date="2021-02-03T23:17:00Z">
              <w:r w:rsidRPr="003E6F94">
                <w:rPr>
                  <w:rFonts w:eastAsia="SimSun"/>
                  <w:color w:val="0000FF"/>
                  <w:sz w:val="16"/>
                  <w:szCs w:val="16"/>
                  <w:u w:val="single"/>
                  <w:lang w:val="en-US" w:eastAsia="zh-CN"/>
                  <w:rPrChange w:id="3259" w:author="Thomas Tovinger" w:date="2021-02-03T23:18:00Z">
                    <w:rPr>
                      <w:rFonts w:eastAsia="SimSun"/>
                      <w:b/>
                      <w:bCs/>
                      <w:color w:val="0000FF"/>
                      <w:sz w:val="16"/>
                      <w:szCs w:val="16"/>
                      <w:u w:val="single"/>
                      <w:lang w:val="en-US" w:eastAsia="zh-CN"/>
                    </w:rPr>
                  </w:rPrChange>
                </w:rPr>
                <w:t>S5-211344</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6E1F3DDC" w14:textId="77777777" w:rsidR="003E6F94" w:rsidRDefault="003E6F94" w:rsidP="003E6F94">
            <w:pPr>
              <w:rPr>
                <w:ins w:id="3260" w:author="Thomas Tovinger" w:date="2021-02-03T23:18:00Z"/>
                <w:rFonts w:eastAsia="SimSun"/>
                <w:color w:val="0000FF"/>
                <w:sz w:val="16"/>
                <w:szCs w:val="16"/>
                <w:u w:val="single"/>
                <w:lang w:val="en-US" w:eastAsia="zh-CN"/>
              </w:rPr>
            </w:pPr>
            <w:ins w:id="3261" w:author="Thomas Tovinger" w:date="2021-02-03T23:17:00Z">
              <w:r w:rsidRPr="003E6F94">
                <w:rPr>
                  <w:rFonts w:eastAsia="SimSun"/>
                  <w:color w:val="0000FF"/>
                  <w:sz w:val="16"/>
                  <w:szCs w:val="16"/>
                  <w:u w:val="single"/>
                  <w:lang w:val="en-US" w:eastAsia="zh-CN"/>
                  <w:rPrChange w:id="3262" w:author="Thomas Tovinger" w:date="2021-02-03T23:18:00Z">
                    <w:rPr>
                      <w:rFonts w:ascii="Times New Roman" w:hAnsi="Times New Roman" w:cs="Times New Roman"/>
                      <w:sz w:val="19"/>
                      <w:szCs w:val="19"/>
                      <w:lang w:val="en-US"/>
                    </w:rPr>
                  </w:rPrChange>
                </w:rPr>
                <w:t>Rel-16 CR fix compilation error in 28532</w:t>
              </w:r>
            </w:ins>
          </w:p>
          <w:p w14:paraId="4E2EEFC9" w14:textId="3F950A59" w:rsidR="00867278" w:rsidRPr="003E6F94" w:rsidRDefault="00867278" w:rsidP="003E6F94">
            <w:pPr>
              <w:rPr>
                <w:ins w:id="3263" w:author="Thomas Tovinger" w:date="2021-02-03T23:15:00Z"/>
                <w:rFonts w:eastAsia="SimSun"/>
                <w:color w:val="0000FF"/>
                <w:sz w:val="16"/>
                <w:szCs w:val="16"/>
                <w:u w:val="single"/>
                <w:lang w:val="en-US" w:eastAsia="zh-CN"/>
                <w:rPrChange w:id="3264" w:author="Thomas Tovinger" w:date="2021-02-03T23:18:00Z">
                  <w:rPr>
                    <w:ins w:id="3265" w:author="Thomas Tovinger" w:date="2021-02-03T23:15:00Z"/>
                    <w:rFonts w:eastAsia="SimSun"/>
                    <w:sz w:val="16"/>
                    <w:szCs w:val="16"/>
                    <w:lang w:val="en-US" w:eastAsia="zh-CN"/>
                  </w:rPr>
                </w:rPrChange>
              </w:rPr>
            </w:pPr>
            <w:ins w:id="3266"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79B1D359" w14:textId="4D6EA52D" w:rsidR="003E6F94" w:rsidRPr="003E6F94" w:rsidRDefault="003E6F94" w:rsidP="003E6F94">
            <w:pPr>
              <w:rPr>
                <w:ins w:id="3267" w:author="Thomas Tovinger" w:date="2021-02-03T23:15:00Z"/>
                <w:rFonts w:eastAsia="SimSun"/>
                <w:color w:val="0000FF"/>
                <w:sz w:val="16"/>
                <w:szCs w:val="16"/>
                <w:u w:val="single"/>
                <w:lang w:val="en-US" w:eastAsia="zh-CN"/>
                <w:rPrChange w:id="3268" w:author="Thomas Tovinger" w:date="2021-02-03T23:18:00Z">
                  <w:rPr>
                    <w:ins w:id="3269" w:author="Thomas Tovinger" w:date="2021-02-03T23:15:00Z"/>
                    <w:rFonts w:eastAsia="SimSun"/>
                    <w:sz w:val="16"/>
                    <w:szCs w:val="16"/>
                    <w:lang w:val="en-US" w:eastAsia="zh-CN"/>
                  </w:rPr>
                </w:rPrChange>
              </w:rPr>
            </w:pPr>
            <w:ins w:id="3270" w:author="Thomas Tovinger" w:date="2021-02-03T23:16:00Z">
              <w:r w:rsidRPr="003E6F94">
                <w:rPr>
                  <w:rFonts w:eastAsia="SimSun"/>
                  <w:color w:val="0000FF"/>
                  <w:sz w:val="16"/>
                  <w:szCs w:val="16"/>
                  <w:u w:val="single"/>
                  <w:lang w:val="en-US" w:eastAsia="zh-CN"/>
                  <w:rPrChange w:id="3271"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605FBA9" w14:textId="28C37F99" w:rsidR="003E6F94" w:rsidRPr="003E6F94" w:rsidRDefault="003E6F94" w:rsidP="003E6F94">
            <w:pPr>
              <w:rPr>
                <w:ins w:id="3272" w:author="Thomas Tovinger" w:date="2021-02-03T23:15:00Z"/>
                <w:rFonts w:eastAsia="SimSun"/>
                <w:color w:val="0000FF"/>
                <w:sz w:val="16"/>
                <w:szCs w:val="16"/>
                <w:u w:val="single"/>
                <w:lang w:val="en-US" w:eastAsia="zh-CN"/>
                <w:rPrChange w:id="3273" w:author="Thomas Tovinger" w:date="2021-02-03T23:18:00Z">
                  <w:rPr>
                    <w:ins w:id="3274" w:author="Thomas Tovinger" w:date="2021-02-03T23:15:00Z"/>
                    <w:rFonts w:eastAsia="SimSun"/>
                    <w:sz w:val="16"/>
                    <w:szCs w:val="16"/>
                    <w:lang w:val="en-US" w:eastAsia="zh-CN"/>
                  </w:rPr>
                </w:rPrChange>
              </w:rPr>
            </w:pPr>
            <w:ins w:id="3275" w:author="Thomas Tovinger" w:date="2021-02-03T23:16:00Z">
              <w:r w:rsidRPr="003E6F94">
                <w:rPr>
                  <w:rFonts w:eastAsia="SimSun"/>
                  <w:color w:val="0000FF"/>
                  <w:sz w:val="16"/>
                  <w:szCs w:val="16"/>
                  <w:u w:val="single"/>
                  <w:lang w:val="en-US" w:eastAsia="zh-CN"/>
                  <w:rPrChange w:id="3276"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E9465D4" w14:textId="77777777" w:rsidR="003E6F94" w:rsidRPr="000E7B6D" w:rsidRDefault="003E6F94" w:rsidP="003E6F94">
            <w:pPr>
              <w:rPr>
                <w:ins w:id="3277" w:author="Thomas Tovinger" w:date="2021-02-03T23:15:00Z"/>
                <w:rFonts w:eastAsia="SimSun"/>
                <w:b/>
                <w:bCs/>
                <w:color w:val="0000FF"/>
                <w:sz w:val="16"/>
                <w:szCs w:val="16"/>
                <w:u w:val="single"/>
                <w:lang w:val="en-US" w:eastAsia="zh-CN"/>
              </w:rPr>
            </w:pPr>
            <w:ins w:id="3278"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E132AEA" w14:textId="77777777" w:rsidR="003E6F94" w:rsidRPr="000E7B6D" w:rsidRDefault="003E6F94" w:rsidP="003E6F94">
            <w:pPr>
              <w:rPr>
                <w:ins w:id="3279" w:author="Thomas Tovinger" w:date="2021-02-03T23:15:00Z"/>
                <w:rFonts w:eastAsia="SimSun"/>
                <w:b/>
                <w:bCs/>
                <w:color w:val="0000FF"/>
                <w:sz w:val="16"/>
                <w:szCs w:val="16"/>
                <w:u w:val="single"/>
                <w:lang w:val="en-US" w:eastAsia="zh-CN"/>
              </w:rPr>
            </w:pPr>
            <w:ins w:id="3280"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06235FE" w14:textId="77777777" w:rsidR="003E6F94" w:rsidRPr="000E7B6D" w:rsidRDefault="003E6F94" w:rsidP="003E6F94">
            <w:pPr>
              <w:rPr>
                <w:ins w:id="3281" w:author="Thomas Tovinger" w:date="2021-02-03T23:15:00Z"/>
                <w:rFonts w:eastAsia="SimSun"/>
                <w:sz w:val="16"/>
                <w:szCs w:val="16"/>
                <w:lang w:val="en-US" w:eastAsia="zh-CN"/>
              </w:rPr>
            </w:pPr>
            <w:ins w:id="3282"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2BE02BA" w14:textId="77777777" w:rsidR="003E6F94" w:rsidRPr="000E7B6D" w:rsidRDefault="003E6F94" w:rsidP="003E6F94">
            <w:pPr>
              <w:rPr>
                <w:ins w:id="3283" w:author="Thomas Tovinger" w:date="2021-02-03T23:15:00Z"/>
                <w:rFonts w:eastAsia="SimSun"/>
                <w:b/>
                <w:bCs/>
                <w:color w:val="0000FF"/>
                <w:sz w:val="16"/>
                <w:szCs w:val="16"/>
                <w:u w:val="single"/>
                <w:lang w:val="en-US" w:eastAsia="zh-CN"/>
              </w:rPr>
            </w:pPr>
            <w:ins w:id="3284"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5E7B6EEA" w14:textId="77777777" w:rsidR="003E6F94" w:rsidRPr="000E7B6D" w:rsidRDefault="003E6F94" w:rsidP="003E6F94">
            <w:pPr>
              <w:rPr>
                <w:ins w:id="3285" w:author="Thomas Tovinger" w:date="2021-02-03T23:15:00Z"/>
                <w:rFonts w:eastAsia="SimSun"/>
                <w:sz w:val="16"/>
                <w:szCs w:val="16"/>
                <w:lang w:val="en-US" w:eastAsia="zh-CN"/>
              </w:rPr>
            </w:pPr>
            <w:ins w:id="3286" w:author="Thomas Tovinger" w:date="2021-02-03T23:15:00Z">
              <w:r w:rsidRPr="000E7B6D">
                <w:rPr>
                  <w:rFonts w:eastAsia="SimSun"/>
                  <w:sz w:val="16"/>
                  <w:szCs w:val="16"/>
                  <w:lang w:val="en-US" w:eastAsia="zh-CN"/>
                </w:rPr>
                <w:t xml:space="preserve">　</w:t>
              </w:r>
            </w:ins>
          </w:p>
        </w:tc>
      </w:tr>
    </w:tbl>
    <w:p w14:paraId="2FB18DD2" w14:textId="77777777" w:rsidR="007461CD" w:rsidRPr="007461CD" w:rsidRDefault="007461CD" w:rsidP="003365D9">
      <w:pPr>
        <w:pStyle w:val="NormalWeb"/>
        <w:spacing w:before="120" w:after="120"/>
        <w:rPr>
          <w:b/>
          <w:bCs/>
          <w:lang w:eastAsia="zh-CN"/>
          <w:rPrChange w:id="3287" w:author="Thomas Tovinger" w:date="2021-02-03T23:15:00Z">
            <w:rPr>
              <w:b/>
              <w:bCs/>
              <w:sz w:val="16"/>
              <w:szCs w:val="16"/>
              <w:lang w:eastAsia="zh-CN"/>
            </w:rPr>
          </w:rPrChange>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w:t>
            </w:r>
            <w:proofErr w:type="spellStart"/>
            <w:r>
              <w:rPr>
                <w:b/>
                <w:color w:val="FF0000"/>
                <w:szCs w:val="18"/>
              </w:rPr>
              <w:t>tdocs</w:t>
            </w:r>
            <w:proofErr w:type="spellEnd"/>
            <w:r>
              <w:rPr>
                <w:b/>
                <w:color w:val="FF0000"/>
                <w:szCs w:val="18"/>
              </w:rPr>
              <w:t xml:space="preserve">/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proofErr w:type="spellStart"/>
            <w:r w:rsidRPr="0059318B">
              <w:rPr>
                <w:b/>
                <w:color w:val="FF0000"/>
                <w:szCs w:val="18"/>
                <w:lang w:eastAsia="zh-CN"/>
              </w:rPr>
              <w:t>tdocs</w:t>
            </w:r>
            <w:proofErr w:type="spellEnd"/>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proofErr w:type="gramStart"/>
      <w:r w:rsidR="00D11B9D">
        <w:rPr>
          <w:lang w:eastAsia="zh-CN"/>
        </w:rPr>
        <w:t>7</w:t>
      </w:r>
      <w:r w:rsidR="00F549BF" w:rsidRPr="0059318B">
        <w:rPr>
          <w:lang w:eastAsia="zh-CN"/>
        </w:rPr>
        <w:t>)</w:t>
      </w:r>
      <w:r w:rsidR="00882931" w:rsidRPr="0059318B">
        <w:rPr>
          <w:rFonts w:eastAsia="SimSun"/>
          <w:lang w:eastAsia="zh-CN"/>
        </w:rPr>
        <w:t>：</w:t>
      </w:r>
      <w:proofErr w:type="gramEnd"/>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B319C3" w:rsidP="00D11B9D">
            <w:pPr>
              <w:rPr>
                <w:rFonts w:eastAsia="Times New Roman"/>
                <w:b/>
                <w:bCs/>
                <w:color w:val="0000FF"/>
                <w:sz w:val="16"/>
                <w:szCs w:val="16"/>
                <w:u w:val="single"/>
                <w:lang w:val="en-US" w:eastAsia="zh-CN"/>
              </w:rPr>
            </w:pPr>
            <w:hyperlink r:id="rId213"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3288"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3289" w:author="Thomas Tovinger" w:date="2021-01-29T01:21:00Z"/>
                <w:rFonts w:eastAsia="SimSun"/>
                <w:sz w:val="16"/>
                <w:szCs w:val="16"/>
                <w:lang w:val="en-US" w:eastAsia="zh-CN"/>
              </w:rPr>
            </w:pPr>
            <w:ins w:id="3290"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3291" w:author="Thomas Tovinger" w:date="2021-01-29T01:21:00Z"/>
                <w:rFonts w:eastAsia="SimSun"/>
                <w:sz w:val="16"/>
                <w:szCs w:val="16"/>
                <w:lang w:val="en-US" w:eastAsia="zh-CN"/>
              </w:rPr>
            </w:pPr>
            <w:ins w:id="3292"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3293" w:author="Thomas Tovinger" w:date="2021-02-01T01:58:00Z"/>
                <w:rFonts w:eastAsia="SimSun"/>
                <w:b/>
                <w:bCs/>
                <w:sz w:val="16"/>
                <w:szCs w:val="16"/>
                <w:lang w:val="en-US" w:eastAsia="zh-CN"/>
              </w:rPr>
            </w:pPr>
            <w:ins w:id="3294"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9DC0D65" w14:textId="77777777" w:rsidR="00A67936" w:rsidRDefault="00A67936" w:rsidP="001F48BC">
            <w:pPr>
              <w:rPr>
                <w:ins w:id="3295" w:author="Thomas Tovinger" w:date="2021-02-04T01:31:00Z"/>
                <w:rFonts w:eastAsia="SimSun"/>
                <w:b/>
                <w:bCs/>
                <w:sz w:val="16"/>
                <w:szCs w:val="16"/>
                <w:lang w:val="en-US" w:eastAsia="zh-CN"/>
              </w:rPr>
            </w:pPr>
            <w:ins w:id="3296"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3746F19" w14:textId="7868898A" w:rsidR="00CB305F" w:rsidRPr="00CA6D83" w:rsidRDefault="00CB305F" w:rsidP="001F48BC">
            <w:pPr>
              <w:rPr>
                <w:rFonts w:eastAsia="Times New Roman"/>
                <w:sz w:val="16"/>
                <w:szCs w:val="16"/>
                <w:lang w:val="en-US" w:eastAsia="zh-CN"/>
              </w:rPr>
            </w:pPr>
            <w:ins w:id="3297"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w:t>
            </w:r>
            <w:proofErr w:type="spellStart"/>
            <w:r w:rsidRPr="00CA6D83">
              <w:rPr>
                <w:rFonts w:eastAsia="Times New Roman"/>
                <w:sz w:val="16"/>
                <w:szCs w:val="16"/>
                <w:lang w:val="en-US" w:eastAsia="zh-CN"/>
              </w:rPr>
              <w:t>Lucena</w:t>
            </w:r>
            <w:proofErr w:type="spellEnd"/>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B319C3" w:rsidP="00D11B9D">
            <w:pPr>
              <w:rPr>
                <w:rFonts w:eastAsia="Times New Roman"/>
                <w:b/>
                <w:bCs/>
                <w:color w:val="0000FF"/>
                <w:sz w:val="16"/>
                <w:szCs w:val="16"/>
                <w:u w:val="single"/>
                <w:lang w:val="en-US" w:eastAsia="zh-CN"/>
              </w:rPr>
            </w:pPr>
            <w:hyperlink r:id="rId214"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3298"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3299" w:author="Thomas Tovinger" w:date="2021-01-29T01:22:00Z"/>
                <w:rFonts w:eastAsia="SimSun"/>
                <w:sz w:val="16"/>
                <w:szCs w:val="16"/>
                <w:lang w:val="en-US" w:eastAsia="zh-CN"/>
              </w:rPr>
            </w:pPr>
            <w:ins w:id="3300"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3301" w:author="Thomas Tovinger" w:date="2021-01-29T01:22:00Z"/>
                <w:rFonts w:eastAsia="SimSun"/>
                <w:sz w:val="16"/>
                <w:szCs w:val="16"/>
                <w:lang w:val="en-US" w:eastAsia="zh-CN"/>
              </w:rPr>
            </w:pPr>
            <w:ins w:id="3302"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3303" w:author="Thomas Tovinger" w:date="2021-02-01T01:59:00Z"/>
                <w:rFonts w:eastAsia="SimSun"/>
                <w:b/>
                <w:bCs/>
                <w:sz w:val="16"/>
                <w:szCs w:val="16"/>
                <w:lang w:val="en-US" w:eastAsia="zh-CN"/>
              </w:rPr>
            </w:pPr>
            <w:ins w:id="3304"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A377EFF" w14:textId="77777777" w:rsidR="00A67936" w:rsidRDefault="00A67936" w:rsidP="001F48BC">
            <w:pPr>
              <w:rPr>
                <w:ins w:id="3305" w:author="Thomas Tovinger" w:date="2021-02-04T01:31:00Z"/>
                <w:rFonts w:eastAsia="SimSun"/>
                <w:sz w:val="16"/>
                <w:szCs w:val="16"/>
                <w:lang w:val="en-US" w:eastAsia="zh-CN"/>
              </w:rPr>
            </w:pPr>
            <w:ins w:id="3306" w:author="Thomas Tovinger" w:date="2021-02-01T01:59:00Z">
              <w:r>
                <w:rPr>
                  <w:rFonts w:eastAsia="SimSun"/>
                  <w:sz w:val="16"/>
                  <w:szCs w:val="16"/>
                  <w:lang w:val="en-US" w:eastAsia="zh-CN"/>
                </w:rPr>
                <w:t>29 Jan: More comments (rev1 seems ok for Orange)</w:t>
              </w:r>
            </w:ins>
          </w:p>
          <w:p w14:paraId="395D2961" w14:textId="7E0FCC59" w:rsidR="00300283" w:rsidRPr="00CA6D83" w:rsidRDefault="00300283" w:rsidP="001F48BC">
            <w:pPr>
              <w:rPr>
                <w:rFonts w:eastAsia="Times New Roman"/>
                <w:sz w:val="16"/>
                <w:szCs w:val="16"/>
                <w:lang w:val="en-US" w:eastAsia="zh-CN"/>
              </w:rPr>
            </w:pPr>
            <w:ins w:id="3307"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B319C3" w:rsidP="00D11B9D">
            <w:pPr>
              <w:rPr>
                <w:rFonts w:eastAsia="Times New Roman"/>
                <w:b/>
                <w:bCs/>
                <w:color w:val="0000FF"/>
                <w:sz w:val="16"/>
                <w:szCs w:val="16"/>
                <w:u w:val="single"/>
                <w:lang w:val="en-US" w:eastAsia="zh-CN"/>
              </w:rPr>
            </w:pPr>
            <w:hyperlink r:id="rId215"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3308"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3309" w:author="Thomas Tovinger" w:date="2021-01-29T01:24:00Z"/>
                <w:rFonts w:eastAsia="SimSun"/>
                <w:sz w:val="16"/>
                <w:szCs w:val="16"/>
                <w:lang w:val="en-US" w:eastAsia="zh-CN"/>
              </w:rPr>
            </w:pPr>
            <w:ins w:id="3310"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3311" w:author="Thomas Tovinger" w:date="2021-01-29T01:24:00Z"/>
                <w:rFonts w:eastAsia="SimSun"/>
                <w:sz w:val="16"/>
                <w:szCs w:val="16"/>
                <w:lang w:val="en-US" w:eastAsia="zh-CN"/>
              </w:rPr>
            </w:pPr>
            <w:ins w:id="3312"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3313" w:author="Thomas Tovinger" w:date="2021-02-02T01:40:00Z"/>
                <w:rFonts w:eastAsia="SimSun"/>
                <w:sz w:val="16"/>
                <w:szCs w:val="16"/>
                <w:lang w:val="en-US" w:eastAsia="zh-CN"/>
              </w:rPr>
            </w:pPr>
            <w:ins w:id="3314" w:author="Thomas Tovinger" w:date="2021-01-29T01:24:00Z">
              <w:r>
                <w:rPr>
                  <w:rFonts w:eastAsia="SimSun"/>
                  <w:sz w:val="16"/>
                  <w:szCs w:val="16"/>
                  <w:lang w:val="en-US" w:eastAsia="zh-CN"/>
                </w:rPr>
                <w:t>28 Jan.: More comments</w:t>
              </w:r>
            </w:ins>
          </w:p>
          <w:p w14:paraId="33E80898" w14:textId="77777777" w:rsidR="007673B2" w:rsidRDefault="007673B2" w:rsidP="001F48BC">
            <w:pPr>
              <w:rPr>
                <w:ins w:id="3315" w:author="Thomas Tovinger" w:date="2021-02-04T01:32:00Z"/>
                <w:rFonts w:eastAsia="SimSun"/>
                <w:b/>
                <w:bCs/>
                <w:sz w:val="16"/>
                <w:szCs w:val="16"/>
                <w:lang w:val="en-US" w:eastAsia="zh-CN"/>
              </w:rPr>
            </w:pPr>
            <w:ins w:id="3316"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00A6E55C" w14:textId="679E781F" w:rsidR="00AD4256" w:rsidRPr="00CA6D83" w:rsidRDefault="00AD4256" w:rsidP="001F48BC">
            <w:pPr>
              <w:rPr>
                <w:rFonts w:eastAsia="Times New Roman"/>
                <w:sz w:val="16"/>
                <w:szCs w:val="16"/>
                <w:lang w:val="en-US" w:eastAsia="zh-CN"/>
              </w:rPr>
            </w:pPr>
            <w:ins w:id="3317" w:author="Thomas Tovinger" w:date="2021-02-04T01:32: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B319C3"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3318"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3319" w:author="Thomas Tovinger" w:date="2021-01-29T01:25:00Z"/>
                <w:rFonts w:eastAsia="SimSun"/>
                <w:sz w:val="16"/>
                <w:szCs w:val="16"/>
                <w:lang w:val="en-US" w:eastAsia="zh-CN"/>
              </w:rPr>
            </w:pPr>
            <w:ins w:id="3320"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3321" w:author="Thomas Tovinger" w:date="2021-01-29T01:25:00Z"/>
                <w:rFonts w:eastAsia="SimSun"/>
                <w:sz w:val="16"/>
                <w:szCs w:val="16"/>
                <w:lang w:val="en-US" w:eastAsia="zh-CN"/>
              </w:rPr>
            </w:pPr>
            <w:ins w:id="3322"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3323" w:author="Thomas Tovinger" w:date="2021-02-01T02:01:00Z"/>
                <w:rFonts w:eastAsia="SimSun"/>
                <w:b/>
                <w:bCs/>
                <w:sz w:val="16"/>
                <w:szCs w:val="16"/>
                <w:lang w:val="en-US" w:eastAsia="zh-CN"/>
              </w:rPr>
            </w:pPr>
            <w:ins w:id="3324"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3325" w:author="Thomas Tovinger" w:date="2021-02-02T01:42:00Z"/>
                <w:rFonts w:eastAsia="SimSun"/>
                <w:sz w:val="16"/>
                <w:szCs w:val="16"/>
                <w:lang w:val="en-US" w:eastAsia="zh-CN"/>
              </w:rPr>
            </w:pPr>
            <w:ins w:id="3326" w:author="Thomas Tovinger" w:date="2021-02-01T02:02:00Z">
              <w:r>
                <w:rPr>
                  <w:rFonts w:eastAsia="SimSun"/>
                  <w:sz w:val="16"/>
                  <w:szCs w:val="16"/>
                  <w:lang w:val="en-US" w:eastAsia="zh-CN"/>
                </w:rPr>
                <w:t>29 Jan: More comments</w:t>
              </w:r>
            </w:ins>
          </w:p>
          <w:p w14:paraId="39491BB4" w14:textId="77777777" w:rsidR="000018D5" w:rsidRDefault="000018D5" w:rsidP="001F48BC">
            <w:pPr>
              <w:rPr>
                <w:ins w:id="3327" w:author="Thomas Tovinger" w:date="2021-02-04T01:32:00Z"/>
                <w:rFonts w:eastAsia="SimSun"/>
                <w:sz w:val="16"/>
                <w:szCs w:val="16"/>
                <w:lang w:val="en-US" w:eastAsia="zh-CN"/>
              </w:rPr>
            </w:pPr>
            <w:ins w:id="3328"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3329" w:author="Thomas Tovinger" w:date="2021-02-02T01:42:00Z">
                    <w:rPr>
                      <w:rFonts w:eastAsia="SimSun"/>
                      <w:b/>
                      <w:bCs/>
                      <w:sz w:val="16"/>
                      <w:szCs w:val="16"/>
                      <w:lang w:val="en-US" w:eastAsia="zh-CN"/>
                    </w:rPr>
                  </w:rPrChange>
                </w:rPr>
                <w:t>+ more comments</w:t>
              </w:r>
            </w:ins>
          </w:p>
          <w:p w14:paraId="3276C42C" w14:textId="5D32E29C" w:rsidR="00AD4256" w:rsidRPr="00CA6D83" w:rsidRDefault="00AD4256" w:rsidP="001F48BC">
            <w:pPr>
              <w:rPr>
                <w:rFonts w:eastAsia="Times New Roman"/>
                <w:sz w:val="16"/>
                <w:szCs w:val="16"/>
                <w:lang w:val="en-US" w:eastAsia="zh-CN"/>
              </w:rPr>
            </w:pPr>
            <w:ins w:id="3330"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B319C3"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3331"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3332" w:author="Thomas Tovinger" w:date="2021-01-29T01:26:00Z"/>
                <w:rFonts w:eastAsia="SimSun"/>
                <w:sz w:val="16"/>
                <w:szCs w:val="16"/>
                <w:lang w:val="en-US" w:eastAsia="zh-CN"/>
              </w:rPr>
            </w:pPr>
            <w:ins w:id="3333"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3334" w:author="Thomas Tovinger" w:date="2021-01-29T01:26:00Z"/>
                <w:rFonts w:eastAsia="SimSun"/>
                <w:sz w:val="16"/>
                <w:szCs w:val="16"/>
                <w:lang w:val="en-US" w:eastAsia="zh-CN"/>
              </w:rPr>
            </w:pPr>
            <w:ins w:id="3335"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3336" w:author="Thomas Tovinger" w:date="2021-02-01T02:00:00Z"/>
                <w:rFonts w:eastAsia="SimSun"/>
                <w:b/>
                <w:bCs/>
                <w:sz w:val="16"/>
                <w:szCs w:val="16"/>
                <w:lang w:val="en-US" w:eastAsia="zh-CN"/>
              </w:rPr>
            </w:pPr>
            <w:ins w:id="3337"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3338" w:author="Thomas Tovinger" w:date="2021-02-02T01:44:00Z"/>
                <w:rFonts w:eastAsia="SimSun"/>
                <w:sz w:val="16"/>
                <w:szCs w:val="16"/>
                <w:lang w:val="en-US" w:eastAsia="zh-CN"/>
              </w:rPr>
            </w:pPr>
            <w:ins w:id="3339" w:author="Thomas Tovinger" w:date="2021-02-01T02:00:00Z">
              <w:r>
                <w:rPr>
                  <w:rFonts w:eastAsia="SimSun"/>
                  <w:sz w:val="16"/>
                  <w:szCs w:val="16"/>
                  <w:lang w:val="en-US" w:eastAsia="zh-CN"/>
                </w:rPr>
                <w:t>31 Jan: More comments</w:t>
              </w:r>
            </w:ins>
          </w:p>
          <w:p w14:paraId="3453F005" w14:textId="77777777" w:rsidR="006D2185" w:rsidRDefault="006D2185" w:rsidP="001F48BC">
            <w:pPr>
              <w:rPr>
                <w:ins w:id="3340" w:author="Thomas Tovinger" w:date="2021-02-04T01:32:00Z"/>
                <w:rFonts w:eastAsia="SimSun"/>
                <w:sz w:val="16"/>
                <w:szCs w:val="16"/>
                <w:lang w:val="en-US" w:eastAsia="zh-CN"/>
              </w:rPr>
            </w:pPr>
            <w:ins w:id="3341"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p w14:paraId="1991373C" w14:textId="1A98A50E" w:rsidR="00AD4256" w:rsidRPr="00CA6D83" w:rsidRDefault="00C244E4" w:rsidP="001F48BC">
            <w:pPr>
              <w:rPr>
                <w:rFonts w:eastAsia="Times New Roman"/>
                <w:sz w:val="16"/>
                <w:szCs w:val="16"/>
                <w:lang w:val="en-US" w:eastAsia="zh-CN"/>
              </w:rPr>
            </w:pPr>
            <w:ins w:id="3342"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B319C3"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3343"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3344" w:author="Thomas Tovinger" w:date="2021-01-29T01:27:00Z"/>
                <w:rFonts w:eastAsia="SimSun"/>
                <w:sz w:val="16"/>
                <w:szCs w:val="16"/>
                <w:lang w:val="en-US" w:eastAsia="zh-CN"/>
              </w:rPr>
            </w:pPr>
            <w:ins w:id="3345"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3346" w:author="Thomas Tovinger" w:date="2021-02-01T02:02:00Z"/>
                <w:rFonts w:eastAsia="SimSun"/>
                <w:b/>
                <w:bCs/>
                <w:sz w:val="16"/>
                <w:szCs w:val="16"/>
                <w:lang w:val="en-US" w:eastAsia="zh-CN"/>
              </w:rPr>
            </w:pPr>
            <w:ins w:id="3347"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3348" w:author="Thomas Tovinger" w:date="2021-02-02T01:44:00Z"/>
                <w:rFonts w:eastAsia="SimSun"/>
                <w:sz w:val="16"/>
                <w:szCs w:val="16"/>
                <w:lang w:val="en-US" w:eastAsia="zh-CN"/>
              </w:rPr>
            </w:pPr>
            <w:ins w:id="3349" w:author="Thomas Tovinger" w:date="2021-02-01T02:02:00Z">
              <w:r>
                <w:rPr>
                  <w:rFonts w:eastAsia="SimSun"/>
                  <w:sz w:val="16"/>
                  <w:szCs w:val="16"/>
                  <w:lang w:val="en-US" w:eastAsia="zh-CN"/>
                </w:rPr>
                <w:t>31 Jan: More comments</w:t>
              </w:r>
            </w:ins>
          </w:p>
          <w:p w14:paraId="2FC4A126" w14:textId="77777777" w:rsidR="001B4212" w:rsidRDefault="001B4212" w:rsidP="00D11B9D">
            <w:pPr>
              <w:rPr>
                <w:ins w:id="3350" w:author="Thomas Tovinger" w:date="2021-02-04T01:33:00Z"/>
                <w:rFonts w:eastAsia="SimSun"/>
                <w:b/>
                <w:bCs/>
                <w:sz w:val="16"/>
                <w:szCs w:val="16"/>
                <w:lang w:val="en-US" w:eastAsia="zh-CN"/>
              </w:rPr>
            </w:pPr>
            <w:ins w:id="3351"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5CD327" w14:textId="52350453" w:rsidR="00C244E4" w:rsidRPr="001B4212" w:rsidRDefault="00C244E4" w:rsidP="00D11B9D">
            <w:pPr>
              <w:rPr>
                <w:rFonts w:eastAsia="SimSun"/>
                <w:b/>
                <w:bCs/>
                <w:sz w:val="16"/>
                <w:szCs w:val="16"/>
                <w:lang w:val="en-US" w:eastAsia="zh-CN"/>
                <w:rPrChange w:id="3352" w:author="Thomas Tovinger" w:date="2021-02-02T01:45:00Z">
                  <w:rPr>
                    <w:rFonts w:eastAsia="Times New Roman"/>
                    <w:sz w:val="16"/>
                    <w:szCs w:val="16"/>
                    <w:lang w:val="en-US" w:eastAsia="zh-CN"/>
                  </w:rPr>
                </w:rPrChange>
              </w:rPr>
            </w:pPr>
            <w:ins w:id="3353"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B319C3"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3354"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3355" w:author="Thomas Tovinger" w:date="2021-01-29T01:28:00Z"/>
                <w:rFonts w:eastAsia="SimSun"/>
                <w:sz w:val="16"/>
                <w:szCs w:val="16"/>
                <w:lang w:val="en-US" w:eastAsia="zh-CN"/>
              </w:rPr>
            </w:pPr>
            <w:ins w:id="3356"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3357" w:author="Thomas Tovinger" w:date="2021-01-29T01:28:00Z"/>
                <w:rFonts w:eastAsia="SimSun"/>
                <w:sz w:val="16"/>
                <w:szCs w:val="16"/>
                <w:lang w:val="en-US" w:eastAsia="zh-CN"/>
              </w:rPr>
            </w:pPr>
            <w:ins w:id="3358"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3359" w:author="Thomas Tovinger" w:date="2021-02-01T02:03:00Z"/>
                <w:rFonts w:eastAsia="SimSun"/>
                <w:b/>
                <w:bCs/>
                <w:sz w:val="16"/>
                <w:szCs w:val="16"/>
                <w:lang w:val="en-US" w:eastAsia="zh-CN"/>
              </w:rPr>
            </w:pPr>
            <w:ins w:id="3360"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58AB329" w14:textId="77777777" w:rsidR="00A13B59" w:rsidRDefault="00A13B59" w:rsidP="001F48BC">
            <w:pPr>
              <w:rPr>
                <w:ins w:id="3361" w:author="Thomas Tovinger" w:date="2021-02-04T01:33:00Z"/>
                <w:rFonts w:eastAsia="SimSun"/>
                <w:sz w:val="16"/>
                <w:szCs w:val="16"/>
                <w:lang w:val="en-US" w:eastAsia="zh-CN"/>
              </w:rPr>
            </w:pPr>
            <w:ins w:id="3362" w:author="Thomas Tovinger" w:date="2021-02-01T02:03:00Z">
              <w:r>
                <w:rPr>
                  <w:rFonts w:eastAsia="SimSun"/>
                  <w:sz w:val="16"/>
                  <w:szCs w:val="16"/>
                  <w:lang w:val="en-US" w:eastAsia="zh-CN"/>
                </w:rPr>
                <w:t xml:space="preserve">31 Jan: More </w:t>
              </w:r>
              <w:proofErr w:type="gramStart"/>
              <w:r>
                <w:rPr>
                  <w:rFonts w:eastAsia="SimSun"/>
                  <w:sz w:val="16"/>
                  <w:szCs w:val="16"/>
                  <w:lang w:val="en-US" w:eastAsia="zh-CN"/>
                </w:rPr>
                <w:t>comments  (</w:t>
              </w:r>
              <w:proofErr w:type="gramEnd"/>
              <w:r>
                <w:rPr>
                  <w:rFonts w:eastAsia="SimSun"/>
                  <w:sz w:val="16"/>
                  <w:szCs w:val="16"/>
                  <w:lang w:val="en-US" w:eastAsia="zh-CN"/>
                </w:rPr>
                <w:t>rev1 seems ok for Orange)</w:t>
              </w:r>
            </w:ins>
          </w:p>
          <w:p w14:paraId="5FFA8B5D" w14:textId="7507F698" w:rsidR="00806085" w:rsidRPr="00CA6D83" w:rsidRDefault="00806085" w:rsidP="001F48BC">
            <w:pPr>
              <w:rPr>
                <w:rFonts w:eastAsia="Times New Roman"/>
                <w:sz w:val="16"/>
                <w:szCs w:val="16"/>
                <w:lang w:val="en-US" w:eastAsia="zh-CN"/>
              </w:rPr>
            </w:pPr>
            <w:ins w:id="3363"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w:t>
            </w:r>
            <w:proofErr w:type="spellStart"/>
            <w:r w:rsidR="0062081D">
              <w:rPr>
                <w:b/>
                <w:color w:val="FF0000"/>
                <w:szCs w:val="18"/>
                <w:lang w:eastAsia="zh-CN"/>
              </w:rPr>
              <w:t>tdocs</w:t>
            </w:r>
            <w:proofErr w:type="spellEnd"/>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 xml:space="preserve">(S5-211143/S5-211144) modification to </w:t>
            </w:r>
            <w:proofErr w:type="spellStart"/>
            <w:r w:rsidR="00DA55B8" w:rsidRPr="00DA55B8">
              <w:rPr>
                <w:color w:val="00B0F0"/>
                <w:sz w:val="16"/>
                <w:szCs w:val="16"/>
                <w:lang w:eastAsia="zh-CN"/>
              </w:rPr>
              <w:t>ServiceProfile</w:t>
            </w:r>
            <w:proofErr w:type="spellEnd"/>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lastRenderedPageBreak/>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proofErr w:type="spellStart"/>
      <w:r w:rsidR="00700A45" w:rsidRPr="00700A45">
        <w:rPr>
          <w:b/>
          <w:bCs/>
          <w:color w:val="FF0000"/>
          <w:sz w:val="16"/>
          <w:szCs w:val="16"/>
          <w:lang w:val="en-GB"/>
        </w:rPr>
        <w:t>ServiceProfile</w:t>
      </w:r>
      <w:proofErr w:type="spellEnd"/>
      <w:r w:rsidR="00700A45" w:rsidRPr="00700A45">
        <w:rPr>
          <w:b/>
          <w:bCs/>
          <w:color w:val="FF0000"/>
          <w:sz w:val="16"/>
          <w:szCs w:val="16"/>
          <w:lang w:val="en-GB"/>
        </w:rPr>
        <w:t xml:space="preserv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B319C3" w:rsidP="00D7436D">
            <w:pPr>
              <w:rPr>
                <w:rFonts w:eastAsia="Times New Roman"/>
                <w:b/>
                <w:bCs/>
                <w:color w:val="0000FF"/>
                <w:sz w:val="16"/>
                <w:szCs w:val="16"/>
                <w:u w:val="single"/>
                <w:lang w:val="en-US" w:eastAsia="zh-CN"/>
              </w:rPr>
            </w:pPr>
            <w:hyperlink r:id="rId220"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3364"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positioning support in </w:t>
            </w:r>
            <w:proofErr w:type="spellStart"/>
            <w:r w:rsidRPr="00CA6D83">
              <w:rPr>
                <w:rFonts w:eastAsia="Times New Roman"/>
                <w:sz w:val="16"/>
                <w:szCs w:val="16"/>
                <w:lang w:val="en-US" w:eastAsia="zh-CN"/>
              </w:rPr>
              <w:t>ServiceProfile</w:t>
            </w:r>
            <w:proofErr w:type="spellEnd"/>
          </w:p>
          <w:p w14:paraId="3317A91D" w14:textId="3B6A428C" w:rsidR="00A17BA8" w:rsidRDefault="00A17BA8" w:rsidP="00D7436D">
            <w:pPr>
              <w:rPr>
                <w:ins w:id="3365" w:author="Thomas Tovinger" w:date="2021-02-04T00:09:00Z"/>
                <w:rFonts w:eastAsia="SimSun"/>
                <w:sz w:val="16"/>
                <w:szCs w:val="16"/>
                <w:lang w:val="en-US" w:eastAsia="zh-CN"/>
              </w:rPr>
            </w:pPr>
            <w:ins w:id="3366" w:author="Thomas Tovinger" w:date="2021-01-26T23:11:00Z">
              <w:r>
                <w:rPr>
                  <w:rFonts w:eastAsia="SimSun"/>
                  <w:sz w:val="16"/>
                  <w:szCs w:val="16"/>
                  <w:lang w:val="en-US" w:eastAsia="zh-CN"/>
                </w:rPr>
                <w:t>26 Jan: First set of comments</w:t>
              </w:r>
            </w:ins>
          </w:p>
          <w:p w14:paraId="7687BD89" w14:textId="3927661E" w:rsidR="000A001B" w:rsidRDefault="00145A83" w:rsidP="00D7436D">
            <w:pPr>
              <w:rPr>
                <w:ins w:id="3367" w:author="Thomas Tovinger" w:date="2021-02-03T23:59:00Z"/>
                <w:rFonts w:eastAsia="SimSun"/>
                <w:sz w:val="16"/>
                <w:szCs w:val="16"/>
                <w:lang w:val="en-US" w:eastAsia="zh-CN"/>
              </w:rPr>
            </w:pPr>
            <w:ins w:id="3368" w:author="Thomas Tovinger" w:date="2021-02-04T00:10:00Z">
              <w:r>
                <w:rPr>
                  <w:rFonts w:eastAsia="SimSun"/>
                  <w:sz w:val="16"/>
                  <w:szCs w:val="16"/>
                  <w:lang w:val="en-US" w:eastAsia="zh-CN"/>
                </w:rPr>
                <w:t xml:space="preserve">27 Jan.: </w:t>
              </w:r>
              <w:r w:rsidRPr="00141F07">
                <w:rPr>
                  <w:rFonts w:eastAsia="SimSun"/>
                  <w:b/>
                  <w:bCs/>
                  <w:sz w:val="16"/>
                  <w:szCs w:val="16"/>
                  <w:lang w:val="en-US" w:eastAsia="zh-CN"/>
                  <w:rPrChange w:id="3369" w:author="Thomas Tovinger" w:date="2021-02-04T00:12:00Z">
                    <w:rPr>
                      <w:rFonts w:eastAsia="SimSun"/>
                      <w:sz w:val="16"/>
                      <w:szCs w:val="16"/>
                      <w:lang w:val="en-US" w:eastAsia="zh-CN"/>
                    </w:rPr>
                  </w:rPrChange>
                </w:rPr>
                <w:t>Question from Huawei offline to the</w:t>
              </w:r>
            </w:ins>
            <w:ins w:id="3370" w:author="Thomas Tovinger" w:date="2021-02-04T00:11:00Z">
              <w:r w:rsidRPr="00141F07">
                <w:rPr>
                  <w:rFonts w:eastAsia="SimSun"/>
                  <w:b/>
                  <w:bCs/>
                  <w:sz w:val="16"/>
                  <w:szCs w:val="16"/>
                  <w:lang w:val="en-US" w:eastAsia="zh-CN"/>
                  <w:rPrChange w:id="3371" w:author="Thomas Tovinger" w:date="2021-02-04T00:12:00Z">
                    <w:rPr>
                      <w:rFonts w:eastAsia="SimSun"/>
                      <w:sz w:val="16"/>
                      <w:szCs w:val="16"/>
                      <w:lang w:val="en-US" w:eastAsia="zh-CN"/>
                    </w:rPr>
                  </w:rPrChange>
                </w:rPr>
                <w:t xml:space="preserve"> Leaders to check whether this CR is OK</w:t>
              </w:r>
              <w:r>
                <w:rPr>
                  <w:rFonts w:eastAsia="SimSun"/>
                  <w:sz w:val="16"/>
                  <w:szCs w:val="16"/>
                  <w:lang w:val="en-US" w:eastAsia="zh-CN"/>
                </w:rPr>
                <w:t>, as</w:t>
              </w:r>
              <w:r w:rsidR="00D82D3D">
                <w:rPr>
                  <w:rFonts w:eastAsia="SimSun"/>
                  <w:sz w:val="16"/>
                  <w:szCs w:val="16"/>
                  <w:lang w:val="en-US" w:eastAsia="zh-CN"/>
                </w:rPr>
                <w:t xml:space="preserve"> it is extracting a part of the official DraftCR for EMA5SLA. Leaders’ </w:t>
              </w:r>
              <w:r w:rsidR="00786B84">
                <w:rPr>
                  <w:rFonts w:eastAsia="SimSun"/>
                  <w:sz w:val="16"/>
                  <w:szCs w:val="16"/>
                  <w:lang w:val="en-US" w:eastAsia="zh-CN"/>
                </w:rPr>
                <w:t>reply: This should not be done as i</w:t>
              </w:r>
            </w:ins>
            <w:ins w:id="3372" w:author="Thomas Tovinger" w:date="2021-02-04T00:12:00Z">
              <w:r w:rsidR="00786B84">
                <w:rPr>
                  <w:rFonts w:eastAsia="SimSun"/>
                  <w:sz w:val="16"/>
                  <w:szCs w:val="16"/>
                  <w:lang w:val="en-US" w:eastAsia="zh-CN"/>
                </w:rPr>
                <w:t xml:space="preserve">t would </w:t>
              </w:r>
              <w:proofErr w:type="gramStart"/>
              <w:r w:rsidR="00786B84">
                <w:rPr>
                  <w:rFonts w:eastAsia="SimSun"/>
                  <w:sz w:val="16"/>
                  <w:szCs w:val="16"/>
                  <w:lang w:val="en-US" w:eastAsia="zh-CN"/>
                </w:rPr>
                <w:t>be in conflict with</w:t>
              </w:r>
              <w:proofErr w:type="gramEnd"/>
              <w:r w:rsidR="00786B84">
                <w:rPr>
                  <w:rFonts w:eastAsia="SimSun"/>
                  <w:sz w:val="16"/>
                  <w:szCs w:val="16"/>
                  <w:lang w:val="en-US" w:eastAsia="zh-CN"/>
                </w:rPr>
                <w:t xml:space="preserve"> the DraftCR.</w:t>
              </w:r>
            </w:ins>
          </w:p>
          <w:p w14:paraId="2DBF8F95" w14:textId="7C1C86F2" w:rsidR="00CB7C6C" w:rsidRDefault="00CB7C6C" w:rsidP="00CB7C6C">
            <w:pPr>
              <w:rPr>
                <w:ins w:id="3373" w:author="Thomas Tovinger" w:date="2021-02-03T23:59:00Z"/>
                <w:rFonts w:eastAsia="SimSun"/>
                <w:b/>
                <w:bCs/>
                <w:color w:val="0000FF"/>
                <w:sz w:val="20"/>
                <w:szCs w:val="20"/>
                <w:lang w:val="en-US" w:eastAsia="zh-CN"/>
              </w:rPr>
            </w:pPr>
            <w:ins w:id="3374" w:author="Thomas Tovinger" w:date="2021-02-03T23:5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375" w:author="Thomas Tovinger" w:date="2021-02-04T00:12:00Z">
              <w:r w:rsidR="00786B84">
                <w:rPr>
                  <w:rFonts w:eastAsia="SimSun"/>
                  <w:b/>
                  <w:bCs/>
                  <w:color w:val="0000FF"/>
                  <w:sz w:val="20"/>
                  <w:szCs w:val="20"/>
                  <w:lang w:val="en-US" w:eastAsia="zh-CN"/>
                </w:rPr>
                <w:t>Not pursued</w:t>
              </w:r>
            </w:ins>
          </w:p>
          <w:p w14:paraId="1536D89D" w14:textId="659F80A8" w:rsidR="00CB7C6C" w:rsidRPr="00CA6D83" w:rsidRDefault="00CB7C6C" w:rsidP="00D7436D">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B319C3" w:rsidP="00D7436D">
            <w:pPr>
              <w:rPr>
                <w:rFonts w:eastAsia="Times New Roman"/>
                <w:b/>
                <w:bCs/>
                <w:color w:val="0000FF"/>
                <w:sz w:val="16"/>
                <w:szCs w:val="16"/>
                <w:u w:val="single"/>
                <w:lang w:val="en-US" w:eastAsia="zh-CN"/>
              </w:rPr>
            </w:pPr>
            <w:hyperlink r:id="rId221"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3376"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synchronicity support in </w:t>
            </w:r>
            <w:proofErr w:type="spellStart"/>
            <w:r w:rsidRPr="00CA6D83">
              <w:rPr>
                <w:rFonts w:eastAsia="Times New Roman"/>
                <w:sz w:val="16"/>
                <w:szCs w:val="16"/>
                <w:lang w:val="en-US" w:eastAsia="zh-CN"/>
              </w:rPr>
              <w:t>ServiceProfile</w:t>
            </w:r>
            <w:proofErr w:type="spellEnd"/>
          </w:p>
          <w:p w14:paraId="7C47D22F" w14:textId="77777777" w:rsidR="00A17BA8" w:rsidRDefault="00A17BA8" w:rsidP="00D7436D">
            <w:pPr>
              <w:rPr>
                <w:ins w:id="3377" w:author="Thomas Tovinger" w:date="2021-02-04T00:12:00Z"/>
                <w:rFonts w:eastAsia="SimSun"/>
                <w:sz w:val="16"/>
                <w:szCs w:val="16"/>
                <w:lang w:val="en-US" w:eastAsia="zh-CN"/>
              </w:rPr>
            </w:pPr>
            <w:ins w:id="3378" w:author="Thomas Tovinger" w:date="2021-01-26T23:11:00Z">
              <w:r>
                <w:rPr>
                  <w:rFonts w:eastAsia="SimSun"/>
                  <w:sz w:val="16"/>
                  <w:szCs w:val="16"/>
                  <w:lang w:val="en-US" w:eastAsia="zh-CN"/>
                </w:rPr>
                <w:t>26 Jan: First set of comments</w:t>
              </w:r>
            </w:ins>
          </w:p>
          <w:p w14:paraId="6A5754C0" w14:textId="77777777" w:rsidR="00141F07" w:rsidRDefault="00141F07" w:rsidP="00141F07">
            <w:pPr>
              <w:rPr>
                <w:ins w:id="3379" w:author="Thomas Tovinger" w:date="2021-02-04T00:12:00Z"/>
                <w:rFonts w:eastAsia="SimSun"/>
                <w:sz w:val="16"/>
                <w:szCs w:val="16"/>
                <w:lang w:val="en-US" w:eastAsia="zh-CN"/>
              </w:rPr>
            </w:pPr>
            <w:ins w:id="3380" w:author="Thomas Tovinger" w:date="2021-02-04T00:12:00Z">
              <w:r>
                <w:rPr>
                  <w:rFonts w:eastAsia="SimSun"/>
                  <w:sz w:val="16"/>
                  <w:szCs w:val="16"/>
                  <w:lang w:val="en-US" w:eastAsia="zh-CN"/>
                </w:rPr>
                <w:t xml:space="preserve">27 Jan.: </w:t>
              </w:r>
              <w:r w:rsidRPr="00932927">
                <w:rPr>
                  <w:rFonts w:eastAsia="SimSun"/>
                  <w:b/>
                  <w:bCs/>
                  <w:sz w:val="16"/>
                  <w:szCs w:val="16"/>
                  <w:lang w:val="en-US" w:eastAsia="zh-CN"/>
                </w:rPr>
                <w:t>Question from Huawei offline to the Leaders to check whether this CR is OK</w:t>
              </w:r>
              <w:r>
                <w:rPr>
                  <w:rFonts w:eastAsia="SimSun"/>
                  <w:sz w:val="16"/>
                  <w:szCs w:val="16"/>
                  <w:lang w:val="en-US" w:eastAsia="zh-CN"/>
                </w:rPr>
                <w:t xml:space="preserve">, as it is extracting a part of the official DraftCR for EMA5SLA. Leaders’ reply: This should not be done as it would </w:t>
              </w:r>
              <w:proofErr w:type="gramStart"/>
              <w:r>
                <w:rPr>
                  <w:rFonts w:eastAsia="SimSun"/>
                  <w:sz w:val="16"/>
                  <w:szCs w:val="16"/>
                  <w:lang w:val="en-US" w:eastAsia="zh-CN"/>
                </w:rPr>
                <w:t>be in conflict with</w:t>
              </w:r>
              <w:proofErr w:type="gramEnd"/>
              <w:r>
                <w:rPr>
                  <w:rFonts w:eastAsia="SimSun"/>
                  <w:sz w:val="16"/>
                  <w:szCs w:val="16"/>
                  <w:lang w:val="en-US" w:eastAsia="zh-CN"/>
                </w:rPr>
                <w:t xml:space="preserve"> the DraftCR.</w:t>
              </w:r>
            </w:ins>
          </w:p>
          <w:p w14:paraId="335B375F" w14:textId="77777777" w:rsidR="00141F07" w:rsidRDefault="00141F07" w:rsidP="00141F07">
            <w:pPr>
              <w:rPr>
                <w:ins w:id="3381" w:author="Thomas Tovinger" w:date="2021-02-04T00:12:00Z"/>
                <w:rFonts w:eastAsia="SimSun"/>
                <w:b/>
                <w:bCs/>
                <w:color w:val="0000FF"/>
                <w:sz w:val="20"/>
                <w:szCs w:val="20"/>
                <w:lang w:val="en-US" w:eastAsia="zh-CN"/>
              </w:rPr>
            </w:pPr>
            <w:ins w:id="3382" w:author="Thomas Tovinger" w:date="2021-02-04T00: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1CA84437" w14:textId="19C38165" w:rsidR="00141F07" w:rsidRPr="00CA6D83" w:rsidRDefault="00141F07" w:rsidP="00D7436D">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B319C3" w:rsidP="001C2A23">
            <w:pPr>
              <w:rPr>
                <w:rFonts w:eastAsia="Times New Roman"/>
                <w:b/>
                <w:bCs/>
                <w:color w:val="0000FF"/>
                <w:sz w:val="16"/>
                <w:szCs w:val="16"/>
                <w:u w:val="single"/>
                <w:lang w:val="en-US" w:eastAsia="zh-CN"/>
              </w:rPr>
            </w:pPr>
            <w:hyperlink r:id="rId222"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3383"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update CN </w:t>
            </w:r>
            <w:proofErr w:type="spellStart"/>
            <w:r w:rsidRPr="00CA6D83">
              <w:rPr>
                <w:rFonts w:eastAsia="Times New Roman"/>
                <w:sz w:val="16"/>
                <w:szCs w:val="16"/>
                <w:lang w:val="en-US" w:eastAsia="zh-CN"/>
              </w:rPr>
              <w:t>sliceProfile</w:t>
            </w:r>
            <w:proofErr w:type="spellEnd"/>
          </w:p>
          <w:p w14:paraId="6436D7B5" w14:textId="77777777" w:rsidR="00A17BA8" w:rsidRDefault="00A17BA8" w:rsidP="001C2A23">
            <w:pPr>
              <w:rPr>
                <w:ins w:id="3384" w:author="Thomas Tovinger" w:date="2021-01-29T01:29:00Z"/>
                <w:rFonts w:eastAsia="SimSun"/>
                <w:sz w:val="16"/>
                <w:szCs w:val="16"/>
                <w:lang w:val="en-US" w:eastAsia="zh-CN"/>
              </w:rPr>
            </w:pPr>
            <w:ins w:id="3385"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3386" w:author="Thomas Tovinger" w:date="2021-01-29T01:36:00Z"/>
                <w:rFonts w:eastAsia="SimSun"/>
                <w:sz w:val="16"/>
                <w:szCs w:val="16"/>
                <w:lang w:val="en-US" w:eastAsia="zh-CN"/>
              </w:rPr>
            </w:pPr>
            <w:ins w:id="3387"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3388" w:author="Thomas Tovinger" w:date="2021-01-31T22:09:00Z"/>
                <w:rFonts w:eastAsia="SimSun"/>
                <w:b/>
                <w:bCs/>
                <w:sz w:val="16"/>
                <w:szCs w:val="16"/>
                <w:lang w:val="en-US" w:eastAsia="zh-CN"/>
              </w:rPr>
            </w:pPr>
            <w:ins w:id="3389" w:author="Thomas Tovinger" w:date="2021-01-29T01:36:00Z">
              <w:r>
                <w:rPr>
                  <w:rFonts w:eastAsia="SimSun"/>
                  <w:sz w:val="16"/>
                  <w:szCs w:val="16"/>
                  <w:lang w:val="en-US" w:eastAsia="zh-CN"/>
                </w:rPr>
                <w:t>28 Jan.: More comments</w:t>
              </w:r>
            </w:ins>
            <w:ins w:id="3390"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3391" w:author="Thomas Tovinger" w:date="2021-01-31T22:09:00Z">
                    <w:rPr>
                      <w:rFonts w:eastAsia="SimSun"/>
                      <w:sz w:val="16"/>
                      <w:szCs w:val="16"/>
                      <w:lang w:val="en-US" w:eastAsia="zh-CN"/>
                    </w:rPr>
                  </w:rPrChange>
                </w:rPr>
                <w:t>(proposed to merge</w:t>
              </w:r>
            </w:ins>
            <w:ins w:id="3392" w:author="Thomas Tovinger" w:date="2021-01-31T22:09:00Z">
              <w:r w:rsidR="002D2EA5" w:rsidRPr="002D2EA5">
                <w:rPr>
                  <w:rFonts w:eastAsia="SimSun"/>
                  <w:b/>
                  <w:bCs/>
                  <w:sz w:val="16"/>
                  <w:szCs w:val="16"/>
                  <w:lang w:val="en-US" w:eastAsia="zh-CN"/>
                  <w:rPrChange w:id="3393"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3394" w:author="Thomas Tovinger" w:date="2021-01-31T22:12:00Z"/>
                <w:rFonts w:eastAsia="Times New Roman"/>
                <w:sz w:val="16"/>
                <w:szCs w:val="16"/>
                <w:lang w:val="en-US" w:eastAsia="zh-CN"/>
              </w:rPr>
            </w:pPr>
            <w:ins w:id="3395" w:author="Thomas Tovinger" w:date="2021-01-31T22:10:00Z">
              <w:r>
                <w:rPr>
                  <w:rFonts w:eastAsia="Times New Roman"/>
                  <w:sz w:val="16"/>
                  <w:szCs w:val="16"/>
                  <w:lang w:val="en-US" w:eastAsia="zh-CN"/>
                </w:rPr>
                <w:t xml:space="preserve">29 Jan.: </w:t>
              </w:r>
            </w:ins>
            <w:ins w:id="3396"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3397" w:author="Thomas Tovinger" w:date="2021-01-31T22:13:00Z">
                  <w:rPr>
                    <w:rFonts w:eastAsia="Times New Roman"/>
                    <w:sz w:val="16"/>
                    <w:szCs w:val="16"/>
                    <w:lang w:val="en-US" w:eastAsia="zh-CN"/>
                  </w:rPr>
                </w:rPrChange>
              </w:rPr>
            </w:pPr>
            <w:ins w:id="3398" w:author="Thomas Tovinger" w:date="2021-01-31T22:12:00Z">
              <w:r w:rsidRPr="002D2EA5">
                <w:rPr>
                  <w:rFonts w:eastAsia="Times New Roman"/>
                  <w:b/>
                  <w:bCs/>
                  <w:color w:val="0000FF"/>
                  <w:sz w:val="20"/>
                  <w:szCs w:val="20"/>
                  <w:lang w:val="en-US" w:eastAsia="zh-CN"/>
                  <w:rPrChange w:id="3399"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B319C3" w:rsidP="001C2A23">
            <w:pPr>
              <w:rPr>
                <w:rFonts w:eastAsia="Times New Roman"/>
                <w:b/>
                <w:bCs/>
                <w:color w:val="0000FF"/>
                <w:sz w:val="16"/>
                <w:szCs w:val="16"/>
                <w:u w:val="single"/>
                <w:lang w:val="en-US" w:eastAsia="zh-CN"/>
              </w:rPr>
            </w:pPr>
            <w:hyperlink r:id="rId223"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3400"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Add new attributes in </w:t>
            </w:r>
            <w:proofErr w:type="spellStart"/>
            <w:r w:rsidRPr="00CA6D83">
              <w:rPr>
                <w:rFonts w:eastAsia="Times New Roman"/>
                <w:sz w:val="16"/>
                <w:szCs w:val="16"/>
                <w:lang w:val="en-US" w:eastAsia="zh-CN"/>
              </w:rPr>
              <w:t>CNSliceSubnetProfile</w:t>
            </w:r>
            <w:proofErr w:type="spellEnd"/>
            <w:r w:rsidRPr="00CA6D83">
              <w:rPr>
                <w:rFonts w:eastAsia="Times New Roman"/>
                <w:sz w:val="16"/>
                <w:szCs w:val="16"/>
                <w:lang w:val="en-US" w:eastAsia="zh-CN"/>
              </w:rPr>
              <w:t xml:space="preserve"> and </w:t>
            </w:r>
            <w:proofErr w:type="spellStart"/>
            <w:r w:rsidRPr="00CA6D83">
              <w:rPr>
                <w:rFonts w:eastAsia="Times New Roman"/>
                <w:sz w:val="16"/>
                <w:szCs w:val="16"/>
                <w:lang w:val="en-US" w:eastAsia="zh-CN"/>
              </w:rPr>
              <w:t>RANSliceSubnetProfile</w:t>
            </w:r>
            <w:proofErr w:type="spellEnd"/>
          </w:p>
          <w:p w14:paraId="3CC1223F" w14:textId="77777777" w:rsidR="00A17BA8" w:rsidRDefault="00A17BA8" w:rsidP="001C2A23">
            <w:pPr>
              <w:rPr>
                <w:ins w:id="3401" w:author="Thomas Tovinger" w:date="2021-01-29T01:31:00Z"/>
                <w:rFonts w:eastAsia="SimSun"/>
                <w:sz w:val="16"/>
                <w:szCs w:val="16"/>
                <w:lang w:val="en-US" w:eastAsia="zh-CN"/>
              </w:rPr>
            </w:pPr>
            <w:ins w:id="3402"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3403" w:author="Thomas Tovinger" w:date="2021-01-31T22:13:00Z"/>
                <w:rFonts w:eastAsia="SimSun"/>
                <w:sz w:val="16"/>
                <w:szCs w:val="16"/>
                <w:lang w:val="en-US" w:eastAsia="zh-CN"/>
              </w:rPr>
            </w:pPr>
            <w:ins w:id="3404" w:author="Thomas Tovinger" w:date="2021-01-29T01:31:00Z">
              <w:r>
                <w:rPr>
                  <w:rFonts w:eastAsia="SimSun"/>
                  <w:sz w:val="16"/>
                  <w:szCs w:val="16"/>
                  <w:lang w:val="en-US" w:eastAsia="zh-CN"/>
                </w:rPr>
                <w:t>27 Jan.: More comments</w:t>
              </w:r>
            </w:ins>
          </w:p>
          <w:p w14:paraId="0421413A" w14:textId="77777777" w:rsidR="002D2EA5" w:rsidRDefault="002D2EA5" w:rsidP="001C2A23">
            <w:pPr>
              <w:rPr>
                <w:ins w:id="3405" w:author="Thomas Tovinger" w:date="2021-02-04T01:37:00Z"/>
                <w:rFonts w:eastAsia="SimSun"/>
                <w:b/>
                <w:bCs/>
                <w:sz w:val="16"/>
                <w:szCs w:val="16"/>
                <w:lang w:val="en-US" w:eastAsia="zh-CN"/>
              </w:rPr>
            </w:pPr>
            <w:bookmarkStart w:id="3406" w:name="_Hlk63023763"/>
            <w:ins w:id="3407"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3408" w:author="Thomas Tovinger" w:date="2021-01-31T22:13:00Z">
                    <w:rPr>
                      <w:rFonts w:eastAsia="SimSun"/>
                      <w:sz w:val="16"/>
                      <w:szCs w:val="16"/>
                      <w:lang w:val="en-US" w:eastAsia="zh-CN"/>
                    </w:rPr>
                  </w:rPrChange>
                </w:rPr>
                <w:t xml:space="preserve">Rev1 uploaded </w:t>
              </w:r>
              <w:bookmarkEnd w:id="3406"/>
              <w:r w:rsidRPr="002D2EA5">
                <w:rPr>
                  <w:rFonts w:eastAsia="SimSun"/>
                  <w:b/>
                  <w:bCs/>
                  <w:sz w:val="16"/>
                  <w:szCs w:val="16"/>
                  <w:lang w:val="en-US" w:eastAsia="zh-CN"/>
                  <w:rPrChange w:id="3409" w:author="Thomas Tovinger" w:date="2021-01-31T22:13:00Z">
                    <w:rPr>
                      <w:rFonts w:eastAsia="SimSun"/>
                      <w:sz w:val="16"/>
                      <w:szCs w:val="16"/>
                      <w:lang w:val="en-US" w:eastAsia="zh-CN"/>
                    </w:rPr>
                  </w:rPrChange>
                </w:rPr>
                <w:t xml:space="preserve">– merge </w:t>
              </w:r>
            </w:ins>
            <w:ins w:id="3410" w:author="Thomas Tovinger" w:date="2021-02-02T01:56:00Z">
              <w:r w:rsidR="00564708">
                <w:rPr>
                  <w:rFonts w:eastAsia="SimSun"/>
                  <w:b/>
                  <w:bCs/>
                  <w:sz w:val="16"/>
                  <w:szCs w:val="16"/>
                  <w:lang w:val="en-US" w:eastAsia="zh-CN"/>
                </w:rPr>
                <w:t>of 1159+</w:t>
              </w:r>
            </w:ins>
            <w:ins w:id="3411" w:author="Thomas Tovinger" w:date="2021-01-31T22:13:00Z">
              <w:r w:rsidRPr="002D2EA5">
                <w:rPr>
                  <w:rFonts w:eastAsia="SimSun"/>
                  <w:b/>
                  <w:bCs/>
                  <w:sz w:val="16"/>
                  <w:szCs w:val="16"/>
                  <w:lang w:val="en-US" w:eastAsia="zh-CN"/>
                  <w:rPrChange w:id="3412" w:author="Thomas Tovinger" w:date="2021-01-31T22:13:00Z">
                    <w:rPr>
                      <w:rFonts w:eastAsia="SimSun"/>
                      <w:sz w:val="16"/>
                      <w:szCs w:val="16"/>
                      <w:lang w:val="en-US" w:eastAsia="zh-CN"/>
                    </w:rPr>
                  </w:rPrChange>
                </w:rPr>
                <w:t>1066</w:t>
              </w:r>
            </w:ins>
          </w:p>
          <w:p w14:paraId="0B7DF05A" w14:textId="77777777" w:rsidR="002B497E" w:rsidRDefault="00E87A89" w:rsidP="001C2A23">
            <w:pPr>
              <w:rPr>
                <w:ins w:id="3413" w:author="Thomas Tovinger" w:date="2021-02-04T01:39:00Z"/>
                <w:rFonts w:eastAsia="Times New Roman"/>
                <w:sz w:val="16"/>
                <w:szCs w:val="16"/>
                <w:lang w:val="en-US" w:eastAsia="zh-CN"/>
              </w:rPr>
            </w:pPr>
            <w:ins w:id="3414" w:author="Thomas Tovinger" w:date="2021-02-04T01:38:00Z">
              <w:r>
                <w:rPr>
                  <w:rFonts w:eastAsia="Times New Roman"/>
                  <w:sz w:val="16"/>
                  <w:szCs w:val="16"/>
                  <w:lang w:val="en-US" w:eastAsia="zh-CN"/>
                </w:rPr>
                <w:t xml:space="preserve">2 Feb.: </w:t>
              </w:r>
              <w:r w:rsidRPr="00F14618">
                <w:rPr>
                  <w:rFonts w:eastAsia="Times New Roman"/>
                  <w:b/>
                  <w:bCs/>
                  <w:sz w:val="16"/>
                  <w:szCs w:val="16"/>
                  <w:lang w:val="en-US" w:eastAsia="zh-CN"/>
                  <w:rPrChange w:id="3415" w:author="Thomas Tovinger" w:date="2021-02-04T01:39:00Z">
                    <w:rPr>
                      <w:rFonts w:eastAsia="Times New Roman"/>
                      <w:sz w:val="16"/>
                      <w:szCs w:val="16"/>
                      <w:lang w:val="en-US" w:eastAsia="zh-CN"/>
                    </w:rPr>
                  </w:rPrChange>
                </w:rPr>
                <w:t>Rev2 uploaded</w:t>
              </w:r>
              <w:r>
                <w:rPr>
                  <w:rFonts w:eastAsia="Times New Roman"/>
                  <w:sz w:val="16"/>
                  <w:szCs w:val="16"/>
                  <w:lang w:val="en-US" w:eastAsia="zh-CN"/>
                </w:rPr>
                <w:t xml:space="preserve"> (adding </w:t>
              </w:r>
            </w:ins>
            <w:ins w:id="3416" w:author="Thomas Tovinger" w:date="2021-02-04T01:39:00Z">
              <w:r w:rsidR="00F14618">
                <w:rPr>
                  <w:rFonts w:eastAsia="Times New Roman"/>
                  <w:sz w:val="16"/>
                  <w:szCs w:val="16"/>
                  <w:lang w:val="en-US" w:eastAsia="zh-CN"/>
                </w:rPr>
                <w:t>new supporting company)</w:t>
              </w:r>
            </w:ins>
          </w:p>
          <w:p w14:paraId="65972C4C" w14:textId="5818E208" w:rsidR="00F14618" w:rsidRPr="00CA6D83" w:rsidRDefault="00646B68" w:rsidP="001C2A23">
            <w:pPr>
              <w:rPr>
                <w:rFonts w:eastAsia="Times New Roman"/>
                <w:sz w:val="16"/>
                <w:szCs w:val="16"/>
                <w:lang w:val="en-US" w:eastAsia="zh-CN"/>
              </w:rPr>
            </w:pPr>
            <w:ins w:id="3417" w:author="Thomas Tovinger" w:date="2021-02-04T01:4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B319C3" w:rsidP="001C2A23">
            <w:pPr>
              <w:rPr>
                <w:rFonts w:eastAsia="Times New Roman"/>
                <w:b/>
                <w:bCs/>
                <w:color w:val="0000FF"/>
                <w:sz w:val="16"/>
                <w:szCs w:val="16"/>
                <w:u w:val="single"/>
                <w:lang w:val="en-US" w:eastAsia="zh-CN"/>
              </w:rPr>
            </w:pPr>
            <w:hyperlink r:id="rId224"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3418"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3419" w:author="Thomas Tovinger" w:date="2021-01-29T01:32:00Z"/>
                <w:rFonts w:eastAsia="SimSun"/>
                <w:sz w:val="16"/>
                <w:szCs w:val="16"/>
                <w:lang w:val="en-US" w:eastAsia="zh-CN"/>
              </w:rPr>
            </w:pPr>
            <w:ins w:id="3420"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3421" w:author="Thomas Tovinger" w:date="2021-01-31T22:13:00Z"/>
                <w:rFonts w:eastAsia="SimSun"/>
                <w:sz w:val="16"/>
                <w:szCs w:val="16"/>
                <w:lang w:val="en-US" w:eastAsia="zh-CN"/>
              </w:rPr>
            </w:pPr>
            <w:ins w:id="3422" w:author="Thomas Tovinger" w:date="2021-01-29T01:32:00Z">
              <w:r>
                <w:rPr>
                  <w:rFonts w:eastAsia="SimSun"/>
                  <w:sz w:val="16"/>
                  <w:szCs w:val="16"/>
                  <w:lang w:val="en-US" w:eastAsia="zh-CN"/>
                </w:rPr>
                <w:t>27 Jan.: More comments</w:t>
              </w:r>
            </w:ins>
          </w:p>
          <w:p w14:paraId="613C9864" w14:textId="77777777" w:rsidR="002D2EA5" w:rsidRDefault="002D2EA5" w:rsidP="001C2A23">
            <w:pPr>
              <w:rPr>
                <w:ins w:id="3423" w:author="Thomas Tovinger" w:date="2021-02-02T02:09:00Z"/>
                <w:rFonts w:eastAsia="SimSun"/>
                <w:b/>
                <w:bCs/>
                <w:sz w:val="16"/>
                <w:szCs w:val="16"/>
                <w:lang w:val="en-US" w:eastAsia="zh-CN"/>
              </w:rPr>
            </w:pPr>
            <w:ins w:id="3424"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0F53F6B9" w14:textId="77777777" w:rsidR="008024A3" w:rsidRDefault="008024A3" w:rsidP="001C2A23">
            <w:pPr>
              <w:rPr>
                <w:ins w:id="3425" w:author="Thomas Tovinger" w:date="2021-02-04T01:35:00Z"/>
                <w:rFonts w:eastAsia="SimSun"/>
                <w:b/>
                <w:bCs/>
                <w:sz w:val="16"/>
                <w:szCs w:val="16"/>
                <w:lang w:val="en-US" w:eastAsia="zh-CN"/>
              </w:rPr>
            </w:pPr>
            <w:ins w:id="3426" w:author="Thomas Tovinger" w:date="2021-02-02T02:09:00Z">
              <w:r>
                <w:rPr>
                  <w:rFonts w:eastAsia="SimSun"/>
                  <w:sz w:val="16"/>
                  <w:szCs w:val="16"/>
                  <w:lang w:val="en-US" w:eastAsia="zh-CN"/>
                </w:rPr>
                <w:t>1 Feb.: More comments</w:t>
              </w:r>
            </w:ins>
            <w:ins w:id="3427"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3428" w:author="Thomas Tovinger" w:date="2021-02-02T02:11:00Z">
                    <w:rPr>
                      <w:rFonts w:ascii="Times New Roman" w:hAnsi="Times New Roman" w:cs="Times New Roman"/>
                      <w:color w:val="0000FF"/>
                      <w:lang w:val="en-US"/>
                    </w:rPr>
                  </w:rPrChange>
                </w:rPr>
                <w:t>Huawei would like to support and co-sign 1160)</w:t>
              </w:r>
            </w:ins>
            <w:ins w:id="3429"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9E9BE91" w14:textId="77777777" w:rsidR="000F173A" w:rsidRDefault="000F173A" w:rsidP="001C2A23">
            <w:pPr>
              <w:rPr>
                <w:ins w:id="3430" w:author="Thomas Tovinger" w:date="2021-02-04T01:36:00Z"/>
                <w:rFonts w:eastAsia="SimSun"/>
                <w:b/>
                <w:bCs/>
                <w:sz w:val="16"/>
                <w:szCs w:val="16"/>
                <w:lang w:val="en-US" w:eastAsia="zh-CN"/>
              </w:rPr>
            </w:pPr>
            <w:ins w:id="3431" w:author="Thomas Tovinger" w:date="2021-02-04T01:35:00Z">
              <w:r w:rsidRPr="000F173A">
                <w:rPr>
                  <w:rFonts w:eastAsia="SimSun"/>
                  <w:sz w:val="16"/>
                  <w:szCs w:val="16"/>
                  <w:lang w:val="en-US" w:eastAsia="zh-CN"/>
                  <w:rPrChange w:id="3432" w:author="Thomas Tovinger" w:date="2021-02-04T01:35:00Z">
                    <w:rPr>
                      <w:rFonts w:eastAsia="SimSun"/>
                      <w:b/>
                      <w:bCs/>
                      <w:sz w:val="16"/>
                      <w:szCs w:val="16"/>
                      <w:lang w:val="en-US" w:eastAsia="zh-CN"/>
                    </w:rPr>
                  </w:rPrChange>
                </w:rPr>
                <w:t>2 Feb.: More comments</w:t>
              </w:r>
              <w:r>
                <w:rPr>
                  <w:rFonts w:eastAsia="SimSun"/>
                  <w:b/>
                  <w:bCs/>
                  <w:sz w:val="16"/>
                  <w:szCs w:val="16"/>
                  <w:lang w:val="en-US" w:eastAsia="zh-CN"/>
                </w:rPr>
                <w:t xml:space="preserve"> (Ericsson objects)</w:t>
              </w:r>
            </w:ins>
          </w:p>
          <w:p w14:paraId="7021EBA0" w14:textId="734B4D32" w:rsidR="002A533E" w:rsidRPr="008024A3" w:rsidRDefault="000C752F" w:rsidP="001C2A23">
            <w:pPr>
              <w:rPr>
                <w:rFonts w:eastAsia="SimSun"/>
                <w:b/>
                <w:bCs/>
                <w:sz w:val="16"/>
                <w:szCs w:val="16"/>
                <w:lang w:val="en-US" w:eastAsia="zh-CN"/>
                <w:rPrChange w:id="3433" w:author="Thomas Tovinger" w:date="2021-02-02T02:09:00Z">
                  <w:rPr>
                    <w:rFonts w:eastAsia="Times New Roman"/>
                    <w:sz w:val="16"/>
                    <w:szCs w:val="16"/>
                    <w:lang w:val="en-US" w:eastAsia="zh-CN"/>
                  </w:rPr>
                </w:rPrChange>
              </w:rPr>
            </w:pPr>
            <w:ins w:id="3434" w:author="Thomas Tovinger" w:date="2021-02-04T01:36: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B319C3"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3435"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3436" w:author="Thomas Tovinger" w:date="2021-01-29T01:39:00Z"/>
                <w:rFonts w:eastAsia="SimSun"/>
                <w:b/>
                <w:bCs/>
                <w:sz w:val="16"/>
                <w:szCs w:val="16"/>
                <w:lang w:val="en-US" w:eastAsia="zh-CN"/>
              </w:rPr>
            </w:pPr>
            <w:ins w:id="3437" w:author="Thomas Tovinger" w:date="2021-01-29T01:34:00Z">
              <w:r>
                <w:rPr>
                  <w:rFonts w:eastAsia="SimSun"/>
                  <w:sz w:val="16"/>
                  <w:szCs w:val="16"/>
                  <w:lang w:val="en-US" w:eastAsia="zh-CN"/>
                </w:rPr>
                <w:t>27 Jan: First set of comments</w:t>
              </w:r>
            </w:ins>
            <w:ins w:id="3438"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3439" w:author="Thomas Tovinger" w:date="2021-01-29T01:39:00Z">
                    <w:rPr>
                      <w:rFonts w:eastAsia="SimSun"/>
                      <w:sz w:val="16"/>
                      <w:szCs w:val="16"/>
                      <w:lang w:val="en-US" w:eastAsia="zh-CN"/>
                    </w:rPr>
                  </w:rPrChange>
                </w:rPr>
                <w:t>rev1 uploaded</w:t>
              </w:r>
            </w:ins>
          </w:p>
          <w:p w14:paraId="156CBDFD" w14:textId="77777777" w:rsidR="002F3049" w:rsidRDefault="002F3049" w:rsidP="001C2A23">
            <w:pPr>
              <w:rPr>
                <w:ins w:id="3440" w:author="Thomas Tovinger" w:date="2021-02-04T01:40:00Z"/>
                <w:rFonts w:eastAsia="SimSun"/>
                <w:b/>
                <w:bCs/>
                <w:sz w:val="16"/>
                <w:szCs w:val="16"/>
                <w:lang w:val="en-US" w:eastAsia="zh-CN"/>
              </w:rPr>
            </w:pPr>
            <w:ins w:id="3441"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3442" w:author="Thomas Tovinger" w:date="2021-02-02T02:10:00Z">
              <w:r w:rsidR="00B411DE">
                <w:rPr>
                  <w:rFonts w:eastAsia="SimSun"/>
                  <w:b/>
                  <w:bCs/>
                  <w:sz w:val="16"/>
                  <w:szCs w:val="16"/>
                  <w:lang w:val="en-US" w:eastAsia="zh-CN"/>
                </w:rPr>
                <w:t xml:space="preserve">+ rev3 </w:t>
              </w:r>
            </w:ins>
            <w:ins w:id="3443" w:author="Thomas Tovinger" w:date="2021-01-29T01:39:00Z">
              <w:r w:rsidRPr="00337F5A">
                <w:rPr>
                  <w:rFonts w:eastAsia="SimSun"/>
                  <w:b/>
                  <w:bCs/>
                  <w:sz w:val="16"/>
                  <w:szCs w:val="16"/>
                  <w:lang w:val="en-US" w:eastAsia="zh-CN"/>
                </w:rPr>
                <w:t>uploaded</w:t>
              </w:r>
            </w:ins>
          </w:p>
          <w:p w14:paraId="1F09F590" w14:textId="77777777" w:rsidR="00E16D0C" w:rsidRDefault="00E16D0C" w:rsidP="001C2A23">
            <w:pPr>
              <w:rPr>
                <w:ins w:id="3444" w:author="Thomas Tovinger" w:date="2021-02-04T01:41:00Z"/>
                <w:rFonts w:eastAsia="Times New Roman"/>
                <w:sz w:val="16"/>
                <w:szCs w:val="16"/>
                <w:lang w:val="en-US" w:eastAsia="zh-CN"/>
              </w:rPr>
            </w:pPr>
            <w:ins w:id="3445" w:author="Thomas Tovinger" w:date="2021-02-04T01:40:00Z">
              <w:r>
                <w:rPr>
                  <w:rFonts w:eastAsia="Times New Roman"/>
                  <w:sz w:val="16"/>
                  <w:szCs w:val="16"/>
                  <w:lang w:val="en-US" w:eastAsia="zh-CN"/>
                </w:rPr>
                <w:t>2 Feb.: More comments</w:t>
              </w:r>
            </w:ins>
            <w:ins w:id="3446" w:author="Thomas Tovinger" w:date="2021-02-04T01:41:00Z">
              <w:r>
                <w:rPr>
                  <w:rFonts w:eastAsia="Times New Roman"/>
                  <w:sz w:val="16"/>
                  <w:szCs w:val="16"/>
                  <w:lang w:val="en-US" w:eastAsia="zh-CN"/>
                </w:rPr>
                <w:t xml:space="preserve"> + </w:t>
              </w:r>
              <w:r w:rsidRPr="000415DA">
                <w:rPr>
                  <w:rFonts w:eastAsia="Times New Roman"/>
                  <w:b/>
                  <w:bCs/>
                  <w:sz w:val="16"/>
                  <w:szCs w:val="16"/>
                  <w:lang w:val="en-US" w:eastAsia="zh-CN"/>
                  <w:rPrChange w:id="3447" w:author="Thomas Tovinger" w:date="2021-02-04T01:41:00Z">
                    <w:rPr>
                      <w:rFonts w:eastAsia="Times New Roman"/>
                      <w:sz w:val="16"/>
                      <w:szCs w:val="16"/>
                      <w:lang w:val="en-US" w:eastAsia="zh-CN"/>
                    </w:rPr>
                  </w:rPrChange>
                </w:rPr>
                <w:t>rev4 uploaded</w:t>
              </w:r>
              <w:r>
                <w:rPr>
                  <w:rFonts w:eastAsia="Times New Roman"/>
                  <w:sz w:val="16"/>
                  <w:szCs w:val="16"/>
                  <w:lang w:val="en-US" w:eastAsia="zh-CN"/>
                </w:rPr>
                <w:t xml:space="preserve"> (</w:t>
              </w:r>
              <w:r w:rsidRPr="00E16D0C">
                <w:rPr>
                  <w:rFonts w:eastAsia="Times New Roman"/>
                  <w:sz w:val="16"/>
                  <w:szCs w:val="16"/>
                  <w:lang w:val="en-US" w:eastAsia="zh-CN"/>
                  <w:rPrChange w:id="3448" w:author="Thomas Tovinger" w:date="2021-02-04T01:41:00Z">
                    <w:rPr>
                      <w:color w:val="1F497D"/>
                      <w:lang w:val="en-IN"/>
                    </w:rPr>
                  </w:rPrChange>
                </w:rPr>
                <w:t>uploaded with forge link)</w:t>
              </w:r>
            </w:ins>
          </w:p>
          <w:p w14:paraId="2D71863D" w14:textId="127DAAB2" w:rsidR="000415DA" w:rsidRPr="00CA6D83" w:rsidRDefault="002A594C" w:rsidP="001C2A23">
            <w:pPr>
              <w:rPr>
                <w:rFonts w:eastAsia="Times New Roman"/>
                <w:sz w:val="16"/>
                <w:szCs w:val="16"/>
                <w:lang w:val="en-US" w:eastAsia="zh-CN"/>
              </w:rPr>
            </w:pPr>
            <w:ins w:id="3449" w:author="Thomas Tovinger" w:date="2021-02-04T01:4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Rev4 approved – take out new tdoc# in 3GU for the final version</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lastRenderedPageBreak/>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B319C3"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3450"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3C109324" w:rsidR="00A17BA8" w:rsidRDefault="00A17BA8" w:rsidP="001C2A23">
            <w:pPr>
              <w:rPr>
                <w:ins w:id="3451" w:author="Thomas Tovinger" w:date="2021-01-29T01:32:00Z"/>
                <w:rFonts w:eastAsia="SimSun"/>
                <w:b/>
                <w:bCs/>
                <w:sz w:val="16"/>
                <w:szCs w:val="16"/>
                <w:lang w:val="en-US" w:eastAsia="zh-CN"/>
              </w:rPr>
            </w:pPr>
            <w:ins w:id="3452"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3453" w:author="Thomas Tovinger" w:date="2021-01-26T23:13:00Z">
                    <w:rPr>
                      <w:rFonts w:eastAsia="SimSun"/>
                      <w:sz w:val="16"/>
                      <w:szCs w:val="16"/>
                      <w:lang w:val="en-US" w:eastAsia="zh-CN"/>
                    </w:rPr>
                  </w:rPrChange>
                </w:rPr>
                <w:t>(TE</w:t>
              </w:r>
            </w:ins>
            <w:ins w:id="3454" w:author="Thomas Tovinger" w:date="2021-02-04T01:46:00Z">
              <w:r w:rsidR="00D1298C">
                <w:rPr>
                  <w:rFonts w:eastAsia="SimSun"/>
                  <w:b/>
                  <w:bCs/>
                  <w:sz w:val="16"/>
                  <w:szCs w:val="16"/>
                  <w:lang w:val="en-US" w:eastAsia="zh-CN"/>
                </w:rPr>
                <w:t>F</w:t>
              </w:r>
            </w:ins>
            <w:ins w:id="3455" w:author="Thomas Tovinger" w:date="2021-01-26T23:12:00Z">
              <w:r w:rsidRPr="00A17BA8">
                <w:rPr>
                  <w:rFonts w:eastAsia="SimSun"/>
                  <w:b/>
                  <w:bCs/>
                  <w:sz w:val="16"/>
                  <w:szCs w:val="16"/>
                  <w:lang w:val="en-US" w:eastAsia="zh-CN"/>
                  <w:rPrChange w:id="3456" w:author="Thomas Tovinger" w:date="2021-01-26T23:13:00Z">
                    <w:rPr>
                      <w:rFonts w:eastAsia="SimSun"/>
                      <w:sz w:val="16"/>
                      <w:szCs w:val="16"/>
                      <w:lang w:val="en-US" w:eastAsia="zh-CN"/>
                    </w:rPr>
                  </w:rPrChange>
                </w:rPr>
                <w:t xml:space="preserve"> </w:t>
              </w:r>
            </w:ins>
            <w:ins w:id="3457" w:author="Thomas Tovinger" w:date="2021-01-26T23:13:00Z">
              <w:r w:rsidRPr="00A17BA8">
                <w:rPr>
                  <w:rFonts w:eastAsia="SimSun"/>
                  <w:b/>
                  <w:bCs/>
                  <w:sz w:val="16"/>
                  <w:szCs w:val="16"/>
                  <w:lang w:val="en-US" w:eastAsia="zh-CN"/>
                  <w:rPrChange w:id="3458"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3459" w:author="Thomas Tovinger" w:date="2021-01-29T01:40:00Z"/>
                <w:rFonts w:eastAsia="SimSun"/>
                <w:b/>
                <w:bCs/>
                <w:sz w:val="16"/>
                <w:szCs w:val="16"/>
                <w:lang w:val="en-US" w:eastAsia="zh-CN"/>
              </w:rPr>
            </w:pPr>
            <w:ins w:id="3460" w:author="Thomas Tovinger" w:date="2021-01-29T01:32:00Z">
              <w:r>
                <w:rPr>
                  <w:rFonts w:eastAsia="SimSun"/>
                  <w:sz w:val="16"/>
                  <w:szCs w:val="16"/>
                  <w:lang w:val="en-US" w:eastAsia="zh-CN"/>
                </w:rPr>
                <w:t>27 Jan.:</w:t>
              </w:r>
            </w:ins>
            <w:ins w:id="3461" w:author="Thomas Tovinger" w:date="2021-01-29T01:40:00Z">
              <w:r>
                <w:rPr>
                  <w:rFonts w:eastAsia="SimSun"/>
                  <w:sz w:val="16"/>
                  <w:szCs w:val="16"/>
                  <w:lang w:val="en-US" w:eastAsia="zh-CN"/>
                </w:rPr>
                <w:t xml:space="preserve"> </w:t>
              </w:r>
            </w:ins>
            <w:ins w:id="3462" w:author="Thomas Tovinger" w:date="2021-01-29T01:32:00Z">
              <w:r>
                <w:rPr>
                  <w:rFonts w:eastAsia="SimSun"/>
                  <w:sz w:val="16"/>
                  <w:szCs w:val="16"/>
                  <w:lang w:val="en-US" w:eastAsia="zh-CN"/>
                </w:rPr>
                <w:t>More comments</w:t>
              </w:r>
            </w:ins>
            <w:ins w:id="3463"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3464"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3465" w:author="Thomas Tovinger" w:date="2021-01-29T14:11:00Z"/>
                <w:rFonts w:eastAsia="SimSun"/>
                <w:b/>
                <w:bCs/>
                <w:sz w:val="16"/>
                <w:szCs w:val="16"/>
                <w:lang w:val="en-US" w:eastAsia="zh-CN"/>
              </w:rPr>
            </w:pPr>
            <w:ins w:id="3466"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3F026F55" w14:textId="77777777" w:rsidR="00F02BA3" w:rsidRDefault="00F02BA3" w:rsidP="001C2A23">
            <w:pPr>
              <w:rPr>
                <w:ins w:id="3467" w:author="Thomas Tovinger" w:date="2021-02-04T01:47:00Z"/>
                <w:rFonts w:eastAsia="SimSun"/>
                <w:b/>
                <w:bCs/>
                <w:sz w:val="16"/>
                <w:szCs w:val="16"/>
                <w:lang w:val="en-US" w:eastAsia="zh-CN"/>
              </w:rPr>
            </w:pPr>
            <w:ins w:id="3468" w:author="Thomas Tovinger" w:date="2021-01-29T14:11:00Z">
              <w:r>
                <w:rPr>
                  <w:rFonts w:eastAsia="SimSun"/>
                  <w:sz w:val="16"/>
                  <w:szCs w:val="16"/>
                  <w:lang w:val="en-US" w:eastAsia="zh-CN"/>
                </w:rPr>
                <w:t>29 Jan.</w:t>
              </w:r>
            </w:ins>
            <w:ins w:id="3469" w:author="Thomas Tovinger" w:date="2021-01-31T22:16:00Z">
              <w:r w:rsidR="002D2EA5">
                <w:rPr>
                  <w:rFonts w:eastAsia="SimSun"/>
                  <w:sz w:val="16"/>
                  <w:szCs w:val="16"/>
                  <w:lang w:val="en-US" w:eastAsia="zh-CN"/>
                </w:rPr>
                <w:t>:</w:t>
              </w:r>
            </w:ins>
            <w:ins w:id="3470" w:author="Thomas Tovinger" w:date="2021-01-29T14:11:00Z">
              <w:r>
                <w:rPr>
                  <w:rFonts w:eastAsia="SimSun"/>
                  <w:sz w:val="16"/>
                  <w:szCs w:val="16"/>
                  <w:lang w:val="en-US" w:eastAsia="zh-CN"/>
                </w:rPr>
                <w:t xml:space="preserve"> </w:t>
              </w:r>
            </w:ins>
            <w:ins w:id="3471" w:author="Thomas Tovinger" w:date="2021-01-31T22:16:00Z">
              <w:r w:rsidR="002D2EA5">
                <w:rPr>
                  <w:rFonts w:eastAsia="SimSun"/>
                  <w:sz w:val="16"/>
                  <w:szCs w:val="16"/>
                  <w:lang w:val="en-US" w:eastAsia="zh-CN"/>
                </w:rPr>
                <w:t>More comments + r</w:t>
              </w:r>
            </w:ins>
            <w:ins w:id="3472" w:author="Thomas Tovinger" w:date="2021-01-29T14:11:00Z">
              <w:r w:rsidRPr="002D2EA5">
                <w:rPr>
                  <w:rFonts w:eastAsia="SimSun"/>
                  <w:b/>
                  <w:bCs/>
                  <w:sz w:val="16"/>
                  <w:szCs w:val="16"/>
                  <w:lang w:val="en-US" w:eastAsia="zh-CN"/>
                  <w:rPrChange w:id="3473" w:author="Thomas Tovinger" w:date="2021-01-31T22:16:00Z">
                    <w:rPr>
                      <w:rFonts w:eastAsia="SimSun"/>
                      <w:sz w:val="16"/>
                      <w:szCs w:val="16"/>
                      <w:lang w:val="en-US" w:eastAsia="zh-CN"/>
                    </w:rPr>
                  </w:rPrChange>
                </w:rPr>
                <w:t>ev3 uploaded</w:t>
              </w:r>
            </w:ins>
          </w:p>
          <w:p w14:paraId="46F52FFE" w14:textId="749FF26E" w:rsidR="00C27A2A" w:rsidRPr="00CA6D83" w:rsidRDefault="00A07997" w:rsidP="001C2A23">
            <w:pPr>
              <w:rPr>
                <w:rFonts w:eastAsia="Times New Roman"/>
                <w:sz w:val="16"/>
                <w:szCs w:val="16"/>
                <w:lang w:val="en-US" w:eastAsia="zh-CN"/>
              </w:rPr>
            </w:pPr>
            <w:ins w:id="3474" w:author="Thomas Tovinger" w:date="2021-02-04T01: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B319C3"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3475" w:author="Thomas Tovinger" w:date="2021-01-29T01:34:00Z"/>
                <w:rFonts w:eastAsia="Times New Roman"/>
                <w:sz w:val="16"/>
                <w:szCs w:val="16"/>
                <w:lang w:val="en-US" w:eastAsia="zh-CN"/>
              </w:rPr>
            </w:pPr>
            <w:r w:rsidRPr="00CA6D83">
              <w:rPr>
                <w:rFonts w:eastAsia="Times New Roman"/>
                <w:sz w:val="16"/>
                <w:szCs w:val="16"/>
                <w:lang w:val="en-US" w:eastAsia="zh-CN"/>
              </w:rPr>
              <w:t xml:space="preserve">Rel-17 TS 28.541 Input on </w:t>
            </w:r>
            <w:proofErr w:type="spellStart"/>
            <w:r w:rsidRPr="00CA6D83">
              <w:rPr>
                <w:rFonts w:eastAsia="Times New Roman"/>
                <w:sz w:val="16"/>
                <w:szCs w:val="16"/>
                <w:lang w:val="en-US" w:eastAsia="zh-CN"/>
              </w:rPr>
              <w:t>ServiceProfile</w:t>
            </w:r>
            <w:proofErr w:type="spellEnd"/>
            <w:r w:rsidRPr="00CA6D83">
              <w:rPr>
                <w:rFonts w:eastAsia="Times New Roman"/>
                <w:sz w:val="16"/>
                <w:szCs w:val="16"/>
                <w:lang w:val="en-US" w:eastAsia="zh-CN"/>
              </w:rPr>
              <w:t xml:space="preserve"> to DraftCR for WI eMA5SLA</w:t>
            </w:r>
          </w:p>
          <w:p w14:paraId="54BE1FE5" w14:textId="77777777" w:rsidR="002F3049" w:rsidRDefault="002F3049" w:rsidP="001C2A23">
            <w:pPr>
              <w:rPr>
                <w:ins w:id="3476" w:author="Thomas Tovinger" w:date="2021-01-29T01:37:00Z"/>
                <w:rFonts w:eastAsia="SimSun"/>
                <w:sz w:val="16"/>
                <w:szCs w:val="16"/>
                <w:lang w:val="en-US" w:eastAsia="zh-CN"/>
              </w:rPr>
            </w:pPr>
            <w:ins w:id="3477" w:author="Thomas Tovinger" w:date="2021-01-29T01:34:00Z">
              <w:r>
                <w:rPr>
                  <w:rFonts w:eastAsia="SimSun"/>
                  <w:sz w:val="16"/>
                  <w:szCs w:val="16"/>
                  <w:lang w:val="en-US" w:eastAsia="zh-CN"/>
                </w:rPr>
                <w:t>27 Jan: First set of comments</w:t>
              </w:r>
            </w:ins>
            <w:ins w:id="3478"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3479" w:author="Thomas Tovinger" w:date="2021-01-31T22:20:00Z"/>
                <w:rFonts w:eastAsia="SimSun"/>
                <w:sz w:val="16"/>
                <w:szCs w:val="16"/>
                <w:lang w:val="en-US" w:eastAsia="zh-CN"/>
              </w:rPr>
            </w:pPr>
            <w:ins w:id="3480"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3481" w:author="Thomas Tovinger" w:date="2021-01-31T22:21:00Z"/>
                <w:rFonts w:eastAsia="SimSun"/>
                <w:sz w:val="16"/>
                <w:szCs w:val="16"/>
                <w:lang w:val="en-US" w:eastAsia="zh-CN"/>
              </w:rPr>
            </w:pPr>
            <w:ins w:id="3482"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3483"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3484" w:author="Thomas Tovinger" w:date="2021-01-31T22:22:00Z"/>
                <w:rFonts w:eastAsia="SimSun"/>
                <w:b/>
                <w:bCs/>
                <w:sz w:val="16"/>
                <w:szCs w:val="16"/>
                <w:lang w:val="en-US" w:eastAsia="zh-CN"/>
                <w:rPrChange w:id="3485" w:author="Thomas Tovinger" w:date="2021-01-31T22:23:00Z">
                  <w:rPr>
                    <w:ins w:id="3486" w:author="Thomas Tovinger" w:date="2021-01-31T22:22:00Z"/>
                    <w:rFonts w:eastAsia="SimSun"/>
                    <w:sz w:val="16"/>
                    <w:szCs w:val="16"/>
                    <w:lang w:val="en-US" w:eastAsia="zh-CN"/>
                  </w:rPr>
                </w:rPrChange>
              </w:rPr>
            </w:pPr>
            <w:ins w:id="3487" w:author="Thomas Tovinger" w:date="2021-01-31T22:22:00Z">
              <w:r w:rsidRPr="00584A6F">
                <w:rPr>
                  <w:rFonts w:eastAsia="SimSun"/>
                  <w:b/>
                  <w:bCs/>
                  <w:sz w:val="16"/>
                  <w:szCs w:val="16"/>
                  <w:lang w:val="en-US" w:eastAsia="zh-CN"/>
                  <w:rPrChange w:id="3488"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3489" w:author="Thomas Tovinger" w:date="2021-01-31T22:23:00Z">
                    <w:rPr>
                      <w:color w:val="000000"/>
                    </w:rPr>
                  </w:rPrChange>
                </w:rPr>
                <w:t xml:space="preserve">S5-211359d1 </w:t>
              </w:r>
              <w:r w:rsidRPr="00584A6F">
                <w:rPr>
                  <w:rFonts w:eastAsia="SimSun"/>
                  <w:b/>
                  <w:bCs/>
                  <w:sz w:val="16"/>
                  <w:szCs w:val="16"/>
                  <w:lang w:val="en-US" w:eastAsia="zh-CN"/>
                  <w:rPrChange w:id="3490"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3491" w:author="Thomas Tovinger" w:date="2021-01-31T22:23:00Z">
                    <w:rPr>
                      <w:color w:val="000000"/>
                    </w:rPr>
                  </w:rPrChange>
                </w:rPr>
                <w:t>is uploaded by author</w:t>
              </w:r>
              <w:r w:rsidRPr="00584A6F">
                <w:rPr>
                  <w:rFonts w:eastAsia="SimSun"/>
                  <w:b/>
                  <w:bCs/>
                  <w:sz w:val="16"/>
                  <w:szCs w:val="16"/>
                  <w:lang w:val="en-US" w:eastAsia="zh-CN"/>
                  <w:rPrChange w:id="3492" w:author="Thomas Tovinger" w:date="2021-01-31T22:23:00Z">
                    <w:rPr>
                      <w:rFonts w:eastAsia="SimSun"/>
                      <w:sz w:val="16"/>
                      <w:szCs w:val="16"/>
                      <w:lang w:val="en-US" w:eastAsia="zh-CN"/>
                    </w:rPr>
                  </w:rPrChange>
                </w:rPr>
                <w:t xml:space="preserve"> (see </w:t>
              </w:r>
            </w:ins>
            <w:ins w:id="3493" w:author="Thomas Tovinger" w:date="2021-01-31T22:24:00Z">
              <w:r>
                <w:rPr>
                  <w:rFonts w:eastAsia="SimSun"/>
                  <w:b/>
                  <w:bCs/>
                  <w:sz w:val="16"/>
                  <w:szCs w:val="16"/>
                  <w:lang w:val="en-US" w:eastAsia="zh-CN"/>
                </w:rPr>
                <w:t>1</w:t>
              </w:r>
            </w:ins>
            <w:ins w:id="3494" w:author="Thomas Tovinger" w:date="2021-01-31T22:22:00Z">
              <w:r w:rsidRPr="00584A6F">
                <w:rPr>
                  <w:rFonts w:eastAsia="SimSun"/>
                  <w:b/>
                  <w:bCs/>
                  <w:sz w:val="16"/>
                  <w:szCs w:val="16"/>
                  <w:lang w:val="en-US" w:eastAsia="zh-CN"/>
                  <w:rPrChange w:id="3495"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3496" w:author="Thomas Tovinger" w:date="2021-01-31T22:23:00Z">
              <w:r w:rsidRPr="00584A6F">
                <w:rPr>
                  <w:rFonts w:eastAsia="Times New Roman"/>
                  <w:b/>
                  <w:bCs/>
                  <w:color w:val="0000FF"/>
                  <w:sz w:val="20"/>
                  <w:szCs w:val="20"/>
                  <w:lang w:val="en-US" w:eastAsia="zh-CN"/>
                  <w:rPrChange w:id="3497"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3498"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3499" w:author="Thomas Tovinger" w:date="2021-01-31T22:23:00Z"/>
        </w:trPr>
        <w:tc>
          <w:tcPr>
            <w:tcW w:w="1020" w:type="dxa"/>
            <w:shd w:val="clear" w:color="auto" w:fill="auto"/>
          </w:tcPr>
          <w:p w14:paraId="7F885EEB" w14:textId="77777777" w:rsidR="00584A6F" w:rsidRPr="00CA6D83" w:rsidRDefault="00584A6F" w:rsidP="00E827F4">
            <w:pPr>
              <w:rPr>
                <w:ins w:id="3500" w:author="Thomas Tovinger" w:date="2021-01-31T22:23:00Z"/>
                <w:rFonts w:eastAsia="Times New Roman"/>
                <w:b/>
                <w:bCs/>
                <w:color w:val="0000FF"/>
                <w:sz w:val="16"/>
                <w:szCs w:val="16"/>
                <w:u w:val="single"/>
                <w:lang w:val="en-US" w:eastAsia="zh-CN"/>
              </w:rPr>
            </w:pPr>
            <w:ins w:id="3501"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3502" w:author="Thomas Tovinger" w:date="2021-01-31T22:25:00Z"/>
                <w:rFonts w:eastAsia="Times New Roman"/>
                <w:sz w:val="16"/>
                <w:szCs w:val="16"/>
                <w:lang w:val="en-US" w:eastAsia="zh-CN"/>
              </w:rPr>
            </w:pPr>
            <w:ins w:id="3503" w:author="Thomas Tovinger" w:date="2021-01-31T22:25:00Z">
              <w:r w:rsidRPr="00584A6F">
                <w:rPr>
                  <w:rFonts w:eastAsia="Times New Roman"/>
                  <w:sz w:val="16"/>
                  <w:szCs w:val="16"/>
                  <w:lang w:val="en-US" w:eastAsia="zh-CN"/>
                  <w:rPrChange w:id="3504" w:author="Thomas Tovinger" w:date="2021-01-31T22:25:00Z">
                    <w:rPr>
                      <w:rFonts w:ascii="Arial" w:hAnsi="Arial" w:cs="Arial"/>
                      <w:color w:val="312E25"/>
                      <w:szCs w:val="18"/>
                    </w:rPr>
                  </w:rPrChange>
                </w:rPr>
                <w:t xml:space="preserve">Rel-17 28.541 Input on </w:t>
              </w:r>
              <w:proofErr w:type="spellStart"/>
              <w:r w:rsidRPr="00584A6F">
                <w:rPr>
                  <w:rFonts w:eastAsia="Times New Roman"/>
                  <w:sz w:val="16"/>
                  <w:szCs w:val="16"/>
                  <w:lang w:val="en-US" w:eastAsia="zh-CN"/>
                  <w:rPrChange w:id="3505" w:author="Thomas Tovinger" w:date="2021-01-31T22:25:00Z">
                    <w:rPr>
                      <w:rFonts w:ascii="Arial" w:hAnsi="Arial" w:cs="Arial"/>
                      <w:color w:val="312E25"/>
                      <w:szCs w:val="18"/>
                    </w:rPr>
                  </w:rPrChange>
                </w:rPr>
                <w:t>ServiceProfile</w:t>
              </w:r>
              <w:proofErr w:type="spellEnd"/>
              <w:r w:rsidRPr="00584A6F">
                <w:rPr>
                  <w:rFonts w:eastAsia="Times New Roman"/>
                  <w:sz w:val="16"/>
                  <w:szCs w:val="16"/>
                  <w:lang w:val="en-US" w:eastAsia="zh-CN"/>
                  <w:rPrChange w:id="3506" w:author="Thomas Tovinger" w:date="2021-01-31T22:25:00Z">
                    <w:rPr>
                      <w:rFonts w:ascii="Arial" w:hAnsi="Arial" w:cs="Arial"/>
                      <w:color w:val="312E25"/>
                      <w:szCs w:val="18"/>
                    </w:rPr>
                  </w:rPrChange>
                </w:rPr>
                <w:t xml:space="preserve"> to DraftCR for WI eMA5SLA</w:t>
              </w:r>
            </w:ins>
          </w:p>
          <w:p w14:paraId="13DB9280" w14:textId="77777777" w:rsidR="00584A6F" w:rsidRDefault="00584A6F" w:rsidP="00E827F4">
            <w:pPr>
              <w:rPr>
                <w:ins w:id="3507" w:author="Thomas Tovinger" w:date="2021-01-31T22:25:00Z"/>
                <w:rFonts w:eastAsia="Times New Roman"/>
                <w:sz w:val="16"/>
                <w:szCs w:val="16"/>
                <w:lang w:val="en-US" w:eastAsia="zh-CN"/>
              </w:rPr>
            </w:pPr>
            <w:ins w:id="3508"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3509" w:author="Thomas Tovinger" w:date="2021-02-02T02:08:00Z"/>
                <w:rFonts w:eastAsia="Times New Roman"/>
                <w:sz w:val="16"/>
                <w:szCs w:val="16"/>
                <w:lang w:val="en-US" w:eastAsia="zh-CN"/>
              </w:rPr>
            </w:pPr>
            <w:ins w:id="3510" w:author="Thomas Tovinger" w:date="2021-01-31T22:25:00Z">
              <w:r>
                <w:rPr>
                  <w:rFonts w:eastAsia="Times New Roman"/>
                  <w:sz w:val="16"/>
                  <w:szCs w:val="16"/>
                  <w:lang w:val="en-US" w:eastAsia="zh-CN"/>
                </w:rPr>
                <w:t>29 Jan.: d1 uploaded</w:t>
              </w:r>
            </w:ins>
          </w:p>
          <w:p w14:paraId="48A063F9" w14:textId="35CCDD21" w:rsidR="008C0465" w:rsidRDefault="008C0465" w:rsidP="00E827F4">
            <w:pPr>
              <w:rPr>
                <w:ins w:id="3511" w:author="Thomas Tovinger" w:date="2021-02-04T01:43:00Z"/>
                <w:rFonts w:eastAsia="SimSun"/>
                <w:b/>
                <w:bCs/>
                <w:sz w:val="16"/>
                <w:szCs w:val="16"/>
                <w:lang w:val="en-US" w:eastAsia="zh-CN"/>
              </w:rPr>
            </w:pPr>
            <w:ins w:id="3512"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d2</w:t>
              </w:r>
              <w:r w:rsidRPr="004B679A">
                <w:rPr>
                  <w:rFonts w:eastAsia="SimSun"/>
                  <w:b/>
                  <w:bCs/>
                  <w:sz w:val="16"/>
                  <w:szCs w:val="16"/>
                  <w:lang w:val="en-US" w:eastAsia="zh-CN"/>
                </w:rPr>
                <w:t xml:space="preserve"> uploaded</w:t>
              </w:r>
            </w:ins>
          </w:p>
          <w:p w14:paraId="3CB2F2A2" w14:textId="77777777" w:rsidR="00F43ED7" w:rsidRPr="00F43ED7" w:rsidRDefault="00F43ED7" w:rsidP="00F43ED7">
            <w:pPr>
              <w:rPr>
                <w:ins w:id="3513" w:author="Thomas Tovinger" w:date="2021-02-04T01:43:00Z"/>
                <w:rFonts w:eastAsia="SimSun"/>
                <w:sz w:val="16"/>
                <w:szCs w:val="16"/>
                <w:lang w:val="en-US" w:eastAsia="zh-CN"/>
                <w:rPrChange w:id="3514" w:author="Thomas Tovinger" w:date="2021-02-04T01:43:00Z">
                  <w:rPr>
                    <w:ins w:id="3515" w:author="Thomas Tovinger" w:date="2021-02-04T01:43:00Z"/>
                    <w:lang w:val="en-US"/>
                  </w:rPr>
                </w:rPrChange>
              </w:rPr>
            </w:pPr>
            <w:ins w:id="3516" w:author="Thomas Tovinger" w:date="2021-02-04T01:43:00Z">
              <w:r>
                <w:rPr>
                  <w:rFonts w:eastAsia="SimSun"/>
                  <w:sz w:val="16"/>
                  <w:szCs w:val="16"/>
                  <w:lang w:val="en-US" w:eastAsia="zh-CN"/>
                </w:rPr>
                <w:t xml:space="preserve">2 Feb.: More comments + </w:t>
              </w:r>
              <w:r w:rsidRPr="00D85D7F">
                <w:rPr>
                  <w:rFonts w:eastAsia="SimSun"/>
                  <w:b/>
                  <w:bCs/>
                  <w:sz w:val="16"/>
                  <w:szCs w:val="16"/>
                  <w:lang w:val="en-US" w:eastAsia="zh-CN"/>
                </w:rPr>
                <w:t>d3 uploaded</w:t>
              </w:r>
              <w:r w:rsidRPr="00F43ED7">
                <w:rPr>
                  <w:rFonts w:eastAsia="SimSun"/>
                  <w:sz w:val="16"/>
                  <w:szCs w:val="16"/>
                  <w:lang w:val="en-US" w:eastAsia="zh-CN"/>
                  <w:rPrChange w:id="3517" w:author="Thomas Tovinger" w:date="2021-02-04T01:43:00Z">
                    <w:rPr>
                      <w:rFonts w:eastAsia="SimSun"/>
                      <w:b/>
                      <w:bCs/>
                      <w:sz w:val="16"/>
                      <w:szCs w:val="16"/>
                      <w:lang w:val="en-US" w:eastAsia="zh-CN"/>
                    </w:rPr>
                  </w:rPrChange>
                </w:rPr>
                <w:t xml:space="preserve"> (</w:t>
              </w:r>
            </w:ins>
            <w:ins w:id="3518" w:author="Thomas Tovinger" w:date="2021-02-04T01:42:00Z">
              <w:r w:rsidRPr="00F43ED7">
                <w:rPr>
                  <w:rFonts w:eastAsia="SimSun"/>
                  <w:sz w:val="16"/>
                  <w:szCs w:val="16"/>
                  <w:lang w:val="en-US" w:eastAsia="zh-CN"/>
                  <w:rPrChange w:id="3519" w:author="Thomas Tovinger" w:date="2021-02-04T01:43:00Z">
                    <w:rPr>
                      <w:lang w:val="en-US"/>
                    </w:rPr>
                  </w:rPrChange>
                </w:rPr>
                <w:t>summary of change has been corrected</w:t>
              </w:r>
            </w:ins>
            <w:ins w:id="3520" w:author="Thomas Tovinger" w:date="2021-02-04T01:43:00Z">
              <w:r w:rsidRPr="00F43ED7">
                <w:rPr>
                  <w:rFonts w:eastAsia="SimSun"/>
                  <w:sz w:val="16"/>
                  <w:szCs w:val="16"/>
                  <w:lang w:val="en-US" w:eastAsia="zh-CN"/>
                  <w:rPrChange w:id="3521" w:author="Thomas Tovinger" w:date="2021-02-04T01:43:00Z">
                    <w:rPr>
                      <w:lang w:val="en-US"/>
                    </w:rPr>
                  </w:rPrChange>
                </w:rPr>
                <w:t>)</w:t>
              </w:r>
            </w:ins>
          </w:p>
          <w:p w14:paraId="6990042D" w14:textId="70632FE2" w:rsidR="00F43ED7" w:rsidRPr="008C0465" w:rsidRDefault="00C46C9D" w:rsidP="00F43ED7">
            <w:pPr>
              <w:rPr>
                <w:ins w:id="3522" w:author="Thomas Tovinger" w:date="2021-01-31T22:23:00Z"/>
                <w:rFonts w:eastAsia="SimSun"/>
                <w:b/>
                <w:bCs/>
                <w:sz w:val="16"/>
                <w:szCs w:val="16"/>
                <w:lang w:val="en-US" w:eastAsia="zh-CN"/>
                <w:rPrChange w:id="3523" w:author="Thomas Tovinger" w:date="2021-02-02T02:08:00Z">
                  <w:rPr>
                    <w:ins w:id="3524" w:author="Thomas Tovinger" w:date="2021-01-31T22:23:00Z"/>
                    <w:rFonts w:eastAsia="Times New Roman"/>
                    <w:sz w:val="16"/>
                    <w:szCs w:val="16"/>
                    <w:lang w:val="en-US" w:eastAsia="zh-CN"/>
                  </w:rPr>
                </w:rPrChange>
              </w:rPr>
            </w:pPr>
            <w:ins w:id="3525" w:author="Thomas Tovinger" w:date="2021-02-04T01:45: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d3 approved – please upload final version as S5-211359</w:t>
              </w:r>
            </w:ins>
          </w:p>
        </w:tc>
        <w:tc>
          <w:tcPr>
            <w:tcW w:w="1580" w:type="dxa"/>
            <w:shd w:val="clear" w:color="auto" w:fill="auto"/>
          </w:tcPr>
          <w:p w14:paraId="54FD1DB8" w14:textId="77777777" w:rsidR="00584A6F" w:rsidRPr="00CA6D83" w:rsidRDefault="00584A6F" w:rsidP="00E827F4">
            <w:pPr>
              <w:rPr>
                <w:ins w:id="3526" w:author="Thomas Tovinger" w:date="2021-01-31T22:23:00Z"/>
                <w:rFonts w:eastAsia="Times New Roman"/>
                <w:sz w:val="16"/>
                <w:szCs w:val="16"/>
                <w:lang w:val="en-US" w:eastAsia="zh-CN"/>
              </w:rPr>
            </w:pPr>
            <w:ins w:id="3527"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3528" w:author="Thomas Tovinger" w:date="2021-01-31T22:23:00Z"/>
                <w:rFonts w:eastAsia="Times New Roman"/>
                <w:sz w:val="16"/>
                <w:szCs w:val="16"/>
                <w:lang w:val="en-US" w:eastAsia="zh-CN"/>
              </w:rPr>
            </w:pPr>
            <w:ins w:id="3529"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3530" w:author="Thomas Tovinger" w:date="2021-01-31T22:23:00Z"/>
          <w:b/>
          <w:bCs/>
          <w:color w:val="FF0000"/>
        </w:rPr>
      </w:pPr>
    </w:p>
    <w:p w14:paraId="7FD76E3A" w14:textId="77777777" w:rsidR="00DA1B40" w:rsidRDefault="00F02BA3" w:rsidP="004F6B06">
      <w:pPr>
        <w:pStyle w:val="NormalWeb"/>
        <w:spacing w:before="120" w:after="120"/>
        <w:rPr>
          <w:ins w:id="3531" w:author="Thomas Tovinger" w:date="2021-01-29T14:09:00Z"/>
          <w:b/>
          <w:bCs/>
          <w:color w:val="FF0000"/>
        </w:rPr>
      </w:pPr>
      <w:ins w:id="3532" w:author="Thomas Tovinger" w:date="2021-01-29T14:08:00Z">
        <w:r>
          <w:rPr>
            <w:b/>
            <w:bCs/>
            <w:color w:val="FF0000"/>
          </w:rPr>
          <w:t xml:space="preserve">29 Jan. </w:t>
        </w:r>
      </w:ins>
      <w:ins w:id="3533" w:author="Thomas Tovinger" w:date="2021-01-29T14:09:00Z">
        <w:r>
          <w:rPr>
            <w:b/>
            <w:bCs/>
            <w:color w:val="FF0000"/>
          </w:rPr>
          <w:t>Conf. call:</w:t>
        </w:r>
      </w:ins>
    </w:p>
    <w:p w14:paraId="06ACA5A1" w14:textId="77777777" w:rsidR="00F02BA3" w:rsidRPr="00697EFC" w:rsidRDefault="00F02BA3" w:rsidP="004F6B06">
      <w:pPr>
        <w:pStyle w:val="NormalWeb"/>
        <w:spacing w:before="120" w:after="120"/>
        <w:rPr>
          <w:ins w:id="3534" w:author="Thomas Tovinger" w:date="2021-01-29T14:10:00Z"/>
          <w:color w:val="FF0000"/>
          <w:sz w:val="20"/>
          <w:szCs w:val="20"/>
          <w:rPrChange w:id="3535" w:author="Thomas Tovinger" w:date="2021-02-03T21:48:00Z">
            <w:rPr>
              <w:ins w:id="3536" w:author="Thomas Tovinger" w:date="2021-01-29T14:10:00Z"/>
              <w:b/>
              <w:bCs/>
              <w:color w:val="FF0000"/>
            </w:rPr>
          </w:rPrChange>
        </w:rPr>
      </w:pPr>
      <w:ins w:id="3537" w:author="Thomas Tovinger" w:date="2021-01-29T14:09:00Z">
        <w:r w:rsidRPr="00697EFC">
          <w:rPr>
            <w:color w:val="FF0000"/>
            <w:sz w:val="20"/>
            <w:szCs w:val="20"/>
            <w:rPrChange w:id="3538" w:author="Thomas Tovinger" w:date="2021-02-03T21:48:00Z">
              <w:rPr>
                <w:b/>
                <w:bCs/>
                <w:color w:val="FF0000"/>
              </w:rPr>
            </w:rPrChange>
          </w:rPr>
          <w:t>CMCC informed that there has been an offline meeting yesterday to discuss this group, and several agreements were made which results in revision of all the documents in the group. They have been uploaded in D</w:t>
        </w:r>
      </w:ins>
      <w:ins w:id="3539" w:author="Thomas Tovinger" w:date="2021-01-29T14:10:00Z">
        <w:r w:rsidRPr="00697EFC">
          <w:rPr>
            <w:color w:val="FF0000"/>
            <w:sz w:val="20"/>
            <w:szCs w:val="20"/>
            <w:rPrChange w:id="3540" w:author="Thomas Tovinger" w:date="2021-02-03T21:48:00Z">
              <w:rPr>
                <w:b/>
                <w:bCs/>
                <w:color w:val="FF0000"/>
              </w:rPr>
            </w:rPrChange>
          </w:rPr>
          <w:t xml:space="preserve">rafts already. </w:t>
        </w:r>
      </w:ins>
    </w:p>
    <w:p w14:paraId="285ABD06" w14:textId="77777777" w:rsidR="00F02BA3" w:rsidRPr="00697EFC" w:rsidRDefault="00F02BA3" w:rsidP="004F6B06">
      <w:pPr>
        <w:pStyle w:val="NormalWeb"/>
        <w:spacing w:before="120" w:after="120"/>
        <w:rPr>
          <w:ins w:id="3541" w:author="Thomas Tovinger" w:date="2021-01-29T14:11:00Z"/>
          <w:color w:val="FF0000"/>
          <w:sz w:val="20"/>
          <w:szCs w:val="20"/>
          <w:rPrChange w:id="3542" w:author="Thomas Tovinger" w:date="2021-02-03T21:48:00Z">
            <w:rPr>
              <w:ins w:id="3543" w:author="Thomas Tovinger" w:date="2021-01-29T14:11:00Z"/>
              <w:b/>
              <w:bCs/>
              <w:color w:val="FF0000"/>
            </w:rPr>
          </w:rPrChange>
        </w:rPr>
      </w:pPr>
      <w:ins w:id="3544" w:author="Thomas Tovinger" w:date="2021-01-29T14:10:00Z">
        <w:r w:rsidRPr="00697EFC">
          <w:rPr>
            <w:color w:val="FF0000"/>
            <w:sz w:val="20"/>
            <w:szCs w:val="20"/>
            <w:rPrChange w:id="3545" w:author="Thomas Tovinger" w:date="2021-02-03T21:48:00Z">
              <w:rPr>
                <w:b/>
                <w:bCs/>
                <w:color w:val="FF0000"/>
              </w:rPr>
            </w:rPrChange>
          </w:rPr>
          <w:t>Comments on the revisions:</w:t>
        </w:r>
      </w:ins>
    </w:p>
    <w:p w14:paraId="3C12571D" w14:textId="77777777" w:rsidR="00F02BA3" w:rsidRPr="00697EFC" w:rsidRDefault="00F02BA3" w:rsidP="004F6B06">
      <w:pPr>
        <w:pStyle w:val="NormalWeb"/>
        <w:spacing w:before="120" w:after="120"/>
        <w:rPr>
          <w:ins w:id="3546" w:author="Thomas Tovinger" w:date="2021-01-29T14:14:00Z"/>
          <w:color w:val="FF0000"/>
          <w:sz w:val="20"/>
          <w:szCs w:val="20"/>
          <w:rPrChange w:id="3547" w:author="Thomas Tovinger" w:date="2021-02-03T21:48:00Z">
            <w:rPr>
              <w:ins w:id="3548" w:author="Thomas Tovinger" w:date="2021-01-29T14:14:00Z"/>
              <w:b/>
              <w:bCs/>
              <w:color w:val="FF0000"/>
            </w:rPr>
          </w:rPrChange>
        </w:rPr>
      </w:pPr>
      <w:ins w:id="3549" w:author="Thomas Tovinger" w:date="2021-01-29T14:12:00Z">
        <w:r w:rsidRPr="00697EFC">
          <w:rPr>
            <w:color w:val="FF0000"/>
            <w:sz w:val="20"/>
            <w:szCs w:val="20"/>
            <w:rPrChange w:id="3550" w:author="Thomas Tovinger" w:date="2021-02-03T21:48:00Z">
              <w:rPr>
                <w:b/>
                <w:bCs/>
                <w:color w:val="FF0000"/>
              </w:rPr>
            </w:rPrChange>
          </w:rPr>
          <w:t>No more comments right now – please review a</w:t>
        </w:r>
      </w:ins>
      <w:ins w:id="3551" w:author="Thomas Tovinger" w:date="2021-01-29T14:13:00Z">
        <w:r w:rsidRPr="00697EFC">
          <w:rPr>
            <w:color w:val="FF0000"/>
            <w:sz w:val="20"/>
            <w:szCs w:val="20"/>
            <w:rPrChange w:id="3552" w:author="Thomas Tovinger" w:date="2021-02-03T21:48:00Z">
              <w:rPr>
                <w:b/>
                <w:bCs/>
                <w:color w:val="FF0000"/>
              </w:rPr>
            </w:rPrChange>
          </w:rPr>
          <w:t>ll revised versions and comment in the respective thread. Also look out for the anticipated updated DraftCR on 28.541, to be sent out by to</w:t>
        </w:r>
      </w:ins>
      <w:ins w:id="3553" w:author="Thomas Tovinger" w:date="2021-01-29T14:14:00Z">
        <w:r w:rsidRPr="00697EFC">
          <w:rPr>
            <w:color w:val="FF0000"/>
            <w:sz w:val="20"/>
            <w:szCs w:val="20"/>
            <w:rPrChange w:id="3554" w:author="Thomas Tovinger" w:date="2021-02-03T21:48:00Z">
              <w:rPr>
                <w:b/>
                <w:bCs/>
                <w:color w:val="FF0000"/>
              </w:rPr>
            </w:rPrChange>
          </w:rPr>
          <w:t>night.</w:t>
        </w:r>
      </w:ins>
    </w:p>
    <w:p w14:paraId="26A4B566" w14:textId="77777777" w:rsidR="00F02BA3" w:rsidRDefault="00F02BA3" w:rsidP="004F6B06">
      <w:pPr>
        <w:pStyle w:val="NormalWeb"/>
        <w:spacing w:before="120" w:after="120"/>
        <w:rPr>
          <w:ins w:id="3555"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3556" w:author="Thomas Tovinger" w:date="2021-01-31T22:28:00Z"/>
        </w:trPr>
        <w:tc>
          <w:tcPr>
            <w:tcW w:w="1020" w:type="dxa"/>
            <w:shd w:val="clear" w:color="auto" w:fill="auto"/>
          </w:tcPr>
          <w:p w14:paraId="17CFD6EF" w14:textId="77777777" w:rsidR="00584A6F" w:rsidRPr="00584A6F" w:rsidRDefault="00584A6F" w:rsidP="00584A6F">
            <w:pPr>
              <w:rPr>
                <w:ins w:id="3557" w:author="Thomas Tovinger" w:date="2021-01-31T22:28:00Z"/>
                <w:rFonts w:eastAsia="SimSun"/>
                <w:b/>
                <w:bCs/>
                <w:sz w:val="16"/>
                <w:szCs w:val="16"/>
                <w:lang w:val="en-US" w:eastAsia="zh-CN"/>
                <w:rPrChange w:id="3558" w:author="Thomas Tovinger" w:date="2021-01-31T22:29:00Z">
                  <w:rPr>
                    <w:ins w:id="3559" w:author="Thomas Tovinger" w:date="2021-01-31T22:28:00Z"/>
                    <w:rFonts w:eastAsia="Times New Roman"/>
                    <w:b/>
                    <w:bCs/>
                    <w:color w:val="0000FF"/>
                    <w:sz w:val="16"/>
                    <w:szCs w:val="16"/>
                    <w:u w:val="single"/>
                    <w:lang w:val="en-US" w:eastAsia="zh-CN"/>
                  </w:rPr>
                </w:rPrChange>
              </w:rPr>
            </w:pPr>
            <w:ins w:id="3560" w:author="Thomas Tovinger" w:date="2021-01-31T22:29:00Z">
              <w:r w:rsidRPr="00584A6F">
                <w:rPr>
                  <w:rFonts w:eastAsia="SimSun"/>
                  <w:b/>
                  <w:bCs/>
                  <w:sz w:val="16"/>
                  <w:szCs w:val="16"/>
                  <w:lang w:val="en-US" w:eastAsia="zh-CN"/>
                  <w:rPrChange w:id="3561"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3562" w:author="Thomas Tovinger" w:date="2021-01-31T22:30:00Z"/>
                <w:rFonts w:eastAsia="SimSun"/>
                <w:b/>
                <w:bCs/>
                <w:sz w:val="16"/>
                <w:szCs w:val="16"/>
                <w:lang w:val="sv-SE" w:eastAsia="zh-CN"/>
                <w:rPrChange w:id="3563" w:author="Thomas Tovinger" w:date="2021-02-02T14:02:00Z">
                  <w:rPr>
                    <w:ins w:id="3564" w:author="Thomas Tovinger" w:date="2021-01-31T22:30:00Z"/>
                    <w:rFonts w:eastAsia="SimSun"/>
                    <w:b/>
                    <w:bCs/>
                    <w:sz w:val="16"/>
                    <w:szCs w:val="16"/>
                    <w:lang w:val="en-US" w:eastAsia="zh-CN"/>
                  </w:rPr>
                </w:rPrChange>
              </w:rPr>
            </w:pPr>
            <w:ins w:id="3565" w:author="Thomas Tovinger" w:date="2021-01-31T22:29:00Z">
              <w:r w:rsidRPr="00E7623E">
                <w:rPr>
                  <w:rFonts w:eastAsia="SimSun"/>
                  <w:b/>
                  <w:bCs/>
                  <w:sz w:val="16"/>
                  <w:szCs w:val="16"/>
                  <w:lang w:val="sv-SE" w:eastAsia="zh-CN"/>
                  <w:rPrChange w:id="3566" w:author="Thomas Tovinger" w:date="2021-02-02T14:02: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3567" w:author="Thomas Tovinger" w:date="2021-01-31T22:29:00Z"/>
                <w:rFonts w:eastAsia="SimSun"/>
                <w:b/>
                <w:bCs/>
                <w:sz w:val="16"/>
                <w:szCs w:val="16"/>
                <w:lang w:val="en-US" w:eastAsia="zh-CN"/>
              </w:rPr>
            </w:pPr>
            <w:ins w:id="3568" w:author="Thomas Tovinger" w:date="2021-01-31T22:30:00Z">
              <w:r>
                <w:rPr>
                  <w:rFonts w:eastAsia="SimSun"/>
                  <w:b/>
                  <w:bCs/>
                  <w:sz w:val="16"/>
                  <w:szCs w:val="16"/>
                  <w:lang w:val="en-US" w:eastAsia="zh-CN"/>
                </w:rPr>
                <w:t>(DraftCR updated for latest TS baseline)</w:t>
              </w:r>
            </w:ins>
          </w:p>
          <w:p w14:paraId="7AC31346" w14:textId="77777777" w:rsidR="00584A6F" w:rsidRDefault="00584A6F" w:rsidP="00584A6F">
            <w:pPr>
              <w:rPr>
                <w:ins w:id="3569" w:author="Thomas Tovinger" w:date="2021-02-04T01:16:00Z"/>
                <w:rFonts w:eastAsia="Times New Roman"/>
                <w:sz w:val="16"/>
                <w:szCs w:val="16"/>
                <w:lang w:val="en-US" w:eastAsia="zh-CN"/>
              </w:rPr>
            </w:pPr>
            <w:ins w:id="3570" w:author="Thomas Tovinger" w:date="2021-01-31T22:30:00Z">
              <w:r>
                <w:rPr>
                  <w:rFonts w:eastAsia="Times New Roman"/>
                  <w:sz w:val="16"/>
                  <w:szCs w:val="16"/>
                  <w:lang w:val="en-US" w:eastAsia="zh-CN"/>
                </w:rPr>
                <w:t xml:space="preserve">29 Jan.: </w:t>
              </w:r>
            </w:ins>
            <w:ins w:id="3571" w:author="Thomas Tovinger" w:date="2021-01-31T22:44:00Z">
              <w:r w:rsidR="00BF17E8">
                <w:rPr>
                  <w:rFonts w:eastAsia="Times New Roman"/>
                  <w:sz w:val="16"/>
                  <w:szCs w:val="16"/>
                  <w:lang w:val="en-US" w:eastAsia="zh-CN"/>
                </w:rPr>
                <w:t>rev</w:t>
              </w:r>
            </w:ins>
            <w:ins w:id="3572" w:author="Thomas Tovinger" w:date="2021-01-31T22:30:00Z">
              <w:r>
                <w:rPr>
                  <w:rFonts w:eastAsia="Times New Roman"/>
                  <w:sz w:val="16"/>
                  <w:szCs w:val="16"/>
                  <w:lang w:val="en-US" w:eastAsia="zh-CN"/>
                </w:rPr>
                <w:t>1 uploaded</w:t>
              </w:r>
            </w:ins>
          </w:p>
          <w:p w14:paraId="0E7463FF" w14:textId="2857F9E3" w:rsidR="00553F54" w:rsidRPr="00584A6F" w:rsidRDefault="00553F54" w:rsidP="00584A6F">
            <w:pPr>
              <w:rPr>
                <w:ins w:id="3573" w:author="Thomas Tovinger" w:date="2021-01-31T22:28:00Z"/>
                <w:rFonts w:eastAsia="SimSun"/>
                <w:b/>
                <w:bCs/>
                <w:sz w:val="16"/>
                <w:szCs w:val="16"/>
                <w:lang w:val="en-US" w:eastAsia="zh-CN"/>
                <w:rPrChange w:id="3574" w:author="Thomas Tovinger" w:date="2021-01-31T22:29:00Z">
                  <w:rPr>
                    <w:ins w:id="3575" w:author="Thomas Tovinger" w:date="2021-01-31T22:28:00Z"/>
                    <w:rFonts w:eastAsia="Times New Roman"/>
                    <w:sz w:val="16"/>
                    <w:szCs w:val="16"/>
                    <w:lang w:val="en-US" w:eastAsia="zh-CN"/>
                  </w:rPr>
                </w:rPrChange>
              </w:rPr>
            </w:pPr>
            <w:ins w:id="3576" w:author="Thomas Tovinger" w:date="2021-02-04T01:1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w:t>
              </w:r>
            </w:ins>
            <w:ins w:id="3577" w:author="Thomas Tovinger" w:date="2021-02-04T01:17:00Z">
              <w:r w:rsidR="00282BFB">
                <w:rPr>
                  <w:rFonts w:eastAsia="SimSun"/>
                  <w:b/>
                  <w:bCs/>
                  <w:color w:val="0000FF"/>
                  <w:sz w:val="20"/>
                  <w:szCs w:val="20"/>
                  <w:lang w:val="en-US" w:eastAsia="zh-CN"/>
                </w:rPr>
                <w:t>rev</w:t>
              </w:r>
            </w:ins>
            <w:ins w:id="3578" w:author="Thomas Tovinger" w:date="2021-02-04T01:16:00Z">
              <w:r>
                <w:rPr>
                  <w:rFonts w:eastAsia="SimSun"/>
                  <w:b/>
                  <w:bCs/>
                  <w:color w:val="0000FF"/>
                  <w:sz w:val="20"/>
                  <w:szCs w:val="20"/>
                  <w:lang w:val="en-US" w:eastAsia="zh-CN"/>
                </w:rPr>
                <w:t>1 agreed – please upload final version as S5-211356</w:t>
              </w:r>
            </w:ins>
          </w:p>
        </w:tc>
        <w:tc>
          <w:tcPr>
            <w:tcW w:w="1580" w:type="dxa"/>
            <w:shd w:val="clear" w:color="auto" w:fill="auto"/>
          </w:tcPr>
          <w:p w14:paraId="222CF4E5" w14:textId="77777777" w:rsidR="00584A6F" w:rsidRPr="00CA6D83" w:rsidRDefault="00584A6F" w:rsidP="00584A6F">
            <w:pPr>
              <w:rPr>
                <w:ins w:id="3579" w:author="Thomas Tovinger" w:date="2021-01-31T22:28:00Z"/>
                <w:rFonts w:eastAsia="Times New Roman"/>
                <w:sz w:val="16"/>
                <w:szCs w:val="16"/>
                <w:lang w:val="en-US" w:eastAsia="zh-CN"/>
              </w:rPr>
            </w:pPr>
            <w:ins w:id="3580"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3581" w:author="Thomas Tovinger" w:date="2021-01-31T22:28:00Z"/>
                <w:rFonts w:eastAsia="Times New Roman"/>
                <w:sz w:val="16"/>
                <w:szCs w:val="16"/>
                <w:lang w:val="en-US" w:eastAsia="zh-CN"/>
              </w:rPr>
            </w:pPr>
            <w:ins w:id="3582"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3583"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3584" w:author="Thomas Tovinger" w:date="2021-01-31T22:28:00Z"/>
                <w:rFonts w:eastAsia="SimSun"/>
                <w:b/>
                <w:bCs/>
                <w:sz w:val="16"/>
                <w:szCs w:val="16"/>
                <w:lang w:val="en-US" w:eastAsia="zh-CN"/>
              </w:rPr>
            </w:pPr>
            <w:ins w:id="3585" w:author="Thomas Tovinger" w:date="2021-01-31T22:29:00Z">
              <w:r w:rsidRPr="00584A6F">
                <w:rPr>
                  <w:rFonts w:eastAsia="SimSun"/>
                  <w:b/>
                  <w:bCs/>
                  <w:sz w:val="16"/>
                  <w:szCs w:val="16"/>
                  <w:lang w:val="en-US" w:eastAsia="zh-CN"/>
                  <w:rPrChange w:id="3586"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3587" w:author="Thomas Tovinger" w:date="2021-01-31T22:30:00Z"/>
                <w:rFonts w:eastAsia="SimSun"/>
                <w:b/>
                <w:bCs/>
                <w:sz w:val="16"/>
                <w:szCs w:val="16"/>
                <w:lang w:val="sv-SE" w:eastAsia="zh-CN"/>
              </w:rPr>
            </w:pPr>
            <w:ins w:id="3588" w:author="Thomas Tovinger" w:date="2021-01-31T22:29:00Z">
              <w:r w:rsidRPr="00584A6F">
                <w:rPr>
                  <w:rFonts w:eastAsia="SimSun"/>
                  <w:b/>
                  <w:bCs/>
                  <w:sz w:val="16"/>
                  <w:szCs w:val="16"/>
                  <w:lang w:val="sv-SE" w:eastAsia="zh-CN"/>
                  <w:rPrChange w:id="3589"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3590" w:author="Thomas Tovinger" w:date="2021-01-31T22:30:00Z"/>
                <w:rFonts w:eastAsia="SimSun"/>
                <w:b/>
                <w:bCs/>
                <w:sz w:val="16"/>
                <w:szCs w:val="16"/>
                <w:lang w:val="en-US" w:eastAsia="zh-CN"/>
              </w:rPr>
            </w:pPr>
            <w:ins w:id="3591" w:author="Thomas Tovinger" w:date="2021-01-31T22:30:00Z">
              <w:r>
                <w:rPr>
                  <w:rFonts w:eastAsia="SimSun"/>
                  <w:b/>
                  <w:bCs/>
                  <w:sz w:val="16"/>
                  <w:szCs w:val="16"/>
                  <w:lang w:val="en-US" w:eastAsia="zh-CN"/>
                </w:rPr>
                <w:t>(DraftCR updated for latest TS baseline)</w:t>
              </w:r>
            </w:ins>
          </w:p>
          <w:p w14:paraId="50C66B1F" w14:textId="77777777" w:rsidR="00584A6F" w:rsidRDefault="00584A6F" w:rsidP="00584A6F">
            <w:pPr>
              <w:rPr>
                <w:ins w:id="3592" w:author="Thomas Tovinger" w:date="2021-02-04T01:19:00Z"/>
                <w:rFonts w:eastAsia="Times New Roman"/>
                <w:sz w:val="16"/>
                <w:szCs w:val="16"/>
                <w:lang w:val="en-US" w:eastAsia="zh-CN"/>
              </w:rPr>
            </w:pPr>
            <w:ins w:id="3593" w:author="Thomas Tovinger" w:date="2021-01-31T22:30:00Z">
              <w:r>
                <w:rPr>
                  <w:rFonts w:eastAsia="Times New Roman"/>
                  <w:sz w:val="16"/>
                  <w:szCs w:val="16"/>
                  <w:lang w:val="en-US" w:eastAsia="zh-CN"/>
                </w:rPr>
                <w:t xml:space="preserve">29 Jan.: </w:t>
              </w:r>
            </w:ins>
            <w:ins w:id="3594" w:author="Thomas Tovinger" w:date="2021-01-31T22:44:00Z">
              <w:r w:rsidR="00BF17E8">
                <w:rPr>
                  <w:rFonts w:eastAsia="Times New Roman"/>
                  <w:sz w:val="16"/>
                  <w:szCs w:val="16"/>
                  <w:lang w:val="en-US" w:eastAsia="zh-CN"/>
                </w:rPr>
                <w:t>rev</w:t>
              </w:r>
            </w:ins>
            <w:ins w:id="3595" w:author="Thomas Tovinger" w:date="2021-01-31T22:30:00Z">
              <w:r>
                <w:rPr>
                  <w:rFonts w:eastAsia="Times New Roman"/>
                  <w:sz w:val="16"/>
                  <w:szCs w:val="16"/>
                  <w:lang w:val="en-US" w:eastAsia="zh-CN"/>
                </w:rPr>
                <w:t>1 uploaded</w:t>
              </w:r>
            </w:ins>
          </w:p>
          <w:p w14:paraId="06C552A2" w14:textId="4DC85A2B" w:rsidR="00B840FF" w:rsidRPr="00A62527" w:rsidRDefault="00B840FF" w:rsidP="00584A6F">
            <w:pPr>
              <w:rPr>
                <w:ins w:id="3596" w:author="Thomas Tovinger" w:date="2021-02-04T01:19:00Z"/>
                <w:rFonts w:eastAsia="Times New Roman"/>
                <w:b/>
                <w:bCs/>
                <w:sz w:val="16"/>
                <w:szCs w:val="16"/>
                <w:lang w:val="en-US" w:eastAsia="zh-CN"/>
                <w:rPrChange w:id="3597" w:author="Thomas Tovinger" w:date="2021-02-04T01:20:00Z">
                  <w:rPr>
                    <w:ins w:id="3598" w:author="Thomas Tovinger" w:date="2021-02-04T01:19:00Z"/>
                    <w:rFonts w:eastAsia="Times New Roman"/>
                    <w:sz w:val="16"/>
                    <w:szCs w:val="16"/>
                    <w:lang w:val="en-US" w:eastAsia="zh-CN"/>
                  </w:rPr>
                </w:rPrChange>
              </w:rPr>
            </w:pPr>
            <w:ins w:id="3599" w:author="Thomas Tovinger" w:date="2021-02-04T01:19:00Z">
              <w:r w:rsidRPr="00A62527">
                <w:rPr>
                  <w:rFonts w:eastAsia="Times New Roman"/>
                  <w:b/>
                  <w:bCs/>
                  <w:sz w:val="16"/>
                  <w:szCs w:val="16"/>
                  <w:lang w:val="en-US" w:eastAsia="zh-CN"/>
                  <w:rPrChange w:id="3600" w:author="Thomas Tovinger" w:date="2021-02-04T01:20:00Z">
                    <w:rPr>
                      <w:b/>
                      <w:bCs/>
                      <w:color w:val="000000"/>
                    </w:rPr>
                  </w:rPrChange>
                </w:rPr>
                <w:t>Chair: 1357rev1 updated for latest TS baseline, continue with email approval in rev2(d2) to include all approved “input to DraftCR”</w:t>
              </w:r>
            </w:ins>
            <w:ins w:id="3601" w:author="Thomas Tovinger" w:date="2021-02-04T01:20:00Z">
              <w:r w:rsidR="00A62527">
                <w:rPr>
                  <w:rFonts w:eastAsia="Times New Roman"/>
                  <w:b/>
                  <w:bCs/>
                  <w:sz w:val="16"/>
                  <w:szCs w:val="16"/>
                  <w:lang w:val="en-US" w:eastAsia="zh-CN"/>
                </w:rPr>
                <w:t xml:space="preserve"> for this DraftCR</w:t>
              </w:r>
            </w:ins>
          </w:p>
          <w:p w14:paraId="7693BCDA" w14:textId="0F2CECA7" w:rsidR="00B840FF" w:rsidRPr="00584A6F" w:rsidRDefault="00A62527" w:rsidP="00584A6F">
            <w:pPr>
              <w:rPr>
                <w:ins w:id="3602" w:author="Thomas Tovinger" w:date="2021-01-31T22:28:00Z"/>
                <w:rFonts w:eastAsia="SimSun"/>
                <w:b/>
                <w:bCs/>
                <w:sz w:val="16"/>
                <w:szCs w:val="16"/>
                <w:lang w:val="en-US" w:eastAsia="zh-CN"/>
                <w:rPrChange w:id="3603" w:author="Thomas Tovinger" w:date="2021-01-31T22:29:00Z">
                  <w:rPr>
                    <w:ins w:id="3604" w:author="Thomas Tovinger" w:date="2021-01-31T22:28:00Z"/>
                    <w:rFonts w:eastAsia="Times New Roman"/>
                    <w:sz w:val="16"/>
                    <w:szCs w:val="16"/>
                    <w:lang w:val="en-US" w:eastAsia="zh-CN"/>
                  </w:rPr>
                </w:rPrChange>
              </w:rPr>
            </w:pPr>
            <w:ins w:id="3605" w:author="Thomas Tovinger" w:date="2021-02-04T01:20: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3606" w:author="Thomas Tovinger" w:date="2021-01-31T22:28:00Z"/>
                <w:rFonts w:eastAsia="Times New Roman"/>
                <w:sz w:val="16"/>
                <w:szCs w:val="16"/>
                <w:lang w:val="en-US" w:eastAsia="zh-CN"/>
              </w:rPr>
            </w:pPr>
            <w:ins w:id="3607"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3608" w:author="Thomas Tovinger" w:date="2021-01-31T22:28:00Z"/>
                <w:rFonts w:eastAsia="Times New Roman"/>
                <w:sz w:val="16"/>
                <w:szCs w:val="16"/>
                <w:lang w:val="en-US" w:eastAsia="zh-CN"/>
              </w:rPr>
            </w:pPr>
            <w:ins w:id="3609"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3610"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B319C3" w:rsidP="00D7436D">
            <w:pPr>
              <w:rPr>
                <w:rFonts w:eastAsia="Times New Roman"/>
                <w:b/>
                <w:bCs/>
                <w:color w:val="0000FF"/>
                <w:sz w:val="16"/>
                <w:szCs w:val="16"/>
                <w:u w:val="single"/>
                <w:lang w:val="en-US" w:eastAsia="zh-CN"/>
              </w:rPr>
            </w:pPr>
            <w:hyperlink r:id="rId228"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BFF049" w14:textId="77777777" w:rsidR="00D7436D" w:rsidRDefault="00D7436D" w:rsidP="00D7436D">
            <w:pPr>
              <w:rPr>
                <w:ins w:id="3611" w:author="Thomas Tovinger" w:date="2021-02-04T01:51:00Z"/>
                <w:rFonts w:eastAsia="Times New Roman"/>
                <w:sz w:val="16"/>
                <w:szCs w:val="16"/>
                <w:lang w:val="en-US" w:eastAsia="zh-CN"/>
              </w:rPr>
            </w:pPr>
            <w:r w:rsidRPr="00CA6D83">
              <w:rPr>
                <w:rFonts w:eastAsia="Times New Roman"/>
                <w:sz w:val="16"/>
                <w:szCs w:val="16"/>
                <w:lang w:val="en-US" w:eastAsia="zh-CN"/>
              </w:rPr>
              <w:t>Living document of review of GSMA GST SA5#135e</w:t>
            </w:r>
          </w:p>
          <w:p w14:paraId="7284F913" w14:textId="0A6D105F" w:rsidR="00EA0966" w:rsidRPr="00CA6D83" w:rsidRDefault="00EA0966" w:rsidP="00D7436D">
            <w:pPr>
              <w:rPr>
                <w:rFonts w:eastAsia="Times New Roman"/>
                <w:sz w:val="16"/>
                <w:szCs w:val="16"/>
                <w:lang w:val="en-US" w:eastAsia="zh-CN"/>
              </w:rPr>
            </w:pPr>
            <w:ins w:id="3612" w:author="Thomas Tovinger" w:date="2021-02-04T01:51:00Z">
              <w:r w:rsidRPr="00932927">
                <w:rPr>
                  <w:rFonts w:eastAsia="SimSun"/>
                  <w:b/>
                  <w:bCs/>
                  <w:color w:val="0000FF"/>
                  <w:sz w:val="20"/>
                  <w:szCs w:val="20"/>
                  <w:lang w:val="en-US" w:eastAsia="zh-CN"/>
                </w:rPr>
                <w:t xml:space="preserve">Conclusion: </w:t>
              </w:r>
            </w:ins>
            <w:ins w:id="3613" w:author="Thomas Tovinger" w:date="2021-02-04T01:57:00Z">
              <w:del w:id="3614" w:author="0204" w:date="2021-02-04T12:16:00Z">
                <w:r w:rsidR="00080AA9" w:rsidDel="00225460">
                  <w:rPr>
                    <w:rFonts w:eastAsia="SimSun"/>
                    <w:b/>
                    <w:bCs/>
                    <w:color w:val="0000FF"/>
                    <w:sz w:val="20"/>
                    <w:szCs w:val="20"/>
                    <w:lang w:val="en-US" w:eastAsia="zh-CN"/>
                  </w:rPr>
                  <w:delText>Approved</w:delText>
                </w:r>
              </w:del>
            </w:ins>
            <w:ins w:id="3615" w:author="0204" w:date="2021-02-04T12:16:00Z">
              <w:r w:rsidR="00225460">
                <w:rPr>
                  <w:rFonts w:eastAsia="SimSun"/>
                  <w:b/>
                  <w:bCs/>
                  <w:color w:val="0000FF"/>
                  <w:sz w:val="20"/>
                  <w:szCs w:val="20"/>
                  <w:lang w:val="en-US" w:eastAsia="zh-CN"/>
                </w:rPr>
                <w:t>Endorsed</w:t>
              </w:r>
            </w:ins>
            <w:ins w:id="3616" w:author="0204" w:date="2021-02-04T12:18:00Z">
              <w:r w:rsidR="003F0C42">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3617"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3618"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 xml:space="preserve">GROUP#2 (S5-211064/S5-211065) Correct tracing roaming </w:t>
            </w:r>
            <w:proofErr w:type="gramStart"/>
            <w:r w:rsidR="00B36AED" w:rsidRPr="00B36AED">
              <w:rPr>
                <w:color w:val="00B0F0"/>
                <w:sz w:val="16"/>
                <w:szCs w:val="16"/>
                <w:lang w:val="en-US" w:eastAsia="zh-CN"/>
              </w:rPr>
              <w:t>subscribers</w:t>
            </w:r>
            <w:proofErr w:type="gramEnd"/>
            <w:r w:rsidR="00B36AED" w:rsidRPr="00B36AED">
              <w:rPr>
                <w:color w:val="00B0F0"/>
                <w:sz w:val="16"/>
                <w:szCs w:val="16"/>
                <w:lang w:val="en-US" w:eastAsia="zh-CN"/>
              </w:rPr>
              <w:t xml:space="preserve">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3619"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3620"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3621"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3621"/>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B319C3" w:rsidP="00A96671">
            <w:pPr>
              <w:rPr>
                <w:rFonts w:eastAsia="Times New Roman"/>
                <w:b/>
                <w:bCs/>
                <w:color w:val="0000FF"/>
                <w:sz w:val="16"/>
                <w:szCs w:val="16"/>
                <w:u w:val="single"/>
                <w:lang w:val="en-US" w:eastAsia="zh-CN"/>
              </w:rPr>
            </w:pPr>
            <w:hyperlink r:id="rId229"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3622"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0947CCBD" w:rsidR="002F3049" w:rsidRDefault="002F3049" w:rsidP="002F3049">
            <w:pPr>
              <w:rPr>
                <w:ins w:id="3623" w:author="Thomas Tovinger" w:date="2021-01-29T01:42:00Z"/>
                <w:rFonts w:eastAsia="SimSun"/>
                <w:sz w:val="16"/>
                <w:szCs w:val="16"/>
                <w:lang w:val="en-US" w:eastAsia="zh-CN"/>
              </w:rPr>
            </w:pPr>
            <w:ins w:id="3624" w:author="Thomas Tovinger" w:date="2021-01-29T01:42:00Z">
              <w:r>
                <w:rPr>
                  <w:rFonts w:eastAsia="SimSun"/>
                  <w:sz w:val="16"/>
                  <w:szCs w:val="16"/>
                  <w:lang w:val="en-US" w:eastAsia="zh-CN"/>
                </w:rPr>
                <w:t xml:space="preserve">27 Jan: First set of </w:t>
              </w:r>
              <w:r w:rsidRPr="003E720F">
                <w:rPr>
                  <w:rFonts w:eastAsia="SimSun"/>
                  <w:sz w:val="16"/>
                  <w:szCs w:val="16"/>
                  <w:lang w:val="en-US" w:eastAsia="zh-CN"/>
                </w:rPr>
                <w:t xml:space="preserve">comments </w:t>
              </w:r>
              <w:r w:rsidRPr="003E720F">
                <w:rPr>
                  <w:rFonts w:eastAsia="SimSun"/>
                  <w:b/>
                  <w:bCs/>
                  <w:sz w:val="16"/>
                  <w:szCs w:val="16"/>
                  <w:lang w:val="en-US" w:eastAsia="zh-CN"/>
                  <w:rPrChange w:id="3625" w:author="Thomas Tovinger" w:date="2021-02-04T01:59:00Z">
                    <w:rPr>
                      <w:rFonts w:eastAsia="SimSun"/>
                      <w:sz w:val="16"/>
                      <w:szCs w:val="16"/>
                      <w:lang w:val="en-US" w:eastAsia="zh-CN"/>
                    </w:rPr>
                  </w:rPrChange>
                </w:rPr>
                <w:t>(Nokia objects)</w:t>
              </w:r>
            </w:ins>
          </w:p>
          <w:p w14:paraId="331F79A3" w14:textId="77777777" w:rsidR="002F3049" w:rsidRDefault="00D600B5" w:rsidP="00A96671">
            <w:pPr>
              <w:rPr>
                <w:ins w:id="3626" w:author="Thomas Tovinger" w:date="2021-02-04T02:00:00Z"/>
                <w:rFonts w:eastAsia="Times New Roman"/>
                <w:sz w:val="16"/>
                <w:szCs w:val="16"/>
                <w:lang w:val="en-US" w:eastAsia="zh-CN"/>
              </w:rPr>
            </w:pPr>
            <w:ins w:id="3627" w:author="Thomas Tovinger" w:date="2021-02-04T02:00:00Z">
              <w:r>
                <w:rPr>
                  <w:rFonts w:eastAsia="Times New Roman"/>
                  <w:sz w:val="16"/>
                  <w:szCs w:val="16"/>
                  <w:lang w:val="en-US" w:eastAsia="zh-CN"/>
                </w:rPr>
                <w:t>3 Feb.: Nokia maintains the objection</w:t>
              </w:r>
            </w:ins>
          </w:p>
          <w:p w14:paraId="3D6582A8" w14:textId="0E16C60A" w:rsidR="00D600B5" w:rsidRPr="00CA6D83" w:rsidRDefault="001063FD" w:rsidP="00A96671">
            <w:pPr>
              <w:rPr>
                <w:rFonts w:eastAsia="Times New Roman"/>
                <w:sz w:val="16"/>
                <w:szCs w:val="16"/>
                <w:lang w:val="en-US" w:eastAsia="zh-CN"/>
              </w:rPr>
            </w:pPr>
            <w:ins w:id="3628"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B319C3" w:rsidP="00A96671">
            <w:pPr>
              <w:rPr>
                <w:b/>
                <w:bCs/>
                <w:color w:val="0000FF"/>
                <w:sz w:val="16"/>
                <w:szCs w:val="16"/>
                <w:u w:val="single"/>
              </w:rPr>
            </w:pPr>
            <w:hyperlink r:id="rId230"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B319C3" w:rsidP="00A96671">
            <w:pPr>
              <w:rPr>
                <w:rFonts w:eastAsia="Times New Roman"/>
                <w:b/>
                <w:bCs/>
                <w:color w:val="0000FF"/>
                <w:sz w:val="16"/>
                <w:szCs w:val="16"/>
                <w:u w:val="single"/>
                <w:lang w:val="en-US" w:eastAsia="zh-CN"/>
              </w:rPr>
            </w:pPr>
            <w:hyperlink r:id="rId231"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3629"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3630" w:author="Thomas Tovinger" w:date="2021-01-29T01:43:00Z"/>
                <w:rFonts w:eastAsia="SimSun"/>
                <w:sz w:val="16"/>
                <w:szCs w:val="16"/>
                <w:lang w:val="en-US" w:eastAsia="zh-CN"/>
              </w:rPr>
            </w:pPr>
            <w:ins w:id="3631" w:author="Thomas Tovinger" w:date="2021-01-29T01:43:00Z">
              <w:r>
                <w:rPr>
                  <w:rFonts w:eastAsia="SimSun"/>
                  <w:sz w:val="16"/>
                  <w:szCs w:val="16"/>
                  <w:lang w:val="en-US" w:eastAsia="zh-CN"/>
                </w:rPr>
                <w:t xml:space="preserve">27 Jan: First set of comments </w:t>
              </w:r>
              <w:r w:rsidRPr="001063FD">
                <w:rPr>
                  <w:rFonts w:eastAsia="SimSun"/>
                  <w:b/>
                  <w:bCs/>
                  <w:sz w:val="16"/>
                  <w:szCs w:val="16"/>
                  <w:lang w:val="en-US" w:eastAsia="zh-CN"/>
                </w:rPr>
                <w:t>(Nokia objects)</w:t>
              </w:r>
            </w:ins>
          </w:p>
          <w:p w14:paraId="1CD671B7" w14:textId="77777777" w:rsidR="001063FD" w:rsidRDefault="001063FD" w:rsidP="001063FD">
            <w:pPr>
              <w:rPr>
                <w:ins w:id="3632" w:author="Thomas Tovinger" w:date="2021-02-04T02:00:00Z"/>
                <w:rFonts w:eastAsia="Times New Roman"/>
                <w:sz w:val="16"/>
                <w:szCs w:val="16"/>
                <w:lang w:val="en-US" w:eastAsia="zh-CN"/>
              </w:rPr>
            </w:pPr>
            <w:ins w:id="3633" w:author="Thomas Tovinger" w:date="2021-02-04T02:00:00Z">
              <w:r>
                <w:rPr>
                  <w:rFonts w:eastAsia="Times New Roman"/>
                  <w:sz w:val="16"/>
                  <w:szCs w:val="16"/>
                  <w:lang w:val="en-US" w:eastAsia="zh-CN"/>
                </w:rPr>
                <w:t>3 Feb.: Nokia maintains the objection</w:t>
              </w:r>
            </w:ins>
          </w:p>
          <w:p w14:paraId="4684B1FF" w14:textId="69D54A7A" w:rsidR="002F3049" w:rsidRPr="00CA6D83" w:rsidRDefault="001063FD" w:rsidP="001063FD">
            <w:pPr>
              <w:rPr>
                <w:rFonts w:eastAsia="Times New Roman"/>
                <w:sz w:val="16"/>
                <w:szCs w:val="16"/>
                <w:lang w:val="en-US" w:eastAsia="zh-CN"/>
              </w:rPr>
            </w:pPr>
            <w:ins w:id="3634"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B319C3" w:rsidP="00A96671">
            <w:pPr>
              <w:rPr>
                <w:b/>
                <w:bCs/>
                <w:color w:val="0000FF"/>
                <w:sz w:val="16"/>
                <w:szCs w:val="16"/>
                <w:u w:val="single"/>
              </w:rPr>
            </w:pPr>
            <w:hyperlink r:id="rId232"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 xml:space="preserve">Correct tracing roaming </w:t>
      </w:r>
      <w:proofErr w:type="gramStart"/>
      <w:r w:rsidR="007D134D" w:rsidRPr="007D134D">
        <w:rPr>
          <w:b/>
          <w:bCs/>
          <w:color w:val="FF0000"/>
          <w:sz w:val="16"/>
          <w:szCs w:val="16"/>
          <w:lang w:val="en-GB"/>
        </w:rPr>
        <w:t>subscribers</w:t>
      </w:r>
      <w:proofErr w:type="gramEnd"/>
      <w:r w:rsidR="007D134D" w:rsidRPr="007D134D">
        <w:rPr>
          <w:b/>
          <w:bCs/>
          <w:color w:val="FF0000"/>
          <w:sz w:val="16"/>
          <w:szCs w:val="16"/>
          <w:lang w:val="en-GB"/>
        </w:rPr>
        <w:t xml:space="preserve">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B319C3" w:rsidP="005D7C4A">
            <w:pPr>
              <w:rPr>
                <w:rFonts w:eastAsia="Times New Roman"/>
                <w:b/>
                <w:bCs/>
                <w:color w:val="0000FF"/>
                <w:sz w:val="16"/>
                <w:szCs w:val="16"/>
                <w:u w:val="single"/>
                <w:lang w:val="en-US" w:eastAsia="zh-CN"/>
              </w:rPr>
            </w:pPr>
            <w:hyperlink r:id="rId233"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22B84B" w14:textId="77777777" w:rsidR="005D7C4A" w:rsidRDefault="005D7C4A" w:rsidP="005D7C4A">
            <w:pPr>
              <w:rPr>
                <w:ins w:id="3635"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Rel-16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0A7BC804" w14:textId="2A04D2A6" w:rsidR="00F86302" w:rsidRPr="00CA6D83" w:rsidRDefault="00F86302" w:rsidP="005D7C4A">
            <w:pPr>
              <w:rPr>
                <w:rFonts w:eastAsia="Times New Roman"/>
                <w:sz w:val="16"/>
                <w:szCs w:val="16"/>
                <w:lang w:val="en-US" w:eastAsia="zh-CN"/>
              </w:rPr>
            </w:pPr>
            <w:ins w:id="3636"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B319C3" w:rsidP="005D7C4A">
            <w:pPr>
              <w:rPr>
                <w:b/>
                <w:bCs/>
                <w:color w:val="0000FF"/>
                <w:sz w:val="16"/>
                <w:szCs w:val="16"/>
                <w:u w:val="single"/>
              </w:rPr>
            </w:pPr>
            <w:hyperlink r:id="rId234"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B319C3" w:rsidP="005D7C4A">
            <w:pPr>
              <w:rPr>
                <w:rFonts w:eastAsia="Times New Roman"/>
                <w:b/>
                <w:bCs/>
                <w:color w:val="0000FF"/>
                <w:sz w:val="16"/>
                <w:szCs w:val="16"/>
                <w:u w:val="single"/>
                <w:lang w:val="en-US" w:eastAsia="zh-CN"/>
              </w:rPr>
            </w:pPr>
            <w:hyperlink r:id="rId235"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683A6726" w14:textId="77777777" w:rsidR="005D7C4A" w:rsidRDefault="005D7C4A" w:rsidP="005D7C4A">
            <w:pPr>
              <w:rPr>
                <w:ins w:id="3637"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Rel-17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54393B82" w14:textId="239402B6" w:rsidR="00F86302" w:rsidRPr="00CA6D83" w:rsidRDefault="00F86302" w:rsidP="005D7C4A">
            <w:pPr>
              <w:rPr>
                <w:rFonts w:eastAsia="Times New Roman"/>
                <w:sz w:val="16"/>
                <w:szCs w:val="16"/>
                <w:lang w:val="en-US" w:eastAsia="zh-CN"/>
              </w:rPr>
            </w:pPr>
            <w:ins w:id="3638"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B319C3" w:rsidP="005D7C4A">
            <w:pPr>
              <w:rPr>
                <w:b/>
                <w:bCs/>
                <w:color w:val="0000FF"/>
                <w:sz w:val="16"/>
                <w:szCs w:val="16"/>
                <w:u w:val="single"/>
              </w:rPr>
            </w:pPr>
            <w:hyperlink r:id="rId236"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B319C3" w:rsidP="00263C7A">
            <w:pPr>
              <w:rPr>
                <w:rFonts w:eastAsia="Times New Roman"/>
                <w:b/>
                <w:bCs/>
                <w:color w:val="0000FF"/>
                <w:sz w:val="16"/>
                <w:szCs w:val="16"/>
                <w:u w:val="single"/>
                <w:lang w:val="en-US" w:eastAsia="zh-CN"/>
              </w:rPr>
            </w:pPr>
            <w:hyperlink r:id="rId237"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3639"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3640" w:author="Thomas Tovinger" w:date="2021-01-26T23:16:00Z"/>
                <w:rFonts w:eastAsia="SimSun"/>
                <w:sz w:val="16"/>
                <w:szCs w:val="16"/>
                <w:lang w:val="en-US" w:eastAsia="zh-CN"/>
              </w:rPr>
            </w:pPr>
            <w:ins w:id="3641" w:author="Thomas Tovinger" w:date="2021-01-26T23:15:00Z">
              <w:r>
                <w:rPr>
                  <w:rFonts w:eastAsia="SimSun"/>
                  <w:sz w:val="16"/>
                  <w:szCs w:val="16"/>
                  <w:lang w:val="en-US" w:eastAsia="zh-CN"/>
                </w:rPr>
                <w:t>25 Jan: First set of comments (MCC)</w:t>
              </w:r>
            </w:ins>
          </w:p>
          <w:p w14:paraId="19BDD196" w14:textId="77777777" w:rsidR="00F00D58" w:rsidRDefault="00F00D58">
            <w:pPr>
              <w:suppressAutoHyphens/>
              <w:rPr>
                <w:ins w:id="3642" w:author="Thomas Tovinger" w:date="2021-02-04T02:01:00Z"/>
                <w:rFonts w:eastAsia="SimSun"/>
                <w:b/>
                <w:bCs/>
                <w:sz w:val="16"/>
                <w:szCs w:val="16"/>
                <w:lang w:val="en-US" w:eastAsia="zh-CN"/>
              </w:rPr>
            </w:pPr>
            <w:ins w:id="3643"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3644" w:author="Thomas Tovinger" w:date="2021-01-26T23:17:00Z">
                    <w:rPr>
                      <w:rFonts w:eastAsia="SimSun"/>
                      <w:sz w:val="16"/>
                      <w:szCs w:val="16"/>
                      <w:lang w:val="en-US" w:eastAsia="zh-CN"/>
                    </w:rPr>
                  </w:rPrChange>
                </w:rPr>
                <w:t>rev1 uploaded</w:t>
              </w:r>
            </w:ins>
          </w:p>
          <w:p w14:paraId="34389CF8" w14:textId="2859D2F2" w:rsidR="00F91E4E" w:rsidRPr="00F00D58" w:rsidRDefault="00B16BE8">
            <w:pPr>
              <w:suppressAutoHyphens/>
              <w:rPr>
                <w:rFonts w:eastAsia="SimSun"/>
                <w:sz w:val="16"/>
                <w:szCs w:val="16"/>
                <w:lang w:val="en-US" w:eastAsia="zh-CN"/>
                <w:rPrChange w:id="3645" w:author="Thomas Tovinger" w:date="2021-01-26T23:17:00Z">
                  <w:rPr>
                    <w:rFonts w:eastAsia="Times New Roman"/>
                    <w:sz w:val="16"/>
                    <w:szCs w:val="16"/>
                    <w:lang w:val="en-US" w:eastAsia="zh-CN"/>
                  </w:rPr>
                </w:rPrChange>
              </w:rPr>
              <w:pPrChange w:id="3646" w:author="Thomas Tovinger" w:date="2021-01-26T23:17:00Z">
                <w:pPr/>
              </w:pPrChange>
            </w:pPr>
            <w:ins w:id="3647"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B319C3" w:rsidP="00263C7A">
            <w:pPr>
              <w:rPr>
                <w:b/>
                <w:bCs/>
                <w:color w:val="0000FF"/>
                <w:sz w:val="16"/>
                <w:szCs w:val="16"/>
                <w:u w:val="single"/>
              </w:rPr>
            </w:pPr>
            <w:hyperlink r:id="rId238"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3648"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3649" w:author="Thomas Tovinger" w:date="2021-01-26T23:34:00Z"/>
                <w:rFonts w:eastAsia="Times New Roman"/>
                <w:b/>
                <w:bCs/>
                <w:color w:val="0000FF"/>
                <w:sz w:val="16"/>
                <w:szCs w:val="16"/>
                <w:u w:val="single"/>
                <w:lang w:val="en-US" w:eastAsia="zh-CN"/>
              </w:rPr>
            </w:pPr>
            <w:del w:id="3650"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3651" w:author="Thomas Tovinger" w:date="2021-01-26T23:34:00Z"/>
                <w:rFonts w:eastAsia="Times New Roman"/>
                <w:sz w:val="16"/>
                <w:szCs w:val="16"/>
                <w:lang w:val="en-US" w:eastAsia="zh-CN"/>
              </w:rPr>
            </w:pPr>
            <w:del w:id="3652"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3653" w:author="Thomas Tovinger" w:date="2021-01-26T23:34:00Z"/>
                <w:rFonts w:eastAsia="Times New Roman"/>
                <w:sz w:val="16"/>
                <w:szCs w:val="16"/>
                <w:lang w:val="en-US" w:eastAsia="zh-CN"/>
              </w:rPr>
            </w:pPr>
            <w:del w:id="3654"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3655" w:author="Thomas Tovinger" w:date="2021-01-26T23:34:00Z"/>
                <w:rFonts w:eastAsia="Times New Roman"/>
                <w:sz w:val="16"/>
                <w:szCs w:val="16"/>
                <w:lang w:val="en-US" w:eastAsia="zh-CN"/>
              </w:rPr>
            </w:pPr>
            <w:del w:id="3656"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3657" w:author="Thomas Tovinger" w:date="2021-01-26T23:34:00Z"/>
                <w:b/>
                <w:bCs/>
                <w:color w:val="0000FF"/>
                <w:sz w:val="16"/>
                <w:szCs w:val="16"/>
                <w:u w:val="single"/>
              </w:rPr>
            </w:pPr>
            <w:del w:id="3658"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B319C3" w:rsidP="00263C7A">
            <w:pPr>
              <w:rPr>
                <w:rFonts w:eastAsia="Times New Roman"/>
                <w:b/>
                <w:bCs/>
                <w:color w:val="0000FF"/>
                <w:sz w:val="16"/>
                <w:szCs w:val="16"/>
                <w:u w:val="single"/>
                <w:lang w:val="en-US" w:eastAsia="zh-CN"/>
              </w:rPr>
            </w:pPr>
            <w:hyperlink r:id="rId239"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3659"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3660" w:author="Thomas Tovinger" w:date="2021-01-29T01:45:00Z"/>
                <w:rFonts w:eastAsia="SimSun"/>
                <w:sz w:val="16"/>
                <w:szCs w:val="16"/>
                <w:lang w:val="en-US" w:eastAsia="zh-CN"/>
              </w:rPr>
            </w:pPr>
            <w:ins w:id="3661"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3662" w:author="Thomas Tovinger" w:date="2021-02-02T02:13:00Z"/>
                <w:rFonts w:eastAsia="SimSun"/>
                <w:b/>
                <w:bCs/>
                <w:sz w:val="16"/>
                <w:szCs w:val="16"/>
                <w:lang w:val="en-US" w:eastAsia="zh-CN"/>
              </w:rPr>
            </w:pPr>
            <w:ins w:id="3663" w:author="Thomas Tovinger" w:date="2021-01-29T01:45:00Z">
              <w:r>
                <w:rPr>
                  <w:rFonts w:eastAsia="SimSun"/>
                  <w:sz w:val="16"/>
                  <w:szCs w:val="16"/>
                  <w:lang w:val="en-US" w:eastAsia="zh-CN"/>
                </w:rPr>
                <w:t xml:space="preserve">27-28 Jan.: More comments </w:t>
              </w:r>
              <w:r w:rsidRPr="00DE5751">
                <w:rPr>
                  <w:rFonts w:eastAsia="SimSun"/>
                  <w:b/>
                  <w:bCs/>
                  <w:sz w:val="16"/>
                  <w:szCs w:val="16"/>
                  <w:lang w:val="en-US" w:eastAsia="zh-CN"/>
                  <w:rPrChange w:id="3664"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3665" w:author="Thomas Tovinger" w:date="2021-02-02T02:13:00Z"/>
                <w:rFonts w:eastAsia="SimSun"/>
                <w:b/>
                <w:bCs/>
                <w:sz w:val="16"/>
                <w:szCs w:val="16"/>
                <w:lang w:val="en-US" w:eastAsia="zh-CN"/>
              </w:rPr>
            </w:pPr>
            <w:ins w:id="3666"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2FAEEC" w14:textId="77777777" w:rsidR="00BE5BB2" w:rsidRDefault="00BE5BB2" w:rsidP="00263C7A">
            <w:pPr>
              <w:rPr>
                <w:ins w:id="3667" w:author="Thomas Tovinger" w:date="2021-02-04T02:02:00Z"/>
                <w:rFonts w:eastAsia="SimSun"/>
                <w:sz w:val="16"/>
                <w:szCs w:val="16"/>
                <w:lang w:val="en-US" w:eastAsia="zh-CN"/>
              </w:rPr>
            </w:pPr>
            <w:ins w:id="3668" w:author="Thomas Tovinger" w:date="2021-02-02T02:14:00Z">
              <w:r>
                <w:rPr>
                  <w:rFonts w:eastAsia="SimSun"/>
                  <w:sz w:val="16"/>
                  <w:szCs w:val="16"/>
                  <w:lang w:val="en-US" w:eastAsia="zh-CN"/>
                </w:rPr>
                <w:t>1 Feb.: More comments (rev2 seems ok for Nokia)</w:t>
              </w:r>
            </w:ins>
          </w:p>
          <w:p w14:paraId="253B2362" w14:textId="550FA585" w:rsidR="00B16BE8" w:rsidRPr="00CA6D83" w:rsidRDefault="00B16BE8" w:rsidP="00263C7A">
            <w:pPr>
              <w:rPr>
                <w:rFonts w:eastAsia="Times New Roman"/>
                <w:sz w:val="16"/>
                <w:szCs w:val="16"/>
                <w:lang w:val="en-US" w:eastAsia="zh-CN"/>
              </w:rPr>
            </w:pPr>
            <w:ins w:id="3669"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B319C3" w:rsidP="00263C7A">
            <w:pPr>
              <w:rPr>
                <w:b/>
                <w:bCs/>
                <w:color w:val="0000FF"/>
                <w:sz w:val="16"/>
                <w:szCs w:val="16"/>
                <w:u w:val="single"/>
              </w:rPr>
            </w:pPr>
            <w:hyperlink r:id="rId240"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3670"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3671" w:author="Thomas Tovinger" w:date="2021-01-26T22:50:00Z"/>
                <w:rFonts w:eastAsia="Times New Roman"/>
                <w:b/>
                <w:bCs/>
                <w:color w:val="0000FF"/>
                <w:sz w:val="16"/>
                <w:szCs w:val="16"/>
                <w:u w:val="single"/>
                <w:lang w:val="en-US" w:eastAsia="zh-CN"/>
              </w:rPr>
            </w:pPr>
            <w:del w:id="3672"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3673" w:author="Thomas Tovinger" w:date="2021-01-26T22:50:00Z"/>
                <w:rFonts w:eastAsia="Times New Roman"/>
                <w:sz w:val="16"/>
                <w:szCs w:val="16"/>
                <w:lang w:val="en-US" w:eastAsia="zh-CN"/>
              </w:rPr>
            </w:pPr>
            <w:del w:id="3674"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3675" w:author="Thomas Tovinger" w:date="2021-01-26T22:50:00Z"/>
                <w:rFonts w:eastAsia="Times New Roman"/>
                <w:sz w:val="16"/>
                <w:szCs w:val="16"/>
                <w:lang w:val="en-US" w:eastAsia="zh-CN"/>
              </w:rPr>
            </w:pPr>
            <w:del w:id="3676"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3677" w:author="Thomas Tovinger" w:date="2021-01-26T22:50:00Z"/>
                <w:rFonts w:eastAsia="Times New Roman"/>
                <w:sz w:val="16"/>
                <w:szCs w:val="16"/>
                <w:lang w:val="en-US" w:eastAsia="zh-CN"/>
              </w:rPr>
            </w:pPr>
            <w:del w:id="3678"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3679" w:author="Thomas Tovinger" w:date="2021-01-26T22:50:00Z"/>
                <w:b/>
                <w:bCs/>
                <w:color w:val="0000FF"/>
                <w:sz w:val="16"/>
                <w:szCs w:val="16"/>
                <w:u w:val="single"/>
              </w:rPr>
            </w:pPr>
            <w:del w:id="3680"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w:t>
            </w:r>
            <w:proofErr w:type="spellStart"/>
            <w:r w:rsidRPr="00090B32">
              <w:rPr>
                <w:b/>
                <w:color w:val="FF0000"/>
                <w:szCs w:val="18"/>
              </w:rPr>
              <w:t>tdocs</w:t>
            </w:r>
            <w:proofErr w:type="spellEnd"/>
            <w:r w:rsidRPr="00090B32">
              <w:rPr>
                <w:b/>
                <w:color w:val="FF0000"/>
                <w:szCs w:val="18"/>
              </w:rPr>
              <w:t xml:space="preserve">/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w:t>
            </w:r>
            <w:proofErr w:type="spellStart"/>
            <w:r w:rsidRPr="00090B32">
              <w:rPr>
                <w:b/>
                <w:color w:val="FF0000"/>
                <w:szCs w:val="18"/>
                <w:lang w:eastAsia="zh-CN"/>
              </w:rPr>
              <w:t>tdoc</w:t>
            </w:r>
            <w:r w:rsidR="0068770B">
              <w:rPr>
                <w:b/>
                <w:color w:val="FF0000"/>
                <w:szCs w:val="18"/>
                <w:lang w:eastAsia="zh-CN"/>
              </w:rPr>
              <w:t>s</w:t>
            </w:r>
            <w:proofErr w:type="spellEnd"/>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 xml:space="preserve">Correct </w:t>
            </w:r>
            <w:proofErr w:type="spellStart"/>
            <w:r w:rsidR="00464E4D" w:rsidRPr="00464E4D">
              <w:rPr>
                <w:color w:val="00B0F0"/>
                <w:sz w:val="16"/>
                <w:szCs w:val="16"/>
                <w:lang w:eastAsia="zh-CN"/>
              </w:rPr>
              <w:t>NtfSubscriptionControl</w:t>
            </w:r>
            <w:proofErr w:type="spellEnd"/>
            <w:r w:rsidR="00464E4D" w:rsidRPr="00464E4D">
              <w:rPr>
                <w:color w:val="00B0F0"/>
                <w:sz w:val="16"/>
                <w:szCs w:val="16"/>
                <w:lang w:eastAsia="zh-CN"/>
              </w:rPr>
              <w:t xml:space="preserve">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B319C3" w:rsidP="0032677B">
            <w:pPr>
              <w:rPr>
                <w:rFonts w:eastAsia="Times New Roman"/>
                <w:b/>
                <w:bCs/>
                <w:color w:val="0000FF"/>
                <w:sz w:val="16"/>
                <w:szCs w:val="16"/>
                <w:u w:val="single"/>
                <w:lang w:val="en-US" w:eastAsia="zh-CN"/>
              </w:rPr>
            </w:pPr>
            <w:hyperlink r:id="rId241"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72C19E5" w14:textId="77777777" w:rsidR="0032677B" w:rsidRDefault="0032677B" w:rsidP="0032677B">
            <w:pPr>
              <w:rPr>
                <w:ins w:id="3681"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301613F6" w14:textId="6CE1C82B" w:rsidR="00352A9F" w:rsidRPr="00CA6D83" w:rsidRDefault="00352A9F" w:rsidP="0032677B">
            <w:pPr>
              <w:rPr>
                <w:rFonts w:eastAsia="Times New Roman"/>
                <w:sz w:val="16"/>
                <w:szCs w:val="16"/>
                <w:lang w:val="en-US" w:eastAsia="zh-CN"/>
              </w:rPr>
            </w:pPr>
            <w:ins w:id="3682"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83"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84" w:author="Thomas Tovinger" w:date="2021-02-04T02:03:00Z">
              <w:del w:id="3685"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B319C3" w:rsidP="0032677B">
            <w:pPr>
              <w:rPr>
                <w:b/>
                <w:bCs/>
                <w:color w:val="0000FF"/>
                <w:sz w:val="16"/>
                <w:szCs w:val="16"/>
                <w:u w:val="single"/>
              </w:rPr>
            </w:pPr>
            <w:hyperlink r:id="rId242"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B319C3" w:rsidP="0032677B">
            <w:pPr>
              <w:rPr>
                <w:rFonts w:eastAsia="Times New Roman"/>
                <w:b/>
                <w:bCs/>
                <w:color w:val="0000FF"/>
                <w:sz w:val="16"/>
                <w:szCs w:val="16"/>
                <w:u w:val="single"/>
                <w:lang w:val="en-US" w:eastAsia="zh-CN"/>
              </w:rPr>
            </w:pPr>
            <w:hyperlink r:id="rId243"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7D6B39F" w14:textId="77777777" w:rsidR="0032677B" w:rsidRDefault="0032677B" w:rsidP="0032677B">
            <w:pPr>
              <w:rPr>
                <w:ins w:id="3686"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638EA1D7" w14:textId="34F175F4" w:rsidR="00352A9F" w:rsidRPr="00CA6D83" w:rsidRDefault="00352A9F" w:rsidP="0032677B">
            <w:pPr>
              <w:rPr>
                <w:rFonts w:eastAsia="Times New Roman"/>
                <w:sz w:val="16"/>
                <w:szCs w:val="16"/>
                <w:lang w:val="en-US" w:eastAsia="zh-CN"/>
              </w:rPr>
            </w:pPr>
            <w:ins w:id="3687"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88"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89" w:author="Thomas Tovinger" w:date="2021-02-04T02:03:00Z">
              <w:del w:id="3690"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B319C3" w:rsidP="0032677B">
            <w:pPr>
              <w:rPr>
                <w:b/>
                <w:bCs/>
                <w:color w:val="0000FF"/>
                <w:sz w:val="16"/>
                <w:szCs w:val="16"/>
                <w:u w:val="single"/>
              </w:rPr>
            </w:pPr>
            <w:hyperlink r:id="rId244"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B319C3" w:rsidP="0032677B">
            <w:pPr>
              <w:rPr>
                <w:rFonts w:eastAsia="Times New Roman"/>
                <w:b/>
                <w:bCs/>
                <w:color w:val="0000FF"/>
                <w:sz w:val="16"/>
                <w:szCs w:val="16"/>
                <w:u w:val="single"/>
                <w:lang w:val="en-US" w:eastAsia="zh-CN"/>
              </w:rPr>
            </w:pPr>
            <w:hyperlink r:id="rId245"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AEC0380" w14:textId="77777777" w:rsidR="0032677B" w:rsidRDefault="0032677B" w:rsidP="0032677B">
            <w:pPr>
              <w:rPr>
                <w:ins w:id="3691" w:author="Thomas Tovinger" w:date="2021-02-04T02:04:00Z"/>
                <w:rFonts w:eastAsia="Times New Roman"/>
                <w:sz w:val="16"/>
                <w:szCs w:val="16"/>
                <w:lang w:val="en-US" w:eastAsia="zh-CN"/>
              </w:rPr>
            </w:pPr>
            <w:r w:rsidRPr="00CA6D83">
              <w:rPr>
                <w:rFonts w:eastAsia="Times New Roman"/>
                <w:sz w:val="16"/>
                <w:szCs w:val="16"/>
                <w:lang w:val="en-US" w:eastAsia="zh-CN"/>
              </w:rPr>
              <w:t>New pattern of mapping classes and containment in YANG</w:t>
            </w:r>
          </w:p>
          <w:p w14:paraId="7B353B48" w14:textId="231968AD" w:rsidR="008D41FE" w:rsidRPr="00CA6D83" w:rsidRDefault="008D41FE" w:rsidP="0032677B">
            <w:pPr>
              <w:rPr>
                <w:rFonts w:eastAsia="Times New Roman"/>
                <w:sz w:val="16"/>
                <w:szCs w:val="16"/>
                <w:lang w:val="en-US" w:eastAsia="zh-CN"/>
              </w:rPr>
            </w:pPr>
            <w:ins w:id="3692" w:author="Thomas Tovinger" w:date="2021-02-04T02:0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93" w:author="0204" w:date="2021-02-04T12:17:00Z">
              <w:r w:rsidR="00225460">
                <w:rPr>
                  <w:rFonts w:eastAsia="SimSun"/>
                  <w:b/>
                  <w:bCs/>
                  <w:color w:val="0000FF"/>
                  <w:sz w:val="20"/>
                  <w:szCs w:val="20"/>
                  <w:lang w:val="en-US" w:eastAsia="zh-CN"/>
                </w:rPr>
                <w:t>Endorsed</w:t>
              </w:r>
            </w:ins>
            <w:ins w:id="3694" w:author="Thomas Tovinger" w:date="2021-02-04T02:04:00Z">
              <w:del w:id="3695" w:author="0204" w:date="2021-02-04T12:17:00Z">
                <w:r w:rsidDel="00225460">
                  <w:rPr>
                    <w:rFonts w:eastAsia="SimSun"/>
                    <w:b/>
                    <w:bCs/>
                    <w:color w:val="0000FF"/>
                    <w:sz w:val="20"/>
                    <w:szCs w:val="20"/>
                    <w:lang w:val="en-US" w:eastAsia="zh-CN"/>
                  </w:rPr>
                  <w:delText xml:space="preserve">Approved </w:delText>
                </w:r>
              </w:del>
            </w:ins>
            <w:ins w:id="3696" w:author="0204" w:date="2021-02-04T12:17:00Z">
              <w:r w:rsidR="00225460">
                <w:rPr>
                  <w:rFonts w:eastAsia="SimSun"/>
                  <w:b/>
                  <w:bCs/>
                  <w:color w:val="0000FF"/>
                  <w:sz w:val="20"/>
                  <w:szCs w:val="20"/>
                  <w:lang w:val="en-US" w:eastAsia="zh-CN"/>
                </w:rPr>
                <w:t xml:space="preserve"> </w:t>
              </w:r>
            </w:ins>
            <w:ins w:id="3697" w:author="Thomas Tovinger" w:date="2021-02-04T02:04:00Z">
              <w:r>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B319C3"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3698"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5306234B" w14:textId="1DB52915" w:rsidR="009B7B85" w:rsidRDefault="009B7B85" w:rsidP="0032677B">
            <w:pPr>
              <w:rPr>
                <w:ins w:id="3699" w:author="Thomas Tovinger" w:date="2021-02-03T13:43:00Z"/>
                <w:rFonts w:eastAsia="SimSun"/>
                <w:sz w:val="16"/>
                <w:szCs w:val="16"/>
                <w:lang w:val="en-US" w:eastAsia="zh-CN"/>
              </w:rPr>
            </w:pPr>
            <w:ins w:id="3700" w:author="Thomas Tovinger" w:date="2021-01-26T23:38:00Z">
              <w:r>
                <w:rPr>
                  <w:rFonts w:eastAsia="SimSun"/>
                  <w:sz w:val="16"/>
                  <w:szCs w:val="16"/>
                  <w:lang w:val="en-US" w:eastAsia="zh-CN"/>
                </w:rPr>
                <w:t>25 Jan: First set of comments</w:t>
              </w:r>
            </w:ins>
            <w:ins w:id="3701" w:author="Thomas Tovinger" w:date="2021-02-03T13:44:00Z">
              <w:r w:rsidR="00C1760C">
                <w:rPr>
                  <w:rFonts w:eastAsia="SimSun"/>
                  <w:sz w:val="16"/>
                  <w:szCs w:val="16"/>
                  <w:lang w:val="en-US" w:eastAsia="zh-CN"/>
                </w:rPr>
                <w:t xml:space="preserve"> (from MCC)</w:t>
              </w:r>
            </w:ins>
          </w:p>
          <w:p w14:paraId="4D633843" w14:textId="020B1D41" w:rsidR="00612284" w:rsidRDefault="00C1760C" w:rsidP="0032677B">
            <w:pPr>
              <w:rPr>
                <w:ins w:id="3702" w:author="0204" w:date="2021-02-04T13:02:00Z"/>
                <w:rFonts w:eastAsia="SimSun"/>
                <w:sz w:val="16"/>
                <w:szCs w:val="16"/>
                <w:lang w:val="en-US" w:eastAsia="zh-CN"/>
              </w:rPr>
            </w:pPr>
            <w:ins w:id="3703" w:author="Thomas Tovinger" w:date="2021-02-03T13:44:00Z">
              <w:del w:id="3704" w:author="0204" w:date="2021-02-04T13:00:00Z">
                <w:r w:rsidRPr="00440C28" w:rsidDel="000F7AFB">
                  <w:rPr>
                    <w:rFonts w:eastAsia="SimSun"/>
                    <w:sz w:val="16"/>
                    <w:szCs w:val="16"/>
                    <w:lang w:val="en-US" w:eastAsia="zh-CN"/>
                    <w:rPrChange w:id="3705" w:author="0204" w:date="2021-02-04T13:01:00Z">
                      <w:rPr>
                        <w:rFonts w:eastAsia="SimSun"/>
                        <w:b/>
                        <w:bCs/>
                        <w:color w:val="0000FF"/>
                        <w:sz w:val="20"/>
                        <w:szCs w:val="20"/>
                        <w:lang w:val="en-US" w:eastAsia="zh-CN"/>
                      </w:rPr>
                    </w:rPrChange>
                  </w:rPr>
                  <w:delText>Conclusion:</w:delText>
                </w:r>
              </w:del>
            </w:ins>
            <w:ins w:id="3706" w:author="0204" w:date="2021-02-04T13:00:00Z">
              <w:r w:rsidR="000F7AFB" w:rsidRPr="002E0B51">
                <w:rPr>
                  <w:rFonts w:eastAsia="SimSun"/>
                  <w:b/>
                  <w:bCs/>
                  <w:sz w:val="16"/>
                  <w:szCs w:val="16"/>
                  <w:lang w:val="en-US" w:eastAsia="zh-CN"/>
                  <w:rPrChange w:id="3707" w:author="0204" w:date="2021-02-04T13:02:00Z">
                    <w:rPr>
                      <w:rFonts w:eastAsia="SimSun"/>
                      <w:b/>
                      <w:bCs/>
                      <w:color w:val="0000FF"/>
                      <w:sz w:val="20"/>
                      <w:szCs w:val="20"/>
                      <w:lang w:val="en-US" w:eastAsia="zh-CN"/>
                    </w:rPr>
                  </w:rPrChange>
                </w:rPr>
                <w:t>4 Feb:</w:t>
              </w:r>
            </w:ins>
            <w:ins w:id="3708" w:author="Thomas Tovinger" w:date="2021-02-03T13:44:00Z">
              <w:r w:rsidRPr="002E0B51">
                <w:rPr>
                  <w:rFonts w:eastAsia="SimSun"/>
                  <w:b/>
                  <w:bCs/>
                  <w:sz w:val="16"/>
                  <w:szCs w:val="16"/>
                  <w:lang w:val="en-US" w:eastAsia="zh-CN"/>
                  <w:rPrChange w:id="3709" w:author="0204" w:date="2021-02-04T13:02:00Z">
                    <w:rPr>
                      <w:rFonts w:eastAsia="SimSun"/>
                      <w:b/>
                      <w:bCs/>
                      <w:color w:val="0000FF"/>
                      <w:sz w:val="20"/>
                      <w:szCs w:val="20"/>
                      <w:lang w:val="en-US" w:eastAsia="zh-CN"/>
                    </w:rPr>
                  </w:rPrChange>
                </w:rPr>
                <w:t xml:space="preserve"> </w:t>
              </w:r>
            </w:ins>
            <w:ins w:id="3710" w:author="0204" w:date="2021-02-04T12:59:00Z">
              <w:r w:rsidR="00834575" w:rsidRPr="002E0B51">
                <w:rPr>
                  <w:rFonts w:eastAsia="SimSun"/>
                  <w:b/>
                  <w:bCs/>
                  <w:sz w:val="16"/>
                  <w:szCs w:val="16"/>
                  <w:lang w:val="en-US" w:eastAsia="zh-CN"/>
                  <w:rPrChange w:id="3711" w:author="0204" w:date="2021-02-04T13:02:00Z">
                    <w:rPr>
                      <w:rFonts w:eastAsia="SimSun"/>
                      <w:b/>
                      <w:bCs/>
                      <w:color w:val="0000FF"/>
                      <w:sz w:val="20"/>
                      <w:szCs w:val="20"/>
                      <w:lang w:val="en-US" w:eastAsia="zh-CN"/>
                    </w:rPr>
                  </w:rPrChange>
                </w:rPr>
                <w:t>Contents a</w:t>
              </w:r>
            </w:ins>
            <w:ins w:id="3712" w:author="Thomas Tovinger" w:date="2021-02-03T13:44:00Z">
              <w:del w:id="3713" w:author="0204" w:date="2021-02-04T12:59:00Z">
                <w:r w:rsidRPr="002E0B51" w:rsidDel="00834575">
                  <w:rPr>
                    <w:rFonts w:eastAsia="SimSun"/>
                    <w:b/>
                    <w:bCs/>
                    <w:sz w:val="16"/>
                    <w:szCs w:val="16"/>
                    <w:lang w:val="en-US" w:eastAsia="zh-CN"/>
                    <w:rPrChange w:id="3714" w:author="0204" w:date="2021-02-04T13:02:00Z">
                      <w:rPr>
                        <w:rFonts w:eastAsia="SimSun"/>
                        <w:b/>
                        <w:bCs/>
                        <w:color w:val="0000FF"/>
                        <w:sz w:val="20"/>
                        <w:szCs w:val="20"/>
                        <w:lang w:val="en-US" w:eastAsia="zh-CN"/>
                      </w:rPr>
                    </w:rPrChange>
                  </w:rPr>
                  <w:delText>A</w:delText>
                </w:r>
              </w:del>
              <w:r w:rsidRPr="002E0B51">
                <w:rPr>
                  <w:rFonts w:eastAsia="SimSun"/>
                  <w:b/>
                  <w:bCs/>
                  <w:sz w:val="16"/>
                  <w:szCs w:val="16"/>
                  <w:lang w:val="en-US" w:eastAsia="zh-CN"/>
                  <w:rPrChange w:id="3715" w:author="0204" w:date="2021-02-04T13:02:00Z">
                    <w:rPr>
                      <w:rFonts w:eastAsia="SimSun"/>
                      <w:b/>
                      <w:bCs/>
                      <w:color w:val="0000FF"/>
                      <w:sz w:val="20"/>
                      <w:szCs w:val="20"/>
                      <w:lang w:val="en-US" w:eastAsia="zh-CN"/>
                    </w:rPr>
                  </w:rPrChange>
                </w:rPr>
                <w:t xml:space="preserve">greed – but </w:t>
              </w:r>
            </w:ins>
            <w:ins w:id="3716" w:author="0204" w:date="2021-02-04T13:01:00Z">
              <w:r w:rsidR="00B95AA1" w:rsidRPr="002E0B51">
                <w:rPr>
                  <w:rFonts w:eastAsia="SimSun"/>
                  <w:b/>
                  <w:bCs/>
                  <w:sz w:val="16"/>
                  <w:szCs w:val="16"/>
                  <w:lang w:val="en-US" w:eastAsia="zh-CN"/>
                  <w:rPrChange w:id="3717" w:author="0204" w:date="2021-02-04T13:02:00Z">
                    <w:rPr>
                      <w:rFonts w:eastAsia="SimSun"/>
                      <w:b/>
                      <w:bCs/>
                      <w:color w:val="0000FF"/>
                      <w:sz w:val="20"/>
                      <w:szCs w:val="20"/>
                      <w:lang w:val="en-US" w:eastAsia="zh-CN"/>
                    </w:rPr>
                  </w:rPrChange>
                </w:rPr>
                <w:t xml:space="preserve">need to </w:t>
              </w:r>
            </w:ins>
            <w:ins w:id="3718" w:author="Thomas Tovinger" w:date="2021-02-03T13:44:00Z">
              <w:r w:rsidRPr="002E0B51">
                <w:rPr>
                  <w:rFonts w:eastAsia="SimSun"/>
                  <w:b/>
                  <w:bCs/>
                  <w:sz w:val="16"/>
                  <w:szCs w:val="16"/>
                  <w:lang w:val="en-US" w:eastAsia="zh-CN"/>
                  <w:rPrChange w:id="3719" w:author="0204" w:date="2021-02-04T13:02:00Z">
                    <w:rPr>
                      <w:rFonts w:eastAsia="SimSun"/>
                      <w:b/>
                      <w:bCs/>
                      <w:color w:val="0000FF"/>
                      <w:sz w:val="20"/>
                      <w:szCs w:val="20"/>
                      <w:lang w:val="en-US" w:eastAsia="zh-CN"/>
                    </w:rPr>
                  </w:rPrChange>
                </w:rPr>
                <w:t xml:space="preserve">take out new tdoc# in 3GU to fix </w:t>
              </w:r>
            </w:ins>
            <w:ins w:id="3720" w:author="Thomas Tovinger" w:date="2021-02-03T13:45:00Z">
              <w:r w:rsidR="003C375B" w:rsidRPr="002E0B51">
                <w:rPr>
                  <w:rFonts w:eastAsia="SimSun"/>
                  <w:b/>
                  <w:bCs/>
                  <w:sz w:val="16"/>
                  <w:szCs w:val="16"/>
                  <w:lang w:val="en-US" w:eastAsia="zh-CN"/>
                  <w:rPrChange w:id="3721" w:author="0204" w:date="2021-02-04T13:02:00Z">
                    <w:rPr>
                      <w:rFonts w:eastAsia="SimSun"/>
                      <w:b/>
                      <w:bCs/>
                      <w:color w:val="0000FF"/>
                      <w:sz w:val="20"/>
                      <w:szCs w:val="20"/>
                      <w:lang w:val="en-US" w:eastAsia="zh-CN"/>
                    </w:rPr>
                  </w:rPrChange>
                </w:rPr>
                <w:t xml:space="preserve">the </w:t>
              </w:r>
            </w:ins>
            <w:ins w:id="3722" w:author="Thomas Tovinger" w:date="2021-02-03T13:44:00Z">
              <w:r w:rsidRPr="002E0B51">
                <w:rPr>
                  <w:rFonts w:eastAsia="SimSun"/>
                  <w:b/>
                  <w:bCs/>
                  <w:sz w:val="16"/>
                  <w:szCs w:val="16"/>
                  <w:lang w:val="en-US" w:eastAsia="zh-CN"/>
                  <w:rPrChange w:id="3723" w:author="0204" w:date="2021-02-04T13:02:00Z">
                    <w:rPr>
                      <w:rFonts w:eastAsia="SimSun"/>
                      <w:b/>
                      <w:bCs/>
                      <w:color w:val="0000FF"/>
                      <w:sz w:val="20"/>
                      <w:szCs w:val="20"/>
                      <w:lang w:val="en-US" w:eastAsia="zh-CN"/>
                    </w:rPr>
                  </w:rPrChange>
                </w:rPr>
                <w:t xml:space="preserve">MCC </w:t>
              </w:r>
            </w:ins>
            <w:ins w:id="3724" w:author="Thomas Tovinger" w:date="2021-02-03T13:45:00Z">
              <w:r w:rsidR="003C375B" w:rsidRPr="002E0B51">
                <w:rPr>
                  <w:rFonts w:eastAsia="SimSun"/>
                  <w:b/>
                  <w:bCs/>
                  <w:sz w:val="16"/>
                  <w:szCs w:val="16"/>
                  <w:lang w:val="en-US" w:eastAsia="zh-CN"/>
                  <w:rPrChange w:id="3725" w:author="0204" w:date="2021-02-04T13:02:00Z">
                    <w:rPr>
                      <w:rFonts w:eastAsia="SimSun"/>
                      <w:b/>
                      <w:bCs/>
                      <w:color w:val="0000FF"/>
                      <w:sz w:val="20"/>
                      <w:szCs w:val="20"/>
                      <w:lang w:val="en-US" w:eastAsia="zh-CN"/>
                    </w:rPr>
                  </w:rPrChange>
                </w:rPr>
                <w:t xml:space="preserve">formal/editorial </w:t>
              </w:r>
            </w:ins>
            <w:ins w:id="3726" w:author="Thomas Tovinger" w:date="2021-02-03T13:44:00Z">
              <w:r w:rsidRPr="002E0B51">
                <w:rPr>
                  <w:rFonts w:eastAsia="SimSun"/>
                  <w:b/>
                  <w:bCs/>
                  <w:sz w:val="16"/>
                  <w:szCs w:val="16"/>
                  <w:lang w:val="en-US" w:eastAsia="zh-CN"/>
                  <w:rPrChange w:id="3727" w:author="0204" w:date="2021-02-04T13:02:00Z">
                    <w:rPr>
                      <w:rFonts w:eastAsia="SimSun"/>
                      <w:b/>
                      <w:bCs/>
                      <w:color w:val="0000FF"/>
                      <w:sz w:val="20"/>
                      <w:szCs w:val="20"/>
                      <w:lang w:val="en-US" w:eastAsia="zh-CN"/>
                    </w:rPr>
                  </w:rPrChange>
                </w:rPr>
                <w:t>comments</w:t>
              </w:r>
              <w:r w:rsidRPr="00440C28">
                <w:rPr>
                  <w:rFonts w:eastAsia="SimSun"/>
                  <w:sz w:val="16"/>
                  <w:szCs w:val="16"/>
                  <w:lang w:val="en-US" w:eastAsia="zh-CN"/>
                  <w:rPrChange w:id="3728" w:author="0204" w:date="2021-02-04T13:01:00Z">
                    <w:rPr>
                      <w:rFonts w:eastAsia="SimSun"/>
                      <w:b/>
                      <w:bCs/>
                      <w:color w:val="0000FF"/>
                      <w:sz w:val="20"/>
                      <w:szCs w:val="20"/>
                      <w:lang w:val="en-US" w:eastAsia="zh-CN"/>
                    </w:rPr>
                  </w:rPrChange>
                </w:rPr>
                <w:t xml:space="preserve"> </w:t>
              </w:r>
              <w:r w:rsidR="00687AB8" w:rsidRPr="00440C28">
                <w:rPr>
                  <w:rFonts w:eastAsia="SimSun"/>
                  <w:sz w:val="16"/>
                  <w:szCs w:val="16"/>
                  <w:lang w:val="en-US" w:eastAsia="zh-CN"/>
                  <w:rPrChange w:id="3729" w:author="0204" w:date="2021-02-04T13:01:00Z">
                    <w:rPr>
                      <w:rFonts w:eastAsia="SimSun"/>
                      <w:b/>
                      <w:bCs/>
                      <w:color w:val="0000FF"/>
                      <w:sz w:val="20"/>
                      <w:szCs w:val="20"/>
                      <w:lang w:val="en-US" w:eastAsia="zh-CN"/>
                    </w:rPr>
                  </w:rPrChange>
                </w:rPr>
                <w:t>in</w:t>
              </w:r>
              <w:r w:rsidRPr="00440C28">
                <w:rPr>
                  <w:rFonts w:eastAsia="SimSun"/>
                  <w:sz w:val="16"/>
                  <w:szCs w:val="16"/>
                  <w:lang w:val="en-US" w:eastAsia="zh-CN"/>
                  <w:rPrChange w:id="3730" w:author="0204" w:date="2021-02-04T13:01:00Z">
                    <w:rPr>
                      <w:rFonts w:eastAsia="SimSun"/>
                      <w:b/>
                      <w:bCs/>
                      <w:color w:val="0000FF"/>
                      <w:sz w:val="20"/>
                      <w:szCs w:val="20"/>
                      <w:lang w:val="en-US" w:eastAsia="zh-CN"/>
                    </w:rPr>
                  </w:rPrChange>
                </w:rPr>
                <w:t xml:space="preserve"> the final version</w:t>
              </w:r>
            </w:ins>
            <w:ins w:id="3731" w:author="0204" w:date="2021-02-04T12:55:00Z">
              <w:r w:rsidR="00445840" w:rsidRPr="00440C28">
                <w:rPr>
                  <w:rFonts w:eastAsia="SimSun"/>
                  <w:sz w:val="16"/>
                  <w:szCs w:val="16"/>
                  <w:lang w:val="en-US" w:eastAsia="zh-CN"/>
                  <w:rPrChange w:id="3732" w:author="0204" w:date="2021-02-04T13:01:00Z">
                    <w:rPr>
                      <w:rFonts w:eastAsia="SimSun"/>
                      <w:b/>
                      <w:bCs/>
                      <w:color w:val="0000FF"/>
                      <w:sz w:val="20"/>
                      <w:szCs w:val="20"/>
                      <w:lang w:val="en-US" w:eastAsia="zh-CN"/>
                    </w:rPr>
                  </w:rPrChange>
                </w:rPr>
                <w:t>.</w:t>
              </w:r>
            </w:ins>
            <w:ins w:id="3733" w:author="0204" w:date="2021-02-04T12:59:00Z">
              <w:r w:rsidR="00937BB7" w:rsidRPr="00440C28">
                <w:rPr>
                  <w:rFonts w:eastAsia="SimSun"/>
                  <w:sz w:val="16"/>
                  <w:szCs w:val="16"/>
                  <w:lang w:val="en-US" w:eastAsia="zh-CN"/>
                  <w:rPrChange w:id="3734" w:author="0204" w:date="2021-02-04T13:01:00Z">
                    <w:rPr>
                      <w:rFonts w:eastAsia="SimSun"/>
                      <w:b/>
                      <w:bCs/>
                      <w:color w:val="0000FF"/>
                      <w:sz w:val="20"/>
                      <w:szCs w:val="20"/>
                      <w:lang w:val="en-US" w:eastAsia="zh-CN"/>
                    </w:rPr>
                  </w:rPrChange>
                </w:rPr>
                <w:t xml:space="preserve"> </w:t>
              </w:r>
            </w:ins>
            <w:ins w:id="3735" w:author="0204" w:date="2021-02-04T13:00:00Z">
              <w:r w:rsidR="00937BB7" w:rsidRPr="00440C28">
                <w:rPr>
                  <w:rFonts w:eastAsia="SimSun"/>
                  <w:sz w:val="16"/>
                  <w:szCs w:val="16"/>
                  <w:lang w:val="en-US" w:eastAsia="zh-CN"/>
                  <w:rPrChange w:id="3736" w:author="0204" w:date="2021-02-04T13:01:00Z">
                    <w:rPr>
                      <w:rFonts w:eastAsia="SimSun"/>
                      <w:b/>
                      <w:bCs/>
                      <w:color w:val="0000FF"/>
                      <w:sz w:val="20"/>
                      <w:szCs w:val="20"/>
                      <w:lang w:val="en-US" w:eastAsia="zh-CN"/>
                    </w:rPr>
                  </w:rPrChange>
                </w:rPr>
                <w:t>New tdoc# is 1430</w:t>
              </w:r>
              <w:r w:rsidR="000F7AFB" w:rsidRPr="00440C28">
                <w:rPr>
                  <w:rFonts w:eastAsia="SimSun"/>
                  <w:sz w:val="16"/>
                  <w:szCs w:val="16"/>
                  <w:lang w:val="en-US" w:eastAsia="zh-CN"/>
                  <w:rPrChange w:id="3737" w:author="0204" w:date="2021-02-04T13:01:00Z">
                    <w:rPr>
                      <w:rFonts w:eastAsia="SimSun"/>
                      <w:b/>
                      <w:bCs/>
                      <w:color w:val="0000FF"/>
                      <w:sz w:val="20"/>
                      <w:szCs w:val="20"/>
                      <w:lang w:val="en-US" w:eastAsia="zh-CN"/>
                    </w:rPr>
                  </w:rPrChange>
                </w:rPr>
                <w:t xml:space="preserve"> (see below). </w:t>
              </w:r>
            </w:ins>
            <w:ins w:id="3738" w:author="0204" w:date="2021-02-04T12:59:00Z">
              <w:r w:rsidR="00937BB7" w:rsidRPr="00440C28">
                <w:rPr>
                  <w:rFonts w:eastAsia="SimSun"/>
                  <w:sz w:val="16"/>
                  <w:szCs w:val="16"/>
                  <w:lang w:val="en-US" w:eastAsia="zh-CN"/>
                  <w:rPrChange w:id="3739" w:author="0204" w:date="2021-02-04T13:01:00Z">
                    <w:rPr>
                      <w:rFonts w:eastAsia="SimSun"/>
                      <w:b/>
                      <w:bCs/>
                      <w:color w:val="0000FF"/>
                      <w:sz w:val="20"/>
                      <w:szCs w:val="20"/>
                      <w:lang w:val="en-US" w:eastAsia="zh-CN"/>
                    </w:rPr>
                  </w:rPrChange>
                </w:rPr>
                <w:t xml:space="preserve">1084 needs to be Not pursued because </w:t>
              </w:r>
            </w:ins>
            <w:ins w:id="3740" w:author="0204" w:date="2021-02-04T13:00:00Z">
              <w:r w:rsidR="000F7AFB" w:rsidRPr="00440C28">
                <w:rPr>
                  <w:rFonts w:eastAsia="SimSun"/>
                  <w:sz w:val="16"/>
                  <w:szCs w:val="16"/>
                  <w:lang w:val="en-US" w:eastAsia="zh-CN"/>
                  <w:rPrChange w:id="3741" w:author="0204" w:date="2021-02-04T13:01:00Z">
                    <w:rPr>
                      <w:rFonts w:eastAsia="SimSun"/>
                      <w:b/>
                      <w:bCs/>
                      <w:color w:val="0000FF"/>
                      <w:sz w:val="20"/>
                      <w:szCs w:val="20"/>
                      <w:lang w:val="en-US" w:eastAsia="zh-CN"/>
                    </w:rPr>
                  </w:rPrChange>
                </w:rPr>
                <w:t>1430 did not indicate “Revision of 1084” in 3GU</w:t>
              </w:r>
            </w:ins>
            <w:ins w:id="3742" w:author="0204" w:date="2021-02-04T13:03:00Z">
              <w:r w:rsidR="00BA1E0D">
                <w:rPr>
                  <w:rFonts w:eastAsia="SimSun"/>
                  <w:sz w:val="16"/>
                  <w:szCs w:val="16"/>
                  <w:lang w:val="en-US" w:eastAsia="zh-CN"/>
                </w:rPr>
                <w:t xml:space="preserve"> (according to MCC)</w:t>
              </w:r>
            </w:ins>
            <w:ins w:id="3743" w:author="0204" w:date="2021-02-04T13:00:00Z">
              <w:r w:rsidR="000F7AFB" w:rsidRPr="00440C28">
                <w:rPr>
                  <w:rFonts w:eastAsia="SimSun"/>
                  <w:sz w:val="16"/>
                  <w:szCs w:val="16"/>
                  <w:lang w:val="en-US" w:eastAsia="zh-CN"/>
                  <w:rPrChange w:id="3744" w:author="0204" w:date="2021-02-04T13:01:00Z">
                    <w:rPr>
                      <w:rFonts w:eastAsia="SimSun"/>
                      <w:b/>
                      <w:bCs/>
                      <w:color w:val="0000FF"/>
                      <w:sz w:val="20"/>
                      <w:szCs w:val="20"/>
                      <w:lang w:val="en-US" w:eastAsia="zh-CN"/>
                    </w:rPr>
                  </w:rPrChange>
                </w:rPr>
                <w:t>.</w:t>
              </w:r>
            </w:ins>
          </w:p>
          <w:p w14:paraId="14F0CD09" w14:textId="5AB80535" w:rsidR="002E0B51" w:rsidRPr="00CA6D83" w:rsidRDefault="002E0B51" w:rsidP="0032677B">
            <w:pPr>
              <w:rPr>
                <w:rFonts w:eastAsia="Times New Roman"/>
                <w:sz w:val="16"/>
                <w:szCs w:val="16"/>
                <w:lang w:val="en-US" w:eastAsia="zh-CN"/>
              </w:rPr>
            </w:pPr>
            <w:ins w:id="3745" w:author="0204" w:date="2021-02-04T13:02:00Z">
              <w:r w:rsidRPr="00932927">
                <w:rPr>
                  <w:rFonts w:eastAsia="SimSun"/>
                  <w:b/>
                  <w:bCs/>
                  <w:color w:val="0000FF"/>
                  <w:sz w:val="20"/>
                  <w:szCs w:val="20"/>
                  <w:lang w:val="en-US" w:eastAsia="zh-CN"/>
                </w:rPr>
                <w:t>Conclusion</w:t>
              </w:r>
              <w:r>
                <w:rPr>
                  <w:rFonts w:eastAsia="SimSun"/>
                  <w:b/>
                  <w:bCs/>
                  <w:color w:val="0000FF"/>
                  <w:sz w:val="20"/>
                  <w:szCs w:val="20"/>
                  <w:lang w:val="en-US" w:eastAsia="zh-CN"/>
                </w:rPr>
                <w:t>: Not pursued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B319C3" w:rsidP="0032677B">
            <w:pPr>
              <w:rPr>
                <w:b/>
                <w:bCs/>
                <w:color w:val="0000FF"/>
                <w:sz w:val="16"/>
                <w:szCs w:val="16"/>
                <w:u w:val="single"/>
              </w:rPr>
            </w:pPr>
            <w:hyperlink r:id="rId247" w:history="1">
              <w:r w:rsidR="0032677B" w:rsidRPr="00CA6D83">
                <w:rPr>
                  <w:rStyle w:val="Hyperlink"/>
                  <w:b/>
                  <w:bCs/>
                  <w:sz w:val="16"/>
                  <w:szCs w:val="16"/>
                </w:rPr>
                <w:t>32.160</w:t>
              </w:r>
            </w:hyperlink>
          </w:p>
        </w:tc>
      </w:tr>
    </w:tbl>
    <w:p w14:paraId="1E0995A8" w14:textId="07A66F2F" w:rsidR="00847209" w:rsidRDefault="00847209" w:rsidP="00C91245">
      <w:pPr>
        <w:pStyle w:val="NormalWeb"/>
        <w:spacing w:before="120" w:after="120"/>
        <w:rPr>
          <w:ins w:id="3746" w:author="0204" w:date="2021-02-04T12:56:00Z"/>
          <w:b/>
          <w:bCs/>
          <w:color w:val="FF0000"/>
          <w:lang w:val="en-GB"/>
        </w:rPr>
      </w:pPr>
    </w:p>
    <w:tbl>
      <w:tblPr>
        <w:tblW w:w="9356" w:type="dxa"/>
        <w:tblInd w:w="108" w:type="dxa"/>
        <w:tblLook w:val="04A0" w:firstRow="1" w:lastRow="0" w:firstColumn="1" w:lastColumn="0" w:noHBand="0" w:noVBand="1"/>
        <w:tblPrChange w:id="3747" w:author="0204" w:date="2021-02-04T12:56:00Z">
          <w:tblPr>
            <w:tblW w:w="9356" w:type="dxa"/>
            <w:tblInd w:w="108" w:type="dxa"/>
            <w:tblLook w:val="04A0" w:firstRow="1" w:lastRow="0" w:firstColumn="1" w:lastColumn="0" w:noHBand="0" w:noVBand="1"/>
          </w:tblPr>
        </w:tblPrChange>
      </w:tblPr>
      <w:tblGrid>
        <w:gridCol w:w="1020"/>
        <w:gridCol w:w="4120"/>
        <w:gridCol w:w="1580"/>
        <w:gridCol w:w="1440"/>
        <w:gridCol w:w="1196"/>
        <w:tblGridChange w:id="3748">
          <w:tblGrid>
            <w:gridCol w:w="1020"/>
            <w:gridCol w:w="4120"/>
            <w:gridCol w:w="1580"/>
            <w:gridCol w:w="1440"/>
            <w:gridCol w:w="1196"/>
          </w:tblGrid>
        </w:tblGridChange>
      </w:tblGrid>
      <w:tr w:rsidR="00200081" w:rsidRPr="00090B32" w14:paraId="0D7EB40E" w14:textId="77777777" w:rsidTr="00200081">
        <w:trPr>
          <w:trHeight w:val="229"/>
          <w:ins w:id="3749" w:author="0204" w:date="2021-02-04T12:56:00Z"/>
          <w:trPrChange w:id="3750" w:author="0204" w:date="2021-02-04T12:56:00Z">
            <w:trPr>
              <w:trHeight w:val="229"/>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751" w:author="0204" w:date="2021-02-04T12:56: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134A3294" w14:textId="6A2DADEA" w:rsidR="00200081" w:rsidRPr="00CA6D83" w:rsidRDefault="00433B2F" w:rsidP="00932927">
            <w:pPr>
              <w:rPr>
                <w:ins w:id="3752" w:author="0204" w:date="2021-02-04T12:56:00Z"/>
                <w:rFonts w:eastAsia="Times New Roman"/>
                <w:b/>
                <w:bCs/>
                <w:color w:val="0000FF"/>
                <w:sz w:val="16"/>
                <w:szCs w:val="16"/>
                <w:u w:val="single"/>
                <w:lang w:val="en-US" w:eastAsia="zh-CN"/>
              </w:rPr>
            </w:pPr>
            <w:ins w:id="3753" w:author="0204" w:date="2021-02-04T12:57:00Z">
              <w:r>
                <w:rPr>
                  <w:rFonts w:eastAsia="Times New Roman"/>
                  <w:b/>
                  <w:bCs/>
                  <w:color w:val="0000FF"/>
                  <w:sz w:val="16"/>
                  <w:szCs w:val="16"/>
                  <w:u w:val="single"/>
                  <w:lang w:val="en-US" w:eastAsia="zh-CN"/>
                </w:rPr>
                <w:t>S5-211</w:t>
              </w:r>
            </w:ins>
            <w:ins w:id="3754" w:author="0204" w:date="2021-02-04T12:58:00Z">
              <w:r>
                <w:rPr>
                  <w:rFonts w:eastAsia="Times New Roman"/>
                  <w:b/>
                  <w:bCs/>
                  <w:color w:val="0000FF"/>
                  <w:sz w:val="16"/>
                  <w:szCs w:val="16"/>
                  <w:u w:val="single"/>
                  <w:lang w:val="en-US" w:eastAsia="zh-CN"/>
                </w:rPr>
                <w:t>430</w:t>
              </w:r>
            </w:ins>
          </w:p>
        </w:tc>
        <w:tc>
          <w:tcPr>
            <w:tcW w:w="4120" w:type="dxa"/>
            <w:tcBorders>
              <w:top w:val="single" w:sz="4" w:space="0" w:color="A6A6A6"/>
              <w:left w:val="nil"/>
              <w:bottom w:val="single" w:sz="4" w:space="0" w:color="A6A6A6"/>
              <w:right w:val="single" w:sz="4" w:space="0" w:color="A6A6A6"/>
            </w:tcBorders>
            <w:shd w:val="clear" w:color="auto" w:fill="auto"/>
            <w:tcPrChange w:id="3755" w:author="0204" w:date="2021-02-04T12:56:00Z">
              <w:tcPr>
                <w:tcW w:w="4120" w:type="dxa"/>
                <w:tcBorders>
                  <w:top w:val="single" w:sz="4" w:space="0" w:color="A6A6A6"/>
                  <w:left w:val="nil"/>
                  <w:bottom w:val="single" w:sz="4" w:space="0" w:color="A6A6A6"/>
                  <w:right w:val="single" w:sz="4" w:space="0" w:color="A6A6A6"/>
                </w:tcBorders>
                <w:shd w:val="clear" w:color="auto" w:fill="auto"/>
              </w:tcPr>
            </w:tcPrChange>
          </w:tcPr>
          <w:p w14:paraId="1BBDB489" w14:textId="6315172E" w:rsidR="00200081" w:rsidRDefault="00200081" w:rsidP="00200081">
            <w:pPr>
              <w:rPr>
                <w:ins w:id="3756" w:author="0204" w:date="2021-02-04T12:58:00Z"/>
                <w:rFonts w:eastAsia="Times New Roman"/>
                <w:sz w:val="16"/>
                <w:szCs w:val="16"/>
                <w:lang w:val="en-US" w:eastAsia="zh-CN"/>
              </w:rPr>
            </w:pPr>
            <w:ins w:id="3757" w:author="0204" w:date="2021-02-04T12:56:00Z">
              <w:r w:rsidRPr="00CA6D83">
                <w:rPr>
                  <w:rFonts w:eastAsia="Times New Roman"/>
                  <w:sz w:val="16"/>
                  <w:szCs w:val="16"/>
                  <w:lang w:val="en-US" w:eastAsia="zh-CN"/>
                </w:rPr>
                <w:t>YANG containment mapping</w:t>
              </w:r>
            </w:ins>
          </w:p>
          <w:p w14:paraId="3B271B6C" w14:textId="733078C2" w:rsidR="00EC1341" w:rsidRDefault="00EC1341" w:rsidP="00200081">
            <w:pPr>
              <w:rPr>
                <w:ins w:id="3758" w:author="0204" w:date="2021-02-04T12:56:00Z"/>
                <w:rFonts w:eastAsia="Times New Roman"/>
                <w:sz w:val="16"/>
                <w:szCs w:val="16"/>
                <w:lang w:val="en-US" w:eastAsia="zh-CN"/>
              </w:rPr>
            </w:pPr>
            <w:ins w:id="3759" w:author="0204" w:date="2021-02-04T12:58:00Z">
              <w:r>
                <w:rPr>
                  <w:rFonts w:eastAsia="Times New Roman"/>
                  <w:sz w:val="16"/>
                  <w:szCs w:val="16"/>
                  <w:lang w:val="en-US" w:eastAsia="zh-CN"/>
                </w:rPr>
                <w:t xml:space="preserve">4 Feb.: See comments for 1084 above; this is s revision of 1084 with </w:t>
              </w:r>
              <w:r w:rsidRPr="00834575">
                <w:rPr>
                  <w:rFonts w:eastAsia="Times New Roman"/>
                  <w:sz w:val="16"/>
                  <w:szCs w:val="16"/>
                  <w:lang w:val="en-US" w:eastAsia="zh-CN"/>
                  <w:rPrChange w:id="3760" w:author="0204" w:date="2021-02-04T12:59:00Z">
                    <w:rPr>
                      <w:rFonts w:eastAsia="SimSun"/>
                      <w:b/>
                      <w:bCs/>
                      <w:color w:val="0000FF"/>
                      <w:sz w:val="20"/>
                      <w:szCs w:val="20"/>
                      <w:lang w:val="en-US" w:eastAsia="zh-CN"/>
                    </w:rPr>
                  </w:rPrChange>
                </w:rPr>
                <w:t>MCC formal/editorial comments fixed in this final version</w:t>
              </w:r>
            </w:ins>
            <w:ins w:id="3761" w:author="0204" w:date="2021-02-04T13:04:00Z">
              <w:r w:rsidR="007600E1">
                <w:rPr>
                  <w:rFonts w:eastAsia="Times New Roman"/>
                  <w:sz w:val="16"/>
                  <w:szCs w:val="16"/>
                  <w:lang w:val="en-US" w:eastAsia="zh-CN"/>
                </w:rPr>
                <w:t>.</w:t>
              </w:r>
            </w:ins>
          </w:p>
          <w:p w14:paraId="5DE3003D" w14:textId="080A9095" w:rsidR="00200081" w:rsidRPr="00CA6D83" w:rsidRDefault="002E0B51" w:rsidP="00932927">
            <w:pPr>
              <w:rPr>
                <w:ins w:id="3762" w:author="0204" w:date="2021-02-04T12:56:00Z"/>
                <w:rFonts w:eastAsia="Times New Roman"/>
                <w:sz w:val="16"/>
                <w:szCs w:val="16"/>
                <w:lang w:val="en-US" w:eastAsia="zh-CN"/>
              </w:rPr>
            </w:pPr>
            <w:ins w:id="3763" w:author="0204" w:date="2021-02-04T13:02:00Z">
              <w:r w:rsidRPr="00D22FEC">
                <w:rPr>
                  <w:rFonts w:eastAsia="SimSun"/>
                  <w:b/>
                  <w:bCs/>
                  <w:color w:val="0000FF"/>
                  <w:sz w:val="20"/>
                  <w:szCs w:val="20"/>
                  <w:lang w:val="en-US" w:eastAsia="zh-CN"/>
                  <w:rPrChange w:id="3764" w:author="0204" w:date="2021-02-04T13:03:00Z">
                    <w:rPr>
                      <w:rFonts w:eastAsia="Times New Roman"/>
                      <w:sz w:val="16"/>
                      <w:szCs w:val="16"/>
                      <w:lang w:val="en-US" w:eastAsia="zh-CN"/>
                    </w:rPr>
                  </w:rPrChange>
                </w:rPr>
                <w:t xml:space="preserve">Conclusion: </w:t>
              </w:r>
            </w:ins>
            <w:ins w:id="3765" w:author="0204" w:date="2021-02-04T13:03:00Z">
              <w:r w:rsidR="00D22FEC" w:rsidRPr="00D22FEC">
                <w:rPr>
                  <w:rFonts w:eastAsia="SimSun"/>
                  <w:b/>
                  <w:bCs/>
                  <w:color w:val="0000FF"/>
                  <w:sz w:val="20"/>
                  <w:szCs w:val="20"/>
                  <w:lang w:val="en-US" w:eastAsia="zh-CN"/>
                  <w:rPrChange w:id="3766" w:author="0204" w:date="2021-02-04T13:03:00Z">
                    <w:rPr>
                      <w:rFonts w:eastAsia="Times New Roman"/>
                      <w:sz w:val="16"/>
                      <w:szCs w:val="16"/>
                      <w:lang w:val="en-US" w:eastAsia="zh-CN"/>
                    </w:rPr>
                  </w:rPrChange>
                </w:rPr>
                <w:t>Agreed</w:t>
              </w:r>
            </w:ins>
          </w:p>
        </w:tc>
        <w:tc>
          <w:tcPr>
            <w:tcW w:w="1580" w:type="dxa"/>
            <w:tcBorders>
              <w:top w:val="single" w:sz="4" w:space="0" w:color="A6A6A6"/>
              <w:left w:val="nil"/>
              <w:bottom w:val="single" w:sz="4" w:space="0" w:color="A6A6A6"/>
              <w:right w:val="single" w:sz="4" w:space="0" w:color="A6A6A6"/>
            </w:tcBorders>
            <w:shd w:val="clear" w:color="auto" w:fill="auto"/>
            <w:hideMark/>
            <w:tcPrChange w:id="3767" w:author="0204" w:date="2021-02-04T12:56: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688D04D1" w14:textId="77777777" w:rsidR="00200081" w:rsidRPr="00CA6D83" w:rsidRDefault="00200081" w:rsidP="00932927">
            <w:pPr>
              <w:rPr>
                <w:ins w:id="3768" w:author="0204" w:date="2021-02-04T12:56:00Z"/>
                <w:rFonts w:eastAsia="Times New Roman"/>
                <w:sz w:val="16"/>
                <w:szCs w:val="16"/>
                <w:lang w:val="en-US" w:eastAsia="zh-CN"/>
              </w:rPr>
            </w:pPr>
            <w:ins w:id="3769" w:author="0204" w:date="2021-02-04T12:56:00Z">
              <w:r w:rsidRPr="00CA6D83">
                <w:rPr>
                  <w:rFonts w:eastAsia="Times New Roman"/>
                  <w:sz w:val="16"/>
                  <w:szCs w:val="16"/>
                  <w:lang w:val="en-US" w:eastAsia="zh-CN"/>
                </w:rPr>
                <w:t>Ericsson Hungary Ltd</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70" w:author="0204" w:date="2021-02-04T12:56: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04FEABE8" w14:textId="77777777" w:rsidR="00200081" w:rsidRPr="00CA6D83" w:rsidRDefault="00200081" w:rsidP="00932927">
            <w:pPr>
              <w:rPr>
                <w:ins w:id="3771" w:author="0204" w:date="2021-02-04T12:56:00Z"/>
                <w:rFonts w:eastAsia="Times New Roman"/>
                <w:sz w:val="16"/>
                <w:szCs w:val="16"/>
                <w:lang w:val="en-US" w:eastAsia="zh-CN"/>
              </w:rPr>
            </w:pPr>
            <w:ins w:id="3772" w:author="0204" w:date="2021-02-04T12:56:00Z">
              <w:r w:rsidRPr="00CA6D83">
                <w:rPr>
                  <w:rFonts w:eastAsia="Times New Roman"/>
                  <w:sz w:val="16"/>
                  <w:szCs w:val="16"/>
                  <w:lang w:val="en-US" w:eastAsia="zh-CN"/>
                </w:rPr>
                <w:t>Balazs Lengyel</w:t>
              </w:r>
            </w:ins>
          </w:p>
        </w:tc>
        <w:tc>
          <w:tcPr>
            <w:tcW w:w="1196" w:type="dxa"/>
            <w:tcBorders>
              <w:top w:val="single" w:sz="4" w:space="0" w:color="A6A6A6"/>
              <w:left w:val="nil"/>
              <w:bottom w:val="single" w:sz="4" w:space="0" w:color="A6A6A6"/>
              <w:right w:val="single" w:sz="4" w:space="0" w:color="A6A6A6"/>
            </w:tcBorders>
            <w:shd w:val="clear" w:color="auto" w:fill="auto"/>
            <w:hideMark/>
            <w:tcPrChange w:id="3773" w:author="0204" w:date="2021-02-04T12:56:00Z">
              <w:tcPr>
                <w:tcW w:w="1196" w:type="dxa"/>
                <w:tcBorders>
                  <w:top w:val="single" w:sz="4" w:space="0" w:color="A6A6A6"/>
                  <w:left w:val="nil"/>
                  <w:bottom w:val="single" w:sz="4" w:space="0" w:color="A6A6A6"/>
                  <w:right w:val="single" w:sz="4" w:space="0" w:color="A6A6A6"/>
                </w:tcBorders>
                <w:shd w:val="clear" w:color="auto" w:fill="auto"/>
                <w:hideMark/>
              </w:tcPr>
            </w:tcPrChange>
          </w:tcPr>
          <w:p w14:paraId="39159EED" w14:textId="5AEDAAA4" w:rsidR="00200081" w:rsidRPr="00CA6D83" w:rsidRDefault="002E0B51" w:rsidP="00932927">
            <w:pPr>
              <w:rPr>
                <w:ins w:id="3774" w:author="0204" w:date="2021-02-04T12:56:00Z"/>
                <w:b/>
                <w:bCs/>
                <w:color w:val="0000FF"/>
                <w:sz w:val="16"/>
                <w:szCs w:val="16"/>
                <w:u w:val="single"/>
              </w:rPr>
            </w:pPr>
            <w:ins w:id="3775" w:author="0204" w:date="2021-02-04T13:02:00Z">
              <w:r>
                <w:fldChar w:fldCharType="begin"/>
              </w:r>
              <w:r>
                <w:instrText xml:space="preserve"> HYPERLINK "http://portal.3gpp.org/desktopmodules/Specifications/SpecificationDetails.aspx?specificationId=3552" </w:instrText>
              </w:r>
              <w:r>
                <w:fldChar w:fldCharType="separate"/>
              </w:r>
              <w:r w:rsidRPr="00CA6D83">
                <w:rPr>
                  <w:rStyle w:val="Hyperlink"/>
                  <w:b/>
                  <w:bCs/>
                  <w:sz w:val="16"/>
                  <w:szCs w:val="16"/>
                </w:rPr>
                <w:t>32.160</w:t>
              </w:r>
              <w:r>
                <w:rPr>
                  <w:rStyle w:val="Hyperlink"/>
                  <w:b/>
                  <w:bCs/>
                  <w:sz w:val="16"/>
                  <w:szCs w:val="16"/>
                </w:rPr>
                <w:fldChar w:fldCharType="end"/>
              </w:r>
            </w:ins>
          </w:p>
        </w:tc>
      </w:tr>
    </w:tbl>
    <w:p w14:paraId="54103BEE" w14:textId="77777777" w:rsidR="00200081" w:rsidRPr="00090B32" w:rsidRDefault="00200081"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B319C3"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356D2C2" w14:textId="77777777" w:rsidR="0032677B" w:rsidRDefault="0032677B" w:rsidP="0032677B">
            <w:pPr>
              <w:rPr>
                <w:ins w:id="3776" w:author="Thomas Tovinger" w:date="2021-02-04T02:07:00Z"/>
                <w:rFonts w:eastAsia="Times New Roman"/>
                <w:sz w:val="16"/>
                <w:szCs w:val="16"/>
                <w:lang w:val="en-US" w:eastAsia="zh-CN"/>
              </w:rPr>
            </w:pPr>
            <w:r w:rsidRPr="00CA6D83">
              <w:rPr>
                <w:rFonts w:eastAsia="Times New Roman"/>
                <w:sz w:val="16"/>
                <w:szCs w:val="16"/>
                <w:lang w:val="en-US" w:eastAsia="zh-CN"/>
              </w:rPr>
              <w:t>Code begin end markers</w:t>
            </w:r>
          </w:p>
          <w:p w14:paraId="6EF0D89F" w14:textId="715CE464" w:rsidR="006523F3" w:rsidRPr="00CA6D83" w:rsidRDefault="00B30E54" w:rsidP="0032677B">
            <w:pPr>
              <w:rPr>
                <w:rFonts w:eastAsia="Times New Roman"/>
                <w:sz w:val="16"/>
                <w:szCs w:val="16"/>
                <w:lang w:val="en-US" w:eastAsia="zh-CN"/>
              </w:rPr>
            </w:pPr>
            <w:ins w:id="3777" w:author="Thomas Tovinger" w:date="2021-02-04T02:08:00Z">
              <w:r w:rsidRPr="00932927">
                <w:rPr>
                  <w:rFonts w:eastAsia="SimSun"/>
                  <w:b/>
                  <w:bCs/>
                  <w:color w:val="0000FF"/>
                  <w:sz w:val="20"/>
                  <w:szCs w:val="20"/>
                  <w:lang w:val="en-US" w:eastAsia="zh-CN"/>
                </w:rPr>
                <w:t xml:space="preserve">Conclusion: </w:t>
              </w:r>
            </w:ins>
            <w:ins w:id="3778" w:author="0204" w:date="2021-02-04T12:17:00Z">
              <w:r w:rsidR="003F0C42">
                <w:rPr>
                  <w:rFonts w:eastAsia="SimSun"/>
                  <w:b/>
                  <w:bCs/>
                  <w:color w:val="0000FF"/>
                  <w:sz w:val="20"/>
                  <w:szCs w:val="20"/>
                  <w:lang w:val="en-US" w:eastAsia="zh-CN"/>
                </w:rPr>
                <w:t>Endorsed</w:t>
              </w:r>
            </w:ins>
            <w:ins w:id="3779" w:author="Thomas Tovinger" w:date="2021-02-04T02:08:00Z">
              <w:del w:id="3780" w:author="0204" w:date="2021-02-04T12:17:00Z">
                <w:r w:rsidDel="003F0C42">
                  <w:rPr>
                    <w:rFonts w:eastAsia="SimSun"/>
                    <w:b/>
                    <w:bCs/>
                    <w:color w:val="0000FF"/>
                    <w:sz w:val="20"/>
                    <w:szCs w:val="20"/>
                    <w:lang w:val="en-US" w:eastAsia="zh-CN"/>
                  </w:rPr>
                  <w:delText>Approved</w:delText>
                </w:r>
              </w:del>
            </w:ins>
            <w:ins w:id="3781" w:author="Thomas Tovinger" w:date="2021-02-04T02:10:00Z">
              <w:del w:id="3782" w:author="0204" w:date="2021-02-04T12:17:00Z">
                <w:r w:rsidR="003B453C" w:rsidDel="003F0C42">
                  <w:rPr>
                    <w:rFonts w:eastAsia="SimSun"/>
                    <w:b/>
                    <w:bCs/>
                    <w:color w:val="0000FF"/>
                    <w:sz w:val="20"/>
                    <w:szCs w:val="20"/>
                    <w:lang w:val="en-US" w:eastAsia="zh-CN"/>
                  </w:rPr>
                  <w:delText xml:space="preserve"> </w:delText>
                </w:r>
              </w:del>
            </w:ins>
            <w:ins w:id="3783" w:author="0204" w:date="2021-02-04T12:17:00Z">
              <w:r w:rsidR="003F0C42">
                <w:rPr>
                  <w:rFonts w:eastAsia="SimSun"/>
                  <w:b/>
                  <w:bCs/>
                  <w:color w:val="0000FF"/>
                  <w:sz w:val="20"/>
                  <w:szCs w:val="20"/>
                  <w:lang w:val="en-US" w:eastAsia="zh-CN"/>
                </w:rPr>
                <w:t xml:space="preserve"> </w:t>
              </w:r>
            </w:ins>
            <w:ins w:id="3784" w:author="Thomas Tovinger" w:date="2021-02-04T02:10:00Z">
              <w:r w:rsidR="003B453C">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B319C3"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96C44C1" w14:textId="77777777" w:rsidR="0032677B" w:rsidRDefault="0032677B" w:rsidP="0032677B">
            <w:pPr>
              <w:rPr>
                <w:ins w:id="3785" w:author="Thomas Tovinger" w:date="2021-02-04T02:08:00Z"/>
                <w:rFonts w:eastAsia="Times New Roman"/>
                <w:sz w:val="16"/>
                <w:szCs w:val="16"/>
                <w:lang w:val="en-US" w:eastAsia="zh-CN"/>
              </w:rPr>
            </w:pPr>
            <w:r w:rsidRPr="00CA6D83">
              <w:rPr>
                <w:rFonts w:eastAsia="Times New Roman"/>
                <w:sz w:val="16"/>
                <w:szCs w:val="16"/>
                <w:lang w:val="en-US" w:eastAsia="zh-CN"/>
              </w:rPr>
              <w:t xml:space="preserve">Correct </w:t>
            </w:r>
            <w:proofErr w:type="spellStart"/>
            <w:r w:rsidRPr="00CA6D83">
              <w:rPr>
                <w:rFonts w:eastAsia="Times New Roman"/>
                <w:sz w:val="16"/>
                <w:szCs w:val="16"/>
                <w:lang w:val="en-US" w:eastAsia="zh-CN"/>
              </w:rPr>
              <w:t>NtfSubscriptionControl</w:t>
            </w:r>
            <w:proofErr w:type="spellEnd"/>
            <w:r w:rsidRPr="00CA6D83">
              <w:rPr>
                <w:rFonts w:eastAsia="Times New Roman"/>
                <w:sz w:val="16"/>
                <w:szCs w:val="16"/>
                <w:lang w:val="en-US" w:eastAsia="zh-CN"/>
              </w:rPr>
              <w:t xml:space="preserve"> containment in YANG</w:t>
            </w:r>
          </w:p>
          <w:p w14:paraId="07D067CE" w14:textId="10DCD6FC" w:rsidR="00896A21" w:rsidRPr="00CA6D83" w:rsidRDefault="00AE7590" w:rsidP="0032677B">
            <w:pPr>
              <w:rPr>
                <w:rFonts w:eastAsia="Times New Roman"/>
                <w:sz w:val="16"/>
                <w:szCs w:val="16"/>
                <w:lang w:val="en-US" w:eastAsia="zh-CN"/>
              </w:rPr>
            </w:pPr>
            <w:ins w:id="3786" w:author="Thomas Tovinger" w:date="2021-02-04T02:0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87"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788" w:author="Thomas Tovinger" w:date="2021-02-04T02:09:00Z">
              <w:del w:id="3789" w:author="0204" w:date="2021-02-04T22:43:00Z">
                <w:r w:rsidDel="00151D6A">
                  <w:rPr>
                    <w:rFonts w:eastAsia="SimSun"/>
                    <w:b/>
                    <w:bCs/>
                    <w:color w:val="0000FF"/>
                    <w:sz w:val="20"/>
                    <w:szCs w:val="20"/>
                    <w:lang w:val="en-US" w:eastAsia="zh-CN"/>
                  </w:rPr>
                  <w:delText>Agreed with no comments received</w:delText>
                </w:r>
              </w:del>
            </w:ins>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B319C3" w:rsidP="0032677B">
            <w:pPr>
              <w:rPr>
                <w:b/>
                <w:bCs/>
                <w:color w:val="0000FF"/>
                <w:sz w:val="16"/>
                <w:szCs w:val="16"/>
                <w:u w:val="single"/>
              </w:rPr>
            </w:pPr>
            <w:hyperlink r:id="rId250"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proofErr w:type="spellStart"/>
            <w:r w:rsidRPr="0029480E">
              <w:rPr>
                <w:rFonts w:ascii="Arial" w:hAnsi="Arial" w:cs="Arial"/>
                <w:color w:val="000000"/>
                <w:szCs w:val="18"/>
              </w:rPr>
              <w:t>eQoE</w:t>
            </w:r>
            <w:proofErr w:type="spellEnd"/>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lastRenderedPageBreak/>
        <w:t xml:space="preserve">6.4.5 </w:t>
      </w:r>
      <w:proofErr w:type="spellStart"/>
      <w:r w:rsidR="00EC577B" w:rsidRPr="00EC577B">
        <w:rPr>
          <w:rFonts w:cs="Calibri"/>
          <w:color w:val="000000"/>
          <w:sz w:val="18"/>
          <w:szCs w:val="18"/>
        </w:rPr>
        <w:t>eQoE</w:t>
      </w:r>
      <w:proofErr w:type="spellEnd"/>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proofErr w:type="spellStart"/>
            <w:r w:rsidR="00865395" w:rsidRPr="00030D16">
              <w:rPr>
                <w:color w:val="00B0F0"/>
                <w:sz w:val="16"/>
                <w:szCs w:val="16"/>
                <w:lang w:val="en-US" w:eastAsia="zh-CN"/>
              </w:rPr>
              <w:t>e</w:t>
            </w:r>
            <w:r w:rsidR="00EC577B" w:rsidRPr="00EC577B">
              <w:rPr>
                <w:rFonts w:hint="eastAsia"/>
                <w:color w:val="00B0F0"/>
                <w:sz w:val="16"/>
                <w:szCs w:val="16"/>
                <w:lang w:val="en-US" w:eastAsia="zh-CN"/>
              </w:rPr>
              <w:t>QoE</w:t>
            </w:r>
            <w:proofErr w:type="spellEnd"/>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B319C3" w:rsidP="00EC577B">
            <w:pPr>
              <w:rPr>
                <w:b/>
                <w:bCs/>
                <w:color w:val="0000FF"/>
                <w:sz w:val="16"/>
                <w:szCs w:val="16"/>
                <w:u w:val="single"/>
                <w:lang w:val="en-US" w:eastAsia="zh-CN"/>
              </w:rPr>
            </w:pPr>
            <w:hyperlink r:id="rId251"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27BB83D" w14:textId="77777777" w:rsidR="00EC577B" w:rsidRDefault="00EC577B" w:rsidP="00EC577B">
            <w:pPr>
              <w:rPr>
                <w:ins w:id="3790" w:author="Thomas Tovinger" w:date="2021-02-04T02:10:00Z"/>
                <w:sz w:val="16"/>
                <w:szCs w:val="16"/>
              </w:rPr>
            </w:pPr>
            <w:r w:rsidRPr="00792F1C">
              <w:rPr>
                <w:sz w:val="16"/>
                <w:szCs w:val="16"/>
              </w:rPr>
              <w:t>Adding Signalling Based Activation for UTRAN and LTE</w:t>
            </w:r>
          </w:p>
          <w:p w14:paraId="62843FC2" w14:textId="68A95B5C" w:rsidR="000A347D" w:rsidRPr="00792F1C" w:rsidRDefault="0072430B" w:rsidP="00EC577B">
            <w:pPr>
              <w:rPr>
                <w:sz w:val="16"/>
                <w:szCs w:val="16"/>
              </w:rPr>
            </w:pPr>
            <w:ins w:id="3791" w:author="Thomas Tovinger" w:date="2021-02-04T02:1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3792" w:author="0204" w:date="2021-02-04T23:12:00Z">
                <w:r w:rsidDel="00083F95">
                  <w:rPr>
                    <w:rFonts w:eastAsia="SimSun"/>
                    <w:b/>
                    <w:bCs/>
                    <w:color w:val="0000FF"/>
                    <w:sz w:val="20"/>
                    <w:szCs w:val="20"/>
                    <w:lang w:val="en-US" w:eastAsia="zh-CN"/>
                  </w:rPr>
                  <w:delText>Agreed</w:delText>
                </w:r>
              </w:del>
            </w:ins>
            <w:ins w:id="3793" w:author="0204" w:date="2021-02-04T23:12:00Z">
              <w:r w:rsidR="00083F95">
                <w:rPr>
                  <w:rFonts w:eastAsia="SimSun"/>
                  <w:b/>
                  <w:bCs/>
                  <w:color w:val="0000FF"/>
                  <w:sz w:val="20"/>
                  <w:szCs w:val="20"/>
                  <w:lang w:val="en-US" w:eastAsia="zh-CN"/>
                </w:rPr>
                <w:t>Approved</w:t>
              </w:r>
            </w:ins>
            <w:ins w:id="3794" w:author="Thomas Tovinger" w:date="2021-02-04T02:10:00Z">
              <w:r>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B319C3" w:rsidP="00EC577B">
            <w:pPr>
              <w:rPr>
                <w:b/>
                <w:bCs/>
                <w:color w:val="0000FF"/>
                <w:sz w:val="16"/>
                <w:szCs w:val="16"/>
                <w:u w:val="single"/>
                <w:lang w:val="en-US" w:eastAsia="zh-CN"/>
              </w:rPr>
            </w:pPr>
            <w:hyperlink r:id="rId252"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B319C3" w:rsidP="00EC577B">
            <w:pPr>
              <w:rPr>
                <w:b/>
                <w:bCs/>
                <w:color w:val="0000FF"/>
                <w:sz w:val="16"/>
                <w:szCs w:val="16"/>
                <w:u w:val="single"/>
              </w:rPr>
            </w:pPr>
            <w:hyperlink r:id="rId253" w:history="1">
              <w:r w:rsidR="00EC577B" w:rsidRPr="00792F1C">
                <w:rPr>
                  <w:rStyle w:val="Hyperlink"/>
                  <w:b/>
                  <w:bCs/>
                  <w:sz w:val="16"/>
                  <w:szCs w:val="16"/>
                </w:rPr>
                <w:t>28.405</w:t>
              </w:r>
            </w:hyperlink>
          </w:p>
        </w:tc>
      </w:tr>
    </w:tbl>
    <w:p w14:paraId="520314FD" w14:textId="4CBA3ED2" w:rsidR="0043093C" w:rsidRDefault="0043093C" w:rsidP="00C91245">
      <w:pPr>
        <w:pStyle w:val="NormalWeb"/>
        <w:spacing w:before="120" w:after="120"/>
        <w:rPr>
          <w:ins w:id="3795" w:author="0204" w:date="2021-02-04T23:13:00Z"/>
          <w:b/>
          <w:bCs/>
          <w:color w:val="FF0000"/>
          <w:lang w:val="en-GB"/>
        </w:rPr>
      </w:pPr>
    </w:p>
    <w:tbl>
      <w:tblPr>
        <w:tblW w:w="10700" w:type="dxa"/>
        <w:tblInd w:w="108" w:type="dxa"/>
        <w:tblLook w:val="04A0" w:firstRow="1" w:lastRow="0" w:firstColumn="1" w:lastColumn="0" w:noHBand="0" w:noVBand="1"/>
        <w:tblPrChange w:id="3796" w:author="0204" w:date="2021-02-04T23:13:00Z">
          <w:tblPr>
            <w:tblW w:w="10700" w:type="dxa"/>
            <w:tblInd w:w="108" w:type="dxa"/>
            <w:tblLook w:val="04A0" w:firstRow="1" w:lastRow="0" w:firstColumn="1" w:lastColumn="0" w:noHBand="0" w:noVBand="1"/>
          </w:tblPr>
        </w:tblPrChange>
      </w:tblPr>
      <w:tblGrid>
        <w:gridCol w:w="1020"/>
        <w:gridCol w:w="4120"/>
        <w:gridCol w:w="1580"/>
        <w:gridCol w:w="1440"/>
        <w:gridCol w:w="1420"/>
        <w:gridCol w:w="1120"/>
        <w:tblGridChange w:id="3797">
          <w:tblGrid>
            <w:gridCol w:w="1020"/>
            <w:gridCol w:w="4120"/>
            <w:gridCol w:w="1580"/>
            <w:gridCol w:w="1440"/>
            <w:gridCol w:w="1420"/>
            <w:gridCol w:w="1120"/>
          </w:tblGrid>
        </w:tblGridChange>
      </w:tblGrid>
      <w:tr w:rsidR="001248A6" w:rsidRPr="00792F1C" w14:paraId="59A1C075" w14:textId="77777777" w:rsidTr="00F127AE">
        <w:trPr>
          <w:trHeight w:val="405"/>
          <w:ins w:id="3798" w:author="0204" w:date="2021-02-04T23:13:00Z"/>
          <w:trPrChange w:id="3799" w:author="0204" w:date="2021-02-04T23:13:00Z">
            <w:trPr>
              <w:trHeight w:val="405"/>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800" w:author="0204" w:date="2021-02-04T23:13: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73BAD242" w14:textId="38D52FA7" w:rsidR="001248A6" w:rsidRPr="00792F1C" w:rsidRDefault="00635E16" w:rsidP="00932927">
            <w:pPr>
              <w:rPr>
                <w:ins w:id="3801" w:author="0204" w:date="2021-02-04T23:13:00Z"/>
                <w:b/>
                <w:bCs/>
                <w:color w:val="0000FF"/>
                <w:sz w:val="16"/>
                <w:szCs w:val="16"/>
                <w:u w:val="single"/>
                <w:lang w:val="en-US" w:eastAsia="zh-CN"/>
              </w:rPr>
            </w:pPr>
            <w:ins w:id="3802" w:author="0204" w:date="2021-02-04T23:15:00Z">
              <w:r>
                <w:rPr>
                  <w:b/>
                  <w:bCs/>
                  <w:color w:val="0000FF"/>
                  <w:sz w:val="16"/>
                  <w:szCs w:val="16"/>
                  <w:u w:val="single"/>
                  <w:lang w:val="en-US" w:eastAsia="zh-CN"/>
                </w:rPr>
                <w:t>S5-211xyz</w:t>
              </w:r>
            </w:ins>
          </w:p>
        </w:tc>
        <w:tc>
          <w:tcPr>
            <w:tcW w:w="4120" w:type="dxa"/>
            <w:tcBorders>
              <w:top w:val="single" w:sz="4" w:space="0" w:color="A6A6A6"/>
              <w:left w:val="nil"/>
              <w:bottom w:val="single" w:sz="4" w:space="0" w:color="A6A6A6"/>
              <w:right w:val="single" w:sz="4" w:space="0" w:color="A6A6A6"/>
            </w:tcBorders>
            <w:shd w:val="clear" w:color="auto" w:fill="auto"/>
            <w:tcPrChange w:id="3803" w:author="0204" w:date="2021-02-04T23:13:00Z">
              <w:tcPr>
                <w:tcW w:w="4120" w:type="dxa"/>
                <w:tcBorders>
                  <w:top w:val="single" w:sz="4" w:space="0" w:color="A6A6A6"/>
                  <w:left w:val="nil"/>
                  <w:bottom w:val="single" w:sz="4" w:space="0" w:color="A6A6A6"/>
                  <w:right w:val="single" w:sz="4" w:space="0" w:color="A6A6A6"/>
                </w:tcBorders>
                <w:shd w:val="clear" w:color="auto" w:fill="auto"/>
              </w:tcPr>
            </w:tcPrChange>
          </w:tcPr>
          <w:p w14:paraId="71ECC03E" w14:textId="5A3CD740" w:rsidR="001248A6" w:rsidRPr="003F5A1B" w:rsidRDefault="007E19FE" w:rsidP="00932927">
            <w:pPr>
              <w:rPr>
                <w:ins w:id="3804" w:author="0204" w:date="2021-02-04T23:19:00Z"/>
                <w:b/>
                <w:bCs/>
                <w:sz w:val="16"/>
                <w:szCs w:val="16"/>
                <w:rPrChange w:id="3805" w:author="0204" w:date="2021-02-04T23:26:00Z">
                  <w:rPr>
                    <w:ins w:id="3806" w:author="0204" w:date="2021-02-04T23:19:00Z"/>
                    <w:sz w:val="16"/>
                    <w:szCs w:val="16"/>
                  </w:rPr>
                </w:rPrChange>
              </w:rPr>
            </w:pPr>
            <w:ins w:id="3807" w:author="0204" w:date="2021-02-04T23:15:00Z">
              <w:r w:rsidRPr="003F5A1B">
                <w:rPr>
                  <w:b/>
                  <w:bCs/>
                  <w:sz w:val="16"/>
                  <w:szCs w:val="16"/>
                  <w:rPrChange w:id="3808" w:author="0204" w:date="2021-02-04T23:26:00Z">
                    <w:rPr>
                      <w:b/>
                      <w:bCs/>
                      <w:lang w:val="sv-SE"/>
                    </w:rPr>
                  </w:rPrChange>
                </w:rPr>
                <w:t xml:space="preserve">DraftCR for </w:t>
              </w:r>
              <w:proofErr w:type="spellStart"/>
              <w:r w:rsidRPr="003F5A1B">
                <w:rPr>
                  <w:b/>
                  <w:bCs/>
                  <w:sz w:val="16"/>
                  <w:szCs w:val="16"/>
                  <w:rPrChange w:id="3809" w:author="0204" w:date="2021-02-04T23:26:00Z">
                    <w:rPr>
                      <w:b/>
                      <w:bCs/>
                      <w:lang w:val="sv-SE"/>
                    </w:rPr>
                  </w:rPrChange>
                </w:rPr>
                <w:t>eQoE</w:t>
              </w:r>
              <w:proofErr w:type="spellEnd"/>
              <w:r w:rsidRPr="003F5A1B">
                <w:rPr>
                  <w:b/>
                  <w:bCs/>
                  <w:sz w:val="16"/>
                  <w:szCs w:val="16"/>
                  <w:rPrChange w:id="3810" w:author="0204" w:date="2021-02-04T23:26:00Z">
                    <w:rPr>
                      <w:lang w:val="sv-SE"/>
                    </w:rPr>
                  </w:rPrChange>
                </w:rPr>
                <w:t xml:space="preserve"> - </w:t>
              </w:r>
              <w:r w:rsidRPr="003F5A1B">
                <w:rPr>
                  <w:b/>
                  <w:bCs/>
                  <w:sz w:val="16"/>
                  <w:szCs w:val="16"/>
                  <w:rPrChange w:id="3811" w:author="0204" w:date="2021-02-04T23:26:00Z">
                    <w:rPr>
                      <w:highlight w:val="green"/>
                      <w:lang w:val="sv-SE"/>
                    </w:rPr>
                  </w:rPrChange>
                </w:rPr>
                <w:t xml:space="preserve">TS </w:t>
              </w:r>
              <w:r w:rsidRPr="003F5A1B">
                <w:rPr>
                  <w:b/>
                  <w:bCs/>
                  <w:sz w:val="16"/>
                  <w:szCs w:val="16"/>
                  <w:rPrChange w:id="3812" w:author="0204" w:date="2021-02-04T23:26:00Z">
                    <w:rPr>
                      <w:highlight w:val="green"/>
                      <w:lang w:val="sv-SE"/>
                    </w:rPr>
                  </w:rPrChange>
                </w:rPr>
                <w:fldChar w:fldCharType="begin"/>
              </w:r>
              <w:r w:rsidRPr="003F5A1B">
                <w:rPr>
                  <w:b/>
                  <w:bCs/>
                  <w:sz w:val="16"/>
                  <w:szCs w:val="16"/>
                  <w:rPrChange w:id="3813" w:author="0204" w:date="2021-02-04T23:26:00Z">
                    <w:rPr>
                      <w:highlight w:val="green"/>
                      <w:lang w:val="sv-SE"/>
                    </w:rPr>
                  </w:rPrChange>
                </w:rPr>
                <w:instrText xml:space="preserve"> DOCPROPERTY  Spec#  \* MERGEFORMAT </w:instrText>
              </w:r>
              <w:r w:rsidRPr="003F5A1B">
                <w:rPr>
                  <w:b/>
                  <w:bCs/>
                  <w:sz w:val="16"/>
                  <w:szCs w:val="16"/>
                  <w:rPrChange w:id="3814" w:author="0204" w:date="2021-02-04T23:26:00Z">
                    <w:rPr>
                      <w:highlight w:val="green"/>
                      <w:lang w:val="sv-SE"/>
                    </w:rPr>
                  </w:rPrChange>
                </w:rPr>
                <w:fldChar w:fldCharType="separate"/>
              </w:r>
              <w:r w:rsidRPr="003F5A1B">
                <w:rPr>
                  <w:b/>
                  <w:bCs/>
                  <w:sz w:val="16"/>
                  <w:szCs w:val="16"/>
                  <w:rPrChange w:id="3815" w:author="0204" w:date="2021-02-04T23:26:00Z">
                    <w:rPr>
                      <w:highlight w:val="green"/>
                      <w:lang w:val="sv-SE"/>
                    </w:rPr>
                  </w:rPrChange>
                </w:rPr>
                <w:t>28.</w:t>
              </w:r>
              <w:r w:rsidRPr="003F5A1B">
                <w:rPr>
                  <w:b/>
                  <w:bCs/>
                  <w:sz w:val="16"/>
                  <w:szCs w:val="16"/>
                  <w:rPrChange w:id="3816" w:author="0204" w:date="2021-02-04T23:26:00Z">
                    <w:rPr>
                      <w:highlight w:val="green"/>
                      <w:lang w:val="sv-SE"/>
                    </w:rPr>
                  </w:rPrChange>
                </w:rPr>
                <w:fldChar w:fldCharType="end"/>
              </w:r>
              <w:r w:rsidRPr="003F5A1B">
                <w:rPr>
                  <w:b/>
                  <w:bCs/>
                  <w:sz w:val="16"/>
                  <w:szCs w:val="16"/>
                  <w:rPrChange w:id="3817" w:author="0204" w:date="2021-02-04T23:26:00Z">
                    <w:rPr>
                      <w:highlight w:val="green"/>
                      <w:lang w:val="sv-SE"/>
                    </w:rPr>
                  </w:rPrChange>
                </w:rPr>
                <w:t>40</w:t>
              </w:r>
              <w:r w:rsidR="00635E16" w:rsidRPr="003F5A1B">
                <w:rPr>
                  <w:b/>
                  <w:bCs/>
                  <w:sz w:val="16"/>
                  <w:szCs w:val="16"/>
                  <w:rPrChange w:id="3818" w:author="0204" w:date="2021-02-04T23:26:00Z">
                    <w:rPr>
                      <w:sz w:val="16"/>
                      <w:szCs w:val="16"/>
                    </w:rPr>
                  </w:rPrChange>
                </w:rPr>
                <w:t>5</w:t>
              </w:r>
            </w:ins>
            <w:ins w:id="3819" w:author="0204" w:date="2021-02-04T23:19:00Z">
              <w:r w:rsidR="00E76367" w:rsidRPr="003F5A1B">
                <w:rPr>
                  <w:b/>
                  <w:bCs/>
                  <w:sz w:val="16"/>
                  <w:szCs w:val="16"/>
                  <w:rPrChange w:id="3820" w:author="0204" w:date="2021-02-04T23:26:00Z">
                    <w:rPr>
                      <w:sz w:val="16"/>
                      <w:szCs w:val="16"/>
                    </w:rPr>
                  </w:rPrChange>
                </w:rPr>
                <w:t xml:space="preserve"> </w:t>
              </w:r>
            </w:ins>
          </w:p>
          <w:p w14:paraId="6B1AA543" w14:textId="66B5FCDF" w:rsidR="00E76367" w:rsidRDefault="00E76367" w:rsidP="00932927">
            <w:pPr>
              <w:rPr>
                <w:ins w:id="3821" w:author="0204" w:date="2021-02-04T23:16:00Z"/>
                <w:sz w:val="16"/>
                <w:szCs w:val="16"/>
              </w:rPr>
            </w:pPr>
            <w:ins w:id="3822" w:author="0204" w:date="2021-02-04T23:19:00Z">
              <w:r>
                <w:rPr>
                  <w:sz w:val="16"/>
                  <w:szCs w:val="16"/>
                </w:rPr>
                <w:t>(Based on the approved</w:t>
              </w:r>
              <w:r w:rsidR="00933690">
                <w:rPr>
                  <w:sz w:val="16"/>
                  <w:szCs w:val="16"/>
                </w:rPr>
                <w:t xml:space="preserve"> </w:t>
              </w:r>
            </w:ins>
            <w:ins w:id="3823" w:author="0204" w:date="2021-02-04T23:20:00Z">
              <w:r w:rsidR="00933690">
                <w:rPr>
                  <w:sz w:val="16"/>
                  <w:szCs w:val="16"/>
                </w:rPr>
                <w:t xml:space="preserve">input </w:t>
              </w:r>
            </w:ins>
            <w:ins w:id="3824" w:author="0204" w:date="2021-02-04T23:19:00Z">
              <w:r w:rsidR="00933690">
                <w:rPr>
                  <w:sz w:val="16"/>
                  <w:szCs w:val="16"/>
                </w:rPr>
                <w:t>S5-211232)</w:t>
              </w:r>
            </w:ins>
          </w:p>
          <w:p w14:paraId="521D7F36" w14:textId="4D3D718A" w:rsidR="0050004D" w:rsidRPr="00792F1C" w:rsidRDefault="00E76367" w:rsidP="00932927">
            <w:pPr>
              <w:rPr>
                <w:ins w:id="3825" w:author="0204" w:date="2021-02-04T23:13:00Z"/>
                <w:sz w:val="16"/>
                <w:szCs w:val="16"/>
              </w:rPr>
            </w:pPr>
            <w:ins w:id="3826" w:author="0204" w:date="2021-02-04T23:19:00Z">
              <w:r w:rsidRPr="00E76367">
                <w:rPr>
                  <w:rFonts w:eastAsia="SimSun"/>
                  <w:b/>
                  <w:bCs/>
                  <w:color w:val="0000FF"/>
                  <w:sz w:val="20"/>
                  <w:szCs w:val="20"/>
                  <w:highlight w:val="yellow"/>
                  <w:lang w:val="en-US" w:eastAsia="zh-CN"/>
                  <w:rPrChange w:id="3827" w:author="0204" w:date="2021-02-04T23:19:00Z">
                    <w:rPr>
                      <w:rFonts w:eastAsia="SimSun"/>
                      <w:b/>
                      <w:bCs/>
                      <w:color w:val="0000FF"/>
                      <w:sz w:val="20"/>
                      <w:szCs w:val="20"/>
                      <w:lang w:val="en-US" w:eastAsia="zh-CN"/>
                    </w:rPr>
                  </w:rPrChange>
                </w:rPr>
                <w:t>Conclusion: Email approval</w:t>
              </w:r>
            </w:ins>
          </w:p>
        </w:tc>
        <w:tc>
          <w:tcPr>
            <w:tcW w:w="1580" w:type="dxa"/>
            <w:tcBorders>
              <w:top w:val="single" w:sz="4" w:space="0" w:color="A6A6A6"/>
              <w:left w:val="nil"/>
              <w:bottom w:val="single" w:sz="4" w:space="0" w:color="A6A6A6"/>
              <w:right w:val="single" w:sz="4" w:space="0" w:color="A6A6A6"/>
            </w:tcBorders>
            <w:shd w:val="clear" w:color="auto" w:fill="auto"/>
            <w:hideMark/>
            <w:tcPrChange w:id="3828" w:author="0204" w:date="2021-02-04T23:13: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50A61F78" w14:textId="77777777" w:rsidR="001248A6" w:rsidRPr="00792F1C" w:rsidRDefault="001248A6" w:rsidP="00932927">
            <w:pPr>
              <w:rPr>
                <w:ins w:id="3829" w:author="0204" w:date="2021-02-04T23:13:00Z"/>
                <w:sz w:val="16"/>
                <w:szCs w:val="16"/>
              </w:rPr>
            </w:pPr>
            <w:ins w:id="3830" w:author="0204" w:date="2021-02-04T23:13:00Z">
              <w:r w:rsidRPr="00792F1C">
                <w:rPr>
                  <w:sz w:val="16"/>
                  <w:szCs w:val="16"/>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831" w:author="0204" w:date="2021-02-04T23:13: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10122B2B" w14:textId="2C5CF5FF" w:rsidR="001248A6" w:rsidRPr="00792F1C" w:rsidRDefault="00635E16" w:rsidP="00932927">
            <w:pPr>
              <w:rPr>
                <w:ins w:id="3832" w:author="0204" w:date="2021-02-04T23:13:00Z"/>
                <w:sz w:val="16"/>
                <w:szCs w:val="16"/>
              </w:rPr>
            </w:pPr>
            <w:ins w:id="3833" w:author="0204" w:date="2021-02-04T23:15:00Z">
              <w:r>
                <w:rPr>
                  <w:sz w:val="16"/>
                  <w:szCs w:val="16"/>
                </w:rPr>
                <w:t>Robert Petersen</w:t>
              </w:r>
            </w:ins>
          </w:p>
        </w:tc>
        <w:tc>
          <w:tcPr>
            <w:tcW w:w="1420" w:type="dxa"/>
            <w:tcBorders>
              <w:top w:val="single" w:sz="4" w:space="0" w:color="A6A6A6"/>
              <w:left w:val="nil"/>
              <w:bottom w:val="single" w:sz="4" w:space="0" w:color="A6A6A6"/>
              <w:right w:val="single" w:sz="4" w:space="0" w:color="A6A6A6"/>
            </w:tcBorders>
            <w:shd w:val="clear" w:color="auto" w:fill="auto"/>
            <w:hideMark/>
            <w:tcPrChange w:id="3834" w:author="0204" w:date="2021-02-04T23:13:00Z">
              <w:tcPr>
                <w:tcW w:w="1420" w:type="dxa"/>
                <w:tcBorders>
                  <w:top w:val="single" w:sz="4" w:space="0" w:color="A6A6A6"/>
                  <w:left w:val="nil"/>
                  <w:bottom w:val="single" w:sz="4" w:space="0" w:color="A6A6A6"/>
                  <w:right w:val="single" w:sz="4" w:space="0" w:color="A6A6A6"/>
                </w:tcBorders>
                <w:shd w:val="clear" w:color="auto" w:fill="auto"/>
                <w:hideMark/>
              </w:tcPr>
            </w:tcPrChange>
          </w:tcPr>
          <w:p w14:paraId="240ECBAB" w14:textId="77777777" w:rsidR="001248A6" w:rsidRPr="00792F1C" w:rsidRDefault="001248A6" w:rsidP="00932927">
            <w:pPr>
              <w:rPr>
                <w:ins w:id="3835" w:author="0204" w:date="2021-02-04T23:13:00Z"/>
                <w:b/>
                <w:bCs/>
                <w:color w:val="0000FF"/>
                <w:sz w:val="16"/>
                <w:szCs w:val="16"/>
                <w:u w:val="single"/>
                <w:lang w:val="en-US" w:eastAsia="zh-CN"/>
              </w:rPr>
            </w:pPr>
            <w:ins w:id="3836" w:author="0204" w:date="2021-02-04T23:13:00Z">
              <w:r>
                <w:fldChar w:fldCharType="begin"/>
              </w:r>
              <w:r>
                <w:instrText xml:space="preserve"> HYPERLINK "http://portal.3gpp.org/desktopmodules/Release/ReleaseDetails.aspx?releaseId=192" </w:instrText>
              </w:r>
              <w:r>
                <w:fldChar w:fldCharType="separate"/>
              </w:r>
              <w:r w:rsidRPr="00792F1C">
                <w:rPr>
                  <w:rStyle w:val="Hyperlink"/>
                  <w:b/>
                  <w:bCs/>
                  <w:sz w:val="16"/>
                  <w:szCs w:val="16"/>
                </w:rPr>
                <w:t>Rel-17</w:t>
              </w:r>
              <w:r>
                <w:rPr>
                  <w:rStyle w:val="Hyperlink"/>
                  <w:b/>
                  <w:bCs/>
                  <w:sz w:val="16"/>
                  <w:szCs w:val="16"/>
                </w:rPr>
                <w:fldChar w:fldCharType="end"/>
              </w:r>
            </w:ins>
          </w:p>
        </w:tc>
        <w:tc>
          <w:tcPr>
            <w:tcW w:w="1120" w:type="dxa"/>
            <w:tcBorders>
              <w:top w:val="single" w:sz="4" w:space="0" w:color="A6A6A6"/>
              <w:left w:val="nil"/>
              <w:bottom w:val="single" w:sz="4" w:space="0" w:color="A6A6A6"/>
              <w:right w:val="single" w:sz="4" w:space="0" w:color="A6A6A6"/>
            </w:tcBorders>
            <w:shd w:val="clear" w:color="auto" w:fill="auto"/>
            <w:hideMark/>
            <w:tcPrChange w:id="3837" w:author="0204" w:date="2021-02-04T23:13:00Z">
              <w:tcPr>
                <w:tcW w:w="1120" w:type="dxa"/>
                <w:tcBorders>
                  <w:top w:val="single" w:sz="4" w:space="0" w:color="A6A6A6"/>
                  <w:left w:val="nil"/>
                  <w:bottom w:val="single" w:sz="4" w:space="0" w:color="A6A6A6"/>
                  <w:right w:val="single" w:sz="4" w:space="0" w:color="A6A6A6"/>
                </w:tcBorders>
                <w:shd w:val="clear" w:color="auto" w:fill="auto"/>
                <w:hideMark/>
              </w:tcPr>
            </w:tcPrChange>
          </w:tcPr>
          <w:p w14:paraId="66A817B1" w14:textId="77777777" w:rsidR="001248A6" w:rsidRPr="00792F1C" w:rsidRDefault="001248A6" w:rsidP="00932927">
            <w:pPr>
              <w:rPr>
                <w:ins w:id="3838" w:author="0204" w:date="2021-02-04T23:13:00Z"/>
                <w:b/>
                <w:bCs/>
                <w:color w:val="0000FF"/>
                <w:sz w:val="16"/>
                <w:szCs w:val="16"/>
                <w:u w:val="single"/>
              </w:rPr>
            </w:pPr>
            <w:ins w:id="3839" w:author="0204" w:date="2021-02-04T23:13:00Z">
              <w:r>
                <w:fldChar w:fldCharType="begin"/>
              </w:r>
              <w:r>
                <w:instrText xml:space="preserve"> HYPERLINK "http://portal.3gpp.org/desktopmodules/Specifications/SpecificationDetails.aspx?specificationId=3265" </w:instrText>
              </w:r>
              <w:r>
                <w:fldChar w:fldCharType="separate"/>
              </w:r>
              <w:r w:rsidRPr="00792F1C">
                <w:rPr>
                  <w:rStyle w:val="Hyperlink"/>
                  <w:b/>
                  <w:bCs/>
                  <w:sz w:val="16"/>
                  <w:szCs w:val="16"/>
                </w:rPr>
                <w:t>28.405</w:t>
              </w:r>
              <w:r>
                <w:rPr>
                  <w:rStyle w:val="Hyperlink"/>
                  <w:b/>
                  <w:bCs/>
                  <w:sz w:val="16"/>
                  <w:szCs w:val="16"/>
                </w:rPr>
                <w:fldChar w:fldCharType="end"/>
              </w:r>
            </w:ins>
          </w:p>
        </w:tc>
      </w:tr>
    </w:tbl>
    <w:p w14:paraId="2008EC49" w14:textId="77777777" w:rsidR="001248A6" w:rsidRPr="00030D16" w:rsidRDefault="001248A6"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w:t>
            </w:r>
            <w:proofErr w:type="spellStart"/>
            <w:r w:rsidRPr="00030D16">
              <w:rPr>
                <w:b/>
                <w:color w:val="FF0000"/>
                <w:szCs w:val="18"/>
              </w:rPr>
              <w:t>tdocs</w:t>
            </w:r>
            <w:proofErr w:type="spellEnd"/>
            <w:r w:rsidRPr="00030D16">
              <w:rPr>
                <w:b/>
                <w:color w:val="FF0000"/>
                <w:szCs w:val="18"/>
              </w:rPr>
              <w:t xml:space="preserve">/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 xml:space="preserve">4 </w:t>
            </w:r>
            <w:proofErr w:type="spellStart"/>
            <w:r w:rsidR="001571F7">
              <w:rPr>
                <w:b/>
                <w:color w:val="FF0000"/>
                <w:szCs w:val="18"/>
                <w:lang w:eastAsia="zh-CN"/>
              </w:rPr>
              <w:t>tdocs</w:t>
            </w:r>
            <w:proofErr w:type="spellEnd"/>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proofErr w:type="spellStart"/>
      <w:r w:rsidR="007B21DE" w:rsidRPr="007B21DE">
        <w:rPr>
          <w:b/>
          <w:bCs/>
          <w:color w:val="FF0000"/>
          <w:lang w:val="en-GB"/>
        </w:rPr>
        <w:t>Yaxi</w:t>
      </w:r>
      <w:proofErr w:type="spellEnd"/>
      <w:r w:rsidR="007B21DE" w:rsidRPr="007B21DE">
        <w:rPr>
          <w:b/>
          <w:bCs/>
          <w:color w:val="FF0000"/>
          <w:lang w:val="en-GB"/>
        </w:rPr>
        <w:t xml:space="preserve">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B319C3" w:rsidP="007B21DE">
            <w:pPr>
              <w:rPr>
                <w:rFonts w:eastAsia="SimSun"/>
                <w:b/>
                <w:bCs/>
                <w:color w:val="0000FF"/>
                <w:sz w:val="16"/>
                <w:szCs w:val="16"/>
                <w:u w:val="single"/>
                <w:lang w:val="en-US" w:eastAsia="zh-CN"/>
              </w:rPr>
            </w:pPr>
            <w:hyperlink r:id="rId254" w:history="1">
              <w:r w:rsidR="007B21DE"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3840"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09B7F072" w14:textId="77777777" w:rsidR="009B7B85" w:rsidRDefault="009B7B85" w:rsidP="007B21DE">
            <w:pPr>
              <w:rPr>
                <w:ins w:id="3841" w:author="Thomas Tovinger" w:date="2021-02-04T02:11:00Z"/>
                <w:rFonts w:eastAsia="SimSun"/>
                <w:sz w:val="16"/>
                <w:szCs w:val="16"/>
                <w:lang w:val="en-US" w:eastAsia="zh-CN"/>
              </w:rPr>
            </w:pPr>
            <w:ins w:id="3842" w:author="Thomas Tovinger" w:date="2021-01-26T23:39:00Z">
              <w:r>
                <w:rPr>
                  <w:rFonts w:eastAsia="SimSun"/>
                  <w:sz w:val="16"/>
                  <w:szCs w:val="16"/>
                  <w:lang w:val="en-US" w:eastAsia="zh-CN"/>
                </w:rPr>
                <w:t>2</w:t>
              </w:r>
            </w:ins>
            <w:ins w:id="3843" w:author="Thomas Tovinger" w:date="2021-01-26T23:40:00Z">
              <w:r>
                <w:rPr>
                  <w:rFonts w:eastAsia="SimSun"/>
                  <w:sz w:val="16"/>
                  <w:szCs w:val="16"/>
                  <w:lang w:val="en-US" w:eastAsia="zh-CN"/>
                </w:rPr>
                <w:t>6</w:t>
              </w:r>
            </w:ins>
            <w:ins w:id="3844" w:author="Thomas Tovinger" w:date="2021-01-26T23:39:00Z">
              <w:r>
                <w:rPr>
                  <w:rFonts w:eastAsia="SimSun"/>
                  <w:sz w:val="16"/>
                  <w:szCs w:val="16"/>
                  <w:lang w:val="en-US" w:eastAsia="zh-CN"/>
                </w:rPr>
                <w:t xml:space="preserve"> Jan: First set of comments</w:t>
              </w:r>
            </w:ins>
          </w:p>
          <w:p w14:paraId="7E4FF6AD" w14:textId="12717528" w:rsidR="0072430B" w:rsidRPr="00792F1C" w:rsidRDefault="0072430B" w:rsidP="007B21DE">
            <w:pPr>
              <w:rPr>
                <w:rFonts w:eastAsia="SimSun"/>
                <w:sz w:val="16"/>
                <w:szCs w:val="16"/>
                <w:lang w:val="en-US" w:eastAsia="zh-CN"/>
              </w:rPr>
            </w:pPr>
            <w:ins w:id="3845"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B319C3" w:rsidP="007B21DE">
            <w:pPr>
              <w:rPr>
                <w:rFonts w:eastAsia="SimSun"/>
                <w:b/>
                <w:bCs/>
                <w:color w:val="0000FF"/>
                <w:sz w:val="16"/>
                <w:szCs w:val="16"/>
                <w:u w:val="single"/>
                <w:lang w:val="en-US" w:eastAsia="zh-CN"/>
              </w:rPr>
            </w:pPr>
            <w:hyperlink r:id="rId255" w:history="1">
              <w:r w:rsidR="007B21DE"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B319C3" w:rsidP="007B21DE">
            <w:pPr>
              <w:rPr>
                <w:rFonts w:eastAsia="SimSun"/>
                <w:b/>
                <w:bCs/>
                <w:color w:val="0000FF"/>
                <w:sz w:val="16"/>
                <w:szCs w:val="16"/>
                <w:u w:val="single"/>
                <w:lang w:val="en-US" w:eastAsia="zh-CN"/>
              </w:rPr>
            </w:pPr>
            <w:hyperlink r:id="rId256" w:history="1">
              <w:r w:rsidR="007B21DE"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B319C3" w:rsidP="007B21DE">
            <w:pPr>
              <w:rPr>
                <w:rFonts w:eastAsia="SimSun"/>
                <w:b/>
                <w:bCs/>
                <w:color w:val="0000FF"/>
                <w:sz w:val="16"/>
                <w:szCs w:val="16"/>
                <w:u w:val="single"/>
                <w:lang w:val="en-US" w:eastAsia="zh-CN"/>
              </w:rPr>
            </w:pPr>
            <w:hyperlink r:id="rId257" w:history="1">
              <w:r w:rsidR="007B21DE"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3846"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17C8D2B7" w14:textId="77777777" w:rsidR="009B7B85" w:rsidRDefault="009B7B85" w:rsidP="007B21DE">
            <w:pPr>
              <w:rPr>
                <w:ins w:id="3847" w:author="Thomas Tovinger" w:date="2021-02-04T02:11:00Z"/>
                <w:rFonts w:eastAsia="SimSun"/>
                <w:sz w:val="16"/>
                <w:szCs w:val="16"/>
                <w:lang w:val="en-US" w:eastAsia="zh-CN"/>
              </w:rPr>
            </w:pPr>
            <w:ins w:id="3848" w:author="Thomas Tovinger" w:date="2021-01-26T23:40:00Z">
              <w:r>
                <w:rPr>
                  <w:rFonts w:eastAsia="SimSun"/>
                  <w:sz w:val="16"/>
                  <w:szCs w:val="16"/>
                  <w:lang w:val="en-US" w:eastAsia="zh-CN"/>
                </w:rPr>
                <w:t>26 Jan: First set of comments</w:t>
              </w:r>
            </w:ins>
          </w:p>
          <w:p w14:paraId="5B983600" w14:textId="0E487BCB" w:rsidR="0072430B" w:rsidRPr="00792F1C" w:rsidRDefault="0072430B" w:rsidP="007B21DE">
            <w:pPr>
              <w:rPr>
                <w:rFonts w:eastAsia="SimSun"/>
                <w:sz w:val="16"/>
                <w:szCs w:val="16"/>
                <w:lang w:val="en-US" w:eastAsia="zh-CN"/>
              </w:rPr>
            </w:pPr>
            <w:ins w:id="3849"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B319C3" w:rsidP="007B21DE">
            <w:pPr>
              <w:rPr>
                <w:rFonts w:eastAsia="SimSun"/>
                <w:b/>
                <w:bCs/>
                <w:color w:val="0000FF"/>
                <w:sz w:val="16"/>
                <w:szCs w:val="16"/>
                <w:u w:val="single"/>
                <w:lang w:val="en-US" w:eastAsia="zh-CN"/>
              </w:rPr>
            </w:pPr>
            <w:hyperlink r:id="rId258" w:history="1">
              <w:r w:rsidR="007B21DE"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B319C3" w:rsidP="007B21DE">
            <w:pPr>
              <w:rPr>
                <w:rFonts w:eastAsia="SimSun"/>
                <w:b/>
                <w:bCs/>
                <w:color w:val="0000FF"/>
                <w:sz w:val="16"/>
                <w:szCs w:val="16"/>
                <w:u w:val="single"/>
                <w:lang w:val="en-US" w:eastAsia="zh-CN"/>
              </w:rPr>
            </w:pPr>
            <w:hyperlink r:id="rId259" w:history="1">
              <w:r w:rsidR="007B21DE"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B319C3" w:rsidP="00BB787C">
            <w:pPr>
              <w:rPr>
                <w:rFonts w:eastAsia="SimSun"/>
                <w:b/>
                <w:bCs/>
                <w:color w:val="0000FF"/>
                <w:sz w:val="16"/>
                <w:szCs w:val="16"/>
                <w:u w:val="single"/>
                <w:lang w:val="en-US" w:eastAsia="zh-CN"/>
              </w:rPr>
            </w:pPr>
            <w:hyperlink r:id="rId260" w:history="1">
              <w:r w:rsidR="00076BD9" w:rsidRPr="00792F1C">
                <w:rPr>
                  <w:rFonts w:eastAsia="SimSun"/>
                  <w:b/>
                  <w:bCs/>
                  <w:color w:val="0000FF"/>
                  <w:sz w:val="16"/>
                  <w:szCs w:val="16"/>
                  <w:u w:val="single"/>
                  <w:lang w:val="en-US" w:eastAsia="zh-CN"/>
                </w:rPr>
                <w:t>S5-211093</w:t>
              </w:r>
            </w:hyperlink>
          </w:p>
        </w:tc>
        <w:tc>
          <w:tcPr>
            <w:tcW w:w="4400" w:type="dxa"/>
            <w:shd w:val="clear" w:color="auto" w:fill="auto"/>
            <w:hideMark/>
          </w:tcPr>
          <w:p w14:paraId="7EB11D30" w14:textId="77777777" w:rsidR="00076BD9" w:rsidRDefault="00076BD9" w:rsidP="00BB787C">
            <w:pPr>
              <w:rPr>
                <w:ins w:id="3850" w:author="Thomas Tovinger" w:date="2021-02-04T02:12:00Z"/>
                <w:rFonts w:eastAsia="SimSun"/>
                <w:sz w:val="16"/>
                <w:szCs w:val="16"/>
                <w:lang w:val="en-US" w:eastAsia="zh-CN"/>
              </w:rPr>
            </w:pPr>
            <w:r w:rsidRPr="00792F1C">
              <w:rPr>
                <w:rFonts w:eastAsia="SimSun"/>
                <w:sz w:val="16"/>
                <w:szCs w:val="16"/>
                <w:lang w:val="en-US" w:eastAsia="zh-CN"/>
              </w:rPr>
              <w:t>Rel-17 TS 28.554 How to update the accessibility KPI to cover RRC Resume</w:t>
            </w:r>
          </w:p>
          <w:p w14:paraId="1D101D24" w14:textId="436BE49C" w:rsidR="00A85120" w:rsidRPr="00792F1C" w:rsidRDefault="00A85120" w:rsidP="00BB787C">
            <w:pPr>
              <w:rPr>
                <w:rFonts w:eastAsia="SimSun"/>
                <w:sz w:val="16"/>
                <w:szCs w:val="16"/>
                <w:lang w:val="en-US" w:eastAsia="zh-CN"/>
              </w:rPr>
            </w:pPr>
            <w:ins w:id="3851" w:author="Thomas Tovinger" w:date="2021-02-04T02: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852" w:author="Thomas Tovinger" w:date="2021-02-04T02:13:00Z">
              <w:r w:rsidR="004149B7">
                <w:rPr>
                  <w:rFonts w:eastAsia="SimSun"/>
                  <w:b/>
                  <w:bCs/>
                  <w:color w:val="0000FF"/>
                  <w:sz w:val="20"/>
                  <w:szCs w:val="20"/>
                  <w:lang w:val="en-US" w:eastAsia="zh-CN"/>
                </w:rPr>
                <w:t>Endorsed</w:t>
              </w:r>
            </w:ins>
            <w:ins w:id="3853" w:author="Thomas Tovinger" w:date="2021-02-04T02:12:00Z">
              <w:r>
                <w:rPr>
                  <w:rFonts w:eastAsia="SimSun"/>
                  <w:b/>
                  <w:bCs/>
                  <w:color w:val="0000FF"/>
                  <w:sz w:val="20"/>
                  <w:szCs w:val="20"/>
                  <w:lang w:val="en-US" w:eastAsia="zh-CN"/>
                </w:rPr>
                <w:t xml:space="preserve"> with no comments received</w:t>
              </w:r>
            </w:ins>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proofErr w:type="spellStart"/>
            <w:r w:rsidRPr="00792F1C">
              <w:rPr>
                <w:rFonts w:eastAsia="SimSun"/>
                <w:sz w:val="16"/>
                <w:szCs w:val="16"/>
                <w:lang w:val="en-US" w:eastAsia="zh-CN"/>
              </w:rPr>
              <w:t>Onnegren</w:t>
            </w:r>
            <w:proofErr w:type="spellEnd"/>
            <w:r w:rsidRPr="00792F1C">
              <w:rPr>
                <w:rFonts w:eastAsia="SimSun"/>
                <w:sz w:val="16"/>
                <w:szCs w:val="16"/>
                <w:lang w:val="en-US" w:eastAsia="zh-CN"/>
              </w:rPr>
              <w:t xml:space="preserve"> Jan</w:t>
            </w:r>
          </w:p>
        </w:tc>
        <w:tc>
          <w:tcPr>
            <w:tcW w:w="1520" w:type="dxa"/>
            <w:shd w:val="clear" w:color="auto" w:fill="auto"/>
            <w:hideMark/>
          </w:tcPr>
          <w:p w14:paraId="0BEB332D" w14:textId="77777777" w:rsidR="00076BD9" w:rsidRPr="00792F1C" w:rsidRDefault="00B319C3" w:rsidP="00BB787C">
            <w:pPr>
              <w:rPr>
                <w:rFonts w:eastAsia="SimSun"/>
                <w:b/>
                <w:bCs/>
                <w:color w:val="0000FF"/>
                <w:sz w:val="16"/>
                <w:szCs w:val="16"/>
                <w:u w:val="single"/>
                <w:lang w:val="en-US" w:eastAsia="zh-CN"/>
              </w:rPr>
            </w:pPr>
            <w:hyperlink r:id="rId261"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B319C3" w:rsidP="00BB787C">
            <w:pPr>
              <w:rPr>
                <w:rFonts w:eastAsia="SimSun"/>
                <w:b/>
                <w:bCs/>
                <w:color w:val="0000FF"/>
                <w:sz w:val="16"/>
                <w:szCs w:val="16"/>
                <w:u w:val="single"/>
                <w:lang w:val="en-US" w:eastAsia="zh-CN"/>
              </w:rPr>
            </w:pPr>
            <w:hyperlink r:id="rId262" w:history="1">
              <w:r w:rsidR="00076BD9"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B319C3" w:rsidP="00076BD9">
            <w:pPr>
              <w:rPr>
                <w:rFonts w:eastAsia="SimSun"/>
                <w:b/>
                <w:bCs/>
                <w:color w:val="0000FF"/>
                <w:sz w:val="16"/>
                <w:szCs w:val="16"/>
                <w:u w:val="single"/>
                <w:lang w:val="en-US" w:eastAsia="zh-CN"/>
              </w:rPr>
            </w:pPr>
            <w:hyperlink r:id="rId263" w:history="1">
              <w:r w:rsidR="00076BD9" w:rsidRPr="00792F1C">
                <w:rPr>
                  <w:rFonts w:eastAsia="SimSun"/>
                  <w:b/>
                  <w:bCs/>
                  <w:color w:val="0000FF"/>
                  <w:sz w:val="16"/>
                  <w:szCs w:val="16"/>
                  <w:u w:val="single"/>
                  <w:lang w:val="en-US" w:eastAsia="zh-CN"/>
                </w:rPr>
                <w:t>S5-211102</w:t>
              </w:r>
            </w:hyperlink>
          </w:p>
        </w:tc>
        <w:tc>
          <w:tcPr>
            <w:tcW w:w="4400" w:type="dxa"/>
            <w:shd w:val="clear" w:color="auto" w:fill="auto"/>
            <w:hideMark/>
          </w:tcPr>
          <w:p w14:paraId="6DC2BA01" w14:textId="77777777" w:rsidR="00076BD9" w:rsidRDefault="00076BD9" w:rsidP="00076BD9">
            <w:pPr>
              <w:rPr>
                <w:ins w:id="3854" w:author="Thomas Tovinger" w:date="2021-02-04T02:13:00Z"/>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p w14:paraId="616EA4CB" w14:textId="71942FCD" w:rsidR="00822A0C" w:rsidRDefault="00822A0C" w:rsidP="00822A0C">
            <w:pPr>
              <w:rPr>
                <w:ins w:id="3855" w:author="Thomas Tovinger" w:date="2021-02-04T02:14:00Z"/>
                <w:rFonts w:eastAsia="SimSun"/>
                <w:b/>
                <w:bCs/>
                <w:color w:val="0000FF"/>
                <w:sz w:val="20"/>
                <w:szCs w:val="20"/>
                <w:lang w:val="en-US" w:eastAsia="zh-CN"/>
              </w:rPr>
            </w:pPr>
            <w:ins w:id="3856" w:author="Thomas Tovinger" w:date="2021-02-04T02:1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comments received</w:t>
              </w:r>
            </w:ins>
          </w:p>
          <w:p w14:paraId="27085F72" w14:textId="63A28B31" w:rsidR="00EB63CC" w:rsidRPr="00792F1C" w:rsidRDefault="00EB63CC" w:rsidP="00076BD9">
            <w:pPr>
              <w:rPr>
                <w:rFonts w:eastAsia="SimSun"/>
                <w:sz w:val="16"/>
                <w:szCs w:val="16"/>
                <w:lang w:val="en-US" w:eastAsia="zh-CN"/>
              </w:rPr>
            </w:pP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B319C3" w:rsidP="00076BD9">
            <w:pPr>
              <w:rPr>
                <w:rFonts w:eastAsia="SimSun"/>
                <w:b/>
                <w:bCs/>
                <w:color w:val="0000FF"/>
                <w:sz w:val="16"/>
                <w:szCs w:val="16"/>
                <w:u w:val="single"/>
                <w:lang w:val="en-US" w:eastAsia="zh-CN"/>
              </w:rPr>
            </w:pPr>
            <w:hyperlink r:id="rId264"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B319C3" w:rsidP="00076BD9">
            <w:pPr>
              <w:rPr>
                <w:rFonts w:eastAsia="SimSun"/>
                <w:b/>
                <w:bCs/>
                <w:color w:val="0000FF"/>
                <w:sz w:val="16"/>
                <w:szCs w:val="16"/>
                <w:u w:val="single"/>
                <w:lang w:val="en-US" w:eastAsia="zh-CN"/>
              </w:rPr>
            </w:pPr>
            <w:hyperlink r:id="rId265" w:history="1">
              <w:r w:rsidR="00076BD9"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B319C3" w:rsidP="00076BD9">
            <w:pPr>
              <w:rPr>
                <w:rFonts w:eastAsia="SimSun"/>
                <w:b/>
                <w:bCs/>
                <w:color w:val="0000FF"/>
                <w:sz w:val="16"/>
                <w:szCs w:val="16"/>
                <w:u w:val="single"/>
                <w:lang w:val="en-US" w:eastAsia="zh-CN"/>
              </w:rPr>
            </w:pPr>
            <w:hyperlink r:id="rId266" w:history="1">
              <w:r w:rsidR="00076BD9"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3857"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8D8B190" w14:textId="77777777" w:rsidR="00186AAC" w:rsidRDefault="00186AAC" w:rsidP="00076BD9">
            <w:pPr>
              <w:rPr>
                <w:ins w:id="3858" w:author="Thomas Tovinger" w:date="2021-02-04T02:15:00Z"/>
                <w:rFonts w:eastAsia="SimSun"/>
                <w:sz w:val="16"/>
                <w:szCs w:val="16"/>
                <w:lang w:val="en-US" w:eastAsia="zh-CN"/>
              </w:rPr>
            </w:pPr>
            <w:ins w:id="3859" w:author="Thomas Tovinger" w:date="2021-02-02T02:19:00Z">
              <w:r>
                <w:rPr>
                  <w:rFonts w:eastAsia="SimSun"/>
                  <w:sz w:val="16"/>
                  <w:szCs w:val="16"/>
                  <w:lang w:val="en-US" w:eastAsia="zh-CN"/>
                </w:rPr>
                <w:t>1 Feb.: First set of comments</w:t>
              </w:r>
            </w:ins>
          </w:p>
          <w:p w14:paraId="1C2098D6" w14:textId="05A828F7" w:rsidR="00ED3AD2" w:rsidRDefault="00ED3AD2" w:rsidP="00ED3AD2">
            <w:pPr>
              <w:rPr>
                <w:ins w:id="3860" w:author="Thomas Tovinger" w:date="2021-02-04T02:15:00Z"/>
                <w:rFonts w:eastAsia="SimSun"/>
                <w:b/>
                <w:bCs/>
                <w:color w:val="0000FF"/>
                <w:sz w:val="20"/>
                <w:szCs w:val="20"/>
                <w:lang w:val="en-US" w:eastAsia="zh-CN"/>
              </w:rPr>
            </w:pPr>
            <w:ins w:id="3861"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p w14:paraId="25835D95" w14:textId="51BBB341" w:rsidR="00ED3AD2" w:rsidRPr="00792F1C" w:rsidRDefault="00ED3AD2" w:rsidP="00076BD9">
            <w:pPr>
              <w:rPr>
                <w:rFonts w:eastAsia="SimSun"/>
                <w:sz w:val="16"/>
                <w:szCs w:val="16"/>
                <w:lang w:val="en-US" w:eastAsia="zh-CN"/>
              </w:rPr>
            </w:pPr>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B319C3" w:rsidP="00076BD9">
            <w:pPr>
              <w:rPr>
                <w:rFonts w:eastAsia="SimSun"/>
                <w:b/>
                <w:bCs/>
                <w:color w:val="0000FF"/>
                <w:sz w:val="16"/>
                <w:szCs w:val="16"/>
                <w:u w:val="single"/>
                <w:lang w:val="en-US" w:eastAsia="zh-CN"/>
              </w:rPr>
            </w:pPr>
            <w:hyperlink r:id="rId267"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B319C3" w:rsidP="00076BD9">
            <w:pPr>
              <w:rPr>
                <w:rFonts w:eastAsia="SimSun"/>
                <w:b/>
                <w:bCs/>
                <w:color w:val="0000FF"/>
                <w:sz w:val="16"/>
                <w:szCs w:val="16"/>
                <w:u w:val="single"/>
                <w:lang w:val="en-US" w:eastAsia="zh-CN"/>
              </w:rPr>
            </w:pPr>
            <w:hyperlink r:id="rId268" w:history="1">
              <w:r w:rsidR="00076BD9"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B319C3" w:rsidP="00076BD9">
            <w:pPr>
              <w:rPr>
                <w:rFonts w:eastAsia="SimSun"/>
                <w:b/>
                <w:bCs/>
                <w:color w:val="0000FF"/>
                <w:sz w:val="16"/>
                <w:szCs w:val="16"/>
                <w:u w:val="single"/>
                <w:lang w:val="en-US" w:eastAsia="zh-CN"/>
              </w:rPr>
            </w:pPr>
            <w:hyperlink r:id="rId269" w:history="1">
              <w:r w:rsidR="00076BD9"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3862"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3417E2C3" w14:textId="77777777" w:rsidR="00186AAC" w:rsidRDefault="00186AAC" w:rsidP="00076BD9">
            <w:pPr>
              <w:rPr>
                <w:ins w:id="3863" w:author="Thomas Tovinger" w:date="2021-02-04T02:15:00Z"/>
                <w:rFonts w:eastAsia="SimSun"/>
                <w:sz w:val="16"/>
                <w:szCs w:val="16"/>
                <w:lang w:val="en-US" w:eastAsia="zh-CN"/>
              </w:rPr>
            </w:pPr>
            <w:ins w:id="3864" w:author="Thomas Tovinger" w:date="2021-02-02T02:19:00Z">
              <w:r>
                <w:rPr>
                  <w:rFonts w:eastAsia="SimSun"/>
                  <w:sz w:val="16"/>
                  <w:szCs w:val="16"/>
                  <w:lang w:val="en-US" w:eastAsia="zh-CN"/>
                </w:rPr>
                <w:t>1 Feb.: First set of comments</w:t>
              </w:r>
            </w:ins>
          </w:p>
          <w:p w14:paraId="4112485C" w14:textId="21D4AB55" w:rsidR="00ED2939" w:rsidRPr="00ED2939" w:rsidRDefault="00ED2939" w:rsidP="00076BD9">
            <w:pPr>
              <w:rPr>
                <w:rFonts w:eastAsia="SimSun"/>
                <w:b/>
                <w:bCs/>
                <w:color w:val="0000FF"/>
                <w:sz w:val="20"/>
                <w:szCs w:val="20"/>
                <w:lang w:val="en-US" w:eastAsia="zh-CN"/>
                <w:rPrChange w:id="3865" w:author="Thomas Tovinger" w:date="2021-02-04T02:15:00Z">
                  <w:rPr>
                    <w:rFonts w:eastAsia="SimSun"/>
                    <w:sz w:val="16"/>
                    <w:szCs w:val="16"/>
                    <w:lang w:val="en-US" w:eastAsia="zh-CN"/>
                  </w:rPr>
                </w:rPrChange>
              </w:rPr>
            </w:pPr>
            <w:ins w:id="3866"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B319C3" w:rsidP="00076BD9">
            <w:pPr>
              <w:rPr>
                <w:rFonts w:eastAsia="SimSun"/>
                <w:b/>
                <w:bCs/>
                <w:color w:val="0000FF"/>
                <w:sz w:val="16"/>
                <w:szCs w:val="16"/>
                <w:u w:val="single"/>
                <w:lang w:val="en-US" w:eastAsia="zh-CN"/>
              </w:rPr>
            </w:pPr>
            <w:hyperlink r:id="rId270"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B319C3" w:rsidP="00076BD9">
            <w:pPr>
              <w:rPr>
                <w:rFonts w:eastAsia="SimSun"/>
                <w:b/>
                <w:bCs/>
                <w:color w:val="0000FF"/>
                <w:sz w:val="16"/>
                <w:szCs w:val="16"/>
                <w:u w:val="single"/>
                <w:lang w:val="en-US" w:eastAsia="zh-CN"/>
              </w:rPr>
            </w:pPr>
            <w:hyperlink r:id="rId271" w:history="1">
              <w:r w:rsidR="00076BD9"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3867"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3868" w:author="Thomas Tovinger" w:date="2021-01-31T22:32:00Z"/>
        </w:trPr>
        <w:tc>
          <w:tcPr>
            <w:tcW w:w="1020" w:type="dxa"/>
            <w:shd w:val="clear" w:color="auto" w:fill="auto"/>
          </w:tcPr>
          <w:p w14:paraId="378BCB0B" w14:textId="77777777" w:rsidR="00FB3DB9" w:rsidRPr="004B679A" w:rsidRDefault="00FB3DB9" w:rsidP="00E827F4">
            <w:pPr>
              <w:rPr>
                <w:ins w:id="3869" w:author="Thomas Tovinger" w:date="2021-01-31T22:32:00Z"/>
                <w:rFonts w:eastAsia="SimSun"/>
                <w:b/>
                <w:bCs/>
                <w:sz w:val="16"/>
                <w:szCs w:val="16"/>
                <w:lang w:val="en-US" w:eastAsia="zh-CN"/>
              </w:rPr>
            </w:pPr>
            <w:ins w:id="3870" w:author="Thomas Tovinger" w:date="2021-01-31T22:32:00Z">
              <w:r w:rsidRPr="004B679A">
                <w:rPr>
                  <w:rFonts w:eastAsia="SimSun"/>
                  <w:b/>
                  <w:bCs/>
                  <w:sz w:val="16"/>
                  <w:szCs w:val="16"/>
                  <w:lang w:val="en-US" w:eastAsia="zh-CN"/>
                </w:rPr>
                <w:t>S5-211</w:t>
              </w:r>
            </w:ins>
            <w:ins w:id="3871"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3872" w:author="Thomas Tovinger" w:date="2021-01-31T22:33:00Z"/>
                <w:rFonts w:eastAsia="SimSun"/>
                <w:b/>
                <w:bCs/>
                <w:sz w:val="16"/>
                <w:szCs w:val="16"/>
                <w:lang w:val="en-US" w:eastAsia="zh-CN"/>
              </w:rPr>
            </w:pPr>
            <w:ins w:id="3873" w:author="Thomas Tovinger" w:date="2021-01-31T22:33:00Z">
              <w:r w:rsidRPr="00FB3DB9">
                <w:rPr>
                  <w:rFonts w:eastAsia="SimSun"/>
                  <w:b/>
                  <w:bCs/>
                  <w:sz w:val="16"/>
                  <w:szCs w:val="16"/>
                  <w:lang w:val="en-US" w:eastAsia="zh-CN"/>
                  <w:rPrChange w:id="3874"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3875" w:author="Thomas Tovinger" w:date="2021-01-31T22:32:00Z"/>
                <w:rFonts w:eastAsia="SimSun"/>
                <w:b/>
                <w:bCs/>
                <w:sz w:val="16"/>
                <w:szCs w:val="16"/>
                <w:lang w:val="en-US" w:eastAsia="zh-CN"/>
              </w:rPr>
            </w:pPr>
            <w:ins w:id="3876" w:author="Thomas Tovinger" w:date="2021-01-31T22:32:00Z">
              <w:r>
                <w:rPr>
                  <w:rFonts w:eastAsia="SimSun"/>
                  <w:b/>
                  <w:bCs/>
                  <w:sz w:val="16"/>
                  <w:szCs w:val="16"/>
                  <w:lang w:val="en-US" w:eastAsia="zh-CN"/>
                </w:rPr>
                <w:t>(DraftCR updated for latest TS baseline)</w:t>
              </w:r>
            </w:ins>
          </w:p>
          <w:p w14:paraId="7ADD5004" w14:textId="1080559E" w:rsidR="00FB3DB9" w:rsidRDefault="00FB3DB9" w:rsidP="00E827F4">
            <w:pPr>
              <w:rPr>
                <w:ins w:id="3877" w:author="Thomas Tovinger" w:date="2021-02-04T01:28:00Z"/>
                <w:rFonts w:eastAsia="Times New Roman"/>
                <w:sz w:val="16"/>
                <w:szCs w:val="16"/>
                <w:lang w:val="en-US" w:eastAsia="zh-CN"/>
              </w:rPr>
            </w:pPr>
            <w:ins w:id="3878" w:author="Thomas Tovinger" w:date="2021-01-31T22:32:00Z">
              <w:r>
                <w:rPr>
                  <w:rFonts w:eastAsia="Times New Roman"/>
                  <w:sz w:val="16"/>
                  <w:szCs w:val="16"/>
                  <w:lang w:val="en-US" w:eastAsia="zh-CN"/>
                </w:rPr>
                <w:t>29 Jan.: d1 uploaded</w:t>
              </w:r>
            </w:ins>
          </w:p>
          <w:p w14:paraId="266156A2" w14:textId="21DC87C5" w:rsidR="00842B20" w:rsidRPr="00FB5E7E" w:rsidRDefault="00FB5E7E" w:rsidP="00E827F4">
            <w:pPr>
              <w:rPr>
                <w:ins w:id="3879" w:author="Thomas Tovinger" w:date="2021-02-04T01:27:00Z"/>
                <w:rFonts w:eastAsia="Times New Roman"/>
                <w:b/>
                <w:bCs/>
                <w:sz w:val="16"/>
                <w:szCs w:val="16"/>
                <w:lang w:val="en-US" w:eastAsia="zh-CN"/>
                <w:rPrChange w:id="3880" w:author="Thomas Tovinger" w:date="2021-02-04T01:29:00Z">
                  <w:rPr>
                    <w:ins w:id="3881" w:author="Thomas Tovinger" w:date="2021-02-04T01:27:00Z"/>
                    <w:rFonts w:eastAsia="Times New Roman"/>
                    <w:sz w:val="16"/>
                    <w:szCs w:val="16"/>
                    <w:lang w:val="en-US" w:eastAsia="zh-CN"/>
                  </w:rPr>
                </w:rPrChange>
              </w:rPr>
            </w:pPr>
            <w:ins w:id="3882" w:author="Thomas Tovinger" w:date="2021-02-04T01:29:00Z">
              <w:r w:rsidRPr="00FB5E7E">
                <w:rPr>
                  <w:rFonts w:eastAsia="Times New Roman"/>
                  <w:b/>
                  <w:bCs/>
                  <w:sz w:val="16"/>
                  <w:szCs w:val="16"/>
                  <w:lang w:val="en-US" w:eastAsia="zh-CN"/>
                  <w:rPrChange w:id="3883" w:author="Thomas Tovinger" w:date="2021-02-04T01:29:00Z">
                    <w:rPr>
                      <w:b/>
                      <w:bCs/>
                      <w:color w:val="000000"/>
                      <w:lang w:eastAsia="zh-CN"/>
                    </w:rPr>
                  </w:rPrChange>
                </w:rPr>
                <w:t xml:space="preserve">Intel &amp; chair: </w:t>
              </w:r>
            </w:ins>
            <w:ins w:id="3884" w:author="Thomas Tovinger" w:date="2021-02-04T01:28:00Z">
              <w:r w:rsidR="00842B20" w:rsidRPr="00FB5E7E">
                <w:rPr>
                  <w:rFonts w:eastAsia="Times New Roman"/>
                  <w:b/>
                  <w:bCs/>
                  <w:sz w:val="16"/>
                  <w:szCs w:val="16"/>
                  <w:lang w:val="en-US" w:eastAsia="zh-CN"/>
                  <w:rPrChange w:id="3885" w:author="Thomas Tovinger" w:date="2021-02-04T01:29:00Z">
                    <w:rPr>
                      <w:b/>
                      <w:bCs/>
                      <w:color w:val="000000"/>
                      <w:lang w:eastAsia="zh-CN"/>
                    </w:rPr>
                  </w:rPrChange>
                </w:rPr>
                <w:t>Confirmed no update on the content, the baseline version needs to be updated on the cover page – done in d1.  C</w:t>
              </w:r>
              <w:r w:rsidR="00842B20" w:rsidRPr="00FB5E7E">
                <w:rPr>
                  <w:rFonts w:eastAsia="Times New Roman"/>
                  <w:b/>
                  <w:bCs/>
                  <w:sz w:val="16"/>
                  <w:szCs w:val="16"/>
                  <w:lang w:val="en-US" w:eastAsia="zh-CN"/>
                  <w:rPrChange w:id="3886" w:author="Thomas Tovinger" w:date="2021-02-04T01:29:00Z">
                    <w:rPr>
                      <w:b/>
                      <w:bCs/>
                      <w:color w:val="000000"/>
                    </w:rPr>
                  </w:rPrChange>
                </w:rPr>
                <w:t>ontinue with SA5#135e email approval in d2 to include all approved “input to DraftCR”</w:t>
              </w:r>
              <w:r w:rsidR="00842B20" w:rsidRPr="00FB5E7E">
                <w:rPr>
                  <w:rFonts w:eastAsia="Times New Roman"/>
                  <w:b/>
                  <w:bCs/>
                  <w:sz w:val="16"/>
                  <w:szCs w:val="16"/>
                  <w:lang w:val="en-US" w:eastAsia="zh-CN"/>
                  <w:rPrChange w:id="3887" w:author="Thomas Tovinger" w:date="2021-02-04T01:29:00Z">
                    <w:rPr>
                      <w:b/>
                      <w:bCs/>
                      <w:color w:val="000000"/>
                      <w:lang w:eastAsia="zh-CN"/>
                    </w:rPr>
                  </w:rPrChange>
                </w:rPr>
                <w:t>.</w:t>
              </w:r>
            </w:ins>
          </w:p>
          <w:p w14:paraId="26704F87" w14:textId="1753B32D" w:rsidR="0076366E" w:rsidRPr="004B679A" w:rsidRDefault="0076366E" w:rsidP="00E827F4">
            <w:pPr>
              <w:rPr>
                <w:ins w:id="3888" w:author="Thomas Tovinger" w:date="2021-01-31T22:32:00Z"/>
                <w:rFonts w:eastAsia="SimSun"/>
                <w:b/>
                <w:bCs/>
                <w:sz w:val="16"/>
                <w:szCs w:val="16"/>
                <w:lang w:val="en-US" w:eastAsia="zh-CN"/>
              </w:rPr>
            </w:pPr>
            <w:ins w:id="3889" w:author="Thomas Tovinger" w:date="2021-02-04T01:27:00Z">
              <w:r w:rsidRPr="0052170B">
                <w:rPr>
                  <w:rFonts w:eastAsia="SimSun"/>
                  <w:b/>
                  <w:bCs/>
                  <w:color w:val="0000FF"/>
                  <w:sz w:val="20"/>
                  <w:szCs w:val="20"/>
                  <w:highlight w:val="yellow"/>
                  <w:lang w:val="en-US" w:eastAsia="zh-CN"/>
                </w:rPr>
                <w:t>Conclusion: Email approval</w:t>
              </w:r>
            </w:ins>
          </w:p>
        </w:tc>
        <w:tc>
          <w:tcPr>
            <w:tcW w:w="1580" w:type="dxa"/>
            <w:shd w:val="clear" w:color="auto" w:fill="auto"/>
          </w:tcPr>
          <w:p w14:paraId="3DA7B1DB" w14:textId="77777777" w:rsidR="00FB3DB9" w:rsidRPr="00CA6D83" w:rsidRDefault="00FB3DB9" w:rsidP="00E827F4">
            <w:pPr>
              <w:rPr>
                <w:ins w:id="3890" w:author="Thomas Tovinger" w:date="2021-01-31T22:32:00Z"/>
                <w:rFonts w:eastAsia="Times New Roman"/>
                <w:sz w:val="16"/>
                <w:szCs w:val="16"/>
                <w:lang w:val="en-US" w:eastAsia="zh-CN"/>
              </w:rPr>
            </w:pPr>
            <w:ins w:id="3891"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3892" w:author="Thomas Tovinger" w:date="2021-01-31T22:32:00Z"/>
                <w:rFonts w:eastAsia="Times New Roman"/>
                <w:sz w:val="16"/>
                <w:szCs w:val="16"/>
                <w:lang w:val="en-US" w:eastAsia="zh-CN"/>
              </w:rPr>
            </w:pPr>
            <w:ins w:id="3893"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 xml:space="preserve">SA5 level </w:t>
      </w:r>
      <w:proofErr w:type="spellStart"/>
      <w:r w:rsidRPr="0059318B">
        <w:rPr>
          <w:b/>
          <w:lang w:eastAsia="zh-CN"/>
        </w:rPr>
        <w:t>tdocs</w:t>
      </w:r>
      <w:proofErr w:type="spellEnd"/>
      <w:r w:rsidRPr="0059318B">
        <w:rPr>
          <w:b/>
          <w:lang w:eastAsia="zh-CN"/>
        </w:rPr>
        <w:t xml:space="preserve">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 xml:space="preserve">Total </w:t>
            </w:r>
            <w:proofErr w:type="spellStart"/>
            <w:r w:rsidRPr="0059318B">
              <w:rPr>
                <w:b/>
              </w:rPr>
              <w:t>tdocs</w:t>
            </w:r>
            <w:proofErr w:type="spellEnd"/>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w:t>
      </w:r>
      <w:proofErr w:type="spellStart"/>
      <w:r w:rsidRPr="0059318B">
        <w:rPr>
          <w:b/>
          <w:lang w:eastAsia="zh-CN"/>
        </w:rPr>
        <w:t>tdocs</w:t>
      </w:r>
      <w:proofErr w:type="spellEnd"/>
      <w:r w:rsidRPr="0059318B">
        <w:rPr>
          <w:b/>
          <w:lang w:eastAsia="zh-CN"/>
        </w:rPr>
        <w:t xml:space="preserve">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 xml:space="preserve">Total </w:t>
            </w:r>
            <w:proofErr w:type="spellStart"/>
            <w:r w:rsidRPr="0059318B">
              <w:rPr>
                <w:b/>
              </w:rPr>
              <w:t>tdocs</w:t>
            </w:r>
            <w:proofErr w:type="spellEnd"/>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w:t>
            </w:r>
            <w:proofErr w:type="spellStart"/>
            <w:r w:rsidR="00082C01" w:rsidRPr="0059318B">
              <w:rPr>
                <w:b/>
                <w:lang w:eastAsia="zh-CN"/>
              </w:rPr>
              <w:t>groups+tdocs</w:t>
            </w:r>
            <w:proofErr w:type="spellEnd"/>
            <w:r w:rsidR="00082C01" w:rsidRPr="0059318B">
              <w:rPr>
                <w:b/>
                <w:lang w:eastAsia="zh-CN"/>
              </w:rPr>
              <w:t>)</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lastRenderedPageBreak/>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proofErr w:type="spellStart"/>
            <w:r w:rsidRPr="0029480E">
              <w:rPr>
                <w:rFonts w:ascii="Arial" w:hAnsi="Arial" w:cs="Arial"/>
                <w:color w:val="000000"/>
                <w:szCs w:val="18"/>
              </w:rPr>
              <w:t>eQoE</w:t>
            </w:r>
            <w:proofErr w:type="spellEnd"/>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proofErr w:type="spellStart"/>
            <w:r w:rsidRPr="004B03DE">
              <w:rPr>
                <w:rFonts w:ascii="Arial" w:hAnsi="Arial" w:cs="Arial"/>
                <w:color w:val="000000"/>
                <w:szCs w:val="18"/>
              </w:rPr>
              <w:t>eMEMTANE</w:t>
            </w:r>
            <w:proofErr w:type="spellEnd"/>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proofErr w:type="spellStart"/>
            <w:r w:rsidRPr="00A9684D">
              <w:rPr>
                <w:rFonts w:ascii="Arial" w:hAnsi="Arial" w:cs="Arial"/>
                <w:color w:val="000000"/>
                <w:szCs w:val="18"/>
              </w:rPr>
              <w:t>eCOSLA</w:t>
            </w:r>
            <w:proofErr w:type="spellEnd"/>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proofErr w:type="spellStart"/>
            <w:r w:rsidRPr="008D4F8A">
              <w:rPr>
                <w:rFonts w:ascii="Arial" w:hAnsi="Arial" w:cs="Arial"/>
                <w:szCs w:val="18"/>
                <w:lang w:val="en-US"/>
              </w:rPr>
              <w:t>FS_eEDGE_Mgt</w:t>
            </w:r>
            <w:proofErr w:type="spellEnd"/>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proofErr w:type="spellStart"/>
            <w:r w:rsidRPr="00A9684D">
              <w:rPr>
                <w:rFonts w:ascii="Arial" w:hAnsi="Arial" w:cs="Arial"/>
                <w:color w:val="000000"/>
                <w:szCs w:val="18"/>
              </w:rPr>
              <w:t>FS_eMDAS</w:t>
            </w:r>
            <w:proofErr w:type="spellEnd"/>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proofErr w:type="spellStart"/>
      <w:r w:rsidRPr="0059318B">
        <w:rPr>
          <w:rFonts w:cs="Calibri"/>
          <w:u w:val="single"/>
        </w:rPr>
        <w:t>Color</w:t>
      </w:r>
      <w:proofErr w:type="spellEnd"/>
      <w:r w:rsidRPr="0059318B">
        <w:rPr>
          <w:rFonts w:cs="Calibri"/>
          <w:u w:val="single"/>
        </w:rPr>
        <w:t xml:space="preserve">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proofErr w:type="gramStart"/>
      <w:r w:rsidRPr="0059318B">
        <w:rPr>
          <w:sz w:val="24"/>
          <w:lang w:eastAsia="zh-CN"/>
        </w:rPr>
        <w:t xml:space="preserve">late  </w:t>
      </w:r>
      <w:r w:rsidRPr="0059318B">
        <w:rPr>
          <w:sz w:val="24"/>
          <w:highlight w:val="darkGray"/>
        </w:rPr>
        <w:t>Tdoc</w:t>
      </w:r>
      <w:proofErr w:type="gramEnd"/>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3894" w:author="Thomas Tovinger" w:date="2021-02-01T22:46:00Z"/>
        </w:rPr>
      </w:pPr>
    </w:p>
    <w:p w14:paraId="1DC1EDE3" w14:textId="65FA0895" w:rsidR="009E5316" w:rsidRDefault="009E5316" w:rsidP="009E5316">
      <w:pPr>
        <w:rPr>
          <w:ins w:id="3895" w:author="Thomas Tovinger" w:date="2021-02-01T22:46:00Z"/>
          <w:rFonts w:ascii="Arial" w:hAnsi="Arial" w:cs="Arial"/>
          <w:b/>
          <w:sz w:val="28"/>
          <w:szCs w:val="28"/>
          <w:u w:val="single"/>
        </w:rPr>
      </w:pPr>
      <w:ins w:id="3896"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3897" w:author="Thomas Tovinger" w:date="2021-02-01T22:46:00Z"/>
          <w:rFonts w:ascii="Arial" w:hAnsi="Arial" w:cs="Arial"/>
          <w:b/>
          <w:sz w:val="24"/>
          <w:szCs w:val="21"/>
          <w:u w:val="single"/>
          <w:lang w:val="sv-SE" w:eastAsia="zh-CN"/>
          <w:rPrChange w:id="3898" w:author="Thomas Tovinger" w:date="2021-02-01T22:47:00Z">
            <w:rPr>
              <w:ins w:id="3899" w:author="Thomas Tovinger" w:date="2021-02-01T22:46:00Z"/>
              <w:rFonts w:ascii="Arial" w:hAnsi="Arial" w:cs="Arial"/>
              <w:b/>
              <w:sz w:val="24"/>
              <w:szCs w:val="21"/>
              <w:u w:val="single"/>
              <w:lang w:eastAsia="zh-CN"/>
            </w:rPr>
          </w:rPrChange>
        </w:rPr>
      </w:pPr>
      <w:ins w:id="3900" w:author="Thomas Tovinger" w:date="2021-02-01T22:46:00Z">
        <w:r w:rsidRPr="002D31CE">
          <w:rPr>
            <w:rFonts w:ascii="Arial" w:hAnsi="Arial" w:cs="Arial"/>
            <w:b/>
            <w:sz w:val="24"/>
            <w:u w:val="single"/>
            <w:lang w:val="sv-SE"/>
            <w:rPrChange w:id="3901" w:author="Thomas Tovinger" w:date="2021-02-01T22:47:00Z">
              <w:rPr>
                <w:rFonts w:ascii="Arial" w:hAnsi="Arial" w:cs="Arial"/>
                <w:b/>
                <w:sz w:val="24"/>
                <w:u w:val="single"/>
              </w:rPr>
            </w:rPrChange>
          </w:rPr>
          <w:t>Agenda and minutes:</w:t>
        </w:r>
      </w:ins>
    </w:p>
    <w:p w14:paraId="3C83D83A" w14:textId="38AE81B8" w:rsidR="002D31CE" w:rsidRPr="00DB0C69" w:rsidRDefault="000C23FC" w:rsidP="002D31CE">
      <w:pPr>
        <w:ind w:left="709"/>
        <w:rPr>
          <w:ins w:id="3902" w:author="Thomas Tovinger" w:date="2021-02-01T22:49:00Z"/>
          <w:rFonts w:ascii="Arial" w:hAnsi="Arial" w:cs="Arial"/>
          <w:b/>
          <w:bCs/>
          <w:lang w:val="sv-SE"/>
          <w:rPrChange w:id="3903" w:author="Thomas Tovinger" w:date="2021-02-02T14:02:00Z">
            <w:rPr>
              <w:ins w:id="3904" w:author="Thomas Tovinger" w:date="2021-02-01T22:49:00Z"/>
            </w:rPr>
          </w:rPrChange>
        </w:rPr>
      </w:pPr>
      <w:ins w:id="3905" w:author="Thomas Tovinger" w:date="2021-02-01T22:47:00Z">
        <w:r w:rsidRPr="00DB0C69">
          <w:rPr>
            <w:rFonts w:ascii="Arial" w:hAnsi="Arial" w:cs="Arial"/>
            <w:b/>
            <w:bCs/>
            <w:lang w:val="sv-SE"/>
            <w:rPrChange w:id="3906" w:author="Thomas Tovinger" w:date="2021-02-02T14:02:00Z">
              <w:rPr>
                <w:b/>
                <w:bCs/>
              </w:rPr>
            </w:rPrChange>
          </w:rPr>
          <w:t xml:space="preserve">- </w:t>
        </w:r>
      </w:ins>
      <w:ins w:id="3907" w:author="Thomas Tovinger" w:date="2021-02-01T22:46:00Z">
        <w:r w:rsidR="000A3BDF" w:rsidRPr="00DB0C69">
          <w:rPr>
            <w:rFonts w:ascii="Arial" w:hAnsi="Arial" w:cs="Arial"/>
            <w:b/>
            <w:bCs/>
            <w:lang w:val="sv-SE"/>
            <w:rPrChange w:id="3908" w:author="Thomas Tovinger" w:date="2021-02-02T14:02:00Z">
              <w:rPr/>
            </w:rPrChange>
          </w:rPr>
          <w:t>SA5 general information</w:t>
        </w:r>
      </w:ins>
    </w:p>
    <w:p w14:paraId="19B3463D" w14:textId="77777777" w:rsidR="002D31CE" w:rsidRPr="00DB0C69" w:rsidRDefault="002D31CE" w:rsidP="002D31CE">
      <w:pPr>
        <w:ind w:left="709"/>
        <w:rPr>
          <w:ins w:id="3909" w:author="Thomas Tovinger" w:date="2021-02-01T22:48:00Z"/>
          <w:rFonts w:ascii="Arial" w:hAnsi="Arial" w:cs="Arial"/>
          <w:lang w:val="sv-SE"/>
          <w:rPrChange w:id="3910" w:author="Thomas Tovinger" w:date="2021-02-02T14:02:00Z">
            <w:rPr>
              <w:ins w:id="3911" w:author="Thomas Tovinger" w:date="2021-02-01T22:48:00Z"/>
              <w:lang w:val="sv-SE"/>
            </w:rPr>
          </w:rPrChange>
        </w:rPr>
      </w:pPr>
    </w:p>
    <w:p w14:paraId="4CFA3AB8" w14:textId="5D0B1241" w:rsidR="002D31CE" w:rsidRDefault="002D31CE" w:rsidP="002D31CE">
      <w:pPr>
        <w:ind w:left="709"/>
        <w:rPr>
          <w:ins w:id="3912" w:author="Thomas Tovinger" w:date="2021-02-03T14:38:00Z"/>
          <w:rFonts w:ascii="Arial" w:hAnsi="Arial" w:cs="Arial"/>
          <w:b/>
          <w:bCs/>
          <w:lang w:val="en-US"/>
        </w:rPr>
      </w:pPr>
      <w:ins w:id="3913" w:author="Thomas Tovinger" w:date="2021-02-01T22:48:00Z">
        <w:r w:rsidRPr="00350E10">
          <w:rPr>
            <w:rFonts w:ascii="Arial" w:hAnsi="Arial" w:cs="Arial"/>
            <w:b/>
            <w:bCs/>
            <w:rPrChange w:id="3914" w:author="Thomas Tovinger" w:date="2021-02-01T22:50:00Z">
              <w:rPr/>
            </w:rPrChange>
          </w:rPr>
          <w:t xml:space="preserve">- </w:t>
        </w:r>
      </w:ins>
      <w:ins w:id="3915" w:author="Thomas Tovinger" w:date="2021-02-01T22:46:00Z">
        <w:r w:rsidR="000A3BDF" w:rsidRPr="00350E10">
          <w:rPr>
            <w:rFonts w:ascii="Arial" w:hAnsi="Arial" w:cs="Arial"/>
            <w:b/>
            <w:bCs/>
            <w:lang w:val="en-US"/>
            <w:rPrChange w:id="3916" w:author="Thomas Tovinger" w:date="2021-02-01T22:50:00Z">
              <w:rPr>
                <w:lang w:val="en-US"/>
              </w:rPr>
            </w:rPrChange>
          </w:rPr>
          <w:t>CH exec report and final (CH) conclusions confirmation</w:t>
        </w:r>
      </w:ins>
    </w:p>
    <w:p w14:paraId="0CC8390F" w14:textId="069F793B" w:rsidR="00600F13" w:rsidRPr="00350E10" w:rsidRDefault="009D349A" w:rsidP="002D31CE">
      <w:pPr>
        <w:ind w:left="709"/>
        <w:rPr>
          <w:ins w:id="3917" w:author="Thomas Tovinger" w:date="2021-02-01T22:49:00Z"/>
          <w:rFonts w:ascii="Arial" w:hAnsi="Arial" w:cs="Arial"/>
          <w:b/>
          <w:bCs/>
          <w:lang w:val="en-US"/>
          <w:rPrChange w:id="3918" w:author="Thomas Tovinger" w:date="2021-02-01T22:50:00Z">
            <w:rPr>
              <w:ins w:id="3919" w:author="Thomas Tovinger" w:date="2021-02-01T22:49:00Z"/>
              <w:lang w:val="en-US"/>
            </w:rPr>
          </w:rPrChange>
        </w:rPr>
      </w:pPr>
      <w:ins w:id="3920" w:author="Thomas Tovinger" w:date="2021-02-03T14:38:00Z">
        <w:r>
          <w:rPr>
            <w:rFonts w:ascii="Arial" w:hAnsi="Arial" w:cs="Arial"/>
            <w:b/>
            <w:bCs/>
            <w:lang w:val="en-US"/>
          </w:rPr>
          <w:tab/>
        </w:r>
        <w:r>
          <w:rPr>
            <w:rFonts w:ascii="Arial" w:hAnsi="Arial" w:cs="Arial"/>
            <w:b/>
            <w:bCs/>
            <w:lang w:val="en-US"/>
          </w:rPr>
          <w:tab/>
        </w:r>
      </w:ins>
      <w:ins w:id="3921" w:author="Thomas Tovinger" w:date="2021-02-03T14:39:00Z">
        <w:r w:rsidR="00043A89">
          <w:rPr>
            <w:rFonts w:ascii="Arial" w:hAnsi="Arial" w:cs="Arial"/>
            <w:b/>
            <w:bCs/>
            <w:lang w:val="en-US"/>
          </w:rPr>
          <w:t>All CRs agreed by Charging were confirmed agreed by SA5</w:t>
        </w:r>
      </w:ins>
    </w:p>
    <w:p w14:paraId="4856E752" w14:textId="77777777" w:rsidR="002D2C90" w:rsidRPr="00350E10" w:rsidRDefault="002D2C90" w:rsidP="002D31CE">
      <w:pPr>
        <w:ind w:left="709"/>
        <w:rPr>
          <w:ins w:id="3922" w:author="Thomas Tovinger" w:date="2021-02-01T22:49:00Z"/>
          <w:rFonts w:ascii="Arial" w:hAnsi="Arial" w:cs="Arial"/>
          <w:rPrChange w:id="3923" w:author="Thomas Tovinger" w:date="2021-02-01T22:50:00Z">
            <w:rPr>
              <w:ins w:id="3924" w:author="Thomas Tovinger" w:date="2021-02-01T22:49:00Z"/>
            </w:rPr>
          </w:rPrChange>
        </w:rPr>
      </w:pPr>
    </w:p>
    <w:p w14:paraId="4CCFEC44" w14:textId="436CD429" w:rsidR="005958DA" w:rsidRDefault="002D31CE" w:rsidP="005958DA">
      <w:pPr>
        <w:ind w:left="709"/>
        <w:rPr>
          <w:ins w:id="3925" w:author="Thomas Tovinger" w:date="2021-02-03T14:50:00Z"/>
          <w:rFonts w:ascii="Arial" w:hAnsi="Arial" w:cs="Arial"/>
          <w:b/>
          <w:bCs/>
        </w:rPr>
      </w:pPr>
      <w:ins w:id="3926" w:author="Thomas Tovinger" w:date="2021-02-01T22:49:00Z">
        <w:r w:rsidRPr="00350E10">
          <w:rPr>
            <w:rFonts w:ascii="Arial" w:hAnsi="Arial" w:cs="Arial"/>
            <w:b/>
            <w:bCs/>
            <w:rPrChange w:id="3927" w:author="Thomas Tovinger" w:date="2021-02-01T22:50:00Z">
              <w:rPr/>
            </w:rPrChange>
          </w:rPr>
          <w:t xml:space="preserve">- </w:t>
        </w:r>
      </w:ins>
      <w:ins w:id="3928" w:author="Thomas Tovinger" w:date="2021-02-01T22:46:00Z">
        <w:r w:rsidR="000A3BDF" w:rsidRPr="00350E10">
          <w:rPr>
            <w:rFonts w:ascii="Arial" w:hAnsi="Arial" w:cs="Arial"/>
            <w:b/>
            <w:bCs/>
            <w:rPrChange w:id="3929" w:author="Thomas Tovinger" w:date="2021-02-01T22:50:00Z">
              <w:rPr/>
            </w:rPrChange>
          </w:rPr>
          <w:t xml:space="preserve">SA5 </w:t>
        </w:r>
        <w:r w:rsidR="000A3BDF" w:rsidRPr="00350E10">
          <w:rPr>
            <w:rFonts w:ascii="Arial" w:hAnsi="Arial" w:cs="Arial"/>
            <w:b/>
            <w:bCs/>
            <w:lang w:val="en-US"/>
            <w:rPrChange w:id="3930" w:author="Thomas Tovinger" w:date="2021-02-01T22:50:00Z">
              <w:rPr>
                <w:lang w:val="en-US"/>
              </w:rPr>
            </w:rPrChange>
          </w:rPr>
          <w:t xml:space="preserve">agenda item 2.x-5.x </w:t>
        </w:r>
        <w:r w:rsidR="000A3BDF" w:rsidRPr="00350E10">
          <w:rPr>
            <w:rFonts w:ascii="Arial" w:hAnsi="Arial" w:cs="Arial"/>
            <w:b/>
            <w:bCs/>
            <w:rPrChange w:id="3931" w:author="Thomas Tovinger" w:date="2021-02-01T22:50:00Z">
              <w:rPr/>
            </w:rPrChange>
          </w:rPr>
          <w:t>conclusions confirmation</w:t>
        </w:r>
      </w:ins>
    </w:p>
    <w:p w14:paraId="41140270" w14:textId="6C7B594A" w:rsidR="00D30339" w:rsidRPr="00350E10" w:rsidRDefault="00CE3D84" w:rsidP="005958DA">
      <w:pPr>
        <w:ind w:left="709"/>
        <w:rPr>
          <w:ins w:id="3932" w:author="Thomas Tovinger" w:date="2021-02-01T22:49:00Z"/>
          <w:rFonts w:ascii="Arial" w:hAnsi="Arial" w:cs="Arial"/>
          <w:b/>
          <w:bCs/>
          <w:rPrChange w:id="3933" w:author="Thomas Tovinger" w:date="2021-02-01T22:50:00Z">
            <w:rPr>
              <w:ins w:id="3934" w:author="Thomas Tovinger" w:date="2021-02-01T22:49:00Z"/>
              <w:b/>
              <w:bCs/>
            </w:rPr>
          </w:rPrChange>
        </w:rPr>
      </w:pPr>
      <w:ins w:id="3935" w:author="Thomas Tovinger" w:date="2021-02-03T14:50:00Z">
        <w:r>
          <w:rPr>
            <w:rFonts w:ascii="Arial" w:hAnsi="Arial" w:cs="Arial"/>
            <w:b/>
            <w:bCs/>
          </w:rPr>
          <w:tab/>
        </w:r>
        <w:r>
          <w:rPr>
            <w:rFonts w:ascii="Arial" w:hAnsi="Arial" w:cs="Arial"/>
            <w:b/>
            <w:bCs/>
          </w:rPr>
          <w:tab/>
          <w:t>A</w:t>
        </w:r>
      </w:ins>
      <w:ins w:id="3936" w:author="Thomas Tovinger" w:date="2021-02-03T14:51:00Z">
        <w:r>
          <w:rPr>
            <w:rFonts w:ascii="Arial" w:hAnsi="Arial" w:cs="Arial"/>
            <w:b/>
            <w:bCs/>
          </w:rPr>
          <w:t>ll SA5-level tdoc conclusions were confirmed</w:t>
        </w:r>
      </w:ins>
    </w:p>
    <w:p w14:paraId="44A91AF3" w14:textId="77777777" w:rsidR="005958DA" w:rsidRPr="00350E10" w:rsidRDefault="005958DA" w:rsidP="005958DA">
      <w:pPr>
        <w:ind w:left="709"/>
        <w:rPr>
          <w:ins w:id="3937" w:author="Thomas Tovinger" w:date="2021-02-01T22:49:00Z"/>
          <w:rFonts w:ascii="Arial" w:hAnsi="Arial" w:cs="Arial"/>
          <w:b/>
          <w:bCs/>
          <w:rPrChange w:id="3938" w:author="Thomas Tovinger" w:date="2021-02-01T22:50:00Z">
            <w:rPr>
              <w:ins w:id="3939" w:author="Thomas Tovinger" w:date="2021-02-01T22:49:00Z"/>
              <w:b/>
              <w:bCs/>
            </w:rPr>
          </w:rPrChange>
        </w:rPr>
      </w:pPr>
    </w:p>
    <w:p w14:paraId="004740A3" w14:textId="7AF630E3" w:rsidR="000A3BDF" w:rsidRDefault="005958DA" w:rsidP="005958DA">
      <w:pPr>
        <w:ind w:left="709"/>
        <w:rPr>
          <w:ins w:id="3940" w:author="Thomas Tovinger" w:date="2021-02-01T22:52:00Z"/>
          <w:rFonts w:ascii="Arial" w:hAnsi="Arial" w:cs="Arial"/>
        </w:rPr>
      </w:pPr>
      <w:ins w:id="3941" w:author="Thomas Tovinger" w:date="2021-02-01T22:49:00Z">
        <w:r w:rsidRPr="00350E10">
          <w:rPr>
            <w:rFonts w:ascii="Arial" w:hAnsi="Arial" w:cs="Arial"/>
            <w:b/>
            <w:bCs/>
            <w:rPrChange w:id="3942" w:author="Thomas Tovinger" w:date="2021-02-01T22:50:00Z">
              <w:rPr>
                <w:b/>
                <w:bCs/>
              </w:rPr>
            </w:rPrChange>
          </w:rPr>
          <w:t xml:space="preserve">- </w:t>
        </w:r>
      </w:ins>
      <w:ins w:id="3943" w:author="Thomas Tovinger" w:date="2021-02-01T22:46:00Z">
        <w:r w:rsidR="000A3BDF" w:rsidRPr="006565C8">
          <w:rPr>
            <w:rFonts w:ascii="Arial" w:hAnsi="Arial" w:cs="Arial"/>
            <w:b/>
            <w:bCs/>
            <w:rPrChange w:id="3944" w:author="Thomas Tovinger" w:date="2021-02-01T22:52:00Z">
              <w:rPr/>
            </w:rPrChange>
          </w:rPr>
          <w:t>If time allows:</w:t>
        </w:r>
        <w:r w:rsidR="000A3BDF" w:rsidRPr="00350E10">
          <w:rPr>
            <w:rFonts w:ascii="Arial" w:hAnsi="Arial" w:cs="Arial"/>
            <w:rPrChange w:id="3945"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3946" w:author="Thomas Tovinger" w:date="2021-02-01T22:52:00Z"/>
          <w:rFonts w:ascii="Arial" w:hAnsi="Arial" w:cs="Arial"/>
        </w:rPr>
      </w:pPr>
    </w:p>
    <w:p w14:paraId="1106F3DD" w14:textId="0750A428" w:rsidR="006565C8" w:rsidRDefault="006565C8" w:rsidP="006565C8">
      <w:pPr>
        <w:pStyle w:val="ListParagraph"/>
        <w:rPr>
          <w:ins w:id="3947" w:author="Thomas Tovinger" w:date="2021-02-03T15:06:00Z"/>
          <w:rFonts w:ascii="Arial" w:hAnsi="Arial" w:cs="Arial"/>
          <w:b/>
          <w:bCs/>
        </w:rPr>
      </w:pPr>
      <w:ins w:id="3948" w:author="Thomas Tovinger" w:date="2021-02-01T22:52:00Z">
        <w:r>
          <w:rPr>
            <w:rFonts w:ascii="Arial" w:hAnsi="Arial" w:cs="Arial"/>
            <w:b/>
            <w:bCs/>
          </w:rPr>
          <w:t>- AOB</w:t>
        </w:r>
      </w:ins>
    </w:p>
    <w:p w14:paraId="3BB65525" w14:textId="681E7648" w:rsidR="00C277A0" w:rsidRPr="00C277A0" w:rsidRDefault="00C277A0" w:rsidP="006565C8">
      <w:pPr>
        <w:pStyle w:val="ListParagraph"/>
        <w:rPr>
          <w:ins w:id="3949" w:author="Thomas Tovinger" w:date="2021-02-01T22:53:00Z"/>
          <w:rFonts w:ascii="Arial" w:hAnsi="Arial" w:cs="Arial"/>
          <w:rPrChange w:id="3950" w:author="Thomas Tovinger" w:date="2021-02-03T15:07:00Z">
            <w:rPr>
              <w:ins w:id="3951" w:author="Thomas Tovinger" w:date="2021-02-01T22:53:00Z"/>
              <w:rFonts w:ascii="Arial" w:hAnsi="Arial" w:cs="Arial"/>
              <w:b/>
              <w:bCs/>
            </w:rPr>
          </w:rPrChange>
        </w:rPr>
      </w:pPr>
      <w:ins w:id="3952" w:author="Thomas Tovinger" w:date="2021-02-03T15:06:00Z">
        <w:r w:rsidRPr="00C277A0">
          <w:rPr>
            <w:rFonts w:ascii="Arial" w:hAnsi="Arial" w:cs="Arial"/>
            <w:rPrChange w:id="3953" w:author="Thomas Tovinger" w:date="2021-02-03T15:07:00Z">
              <w:rPr>
                <w:rFonts w:ascii="Arial" w:hAnsi="Arial" w:cs="Arial"/>
                <w:b/>
                <w:bCs/>
              </w:rPr>
            </w:rPrChange>
          </w:rPr>
          <w:tab/>
        </w:r>
        <w:r w:rsidRPr="00C277A0">
          <w:rPr>
            <w:rFonts w:ascii="Arial" w:hAnsi="Arial" w:cs="Arial"/>
            <w:rPrChange w:id="3954" w:author="Thomas Tovinger" w:date="2021-02-03T15:07:00Z">
              <w:rPr>
                <w:rFonts w:ascii="Arial" w:hAnsi="Arial" w:cs="Arial"/>
                <w:b/>
                <w:bCs/>
              </w:rPr>
            </w:rPrChange>
          </w:rPr>
          <w:tab/>
          <w:t>Matrixx asked about Tdocs S5-211205 which may need CH/OAM coordination. Se</w:t>
        </w:r>
      </w:ins>
      <w:ins w:id="3955" w:author="Thomas Tovinger" w:date="2021-02-03T15:07:00Z">
        <w:r w:rsidRPr="00C277A0">
          <w:rPr>
            <w:rFonts w:ascii="Arial" w:hAnsi="Arial" w:cs="Arial"/>
            <w:rPrChange w:id="3956" w:author="Thomas Tovinger" w:date="2021-02-03T15:07:00Z">
              <w:rPr>
                <w:rFonts w:ascii="Arial" w:hAnsi="Arial" w:cs="Arial"/>
                <w:b/>
                <w:bCs/>
              </w:rPr>
            </w:rPrChange>
          </w:rPr>
          <w:t>e notes under 1205.</w:t>
        </w:r>
      </w:ins>
    </w:p>
    <w:p w14:paraId="506D6A69" w14:textId="10981464" w:rsidR="00AC4945" w:rsidRDefault="00AC4945" w:rsidP="006565C8">
      <w:pPr>
        <w:pStyle w:val="ListParagraph"/>
        <w:rPr>
          <w:ins w:id="3957" w:author="Thomas Tovinger" w:date="2021-02-01T22:53:00Z"/>
          <w:rFonts w:ascii="Arial" w:hAnsi="Arial" w:cs="Arial"/>
          <w:b/>
          <w:bCs/>
        </w:rPr>
      </w:pPr>
    </w:p>
    <w:p w14:paraId="3552F66D" w14:textId="4AC492FB" w:rsidR="00AC4945" w:rsidRDefault="00AC4945" w:rsidP="006565C8">
      <w:pPr>
        <w:pStyle w:val="ListParagraph"/>
        <w:rPr>
          <w:ins w:id="3958" w:author="Thomas Tovinger" w:date="2021-02-01T22:53:00Z"/>
          <w:rFonts w:ascii="Arial" w:hAnsi="Arial" w:cs="Arial"/>
          <w:b/>
          <w:bCs/>
        </w:rPr>
      </w:pPr>
    </w:p>
    <w:p w14:paraId="05F7C229" w14:textId="0C23A9B8" w:rsidR="00AC4945" w:rsidRDefault="00AC4945" w:rsidP="00AC4945">
      <w:pPr>
        <w:rPr>
          <w:ins w:id="3959" w:author="Thomas Tovinger" w:date="2021-02-01T22:53:00Z"/>
          <w:rFonts w:ascii="Arial" w:hAnsi="Arial" w:cs="Arial"/>
          <w:b/>
          <w:bCs/>
        </w:rPr>
      </w:pPr>
    </w:p>
    <w:p w14:paraId="4F32AACB" w14:textId="65CF1B5D" w:rsidR="00AC4945" w:rsidRDefault="00AC4945" w:rsidP="00AC4945">
      <w:pPr>
        <w:rPr>
          <w:ins w:id="3960" w:author="Thomas Tovinger" w:date="2021-02-01T22:53:00Z"/>
          <w:rFonts w:ascii="Arial" w:hAnsi="Arial" w:cs="Arial"/>
          <w:b/>
          <w:bCs/>
        </w:rPr>
      </w:pPr>
    </w:p>
    <w:p w14:paraId="6D8272C8" w14:textId="70FB5506" w:rsidR="00AC4945" w:rsidRDefault="00AC4945" w:rsidP="00AC4945">
      <w:pPr>
        <w:rPr>
          <w:ins w:id="3961" w:author="Thomas Tovinger" w:date="2021-02-01T22:53:00Z"/>
          <w:rFonts w:ascii="Arial" w:hAnsi="Arial" w:cs="Arial"/>
          <w:b/>
          <w:sz w:val="24"/>
          <w:u w:val="single"/>
        </w:rPr>
      </w:pPr>
      <w:ins w:id="3962"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3963" w:author="Thomas Tovinger" w:date="2021-02-01T22:53:00Z"/>
          <w:rFonts w:ascii="Arial" w:hAnsi="Arial" w:cs="Arial"/>
          <w:b/>
          <w:sz w:val="24"/>
          <w:u w:val="single"/>
        </w:rPr>
      </w:pPr>
      <w:ins w:id="3964"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3965"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3966"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A9703B">
            <w:pPr>
              <w:rPr>
                <w:ins w:id="3967" w:author="Thomas Tovinger" w:date="2021-02-01T22:55:00Z"/>
                <w:rFonts w:ascii="Arial" w:hAnsi="Arial" w:cs="Arial"/>
                <w:color w:val="000000"/>
                <w:sz w:val="18"/>
                <w:szCs w:val="18"/>
                <w:rPrChange w:id="3968" w:author="Thomas Tovinger" w:date="2021-02-01T23:11:00Z">
                  <w:rPr>
                    <w:ins w:id="3969" w:author="Thomas Tovinger" w:date="2021-02-01T22:55:00Z"/>
                    <w:rFonts w:ascii="Arial" w:hAnsi="Arial" w:cs="Arial"/>
                    <w:color w:val="000000"/>
                    <w:szCs w:val="18"/>
                  </w:rPr>
                </w:rPrChange>
              </w:rPr>
            </w:pPr>
            <w:bookmarkStart w:id="3970" w:name="_Hlk57401873"/>
            <w:ins w:id="3971" w:author="Thomas Tovinger" w:date="2021-02-01T22:55:00Z">
              <w:r w:rsidRPr="00DB3553">
                <w:rPr>
                  <w:rFonts w:ascii="Arial" w:hAnsi="Arial" w:cs="Arial"/>
                  <w:b/>
                  <w:color w:val="000000"/>
                  <w:sz w:val="18"/>
                  <w:szCs w:val="18"/>
                  <w:rPrChange w:id="3972"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A9703B">
            <w:pPr>
              <w:rPr>
                <w:ins w:id="3973" w:author="Thomas Tovinger" w:date="2021-02-01T22:55:00Z"/>
                <w:rFonts w:ascii="Arial" w:hAnsi="Arial" w:cs="Arial"/>
                <w:color w:val="000000"/>
                <w:sz w:val="18"/>
                <w:szCs w:val="18"/>
                <w:rPrChange w:id="3974" w:author="Thomas Tovinger" w:date="2021-02-01T23:11:00Z">
                  <w:rPr>
                    <w:ins w:id="3975" w:author="Thomas Tovinger" w:date="2021-02-01T22:55:00Z"/>
                    <w:rFonts w:ascii="Arial" w:hAnsi="Arial" w:cs="Arial"/>
                    <w:color w:val="000000"/>
                    <w:szCs w:val="18"/>
                  </w:rPr>
                </w:rPrChange>
              </w:rPr>
            </w:pPr>
            <w:ins w:id="3976" w:author="Thomas Tovinger" w:date="2021-02-01T22:55:00Z">
              <w:r w:rsidRPr="00DB3553">
                <w:rPr>
                  <w:rFonts w:ascii="Arial" w:hAnsi="Arial" w:cs="Arial"/>
                  <w:b/>
                  <w:color w:val="000000"/>
                  <w:sz w:val="18"/>
                  <w:szCs w:val="18"/>
                  <w:rPrChange w:id="3977"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A9703B">
            <w:pPr>
              <w:jc w:val="center"/>
              <w:rPr>
                <w:ins w:id="3978" w:author="Thomas Tovinger" w:date="2021-02-01T22:55:00Z"/>
                <w:rFonts w:ascii="Arial" w:hAnsi="Arial" w:cs="Arial"/>
                <w:b/>
                <w:color w:val="000000"/>
                <w:sz w:val="18"/>
                <w:szCs w:val="18"/>
                <w:rPrChange w:id="3979" w:author="Thomas Tovinger" w:date="2021-02-01T23:11:00Z">
                  <w:rPr>
                    <w:ins w:id="3980" w:author="Thomas Tovinger" w:date="2021-02-01T22:55:00Z"/>
                    <w:rFonts w:ascii="Arial" w:hAnsi="Arial" w:cs="Arial"/>
                    <w:b/>
                    <w:color w:val="000000"/>
                    <w:szCs w:val="18"/>
                  </w:rPr>
                </w:rPrChange>
              </w:rPr>
            </w:pPr>
            <w:ins w:id="3981" w:author="Thomas Tovinger" w:date="2021-02-01T22:55:00Z">
              <w:r w:rsidRPr="00DB3553">
                <w:rPr>
                  <w:rFonts w:ascii="Arial" w:hAnsi="Arial" w:cs="Arial"/>
                  <w:b/>
                  <w:color w:val="000000"/>
                  <w:sz w:val="18"/>
                  <w:szCs w:val="18"/>
                  <w:rPrChange w:id="3982"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A9703B">
            <w:pPr>
              <w:jc w:val="center"/>
              <w:rPr>
                <w:ins w:id="3983" w:author="Thomas Tovinger" w:date="2021-02-01T22:55:00Z"/>
                <w:rFonts w:ascii="Arial" w:hAnsi="Arial" w:cs="Arial"/>
                <w:b/>
                <w:color w:val="000000"/>
                <w:sz w:val="18"/>
                <w:szCs w:val="18"/>
                <w:rPrChange w:id="3984" w:author="Thomas Tovinger" w:date="2021-02-01T23:11:00Z">
                  <w:rPr>
                    <w:ins w:id="3985" w:author="Thomas Tovinger" w:date="2021-02-01T22:55:00Z"/>
                    <w:rFonts w:ascii="Arial" w:hAnsi="Arial" w:cs="Arial"/>
                    <w:b/>
                    <w:color w:val="000000"/>
                    <w:szCs w:val="18"/>
                  </w:rPr>
                </w:rPrChange>
              </w:rPr>
            </w:pPr>
            <w:ins w:id="3986" w:author="Thomas Tovinger" w:date="2021-02-01T22:55:00Z">
              <w:r w:rsidRPr="00DB3553">
                <w:rPr>
                  <w:rFonts w:ascii="Arial" w:hAnsi="Arial" w:cs="Arial"/>
                  <w:b/>
                  <w:color w:val="000000"/>
                  <w:sz w:val="18"/>
                  <w:szCs w:val="18"/>
                  <w:rPrChange w:id="3987"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A9703B">
            <w:pPr>
              <w:jc w:val="center"/>
              <w:rPr>
                <w:ins w:id="3988" w:author="Thomas Tovinger" w:date="2021-02-01T22:55:00Z"/>
                <w:rFonts w:ascii="Arial" w:hAnsi="Arial" w:cs="Arial"/>
                <w:b/>
                <w:color w:val="000000"/>
                <w:sz w:val="18"/>
                <w:szCs w:val="18"/>
                <w:rPrChange w:id="3989" w:author="Thomas Tovinger" w:date="2021-02-01T23:11:00Z">
                  <w:rPr>
                    <w:ins w:id="3990" w:author="Thomas Tovinger" w:date="2021-02-01T22:55:00Z"/>
                    <w:rFonts w:ascii="Arial" w:hAnsi="Arial" w:cs="Arial"/>
                    <w:b/>
                    <w:color w:val="000000"/>
                    <w:szCs w:val="18"/>
                  </w:rPr>
                </w:rPrChange>
              </w:rPr>
            </w:pPr>
            <w:ins w:id="3991" w:author="Thomas Tovinger" w:date="2021-02-01T22:55:00Z">
              <w:r w:rsidRPr="00DB3553">
                <w:rPr>
                  <w:rFonts w:ascii="Arial" w:hAnsi="Arial" w:cs="Arial"/>
                  <w:b/>
                  <w:color w:val="000000"/>
                  <w:sz w:val="18"/>
                  <w:szCs w:val="18"/>
                  <w:rPrChange w:id="3992"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A9703B">
            <w:pPr>
              <w:jc w:val="center"/>
              <w:rPr>
                <w:ins w:id="3993" w:author="Thomas Tovinger" w:date="2021-02-01T22:57:00Z"/>
                <w:rFonts w:ascii="Arial" w:hAnsi="Arial" w:cs="Arial"/>
                <w:b/>
                <w:color w:val="000000"/>
                <w:sz w:val="18"/>
                <w:szCs w:val="18"/>
              </w:rPr>
            </w:pPr>
            <w:ins w:id="3994" w:author="Thomas Tovinger" w:date="2021-02-01T22:55:00Z">
              <w:r w:rsidRPr="00DB3553">
                <w:rPr>
                  <w:rFonts w:ascii="Arial" w:hAnsi="Arial" w:cs="Arial"/>
                  <w:b/>
                  <w:color w:val="000000"/>
                  <w:sz w:val="18"/>
                  <w:szCs w:val="18"/>
                  <w:rPrChange w:id="3995" w:author="Thomas Tovinger" w:date="2021-02-01T23:11:00Z">
                    <w:rPr>
                      <w:rFonts w:ascii="Arial" w:hAnsi="Arial" w:cs="Arial"/>
                      <w:b/>
                      <w:color w:val="000000"/>
                      <w:szCs w:val="18"/>
                    </w:rPr>
                  </w:rPrChange>
                </w:rPr>
                <w:t>Completion status at SA#</w:t>
              </w:r>
            </w:ins>
            <w:ins w:id="3996" w:author="Thomas Tovinger" w:date="2021-02-01T22:57:00Z">
              <w:r w:rsidR="00CC5B90" w:rsidRPr="00DB3553">
                <w:rPr>
                  <w:rFonts w:ascii="Arial" w:hAnsi="Arial" w:cs="Arial"/>
                  <w:b/>
                  <w:color w:val="000000"/>
                  <w:sz w:val="18"/>
                  <w:szCs w:val="18"/>
                </w:rPr>
                <w:t>90</w:t>
              </w:r>
            </w:ins>
            <w:ins w:id="3997" w:author="Thomas Tovinger" w:date="2021-02-01T22:55:00Z">
              <w:r w:rsidRPr="00DB3553">
                <w:rPr>
                  <w:rFonts w:ascii="Arial" w:hAnsi="Arial" w:cs="Arial"/>
                  <w:b/>
                  <w:color w:val="000000"/>
                  <w:sz w:val="18"/>
                  <w:szCs w:val="18"/>
                  <w:rPrChange w:id="3998"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A9703B">
            <w:pPr>
              <w:jc w:val="center"/>
              <w:rPr>
                <w:ins w:id="3999" w:author="Thomas Tovinger" w:date="2021-02-01T22:55:00Z"/>
                <w:rFonts w:ascii="Arial" w:hAnsi="Arial" w:cs="Arial"/>
                <w:b/>
                <w:color w:val="000000"/>
                <w:sz w:val="18"/>
                <w:szCs w:val="18"/>
                <w:rPrChange w:id="4000" w:author="Thomas Tovinger" w:date="2021-02-01T23:11:00Z">
                  <w:rPr>
                    <w:ins w:id="4001" w:author="Thomas Tovinger" w:date="2021-02-01T22:55:00Z"/>
                    <w:rFonts w:ascii="Arial" w:hAnsi="Arial" w:cs="Arial"/>
                    <w:b/>
                    <w:color w:val="000000"/>
                    <w:szCs w:val="18"/>
                  </w:rPr>
                </w:rPrChange>
              </w:rPr>
            </w:pPr>
            <w:ins w:id="4002" w:author="Thomas Tovinger" w:date="2021-02-01T22:55:00Z">
              <w:r w:rsidRPr="00DB3553">
                <w:rPr>
                  <w:rFonts w:ascii="Arial" w:hAnsi="Arial" w:cs="Arial"/>
                  <w:b/>
                  <w:color w:val="000000"/>
                  <w:sz w:val="18"/>
                  <w:szCs w:val="18"/>
                  <w:rPrChange w:id="4003" w:author="Thomas Tovinger" w:date="2021-02-01T23:11:00Z">
                    <w:rPr>
                      <w:rFonts w:ascii="Arial" w:hAnsi="Arial" w:cs="Arial"/>
                      <w:b/>
                      <w:color w:val="000000"/>
                      <w:szCs w:val="18"/>
                    </w:rPr>
                  </w:rPrChange>
                </w:rPr>
                <w:t>(</w:t>
              </w:r>
            </w:ins>
            <w:ins w:id="4004" w:author="Thomas Tovinger" w:date="2021-02-01T22:57:00Z">
              <w:r w:rsidR="00CC5B90" w:rsidRPr="00DB3553">
                <w:rPr>
                  <w:rFonts w:ascii="Arial" w:hAnsi="Arial" w:cs="Arial"/>
                  <w:b/>
                  <w:color w:val="000000"/>
                  <w:sz w:val="18"/>
                  <w:szCs w:val="18"/>
                </w:rPr>
                <w:t>Dec</w:t>
              </w:r>
            </w:ins>
            <w:ins w:id="4005" w:author="Thomas Tovinger" w:date="2021-02-01T22:55:00Z">
              <w:r w:rsidRPr="00DB3553">
                <w:rPr>
                  <w:rFonts w:ascii="Arial" w:hAnsi="Arial" w:cs="Arial"/>
                  <w:b/>
                  <w:color w:val="000000"/>
                  <w:sz w:val="18"/>
                  <w:szCs w:val="18"/>
                  <w:rPrChange w:id="4006"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A9703B">
            <w:pPr>
              <w:jc w:val="center"/>
              <w:rPr>
                <w:ins w:id="4007" w:author="Thomas Tovinger" w:date="2021-02-01T22:55:00Z"/>
                <w:rFonts w:ascii="Arial" w:hAnsi="Arial" w:cs="Arial"/>
                <w:b/>
                <w:color w:val="000000"/>
                <w:sz w:val="18"/>
                <w:szCs w:val="18"/>
                <w:highlight w:val="yellow"/>
                <w:rPrChange w:id="4008" w:author="Thomas Tovinger" w:date="2021-02-01T23:24:00Z">
                  <w:rPr>
                    <w:ins w:id="4009" w:author="Thomas Tovinger" w:date="2021-02-01T22:55:00Z"/>
                    <w:rFonts w:ascii="Arial" w:hAnsi="Arial" w:cs="Arial"/>
                    <w:b/>
                    <w:color w:val="000000"/>
                    <w:szCs w:val="18"/>
                  </w:rPr>
                </w:rPrChange>
              </w:rPr>
            </w:pPr>
            <w:ins w:id="4010" w:author="Thomas Tovinger" w:date="2021-02-01T22:55:00Z">
              <w:r w:rsidRPr="001E0E4D">
                <w:rPr>
                  <w:rFonts w:ascii="Arial" w:hAnsi="Arial" w:cs="Arial"/>
                  <w:b/>
                  <w:color w:val="000000"/>
                  <w:sz w:val="18"/>
                  <w:szCs w:val="18"/>
                  <w:highlight w:val="yellow"/>
                  <w:rPrChange w:id="4011" w:author="Thomas Tovinger" w:date="2021-02-01T23:24:00Z">
                    <w:rPr>
                      <w:rFonts w:ascii="Arial" w:hAnsi="Arial" w:cs="Arial"/>
                      <w:b/>
                      <w:color w:val="000000"/>
                      <w:szCs w:val="18"/>
                    </w:rPr>
                  </w:rPrChange>
                </w:rPr>
                <w:t>Completion status at SA5#13</w:t>
              </w:r>
            </w:ins>
            <w:ins w:id="4012" w:author="Thomas Tovinger" w:date="2021-02-01T22:57:00Z">
              <w:r w:rsidR="00CC5B90" w:rsidRPr="001E0E4D">
                <w:rPr>
                  <w:rFonts w:ascii="Arial" w:hAnsi="Arial" w:cs="Arial"/>
                  <w:b/>
                  <w:color w:val="000000"/>
                  <w:sz w:val="18"/>
                  <w:szCs w:val="18"/>
                  <w:highlight w:val="yellow"/>
                  <w:rPrChange w:id="4013" w:author="Thomas Tovinger" w:date="2021-02-01T23:24:00Z">
                    <w:rPr>
                      <w:rFonts w:ascii="Arial" w:hAnsi="Arial" w:cs="Arial"/>
                      <w:b/>
                      <w:color w:val="000000"/>
                      <w:sz w:val="18"/>
                      <w:szCs w:val="18"/>
                    </w:rPr>
                  </w:rPrChange>
                </w:rPr>
                <w:t>5</w:t>
              </w:r>
            </w:ins>
            <w:ins w:id="4014" w:author="Thomas Tovinger" w:date="2021-02-01T22:55:00Z">
              <w:r w:rsidRPr="001E0E4D">
                <w:rPr>
                  <w:rFonts w:ascii="Arial" w:hAnsi="Arial" w:cs="Arial"/>
                  <w:b/>
                  <w:color w:val="000000"/>
                  <w:sz w:val="18"/>
                  <w:szCs w:val="18"/>
                  <w:highlight w:val="yellow"/>
                  <w:rPrChange w:id="4015"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A9703B">
            <w:pPr>
              <w:jc w:val="center"/>
              <w:rPr>
                <w:ins w:id="4016" w:author="Thomas Tovinger" w:date="2021-02-01T22:55:00Z"/>
                <w:rFonts w:ascii="Arial" w:hAnsi="Arial" w:cs="Arial"/>
                <w:b/>
                <w:color w:val="000000"/>
                <w:sz w:val="18"/>
                <w:szCs w:val="18"/>
                <w:highlight w:val="yellow"/>
                <w:rPrChange w:id="4017" w:author="Thomas Tovinger" w:date="2021-02-01T23:24:00Z">
                  <w:rPr>
                    <w:ins w:id="4018" w:author="Thomas Tovinger" w:date="2021-02-01T22:55:00Z"/>
                    <w:rFonts w:ascii="Arial" w:hAnsi="Arial" w:cs="Arial"/>
                    <w:b/>
                    <w:color w:val="000000"/>
                    <w:szCs w:val="18"/>
                  </w:rPr>
                </w:rPrChange>
              </w:rPr>
            </w:pPr>
            <w:ins w:id="4019" w:author="Thomas Tovinger" w:date="2021-02-01T22:55:00Z">
              <w:r w:rsidRPr="001E0E4D">
                <w:rPr>
                  <w:rFonts w:ascii="Arial" w:hAnsi="Arial" w:cs="Arial"/>
                  <w:b/>
                  <w:color w:val="000000"/>
                  <w:sz w:val="18"/>
                  <w:szCs w:val="18"/>
                  <w:highlight w:val="yellow"/>
                  <w:rPrChange w:id="4020"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4021" w:author="Thomas Tovinger" w:date="2021-02-01T22:55:00Z"/>
        </w:trPr>
        <w:tc>
          <w:tcPr>
            <w:tcW w:w="562" w:type="dxa"/>
            <w:shd w:val="clear" w:color="auto" w:fill="auto"/>
          </w:tcPr>
          <w:p w14:paraId="0423F88E" w14:textId="28748B86" w:rsidR="006860AC" w:rsidRPr="00DB3553" w:rsidRDefault="006860AC" w:rsidP="006860AC">
            <w:pPr>
              <w:rPr>
                <w:ins w:id="4022" w:author="Thomas Tovinger" w:date="2021-02-01T22:55:00Z"/>
                <w:rFonts w:ascii="Arial" w:hAnsi="Arial" w:cs="Arial"/>
                <w:sz w:val="18"/>
                <w:szCs w:val="18"/>
                <w:lang w:val="en-US"/>
                <w:rPrChange w:id="4023" w:author="Thomas Tovinger" w:date="2021-02-01T23:11:00Z">
                  <w:rPr>
                    <w:ins w:id="4024" w:author="Thomas Tovinger" w:date="2021-02-01T22:55:00Z"/>
                    <w:rFonts w:ascii="Arial" w:hAnsi="Arial" w:cs="Arial"/>
                    <w:szCs w:val="18"/>
                    <w:lang w:val="en-US"/>
                  </w:rPr>
                </w:rPrChange>
              </w:rPr>
            </w:pPr>
            <w:ins w:id="4025" w:author="Thomas Tovinger" w:date="2021-02-01T22:58:00Z">
              <w:r w:rsidRPr="00DB3553">
                <w:rPr>
                  <w:rFonts w:ascii="Arial" w:hAnsi="Arial" w:cs="Arial"/>
                  <w:sz w:val="18"/>
                  <w:szCs w:val="18"/>
                  <w:lang w:val="en-US"/>
                </w:rPr>
                <w:t>6.4.1</w:t>
              </w:r>
            </w:ins>
          </w:p>
        </w:tc>
        <w:tc>
          <w:tcPr>
            <w:tcW w:w="2240" w:type="dxa"/>
            <w:shd w:val="clear" w:color="auto" w:fill="auto"/>
          </w:tcPr>
          <w:p w14:paraId="7303238B" w14:textId="1A195804" w:rsidR="006860AC" w:rsidRPr="00DB3553" w:rsidRDefault="006860AC" w:rsidP="006860AC">
            <w:pPr>
              <w:rPr>
                <w:ins w:id="4026" w:author="Thomas Tovinger" w:date="2021-02-01T22:55:00Z"/>
                <w:rFonts w:ascii="Arial" w:hAnsi="Arial" w:cs="Arial"/>
                <w:color w:val="000000"/>
                <w:sz w:val="18"/>
                <w:szCs w:val="18"/>
                <w:rPrChange w:id="4027" w:author="Thomas Tovinger" w:date="2021-02-01T23:11:00Z">
                  <w:rPr>
                    <w:ins w:id="4028" w:author="Thomas Tovinger" w:date="2021-02-01T22:55:00Z"/>
                    <w:rFonts w:ascii="Arial" w:hAnsi="Arial" w:cs="Arial"/>
                    <w:color w:val="000000"/>
                    <w:szCs w:val="18"/>
                  </w:rPr>
                </w:rPrChange>
              </w:rPr>
            </w:pPr>
            <w:ins w:id="4029"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4030" w:author="Thomas Tovinger" w:date="2021-02-01T22:55:00Z"/>
                <w:rFonts w:ascii="Arial" w:hAnsi="Arial" w:cs="Arial"/>
                <w:color w:val="FF0000"/>
                <w:sz w:val="18"/>
                <w:szCs w:val="18"/>
                <w:rPrChange w:id="4031" w:author="Thomas Tovinger" w:date="2021-02-01T23:11:00Z">
                  <w:rPr>
                    <w:ins w:id="4032" w:author="Thomas Tovinger" w:date="2021-02-01T22:55:00Z"/>
                    <w:rFonts w:ascii="Arial" w:hAnsi="Arial" w:cs="Arial"/>
                    <w:color w:val="FF0000"/>
                    <w:szCs w:val="18"/>
                  </w:rPr>
                </w:rPrChange>
              </w:rPr>
            </w:pPr>
            <w:ins w:id="4033"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4034" w:author="Thomas Tovinger" w:date="2021-02-01T22:55:00Z"/>
                <w:rFonts w:ascii="Arial" w:hAnsi="Arial" w:cs="Arial"/>
                <w:sz w:val="18"/>
                <w:szCs w:val="18"/>
                <w:lang w:val="en-US"/>
                <w:rPrChange w:id="4035" w:author="Thomas Tovinger" w:date="2021-02-01T23:11:00Z">
                  <w:rPr>
                    <w:ins w:id="4036" w:author="Thomas Tovinger" w:date="2021-02-01T22:55:00Z"/>
                    <w:rFonts w:ascii="Arial" w:hAnsi="Arial" w:cs="Arial"/>
                    <w:szCs w:val="18"/>
                    <w:lang w:val="en-US"/>
                  </w:rPr>
                </w:rPrChange>
              </w:rPr>
            </w:pPr>
            <w:ins w:id="4037"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4038" w:author="Thomas Tovinger" w:date="2021-02-01T22:55:00Z"/>
                <w:rFonts w:ascii="Arial" w:hAnsi="Arial" w:cs="Arial"/>
                <w:color w:val="000000"/>
                <w:sz w:val="18"/>
                <w:szCs w:val="18"/>
                <w:rPrChange w:id="4039" w:author="Thomas Tovinger" w:date="2021-02-01T23:11:00Z">
                  <w:rPr>
                    <w:ins w:id="4040" w:author="Thomas Tovinger" w:date="2021-02-01T22:55:00Z"/>
                    <w:rFonts w:ascii="Arial" w:hAnsi="Arial" w:cs="Arial"/>
                    <w:color w:val="000000"/>
                    <w:sz w:val="20"/>
                    <w:szCs w:val="20"/>
                  </w:rPr>
                </w:rPrChange>
              </w:rPr>
            </w:pPr>
            <w:ins w:id="4041" w:author="Thomas Tovinger" w:date="2021-02-01T23:05:00Z">
              <w:r w:rsidRPr="00DB3553">
                <w:rPr>
                  <w:rFonts w:ascii="Arial" w:hAnsi="Arial" w:cs="Arial"/>
                  <w:color w:val="000000"/>
                  <w:sz w:val="18"/>
                  <w:szCs w:val="18"/>
                  <w:lang w:val="sv-SE"/>
                  <w:rPrChange w:id="4042"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4043" w:author="Thomas Tovinger" w:date="2021-02-01T22:55:00Z"/>
                <w:rFonts w:ascii="Arial" w:hAnsi="Arial" w:cs="Arial"/>
                <w:color w:val="000000"/>
                <w:sz w:val="18"/>
                <w:szCs w:val="18"/>
                <w:rPrChange w:id="4044" w:author="Thomas Tovinger" w:date="2021-02-01T23:11:00Z">
                  <w:rPr>
                    <w:ins w:id="4045" w:author="Thomas Tovinger" w:date="2021-02-01T22:55:00Z"/>
                    <w:rFonts w:ascii="Arial" w:hAnsi="Arial" w:cs="Arial"/>
                    <w:color w:val="000000"/>
                    <w:szCs w:val="18"/>
                  </w:rPr>
                </w:rPrChange>
              </w:rPr>
            </w:pPr>
            <w:ins w:id="4046" w:author="Thomas Tovinger" w:date="2021-02-01T23:12:00Z">
              <w:r>
                <w:rPr>
                  <w:rFonts w:ascii="Arial" w:hAnsi="Arial" w:cs="Arial"/>
                  <w:color w:val="000000"/>
                  <w:sz w:val="18"/>
                  <w:szCs w:val="18"/>
                </w:rPr>
                <w:t>15%</w:t>
              </w:r>
            </w:ins>
          </w:p>
        </w:tc>
        <w:tc>
          <w:tcPr>
            <w:tcW w:w="2512" w:type="dxa"/>
            <w:shd w:val="clear" w:color="auto" w:fill="auto"/>
          </w:tcPr>
          <w:p w14:paraId="5C8E7AA3" w14:textId="2E634615" w:rsidR="006860AC" w:rsidRPr="00DB3553" w:rsidRDefault="006860AC" w:rsidP="006860AC">
            <w:pPr>
              <w:jc w:val="center"/>
              <w:rPr>
                <w:ins w:id="4047" w:author="Thomas Tovinger" w:date="2021-02-01T22:55:00Z"/>
                <w:rFonts w:ascii="Arial" w:hAnsi="Arial" w:cs="Arial"/>
                <w:b/>
                <w:bCs/>
                <w:color w:val="000000"/>
                <w:sz w:val="18"/>
                <w:szCs w:val="18"/>
                <w:rPrChange w:id="4048" w:author="Thomas Tovinger" w:date="2021-02-01T23:11:00Z">
                  <w:rPr>
                    <w:ins w:id="4049" w:author="Thomas Tovinger" w:date="2021-02-01T22:55:00Z"/>
                    <w:rFonts w:ascii="Arial" w:hAnsi="Arial" w:cs="Arial"/>
                    <w:b/>
                    <w:bCs/>
                    <w:color w:val="000000"/>
                    <w:szCs w:val="18"/>
                  </w:rPr>
                </w:rPrChange>
              </w:rPr>
            </w:pPr>
          </w:p>
        </w:tc>
        <w:tc>
          <w:tcPr>
            <w:tcW w:w="1264" w:type="dxa"/>
          </w:tcPr>
          <w:p w14:paraId="6103B586" w14:textId="2D9BE36A" w:rsidR="006860AC" w:rsidRPr="00DB3553" w:rsidRDefault="00B67F86" w:rsidP="006860AC">
            <w:pPr>
              <w:jc w:val="center"/>
              <w:rPr>
                <w:ins w:id="4050" w:author="Thomas Tovinger" w:date="2021-02-01T22:55:00Z"/>
                <w:rFonts w:ascii="Arial" w:hAnsi="Arial" w:cs="Arial"/>
                <w:color w:val="000000"/>
                <w:sz w:val="18"/>
                <w:szCs w:val="18"/>
                <w:rPrChange w:id="4051" w:author="Thomas Tovinger" w:date="2021-02-01T23:11:00Z">
                  <w:rPr>
                    <w:ins w:id="4052" w:author="Thomas Tovinger" w:date="2021-02-01T22:55:00Z"/>
                    <w:rFonts w:ascii="Arial" w:hAnsi="Arial" w:cs="Arial"/>
                    <w:color w:val="000000"/>
                    <w:szCs w:val="18"/>
                  </w:rPr>
                </w:rPrChange>
              </w:rPr>
            </w:pPr>
            <w:ins w:id="4053"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4054" w:author="Thomas Tovinger" w:date="2021-02-01T22:55:00Z"/>
        </w:trPr>
        <w:tc>
          <w:tcPr>
            <w:tcW w:w="562" w:type="dxa"/>
            <w:shd w:val="clear" w:color="auto" w:fill="auto"/>
          </w:tcPr>
          <w:p w14:paraId="519E3D51" w14:textId="044D5D02" w:rsidR="006860AC" w:rsidRPr="00DB3553" w:rsidRDefault="006860AC" w:rsidP="006860AC">
            <w:pPr>
              <w:rPr>
                <w:ins w:id="4055" w:author="Thomas Tovinger" w:date="2021-02-01T22:55:00Z"/>
                <w:rFonts w:ascii="Arial" w:hAnsi="Arial" w:cs="Arial"/>
                <w:sz w:val="18"/>
                <w:szCs w:val="18"/>
                <w:lang w:val="en-US"/>
                <w:rPrChange w:id="4056" w:author="Thomas Tovinger" w:date="2021-02-01T23:11:00Z">
                  <w:rPr>
                    <w:ins w:id="4057" w:author="Thomas Tovinger" w:date="2021-02-01T22:55:00Z"/>
                    <w:rFonts w:ascii="Arial" w:hAnsi="Arial" w:cs="Arial"/>
                    <w:szCs w:val="18"/>
                    <w:lang w:val="en-US"/>
                  </w:rPr>
                </w:rPrChange>
              </w:rPr>
            </w:pPr>
            <w:ins w:id="4058"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4059" w:author="Thomas Tovinger" w:date="2021-02-01T22:55:00Z"/>
                <w:rFonts w:ascii="Arial" w:hAnsi="Arial" w:cs="Arial"/>
                <w:color w:val="000000"/>
                <w:sz w:val="18"/>
                <w:szCs w:val="18"/>
                <w:rPrChange w:id="4060" w:author="Thomas Tovinger" w:date="2021-02-01T23:11:00Z">
                  <w:rPr>
                    <w:ins w:id="4061" w:author="Thomas Tovinger" w:date="2021-02-01T22:55:00Z"/>
                    <w:rFonts w:ascii="Arial" w:hAnsi="Arial" w:cs="Arial"/>
                    <w:color w:val="000000"/>
                    <w:szCs w:val="18"/>
                  </w:rPr>
                </w:rPrChange>
              </w:rPr>
            </w:pPr>
            <w:ins w:id="4062"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4063" w:author="Thomas Tovinger" w:date="2021-02-01T22:55:00Z"/>
                <w:rFonts w:ascii="Arial" w:hAnsi="Arial" w:cs="Arial"/>
                <w:color w:val="FF0000"/>
                <w:sz w:val="18"/>
                <w:szCs w:val="18"/>
                <w:rPrChange w:id="4064" w:author="Thomas Tovinger" w:date="2021-02-01T23:11:00Z">
                  <w:rPr>
                    <w:ins w:id="4065" w:author="Thomas Tovinger" w:date="2021-02-01T22:55:00Z"/>
                    <w:rFonts w:ascii="Arial" w:hAnsi="Arial" w:cs="Arial"/>
                    <w:color w:val="FF0000"/>
                    <w:szCs w:val="18"/>
                  </w:rPr>
                </w:rPrChange>
              </w:rPr>
            </w:pPr>
            <w:ins w:id="4066"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4067" w:author="Thomas Tovinger" w:date="2021-02-01T22:55:00Z"/>
                <w:rFonts w:ascii="Arial" w:hAnsi="Arial" w:cs="Arial"/>
                <w:sz w:val="18"/>
                <w:szCs w:val="18"/>
                <w:lang w:val="en-US"/>
                <w:rPrChange w:id="4068" w:author="Thomas Tovinger" w:date="2021-02-01T23:11:00Z">
                  <w:rPr>
                    <w:ins w:id="4069" w:author="Thomas Tovinger" w:date="2021-02-01T22:55:00Z"/>
                    <w:rFonts w:ascii="Arial" w:hAnsi="Arial" w:cs="Arial"/>
                    <w:szCs w:val="18"/>
                    <w:lang w:val="en-US"/>
                  </w:rPr>
                </w:rPrChange>
              </w:rPr>
            </w:pPr>
            <w:ins w:id="4070"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4071" w:author="Thomas Tovinger" w:date="2021-02-01T22:55:00Z"/>
                <w:rFonts w:ascii="Arial" w:hAnsi="Arial" w:cs="Arial"/>
                <w:color w:val="000000"/>
                <w:sz w:val="18"/>
                <w:szCs w:val="18"/>
                <w:rPrChange w:id="4072" w:author="Thomas Tovinger" w:date="2021-02-01T23:11:00Z">
                  <w:rPr>
                    <w:ins w:id="4073" w:author="Thomas Tovinger" w:date="2021-02-01T22:55:00Z"/>
                    <w:rFonts w:ascii="Arial" w:hAnsi="Arial" w:cs="Arial"/>
                    <w:color w:val="000000"/>
                    <w:sz w:val="20"/>
                    <w:szCs w:val="20"/>
                  </w:rPr>
                </w:rPrChange>
              </w:rPr>
            </w:pPr>
            <w:ins w:id="4074" w:author="Thomas Tovinger" w:date="2021-02-01T23:05:00Z">
              <w:r w:rsidRPr="00DB3553">
                <w:rPr>
                  <w:rFonts w:ascii="Arial" w:hAnsi="Arial" w:cs="Arial"/>
                  <w:color w:val="000000"/>
                  <w:sz w:val="18"/>
                  <w:szCs w:val="18"/>
                  <w:rPrChange w:id="4075"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4076" w:author="Thomas Tovinger" w:date="2021-02-01T22:55:00Z"/>
                <w:rFonts w:ascii="Arial" w:hAnsi="Arial" w:cs="Arial"/>
                <w:color w:val="000000"/>
                <w:sz w:val="18"/>
                <w:szCs w:val="18"/>
                <w:rPrChange w:id="4077" w:author="Thomas Tovinger" w:date="2021-02-01T23:11:00Z">
                  <w:rPr>
                    <w:ins w:id="4078" w:author="Thomas Tovinger" w:date="2021-02-01T22:55:00Z"/>
                    <w:rFonts w:ascii="Arial" w:hAnsi="Arial" w:cs="Arial"/>
                    <w:color w:val="000000"/>
                    <w:szCs w:val="18"/>
                  </w:rPr>
                </w:rPrChange>
              </w:rPr>
            </w:pPr>
            <w:ins w:id="4079" w:author="Thomas Tovinger" w:date="2021-02-01T23:13:00Z">
              <w:r>
                <w:rPr>
                  <w:rFonts w:ascii="Arial" w:hAnsi="Arial" w:cs="Arial"/>
                  <w:color w:val="000000"/>
                  <w:sz w:val="18"/>
                  <w:szCs w:val="18"/>
                </w:rPr>
                <w:t>40%</w:t>
              </w:r>
            </w:ins>
          </w:p>
        </w:tc>
        <w:tc>
          <w:tcPr>
            <w:tcW w:w="2512" w:type="dxa"/>
            <w:shd w:val="clear" w:color="auto" w:fill="auto"/>
          </w:tcPr>
          <w:p w14:paraId="0C34F168" w14:textId="78AEEBDC" w:rsidR="006860AC" w:rsidRPr="00DB3553" w:rsidRDefault="00AD438D" w:rsidP="006860AC">
            <w:pPr>
              <w:jc w:val="center"/>
              <w:rPr>
                <w:ins w:id="4080" w:author="Thomas Tovinger" w:date="2021-02-01T22:55:00Z"/>
                <w:rFonts w:ascii="Arial" w:hAnsi="Arial" w:cs="Arial"/>
                <w:b/>
                <w:bCs/>
                <w:color w:val="000000"/>
                <w:sz w:val="18"/>
                <w:szCs w:val="18"/>
                <w:rPrChange w:id="4081" w:author="Thomas Tovinger" w:date="2021-02-01T23:11:00Z">
                  <w:rPr>
                    <w:ins w:id="4082" w:author="Thomas Tovinger" w:date="2021-02-01T22:55:00Z"/>
                    <w:rFonts w:ascii="Arial" w:hAnsi="Arial" w:cs="Arial"/>
                    <w:b/>
                    <w:bCs/>
                    <w:color w:val="000000"/>
                    <w:szCs w:val="18"/>
                  </w:rPr>
                </w:rPrChange>
              </w:rPr>
            </w:pPr>
            <w:ins w:id="4083" w:author="0205" w:date="2021-02-05T23:05:00Z">
              <w:r>
                <w:rPr>
                  <w:rFonts w:ascii="Arial" w:hAnsi="Arial" w:cs="Arial"/>
                  <w:b/>
                  <w:bCs/>
                  <w:color w:val="000000"/>
                  <w:sz w:val="18"/>
                  <w:szCs w:val="18"/>
                </w:rPr>
                <w:t>50%</w:t>
              </w:r>
            </w:ins>
          </w:p>
        </w:tc>
        <w:tc>
          <w:tcPr>
            <w:tcW w:w="1264" w:type="dxa"/>
          </w:tcPr>
          <w:p w14:paraId="661DE52A" w14:textId="4F817378" w:rsidR="006860AC" w:rsidRPr="00DB3553" w:rsidRDefault="00B67F86" w:rsidP="006860AC">
            <w:pPr>
              <w:jc w:val="center"/>
              <w:rPr>
                <w:ins w:id="4084" w:author="Thomas Tovinger" w:date="2021-02-01T22:55:00Z"/>
                <w:rFonts w:ascii="Arial" w:hAnsi="Arial" w:cs="Arial"/>
                <w:color w:val="000000"/>
                <w:sz w:val="18"/>
                <w:szCs w:val="18"/>
                <w:rPrChange w:id="4085" w:author="Thomas Tovinger" w:date="2021-02-01T23:11:00Z">
                  <w:rPr>
                    <w:ins w:id="4086" w:author="Thomas Tovinger" w:date="2021-02-01T22:55:00Z"/>
                    <w:rFonts w:ascii="Arial" w:hAnsi="Arial" w:cs="Arial"/>
                    <w:color w:val="000000"/>
                    <w:szCs w:val="18"/>
                  </w:rPr>
                </w:rPrChange>
              </w:rPr>
            </w:pPr>
            <w:ins w:id="4087"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ins w:id="4088" w:author="0205" w:date="2021-02-05T23:06:00Z">
              <w:r w:rsidR="00362279">
                <w:rPr>
                  <w:rFonts w:ascii="Arial" w:hAnsi="Arial" w:cs="Arial"/>
                  <w:color w:val="000000"/>
                  <w:sz w:val="18"/>
                  <w:szCs w:val="18"/>
                </w:rPr>
                <w:t xml:space="preserve"> -</w:t>
              </w:r>
              <w:proofErr w:type="gramStart"/>
              <w:r w:rsidR="00362279">
                <w:rPr>
                  <w:rFonts w:ascii="Arial" w:hAnsi="Arial" w:cs="Arial"/>
                  <w:color w:val="000000"/>
                  <w:sz w:val="18"/>
                  <w:szCs w:val="18"/>
                </w:rPr>
                <w:t xml:space="preserve">&gt; </w:t>
              </w:r>
              <w:r w:rsidR="00362279" w:rsidRPr="007941E6">
                <w:rPr>
                  <w:rFonts w:ascii="Arial" w:hAnsi="Arial" w:cs="Arial"/>
                  <w:color w:val="000000"/>
                  <w:sz w:val="18"/>
                  <w:szCs w:val="18"/>
                </w:rPr>
                <w:t xml:space="preserve"> </w:t>
              </w:r>
              <w:r w:rsidR="00362279" w:rsidRPr="007941E6">
                <w:rPr>
                  <w:rFonts w:ascii="Arial" w:hAnsi="Arial" w:cs="Arial"/>
                  <w:color w:val="000000"/>
                  <w:sz w:val="18"/>
                  <w:szCs w:val="18"/>
                </w:rPr>
                <w:t>SA</w:t>
              </w:r>
              <w:proofErr w:type="gramEnd"/>
              <w:r w:rsidR="00362279" w:rsidRPr="007941E6">
                <w:rPr>
                  <w:rFonts w:ascii="Arial" w:hAnsi="Arial" w:cs="Arial"/>
                  <w:color w:val="000000"/>
                  <w:sz w:val="18"/>
                  <w:szCs w:val="18"/>
                </w:rPr>
                <w:t>#92 (Jun. 2021)</w:t>
              </w:r>
            </w:ins>
          </w:p>
        </w:tc>
      </w:tr>
      <w:tr w:rsidR="006860AC" w:rsidRPr="00DB3553" w14:paraId="5DA44BE4" w14:textId="77777777" w:rsidTr="009D7EFF">
        <w:trPr>
          <w:tblCellSpacing w:w="0" w:type="dxa"/>
          <w:ins w:id="4089" w:author="Thomas Tovinger" w:date="2021-02-01T22:55:00Z"/>
        </w:trPr>
        <w:tc>
          <w:tcPr>
            <w:tcW w:w="562" w:type="dxa"/>
            <w:shd w:val="clear" w:color="auto" w:fill="auto"/>
          </w:tcPr>
          <w:p w14:paraId="686AD0EF" w14:textId="3FBF5763" w:rsidR="006860AC" w:rsidRPr="00DB3553" w:rsidRDefault="006860AC" w:rsidP="006860AC">
            <w:pPr>
              <w:rPr>
                <w:ins w:id="4090" w:author="Thomas Tovinger" w:date="2021-02-01T22:55:00Z"/>
                <w:rFonts w:ascii="Arial" w:hAnsi="Arial" w:cs="Arial"/>
                <w:sz w:val="18"/>
                <w:szCs w:val="18"/>
                <w:lang w:val="en-US"/>
                <w:rPrChange w:id="4091" w:author="Thomas Tovinger" w:date="2021-02-01T23:11:00Z">
                  <w:rPr>
                    <w:ins w:id="4092" w:author="Thomas Tovinger" w:date="2021-02-01T22:55:00Z"/>
                    <w:rFonts w:ascii="Arial" w:hAnsi="Arial" w:cs="Arial"/>
                    <w:szCs w:val="18"/>
                    <w:lang w:val="en-US"/>
                  </w:rPr>
                </w:rPrChange>
              </w:rPr>
            </w:pPr>
            <w:ins w:id="4093"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4094" w:author="Thomas Tovinger" w:date="2021-02-01T22:55:00Z"/>
                <w:rFonts w:ascii="Arial" w:hAnsi="Arial" w:cs="Arial"/>
                <w:color w:val="000000"/>
                <w:sz w:val="18"/>
                <w:szCs w:val="18"/>
                <w:rPrChange w:id="4095" w:author="Thomas Tovinger" w:date="2021-02-01T23:11:00Z">
                  <w:rPr>
                    <w:ins w:id="4096" w:author="Thomas Tovinger" w:date="2021-02-01T22:55:00Z"/>
                    <w:rFonts w:ascii="Arial" w:hAnsi="Arial" w:cs="Arial"/>
                    <w:color w:val="000000"/>
                    <w:szCs w:val="18"/>
                  </w:rPr>
                </w:rPrChange>
              </w:rPr>
            </w:pPr>
            <w:ins w:id="4097"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4098" w:author="Thomas Tovinger" w:date="2021-02-01T22:55:00Z"/>
                <w:rFonts w:ascii="Arial" w:hAnsi="Arial" w:cs="Arial"/>
                <w:color w:val="FF0000"/>
                <w:sz w:val="18"/>
                <w:szCs w:val="18"/>
                <w:rPrChange w:id="4099" w:author="Thomas Tovinger" w:date="2021-02-01T23:11:00Z">
                  <w:rPr>
                    <w:ins w:id="4100" w:author="Thomas Tovinger" w:date="2021-02-01T22:55:00Z"/>
                    <w:rFonts w:ascii="Arial" w:hAnsi="Arial" w:cs="Arial"/>
                    <w:color w:val="FF0000"/>
                    <w:szCs w:val="18"/>
                  </w:rPr>
                </w:rPrChange>
              </w:rPr>
            </w:pPr>
            <w:ins w:id="4101"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4102" w:author="Thomas Tovinger" w:date="2021-02-01T22:55:00Z"/>
                <w:rFonts w:ascii="Arial" w:hAnsi="Arial" w:cs="Arial"/>
                <w:sz w:val="18"/>
                <w:szCs w:val="18"/>
                <w:lang w:val="en-US"/>
                <w:rPrChange w:id="4103" w:author="Thomas Tovinger" w:date="2021-02-01T23:11:00Z">
                  <w:rPr>
                    <w:ins w:id="4104" w:author="Thomas Tovinger" w:date="2021-02-01T22:55:00Z"/>
                    <w:rFonts w:ascii="Arial" w:hAnsi="Arial" w:cs="Arial"/>
                    <w:szCs w:val="18"/>
                    <w:lang w:val="en-US"/>
                  </w:rPr>
                </w:rPrChange>
              </w:rPr>
            </w:pPr>
            <w:ins w:id="4105"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4106" w:author="Thomas Tovinger" w:date="2021-02-01T22:55:00Z"/>
                <w:rFonts w:ascii="Arial" w:hAnsi="Arial" w:cs="Arial"/>
                <w:color w:val="000000"/>
                <w:sz w:val="18"/>
                <w:szCs w:val="18"/>
                <w:rPrChange w:id="4107" w:author="Thomas Tovinger" w:date="2021-02-01T23:11:00Z">
                  <w:rPr>
                    <w:ins w:id="4108" w:author="Thomas Tovinger" w:date="2021-02-01T22:55:00Z"/>
                    <w:rFonts w:ascii="Arial" w:hAnsi="Arial" w:cs="Arial"/>
                    <w:color w:val="000000"/>
                    <w:sz w:val="20"/>
                    <w:szCs w:val="20"/>
                  </w:rPr>
                </w:rPrChange>
              </w:rPr>
            </w:pPr>
            <w:ins w:id="4109" w:author="Thomas Tovinger" w:date="2021-02-01T23:05:00Z">
              <w:r w:rsidRPr="00DB3553">
                <w:rPr>
                  <w:rFonts w:ascii="Arial" w:hAnsi="Arial" w:cs="Arial"/>
                  <w:color w:val="000000"/>
                  <w:sz w:val="18"/>
                  <w:szCs w:val="18"/>
                  <w:lang w:val="sv-SE"/>
                  <w:rPrChange w:id="4110"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4111" w:author="Thomas Tovinger" w:date="2021-02-01T22:55:00Z"/>
                <w:rFonts w:ascii="Arial" w:hAnsi="Arial" w:cs="Arial"/>
                <w:color w:val="000000"/>
                <w:sz w:val="18"/>
                <w:szCs w:val="18"/>
                <w:rPrChange w:id="4112" w:author="Thomas Tovinger" w:date="2021-02-01T23:11:00Z">
                  <w:rPr>
                    <w:ins w:id="4113" w:author="Thomas Tovinger" w:date="2021-02-01T22:55:00Z"/>
                    <w:rFonts w:ascii="Arial" w:hAnsi="Arial" w:cs="Arial"/>
                    <w:color w:val="000000"/>
                    <w:szCs w:val="18"/>
                  </w:rPr>
                </w:rPrChange>
              </w:rPr>
            </w:pPr>
            <w:ins w:id="4114" w:author="Thomas Tovinger" w:date="2021-02-01T23:15:00Z">
              <w:r>
                <w:rPr>
                  <w:rFonts w:ascii="Arial" w:hAnsi="Arial" w:cs="Arial"/>
                  <w:color w:val="000000"/>
                  <w:sz w:val="18"/>
                  <w:szCs w:val="18"/>
                </w:rPr>
                <w:t>50%</w:t>
              </w:r>
            </w:ins>
          </w:p>
        </w:tc>
        <w:tc>
          <w:tcPr>
            <w:tcW w:w="2512" w:type="dxa"/>
            <w:shd w:val="clear" w:color="auto" w:fill="auto"/>
          </w:tcPr>
          <w:p w14:paraId="3EBED5C6" w14:textId="39B9D753" w:rsidR="006860AC" w:rsidRPr="00DB3553" w:rsidRDefault="00900533" w:rsidP="006860AC">
            <w:pPr>
              <w:jc w:val="center"/>
              <w:rPr>
                <w:ins w:id="4115" w:author="Thomas Tovinger" w:date="2021-02-01T22:55:00Z"/>
                <w:rFonts w:ascii="Arial" w:hAnsi="Arial" w:cs="Arial"/>
                <w:b/>
                <w:bCs/>
                <w:color w:val="000000"/>
                <w:sz w:val="18"/>
                <w:szCs w:val="18"/>
                <w:rPrChange w:id="4116" w:author="Thomas Tovinger" w:date="2021-02-01T23:11:00Z">
                  <w:rPr>
                    <w:ins w:id="4117" w:author="Thomas Tovinger" w:date="2021-02-01T22:55:00Z"/>
                    <w:rFonts w:ascii="Arial" w:hAnsi="Arial" w:cs="Arial"/>
                    <w:b/>
                    <w:bCs/>
                    <w:color w:val="000000"/>
                    <w:szCs w:val="18"/>
                  </w:rPr>
                </w:rPrChange>
              </w:rPr>
            </w:pPr>
            <w:ins w:id="4118" w:author="0205" w:date="2021-02-05T22:51:00Z">
              <w:r>
                <w:rPr>
                  <w:rFonts w:ascii="Arial" w:hAnsi="Arial" w:cs="Arial"/>
                  <w:b/>
                  <w:bCs/>
                  <w:color w:val="000000"/>
                  <w:sz w:val="18"/>
                  <w:szCs w:val="18"/>
                </w:rPr>
                <w:t>60%</w:t>
              </w:r>
            </w:ins>
          </w:p>
        </w:tc>
        <w:tc>
          <w:tcPr>
            <w:tcW w:w="1264" w:type="dxa"/>
          </w:tcPr>
          <w:p w14:paraId="5A3F5106" w14:textId="77777777" w:rsidR="006860AC" w:rsidRDefault="007941E6" w:rsidP="006860AC">
            <w:pPr>
              <w:jc w:val="center"/>
              <w:rPr>
                <w:ins w:id="4119" w:author="0205" w:date="2021-02-05T22:51:00Z"/>
                <w:rFonts w:ascii="Arial" w:hAnsi="Arial" w:cs="Arial"/>
                <w:color w:val="000000"/>
                <w:sz w:val="18"/>
                <w:szCs w:val="18"/>
              </w:rPr>
            </w:pPr>
            <w:ins w:id="4120" w:author="Thomas Tovinger" w:date="2021-02-01T23:15:00Z">
              <w:r w:rsidRPr="007941E6">
                <w:rPr>
                  <w:rFonts w:ascii="Arial" w:hAnsi="Arial" w:cs="Arial"/>
                  <w:color w:val="000000"/>
                  <w:sz w:val="18"/>
                  <w:szCs w:val="18"/>
                </w:rPr>
                <w:t>SA#92 (Jun. 2021)</w:t>
              </w:r>
            </w:ins>
            <w:ins w:id="4121" w:author="0205" w:date="2021-02-05T22:51:00Z">
              <w:r w:rsidR="00900533">
                <w:rPr>
                  <w:rFonts w:ascii="Arial" w:hAnsi="Arial" w:cs="Arial"/>
                  <w:color w:val="000000"/>
                  <w:sz w:val="18"/>
                  <w:szCs w:val="18"/>
                </w:rPr>
                <w:t xml:space="preserve"> -&gt;</w:t>
              </w:r>
            </w:ins>
          </w:p>
          <w:p w14:paraId="3A1BF575" w14:textId="2CD49DDD" w:rsidR="00A80E4F" w:rsidRPr="00DB3553" w:rsidRDefault="00A80E4F" w:rsidP="006860AC">
            <w:pPr>
              <w:jc w:val="center"/>
              <w:rPr>
                <w:ins w:id="4122" w:author="Thomas Tovinger" w:date="2021-02-01T22:55:00Z"/>
                <w:rFonts w:ascii="Arial" w:hAnsi="Arial" w:cs="Arial"/>
                <w:color w:val="000000"/>
                <w:sz w:val="18"/>
                <w:szCs w:val="18"/>
                <w:rPrChange w:id="4123" w:author="Thomas Tovinger" w:date="2021-02-01T23:11:00Z">
                  <w:rPr>
                    <w:ins w:id="4124" w:author="Thomas Tovinger" w:date="2021-02-01T22:55:00Z"/>
                    <w:rFonts w:ascii="Arial" w:hAnsi="Arial" w:cs="Arial"/>
                    <w:color w:val="000000"/>
                    <w:szCs w:val="18"/>
                  </w:rPr>
                </w:rPrChange>
              </w:rPr>
            </w:pPr>
            <w:ins w:id="4125" w:author="0205" w:date="2021-02-05T22:52:00Z">
              <w:r>
                <w:rPr>
                  <w:rFonts w:ascii="Arial" w:hAnsi="Arial" w:cs="Arial"/>
                  <w:color w:val="000000"/>
                  <w:sz w:val="18"/>
                  <w:szCs w:val="18"/>
                </w:rPr>
                <w:t>SA#94 (Dec. 2021)</w:t>
              </w:r>
            </w:ins>
          </w:p>
        </w:tc>
      </w:tr>
      <w:tr w:rsidR="006860AC" w:rsidRPr="00DB3553" w14:paraId="5C0C521E" w14:textId="77777777" w:rsidTr="009D7EFF">
        <w:trPr>
          <w:tblCellSpacing w:w="0" w:type="dxa"/>
          <w:ins w:id="4126" w:author="Thomas Tovinger" w:date="2021-02-01T22:55:00Z"/>
        </w:trPr>
        <w:tc>
          <w:tcPr>
            <w:tcW w:w="562" w:type="dxa"/>
            <w:shd w:val="clear" w:color="auto" w:fill="auto"/>
          </w:tcPr>
          <w:p w14:paraId="03004120" w14:textId="19844C85" w:rsidR="006860AC" w:rsidRPr="00DB3553" w:rsidRDefault="006860AC" w:rsidP="006860AC">
            <w:pPr>
              <w:rPr>
                <w:ins w:id="4127" w:author="Thomas Tovinger" w:date="2021-02-01T22:55:00Z"/>
                <w:rFonts w:ascii="Arial" w:hAnsi="Arial" w:cs="Arial"/>
                <w:sz w:val="18"/>
                <w:szCs w:val="18"/>
                <w:lang w:val="en-US"/>
                <w:rPrChange w:id="4128" w:author="Thomas Tovinger" w:date="2021-02-01T23:11:00Z">
                  <w:rPr>
                    <w:ins w:id="4129" w:author="Thomas Tovinger" w:date="2021-02-01T22:55:00Z"/>
                    <w:rFonts w:ascii="Arial" w:hAnsi="Arial" w:cs="Arial"/>
                    <w:szCs w:val="18"/>
                    <w:lang w:val="en-US"/>
                  </w:rPr>
                </w:rPrChange>
              </w:rPr>
            </w:pPr>
            <w:ins w:id="4130"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4131" w:author="Thomas Tovinger" w:date="2021-02-01T22:55:00Z"/>
                <w:rFonts w:ascii="Arial" w:hAnsi="Arial" w:cs="Arial"/>
                <w:color w:val="000000"/>
                <w:sz w:val="18"/>
                <w:szCs w:val="18"/>
                <w:rPrChange w:id="4132" w:author="Thomas Tovinger" w:date="2021-02-01T23:11:00Z">
                  <w:rPr>
                    <w:ins w:id="4133" w:author="Thomas Tovinger" w:date="2021-02-01T22:55:00Z"/>
                    <w:rFonts w:ascii="Arial" w:hAnsi="Arial" w:cs="Arial"/>
                    <w:color w:val="000000"/>
                    <w:szCs w:val="18"/>
                  </w:rPr>
                </w:rPrChange>
              </w:rPr>
            </w:pPr>
            <w:ins w:id="4134"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4135" w:author="Thomas Tovinger" w:date="2021-02-01T22:55:00Z"/>
                <w:rFonts w:ascii="Arial" w:hAnsi="Arial" w:cs="Arial"/>
                <w:color w:val="FF0000"/>
                <w:sz w:val="18"/>
                <w:szCs w:val="18"/>
                <w:rPrChange w:id="4136" w:author="Thomas Tovinger" w:date="2021-02-01T23:11:00Z">
                  <w:rPr>
                    <w:ins w:id="4137" w:author="Thomas Tovinger" w:date="2021-02-01T22:55:00Z"/>
                    <w:rFonts w:ascii="Arial" w:hAnsi="Arial" w:cs="Arial"/>
                    <w:color w:val="FF0000"/>
                    <w:szCs w:val="18"/>
                  </w:rPr>
                </w:rPrChange>
              </w:rPr>
            </w:pPr>
            <w:ins w:id="4138"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4139" w:author="Thomas Tovinger" w:date="2021-02-01T22:55:00Z"/>
                <w:rFonts w:ascii="Arial" w:hAnsi="Arial" w:cs="Arial"/>
                <w:sz w:val="18"/>
                <w:szCs w:val="18"/>
                <w:lang w:val="en-US"/>
                <w:rPrChange w:id="4140" w:author="Thomas Tovinger" w:date="2021-02-01T23:11:00Z">
                  <w:rPr>
                    <w:ins w:id="4141" w:author="Thomas Tovinger" w:date="2021-02-01T22:55:00Z"/>
                    <w:rFonts w:ascii="Arial" w:hAnsi="Arial" w:cs="Arial"/>
                    <w:szCs w:val="18"/>
                    <w:lang w:val="en-US"/>
                  </w:rPr>
                </w:rPrChange>
              </w:rPr>
            </w:pPr>
            <w:ins w:id="4142"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4143" w:author="Thomas Tovinger" w:date="2021-02-01T22:55:00Z"/>
                <w:rFonts w:ascii="Arial" w:hAnsi="Arial" w:cs="Arial"/>
                <w:color w:val="000000"/>
                <w:sz w:val="18"/>
                <w:szCs w:val="18"/>
                <w:rPrChange w:id="4144" w:author="Thomas Tovinger" w:date="2021-02-01T23:11:00Z">
                  <w:rPr>
                    <w:ins w:id="4145" w:author="Thomas Tovinger" w:date="2021-02-01T22:55:00Z"/>
                    <w:rFonts w:ascii="Arial" w:hAnsi="Arial" w:cs="Arial"/>
                    <w:color w:val="000000"/>
                    <w:sz w:val="20"/>
                    <w:szCs w:val="20"/>
                  </w:rPr>
                </w:rPrChange>
              </w:rPr>
            </w:pPr>
            <w:ins w:id="4146" w:author="Thomas Tovinger" w:date="2021-02-01T23:05:00Z">
              <w:r w:rsidRPr="00DB3553">
                <w:rPr>
                  <w:rFonts w:ascii="Arial" w:hAnsi="Arial" w:cs="Arial"/>
                  <w:color w:val="000000"/>
                  <w:sz w:val="18"/>
                  <w:szCs w:val="18"/>
                  <w:lang w:val="sv-SE"/>
                  <w:rPrChange w:id="4147"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4148" w:author="Thomas Tovinger" w:date="2021-02-01T22:55:00Z"/>
                <w:rFonts w:ascii="Arial" w:hAnsi="Arial" w:cs="Arial"/>
                <w:color w:val="000000"/>
                <w:sz w:val="18"/>
                <w:szCs w:val="18"/>
                <w:rPrChange w:id="4149" w:author="Thomas Tovinger" w:date="2021-02-01T23:11:00Z">
                  <w:rPr>
                    <w:ins w:id="4150" w:author="Thomas Tovinger" w:date="2021-02-01T22:55:00Z"/>
                    <w:rFonts w:ascii="Arial" w:hAnsi="Arial" w:cs="Arial"/>
                    <w:color w:val="000000"/>
                    <w:szCs w:val="18"/>
                  </w:rPr>
                </w:rPrChange>
              </w:rPr>
            </w:pPr>
            <w:ins w:id="4151"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4152" w:author="Thomas Tovinger" w:date="2021-02-01T22:55:00Z"/>
                <w:rFonts w:ascii="Arial" w:hAnsi="Arial" w:cs="Arial"/>
                <w:b/>
                <w:bCs/>
                <w:color w:val="000000"/>
                <w:sz w:val="18"/>
                <w:szCs w:val="18"/>
                <w:rPrChange w:id="4153" w:author="Thomas Tovinger" w:date="2021-02-01T23:11:00Z">
                  <w:rPr>
                    <w:ins w:id="4154"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4155" w:author="Thomas Tovinger" w:date="2021-02-01T22:55:00Z"/>
                <w:rFonts w:ascii="Arial" w:hAnsi="Arial" w:cs="Arial"/>
                <w:color w:val="000000"/>
                <w:sz w:val="18"/>
                <w:szCs w:val="18"/>
                <w:rPrChange w:id="4156" w:author="Thomas Tovinger" w:date="2021-02-01T23:14:00Z">
                  <w:rPr>
                    <w:ins w:id="4157" w:author="Thomas Tovinger" w:date="2021-02-01T22:55:00Z"/>
                    <w:rFonts w:ascii="Arial" w:hAnsi="Arial" w:cs="Arial"/>
                    <w:color w:val="000000"/>
                    <w:szCs w:val="18"/>
                    <w:highlight w:val="yellow"/>
                  </w:rPr>
                </w:rPrChange>
              </w:rPr>
            </w:pPr>
            <w:ins w:id="4158" w:author="Thomas Tovinger" w:date="2021-02-01T23:14:00Z">
              <w:r w:rsidRPr="008E2081">
                <w:rPr>
                  <w:rFonts w:ascii="Arial" w:hAnsi="Arial" w:cs="Arial"/>
                  <w:color w:val="000000"/>
                  <w:sz w:val="18"/>
                  <w:szCs w:val="18"/>
                  <w:rPrChange w:id="4159"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4160"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4161"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4162"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4163"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4164" w:author="Thomas Tovinger" w:date="2021-02-01T22:55:00Z"/>
        </w:trPr>
        <w:tc>
          <w:tcPr>
            <w:tcW w:w="562" w:type="dxa"/>
            <w:shd w:val="clear" w:color="auto" w:fill="auto"/>
          </w:tcPr>
          <w:p w14:paraId="5FB72E6D" w14:textId="22FF4561" w:rsidR="006860AC" w:rsidRPr="00DB3553" w:rsidRDefault="006860AC" w:rsidP="006860AC">
            <w:pPr>
              <w:rPr>
                <w:ins w:id="4165" w:author="Thomas Tovinger" w:date="2021-02-01T22:55:00Z"/>
                <w:rFonts w:ascii="Arial" w:hAnsi="Arial" w:cs="Arial"/>
                <w:sz w:val="18"/>
                <w:szCs w:val="18"/>
                <w:lang w:val="en-US"/>
                <w:rPrChange w:id="4166" w:author="Thomas Tovinger" w:date="2021-02-01T23:11:00Z">
                  <w:rPr>
                    <w:ins w:id="4167" w:author="Thomas Tovinger" w:date="2021-02-01T22:55:00Z"/>
                    <w:rFonts w:ascii="Arial" w:hAnsi="Arial" w:cs="Arial"/>
                    <w:szCs w:val="18"/>
                    <w:lang w:val="en-US"/>
                  </w:rPr>
                </w:rPrChange>
              </w:rPr>
            </w:pPr>
            <w:ins w:id="4168"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4169" w:author="Thomas Tovinger" w:date="2021-02-01T22:55:00Z"/>
                <w:rFonts w:ascii="Arial" w:hAnsi="Arial" w:cs="Arial"/>
                <w:color w:val="000000"/>
                <w:sz w:val="18"/>
                <w:szCs w:val="18"/>
                <w:rPrChange w:id="4170" w:author="Thomas Tovinger" w:date="2021-02-01T23:11:00Z">
                  <w:rPr>
                    <w:ins w:id="4171" w:author="Thomas Tovinger" w:date="2021-02-01T22:55:00Z"/>
                    <w:rFonts w:ascii="Arial" w:hAnsi="Arial" w:cs="Arial"/>
                    <w:color w:val="000000"/>
                    <w:szCs w:val="18"/>
                  </w:rPr>
                </w:rPrChange>
              </w:rPr>
            </w:pPr>
            <w:ins w:id="4172"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4173" w:author="Thomas Tovinger" w:date="2021-02-01T22:55:00Z"/>
                <w:rFonts w:ascii="Arial" w:hAnsi="Arial" w:cs="Arial"/>
                <w:color w:val="FF0000"/>
                <w:sz w:val="18"/>
                <w:szCs w:val="18"/>
                <w:rPrChange w:id="4174" w:author="Thomas Tovinger" w:date="2021-02-01T23:11:00Z">
                  <w:rPr>
                    <w:ins w:id="4175" w:author="Thomas Tovinger" w:date="2021-02-01T22:55:00Z"/>
                    <w:rFonts w:ascii="Arial" w:hAnsi="Arial" w:cs="Arial"/>
                    <w:color w:val="FF0000"/>
                    <w:szCs w:val="18"/>
                  </w:rPr>
                </w:rPrChange>
              </w:rPr>
            </w:pPr>
            <w:proofErr w:type="spellStart"/>
            <w:ins w:id="4176" w:author="Thomas Tovinger" w:date="2021-02-01T22:58:00Z">
              <w:r w:rsidRPr="00DB3553">
                <w:rPr>
                  <w:rFonts w:ascii="Arial" w:hAnsi="Arial" w:cs="Arial"/>
                  <w:color w:val="000000"/>
                  <w:sz w:val="18"/>
                  <w:szCs w:val="18"/>
                </w:rPr>
                <w:t>eQoE</w:t>
              </w:r>
            </w:ins>
            <w:proofErr w:type="spellEnd"/>
          </w:p>
        </w:tc>
        <w:tc>
          <w:tcPr>
            <w:tcW w:w="984" w:type="dxa"/>
            <w:shd w:val="clear" w:color="auto" w:fill="auto"/>
          </w:tcPr>
          <w:p w14:paraId="482C70EC" w14:textId="5426E334" w:rsidR="006860AC" w:rsidRPr="00DB3553" w:rsidRDefault="006860AC" w:rsidP="006860AC">
            <w:pPr>
              <w:jc w:val="center"/>
              <w:rPr>
                <w:ins w:id="4177" w:author="Thomas Tovinger" w:date="2021-02-01T22:55:00Z"/>
                <w:rFonts w:ascii="Arial" w:hAnsi="Arial" w:cs="Arial"/>
                <w:sz w:val="18"/>
                <w:szCs w:val="18"/>
                <w:lang w:val="en-US"/>
                <w:rPrChange w:id="4178" w:author="Thomas Tovinger" w:date="2021-02-01T23:11:00Z">
                  <w:rPr>
                    <w:ins w:id="4179" w:author="Thomas Tovinger" w:date="2021-02-01T22:55:00Z"/>
                    <w:rFonts w:ascii="Arial" w:hAnsi="Arial" w:cs="Arial"/>
                    <w:szCs w:val="18"/>
                    <w:lang w:val="en-US"/>
                  </w:rPr>
                </w:rPrChange>
              </w:rPr>
            </w:pPr>
            <w:ins w:id="4180"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4181" w:author="Thomas Tovinger" w:date="2021-02-01T22:55:00Z"/>
                <w:rFonts w:ascii="Arial" w:hAnsi="Arial" w:cs="Arial"/>
                <w:color w:val="000000"/>
                <w:sz w:val="18"/>
                <w:szCs w:val="18"/>
                <w:rPrChange w:id="4182" w:author="Thomas Tovinger" w:date="2021-02-01T23:11:00Z">
                  <w:rPr>
                    <w:ins w:id="4183" w:author="Thomas Tovinger" w:date="2021-02-01T22:55:00Z"/>
                    <w:rFonts w:ascii="Arial" w:hAnsi="Arial" w:cs="Arial"/>
                    <w:color w:val="000000"/>
                    <w:sz w:val="20"/>
                    <w:szCs w:val="20"/>
                  </w:rPr>
                </w:rPrChange>
              </w:rPr>
            </w:pPr>
            <w:ins w:id="4184" w:author="Thomas Tovinger" w:date="2021-02-01T23:05:00Z">
              <w:r w:rsidRPr="00DB3553">
                <w:rPr>
                  <w:rFonts w:ascii="Arial" w:hAnsi="Arial" w:cs="Arial"/>
                  <w:color w:val="000000"/>
                  <w:sz w:val="18"/>
                  <w:szCs w:val="18"/>
                  <w:lang w:val="sv-SE"/>
                  <w:rPrChange w:id="4185"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4186" w:author="Thomas Tovinger" w:date="2021-02-01T22:55:00Z"/>
                <w:rFonts w:ascii="Arial" w:hAnsi="Arial" w:cs="Arial"/>
                <w:color w:val="000000"/>
                <w:sz w:val="18"/>
                <w:szCs w:val="18"/>
                <w:rPrChange w:id="4187" w:author="Thomas Tovinger" w:date="2021-02-01T23:11:00Z">
                  <w:rPr>
                    <w:ins w:id="4188" w:author="Thomas Tovinger" w:date="2021-02-01T22:55:00Z"/>
                    <w:rFonts w:ascii="Arial" w:hAnsi="Arial" w:cs="Arial"/>
                    <w:color w:val="000000"/>
                    <w:szCs w:val="18"/>
                  </w:rPr>
                </w:rPrChange>
              </w:rPr>
            </w:pPr>
            <w:ins w:id="4189" w:author="Thomas Tovinger" w:date="2021-02-01T23:15:00Z">
              <w:r>
                <w:rPr>
                  <w:rFonts w:ascii="Arial" w:hAnsi="Arial" w:cs="Arial"/>
                  <w:color w:val="000000"/>
                  <w:sz w:val="18"/>
                  <w:szCs w:val="18"/>
                </w:rPr>
                <w:t>5%</w:t>
              </w:r>
            </w:ins>
          </w:p>
        </w:tc>
        <w:tc>
          <w:tcPr>
            <w:tcW w:w="2512" w:type="dxa"/>
            <w:shd w:val="clear" w:color="auto" w:fill="auto"/>
          </w:tcPr>
          <w:p w14:paraId="7BECFC1D" w14:textId="4DD4B1B2" w:rsidR="006860AC" w:rsidRPr="00DB3553" w:rsidRDefault="00F35706" w:rsidP="006860AC">
            <w:pPr>
              <w:jc w:val="center"/>
              <w:rPr>
                <w:ins w:id="4190" w:author="Thomas Tovinger" w:date="2021-02-01T22:55:00Z"/>
                <w:rFonts w:ascii="Arial" w:hAnsi="Arial" w:cs="Arial"/>
                <w:b/>
                <w:bCs/>
                <w:color w:val="000000"/>
                <w:sz w:val="18"/>
                <w:szCs w:val="18"/>
                <w:rPrChange w:id="4191" w:author="Thomas Tovinger" w:date="2021-02-01T23:11:00Z">
                  <w:rPr>
                    <w:ins w:id="4192" w:author="Thomas Tovinger" w:date="2021-02-01T22:55:00Z"/>
                    <w:rFonts w:ascii="Arial" w:hAnsi="Arial" w:cs="Arial"/>
                    <w:b/>
                    <w:bCs/>
                    <w:color w:val="000000"/>
                    <w:szCs w:val="18"/>
                  </w:rPr>
                </w:rPrChange>
              </w:rPr>
            </w:pPr>
            <w:ins w:id="4193" w:author="0205" w:date="2021-02-05T22:50:00Z">
              <w:r>
                <w:rPr>
                  <w:rFonts w:ascii="Arial" w:hAnsi="Arial" w:cs="Arial"/>
                  <w:b/>
                  <w:bCs/>
                  <w:color w:val="000000"/>
                  <w:sz w:val="18"/>
                  <w:szCs w:val="18"/>
                </w:rPr>
                <w:t>10%</w:t>
              </w:r>
            </w:ins>
          </w:p>
        </w:tc>
        <w:tc>
          <w:tcPr>
            <w:tcW w:w="1264" w:type="dxa"/>
          </w:tcPr>
          <w:p w14:paraId="4D90E4A9" w14:textId="40D06275" w:rsidR="006860AC" w:rsidRPr="00DB3553" w:rsidRDefault="003F719D" w:rsidP="006860AC">
            <w:pPr>
              <w:jc w:val="center"/>
              <w:rPr>
                <w:ins w:id="4194" w:author="Thomas Tovinger" w:date="2021-02-01T22:55:00Z"/>
                <w:rFonts w:ascii="Arial" w:hAnsi="Arial" w:cs="Arial"/>
                <w:color w:val="000000"/>
                <w:sz w:val="18"/>
                <w:szCs w:val="18"/>
                <w:rPrChange w:id="4195" w:author="Thomas Tovinger" w:date="2021-02-01T23:11:00Z">
                  <w:rPr>
                    <w:ins w:id="4196" w:author="Thomas Tovinger" w:date="2021-02-01T22:55:00Z"/>
                    <w:rFonts w:ascii="Arial" w:hAnsi="Arial" w:cs="Arial"/>
                    <w:color w:val="000000"/>
                    <w:szCs w:val="18"/>
                  </w:rPr>
                </w:rPrChange>
              </w:rPr>
            </w:pPr>
            <w:ins w:id="4197"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4198" w:author="Thomas Tovinger" w:date="2021-02-01T22:55:00Z"/>
        </w:trPr>
        <w:tc>
          <w:tcPr>
            <w:tcW w:w="562" w:type="dxa"/>
            <w:shd w:val="clear" w:color="auto" w:fill="auto"/>
          </w:tcPr>
          <w:p w14:paraId="213A041F" w14:textId="72E72C36" w:rsidR="006860AC" w:rsidRPr="00DB3553" w:rsidRDefault="006860AC" w:rsidP="006860AC">
            <w:pPr>
              <w:rPr>
                <w:ins w:id="4199" w:author="Thomas Tovinger" w:date="2021-02-01T22:55:00Z"/>
                <w:rFonts w:ascii="Arial" w:hAnsi="Arial" w:cs="Arial"/>
                <w:sz w:val="18"/>
                <w:szCs w:val="18"/>
                <w:lang w:val="en-US"/>
                <w:rPrChange w:id="4200" w:author="Thomas Tovinger" w:date="2021-02-01T23:11:00Z">
                  <w:rPr>
                    <w:ins w:id="4201" w:author="Thomas Tovinger" w:date="2021-02-01T22:55:00Z"/>
                    <w:rFonts w:ascii="Arial" w:hAnsi="Arial" w:cs="Arial"/>
                    <w:szCs w:val="18"/>
                    <w:lang w:val="en-US"/>
                  </w:rPr>
                </w:rPrChange>
              </w:rPr>
            </w:pPr>
            <w:ins w:id="4202"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4203" w:author="Thomas Tovinger" w:date="2021-02-01T22:55:00Z"/>
                <w:rFonts w:ascii="Arial" w:hAnsi="Arial" w:cs="Arial"/>
                <w:color w:val="000000"/>
                <w:sz w:val="18"/>
                <w:szCs w:val="18"/>
                <w:rPrChange w:id="4204" w:author="Thomas Tovinger" w:date="2021-02-01T23:11:00Z">
                  <w:rPr>
                    <w:ins w:id="4205" w:author="Thomas Tovinger" w:date="2021-02-01T22:55:00Z"/>
                    <w:rFonts w:ascii="Arial" w:hAnsi="Arial" w:cs="Arial"/>
                    <w:color w:val="000000"/>
                    <w:szCs w:val="18"/>
                  </w:rPr>
                </w:rPrChange>
              </w:rPr>
            </w:pPr>
            <w:ins w:id="4206"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4207" w:author="Thomas Tovinger" w:date="2021-02-01T22:55:00Z"/>
                <w:rFonts w:ascii="Arial" w:hAnsi="Arial" w:cs="Arial"/>
                <w:color w:val="000000"/>
                <w:sz w:val="18"/>
                <w:szCs w:val="18"/>
                <w:rPrChange w:id="4208" w:author="Thomas Tovinger" w:date="2021-02-01T23:11:00Z">
                  <w:rPr>
                    <w:ins w:id="4209" w:author="Thomas Tovinger" w:date="2021-02-01T22:55:00Z"/>
                    <w:rFonts w:ascii="Arial" w:hAnsi="Arial" w:cs="Arial"/>
                    <w:color w:val="000000"/>
                    <w:szCs w:val="18"/>
                  </w:rPr>
                </w:rPrChange>
              </w:rPr>
            </w:pPr>
            <w:ins w:id="4210"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4211" w:author="Thomas Tovinger" w:date="2021-02-01T22:55:00Z"/>
                <w:rFonts w:ascii="Arial" w:hAnsi="Arial" w:cs="Arial"/>
                <w:sz w:val="18"/>
                <w:szCs w:val="18"/>
                <w:lang w:val="en-US"/>
                <w:rPrChange w:id="4212" w:author="Thomas Tovinger" w:date="2021-02-01T23:11:00Z">
                  <w:rPr>
                    <w:ins w:id="4213" w:author="Thomas Tovinger" w:date="2021-02-01T22:55:00Z"/>
                    <w:rFonts w:ascii="Arial" w:hAnsi="Arial" w:cs="Arial"/>
                    <w:szCs w:val="18"/>
                    <w:lang w:val="en-US"/>
                  </w:rPr>
                </w:rPrChange>
              </w:rPr>
            </w:pPr>
            <w:ins w:id="4214"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4215" w:author="Thomas Tovinger" w:date="2021-02-01T22:55:00Z"/>
                <w:rFonts w:ascii="Arial" w:hAnsi="Arial" w:cs="Arial"/>
                <w:color w:val="000000"/>
                <w:sz w:val="18"/>
                <w:szCs w:val="18"/>
                <w:rPrChange w:id="4216" w:author="Thomas Tovinger" w:date="2021-02-01T23:11:00Z">
                  <w:rPr>
                    <w:ins w:id="4217" w:author="Thomas Tovinger" w:date="2021-02-01T22:55:00Z"/>
                    <w:rFonts w:ascii="Arial" w:hAnsi="Arial" w:cs="Arial"/>
                    <w:color w:val="000000"/>
                    <w:sz w:val="20"/>
                    <w:szCs w:val="20"/>
                  </w:rPr>
                </w:rPrChange>
              </w:rPr>
            </w:pPr>
            <w:ins w:id="4218" w:author="Thomas Tovinger" w:date="2021-02-01T23:05:00Z">
              <w:r w:rsidRPr="00DB3553">
                <w:rPr>
                  <w:rFonts w:ascii="Arial" w:hAnsi="Arial" w:cs="Arial"/>
                  <w:color w:val="000000"/>
                  <w:sz w:val="18"/>
                  <w:szCs w:val="18"/>
                  <w:lang w:val="sv-SE"/>
                  <w:rPrChange w:id="4219"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4220" w:author="Thomas Tovinger" w:date="2021-02-01T22:55:00Z"/>
                <w:rFonts w:ascii="Arial" w:hAnsi="Arial" w:cs="Arial"/>
                <w:color w:val="000000"/>
                <w:sz w:val="18"/>
                <w:szCs w:val="18"/>
                <w:rPrChange w:id="4221" w:author="Thomas Tovinger" w:date="2021-02-01T23:11:00Z">
                  <w:rPr>
                    <w:ins w:id="4222" w:author="Thomas Tovinger" w:date="2021-02-01T22:55:00Z"/>
                    <w:rFonts w:ascii="Arial" w:hAnsi="Arial" w:cs="Arial"/>
                    <w:color w:val="000000"/>
                    <w:szCs w:val="18"/>
                  </w:rPr>
                </w:rPrChange>
              </w:rPr>
            </w:pPr>
            <w:ins w:id="4223" w:author="Thomas Tovinger" w:date="2021-02-01T23:14:00Z">
              <w:r>
                <w:rPr>
                  <w:rFonts w:ascii="Arial" w:hAnsi="Arial" w:cs="Arial"/>
                  <w:color w:val="000000"/>
                  <w:sz w:val="18"/>
                  <w:szCs w:val="18"/>
                </w:rPr>
                <w:t>20%</w:t>
              </w:r>
            </w:ins>
          </w:p>
        </w:tc>
        <w:tc>
          <w:tcPr>
            <w:tcW w:w="2512" w:type="dxa"/>
            <w:shd w:val="clear" w:color="auto" w:fill="auto"/>
          </w:tcPr>
          <w:p w14:paraId="4BE7F53A" w14:textId="1B5FF346" w:rsidR="006860AC" w:rsidRPr="00DB3553" w:rsidRDefault="006860AC" w:rsidP="006860AC">
            <w:pPr>
              <w:jc w:val="center"/>
              <w:rPr>
                <w:ins w:id="4224" w:author="Thomas Tovinger" w:date="2021-02-01T22:55:00Z"/>
                <w:rFonts w:ascii="Arial" w:hAnsi="Arial" w:cs="Arial"/>
                <w:b/>
                <w:bCs/>
                <w:color w:val="000000"/>
                <w:sz w:val="18"/>
                <w:szCs w:val="18"/>
                <w:rPrChange w:id="4225" w:author="Thomas Tovinger" w:date="2021-02-01T23:11:00Z">
                  <w:rPr>
                    <w:ins w:id="4226" w:author="Thomas Tovinger" w:date="2021-02-01T22:55:00Z"/>
                    <w:rFonts w:ascii="Arial" w:hAnsi="Arial" w:cs="Arial"/>
                    <w:b/>
                    <w:bCs/>
                    <w:color w:val="000000"/>
                    <w:szCs w:val="18"/>
                  </w:rPr>
                </w:rPrChange>
              </w:rPr>
            </w:pPr>
          </w:p>
        </w:tc>
        <w:tc>
          <w:tcPr>
            <w:tcW w:w="1264" w:type="dxa"/>
          </w:tcPr>
          <w:p w14:paraId="1CB797C0" w14:textId="5478FC6A" w:rsidR="006860AC" w:rsidRPr="00DB3553" w:rsidRDefault="008E2081" w:rsidP="006860AC">
            <w:pPr>
              <w:jc w:val="center"/>
              <w:rPr>
                <w:ins w:id="4227" w:author="Thomas Tovinger" w:date="2021-02-01T22:55:00Z"/>
                <w:rFonts w:ascii="Arial" w:hAnsi="Arial" w:cs="Arial"/>
                <w:color w:val="000000"/>
                <w:sz w:val="18"/>
                <w:szCs w:val="18"/>
                <w:rPrChange w:id="4228" w:author="Thomas Tovinger" w:date="2021-02-01T23:11:00Z">
                  <w:rPr>
                    <w:ins w:id="4229" w:author="Thomas Tovinger" w:date="2021-02-01T22:55:00Z"/>
                    <w:rFonts w:ascii="Arial" w:hAnsi="Arial" w:cs="Arial"/>
                    <w:color w:val="000000"/>
                    <w:szCs w:val="18"/>
                  </w:rPr>
                </w:rPrChange>
              </w:rPr>
            </w:pPr>
            <w:ins w:id="4230"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4231" w:author="Thomas Tovinger" w:date="2021-02-01T22:55:00Z"/>
        </w:trPr>
        <w:tc>
          <w:tcPr>
            <w:tcW w:w="562" w:type="dxa"/>
            <w:shd w:val="clear" w:color="auto" w:fill="auto"/>
          </w:tcPr>
          <w:p w14:paraId="6388C68A" w14:textId="56D01853" w:rsidR="006860AC" w:rsidRPr="00DB3553" w:rsidRDefault="006860AC" w:rsidP="006860AC">
            <w:pPr>
              <w:rPr>
                <w:ins w:id="4232" w:author="Thomas Tovinger" w:date="2021-02-01T22:55:00Z"/>
                <w:rFonts w:ascii="Arial" w:hAnsi="Arial" w:cs="Arial"/>
                <w:sz w:val="18"/>
                <w:szCs w:val="18"/>
                <w:lang w:val="en-US"/>
                <w:rPrChange w:id="4233" w:author="Thomas Tovinger" w:date="2021-02-01T23:11:00Z">
                  <w:rPr>
                    <w:ins w:id="4234" w:author="Thomas Tovinger" w:date="2021-02-01T22:55:00Z"/>
                    <w:rFonts w:ascii="Arial" w:hAnsi="Arial" w:cs="Arial"/>
                    <w:szCs w:val="18"/>
                    <w:lang w:val="en-US"/>
                  </w:rPr>
                </w:rPrChange>
              </w:rPr>
            </w:pPr>
            <w:ins w:id="4235"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4236" w:author="Thomas Tovinger" w:date="2021-02-01T22:55:00Z"/>
                <w:rFonts w:ascii="Arial" w:hAnsi="Arial" w:cs="Arial"/>
                <w:color w:val="000000"/>
                <w:sz w:val="18"/>
                <w:szCs w:val="18"/>
                <w:lang w:val="en-US"/>
                <w:rPrChange w:id="4237" w:author="Thomas Tovinger" w:date="2021-02-01T23:11:00Z">
                  <w:rPr>
                    <w:ins w:id="4238" w:author="Thomas Tovinger" w:date="2021-02-01T22:55:00Z"/>
                    <w:rFonts w:ascii="Arial" w:hAnsi="Arial" w:cs="Arial"/>
                    <w:color w:val="000000"/>
                    <w:szCs w:val="18"/>
                    <w:lang w:val="en-US"/>
                  </w:rPr>
                </w:rPrChange>
              </w:rPr>
            </w:pPr>
            <w:ins w:id="4239"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4240" w:author="Thomas Tovinger" w:date="2021-02-01T22:55:00Z"/>
                <w:rFonts w:ascii="Arial" w:hAnsi="Arial" w:cs="Arial"/>
                <w:color w:val="000000"/>
                <w:sz w:val="18"/>
                <w:szCs w:val="18"/>
                <w:rPrChange w:id="4241" w:author="Thomas Tovinger" w:date="2021-02-01T23:11:00Z">
                  <w:rPr>
                    <w:ins w:id="4242" w:author="Thomas Tovinger" w:date="2021-02-01T22:55:00Z"/>
                    <w:rFonts w:ascii="Arial" w:hAnsi="Arial" w:cs="Arial"/>
                    <w:color w:val="000000"/>
                    <w:szCs w:val="18"/>
                  </w:rPr>
                </w:rPrChange>
              </w:rPr>
            </w:pPr>
            <w:proofErr w:type="spellStart"/>
            <w:ins w:id="4243" w:author="Thomas Tovinger" w:date="2021-02-01T22:58:00Z">
              <w:r w:rsidRPr="00DB3553">
                <w:rPr>
                  <w:rFonts w:ascii="Arial" w:hAnsi="Arial" w:cs="Arial"/>
                  <w:color w:val="000000"/>
                  <w:sz w:val="18"/>
                  <w:szCs w:val="18"/>
                </w:rPr>
                <w:t>eMEMTANE</w:t>
              </w:r>
            </w:ins>
            <w:proofErr w:type="spellEnd"/>
          </w:p>
        </w:tc>
        <w:tc>
          <w:tcPr>
            <w:tcW w:w="984" w:type="dxa"/>
            <w:shd w:val="clear" w:color="auto" w:fill="auto"/>
          </w:tcPr>
          <w:p w14:paraId="2E82E2EE" w14:textId="7B3949A3" w:rsidR="006860AC" w:rsidRPr="00DB3553" w:rsidRDefault="006860AC" w:rsidP="006860AC">
            <w:pPr>
              <w:jc w:val="center"/>
              <w:rPr>
                <w:ins w:id="4244" w:author="Thomas Tovinger" w:date="2021-02-01T22:55:00Z"/>
                <w:rFonts w:ascii="Arial" w:hAnsi="Arial" w:cs="Arial"/>
                <w:sz w:val="18"/>
                <w:szCs w:val="18"/>
                <w:lang w:val="en-US"/>
                <w:rPrChange w:id="4245" w:author="Thomas Tovinger" w:date="2021-02-01T23:11:00Z">
                  <w:rPr>
                    <w:ins w:id="4246" w:author="Thomas Tovinger" w:date="2021-02-01T22:55:00Z"/>
                    <w:rFonts w:ascii="Arial" w:hAnsi="Arial" w:cs="Arial"/>
                    <w:szCs w:val="18"/>
                    <w:lang w:val="en-US"/>
                  </w:rPr>
                </w:rPrChange>
              </w:rPr>
            </w:pPr>
            <w:ins w:id="4247"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4248" w:author="Thomas Tovinger" w:date="2021-02-01T22:55:00Z"/>
                <w:rFonts w:ascii="Arial" w:hAnsi="Arial" w:cs="Arial"/>
                <w:color w:val="000000"/>
                <w:sz w:val="18"/>
                <w:szCs w:val="18"/>
                <w:rPrChange w:id="4249" w:author="Thomas Tovinger" w:date="2021-02-01T23:11:00Z">
                  <w:rPr>
                    <w:ins w:id="4250" w:author="Thomas Tovinger" w:date="2021-02-01T22:55:00Z"/>
                    <w:rFonts w:ascii="Arial" w:hAnsi="Arial" w:cs="Arial"/>
                    <w:color w:val="000000"/>
                    <w:sz w:val="20"/>
                    <w:szCs w:val="20"/>
                  </w:rPr>
                </w:rPrChange>
              </w:rPr>
            </w:pPr>
            <w:ins w:id="4251" w:author="Thomas Tovinger" w:date="2021-02-01T23:05:00Z">
              <w:r w:rsidRPr="00DB3553">
                <w:rPr>
                  <w:rFonts w:ascii="Arial" w:hAnsi="Arial" w:cs="Arial"/>
                  <w:color w:val="000000"/>
                  <w:sz w:val="18"/>
                  <w:szCs w:val="18"/>
                  <w:lang w:val="sv-SE"/>
                  <w:rPrChange w:id="4252"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4253" w:author="Thomas Tovinger" w:date="2021-02-01T22:55:00Z"/>
                <w:rFonts w:ascii="Arial" w:hAnsi="Arial" w:cs="Arial"/>
                <w:color w:val="000000"/>
                <w:sz w:val="18"/>
                <w:szCs w:val="18"/>
                <w:rPrChange w:id="4254" w:author="Thomas Tovinger" w:date="2021-02-01T23:11:00Z">
                  <w:rPr>
                    <w:ins w:id="4255" w:author="Thomas Tovinger" w:date="2021-02-01T22:55:00Z"/>
                    <w:rFonts w:ascii="Arial" w:hAnsi="Arial" w:cs="Arial"/>
                    <w:color w:val="000000"/>
                    <w:szCs w:val="18"/>
                  </w:rPr>
                </w:rPrChange>
              </w:rPr>
            </w:pPr>
            <w:ins w:id="4256" w:author="Thomas Tovinger" w:date="2021-02-01T23:13:00Z">
              <w:r>
                <w:rPr>
                  <w:rFonts w:ascii="Arial" w:hAnsi="Arial" w:cs="Arial"/>
                  <w:color w:val="000000"/>
                  <w:sz w:val="18"/>
                  <w:szCs w:val="18"/>
                </w:rPr>
                <w:t>5%</w:t>
              </w:r>
            </w:ins>
          </w:p>
        </w:tc>
        <w:tc>
          <w:tcPr>
            <w:tcW w:w="2512" w:type="dxa"/>
            <w:shd w:val="clear" w:color="auto" w:fill="auto"/>
          </w:tcPr>
          <w:p w14:paraId="3FDD2E2B" w14:textId="26B331AD" w:rsidR="006860AC" w:rsidRPr="00DB3553" w:rsidRDefault="00900533" w:rsidP="006860AC">
            <w:pPr>
              <w:jc w:val="center"/>
              <w:rPr>
                <w:ins w:id="4257" w:author="Thomas Tovinger" w:date="2021-02-01T22:55:00Z"/>
                <w:rFonts w:ascii="Arial" w:hAnsi="Arial" w:cs="Arial"/>
                <w:b/>
                <w:bCs/>
                <w:color w:val="000000"/>
                <w:sz w:val="18"/>
                <w:szCs w:val="18"/>
                <w:rPrChange w:id="4258" w:author="Thomas Tovinger" w:date="2021-02-01T23:11:00Z">
                  <w:rPr>
                    <w:ins w:id="4259" w:author="Thomas Tovinger" w:date="2021-02-01T22:55:00Z"/>
                    <w:rFonts w:ascii="Arial" w:hAnsi="Arial" w:cs="Arial"/>
                    <w:b/>
                    <w:bCs/>
                    <w:color w:val="000000"/>
                    <w:szCs w:val="18"/>
                  </w:rPr>
                </w:rPrChange>
              </w:rPr>
            </w:pPr>
            <w:ins w:id="4260" w:author="0205" w:date="2021-02-05T22:51:00Z">
              <w:r>
                <w:rPr>
                  <w:rFonts w:ascii="Arial" w:hAnsi="Arial" w:cs="Arial"/>
                  <w:b/>
                  <w:bCs/>
                  <w:color w:val="000000"/>
                  <w:sz w:val="18"/>
                  <w:szCs w:val="18"/>
                </w:rPr>
                <w:t>5%</w:t>
              </w:r>
            </w:ins>
          </w:p>
        </w:tc>
        <w:tc>
          <w:tcPr>
            <w:tcW w:w="1264" w:type="dxa"/>
          </w:tcPr>
          <w:p w14:paraId="2340F061" w14:textId="278D14AB" w:rsidR="006860AC" w:rsidRPr="00DB3553" w:rsidRDefault="002734FA" w:rsidP="006860AC">
            <w:pPr>
              <w:jc w:val="center"/>
              <w:rPr>
                <w:ins w:id="4261" w:author="Thomas Tovinger" w:date="2021-02-01T22:55:00Z"/>
                <w:rFonts w:ascii="Arial" w:hAnsi="Arial" w:cs="Arial"/>
                <w:color w:val="000000"/>
                <w:sz w:val="18"/>
                <w:szCs w:val="18"/>
                <w:rPrChange w:id="4262" w:author="Thomas Tovinger" w:date="2021-02-01T23:11:00Z">
                  <w:rPr>
                    <w:ins w:id="4263" w:author="Thomas Tovinger" w:date="2021-02-01T22:55:00Z"/>
                    <w:rFonts w:ascii="Arial" w:hAnsi="Arial" w:cs="Arial"/>
                    <w:color w:val="000000"/>
                    <w:szCs w:val="18"/>
                  </w:rPr>
                </w:rPrChange>
              </w:rPr>
            </w:pPr>
            <w:ins w:id="4264"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4265" w:author="Thomas Tovinger" w:date="2021-02-01T22:55:00Z"/>
        </w:trPr>
        <w:tc>
          <w:tcPr>
            <w:tcW w:w="562" w:type="dxa"/>
            <w:shd w:val="clear" w:color="auto" w:fill="auto"/>
          </w:tcPr>
          <w:p w14:paraId="30468174" w14:textId="5FCAF8DC" w:rsidR="006860AC" w:rsidRPr="00DB3553" w:rsidRDefault="006860AC" w:rsidP="006860AC">
            <w:pPr>
              <w:rPr>
                <w:ins w:id="4266" w:author="Thomas Tovinger" w:date="2021-02-01T22:55:00Z"/>
                <w:rFonts w:ascii="Arial" w:hAnsi="Arial" w:cs="Arial"/>
                <w:sz w:val="18"/>
                <w:szCs w:val="18"/>
                <w:lang w:val="en-US"/>
                <w:rPrChange w:id="4267" w:author="Thomas Tovinger" w:date="2021-02-01T23:11:00Z">
                  <w:rPr>
                    <w:ins w:id="4268" w:author="Thomas Tovinger" w:date="2021-02-01T22:55:00Z"/>
                    <w:rFonts w:ascii="Arial" w:hAnsi="Arial" w:cs="Arial"/>
                    <w:szCs w:val="18"/>
                    <w:lang w:val="en-US"/>
                  </w:rPr>
                </w:rPrChange>
              </w:rPr>
            </w:pPr>
            <w:ins w:id="4269"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4270" w:author="Thomas Tovinger" w:date="2021-02-01T22:55:00Z"/>
                <w:rFonts w:ascii="Arial" w:hAnsi="Arial" w:cs="Arial"/>
                <w:color w:val="000000"/>
                <w:sz w:val="18"/>
                <w:szCs w:val="18"/>
                <w:rPrChange w:id="4271" w:author="Thomas Tovinger" w:date="2021-02-01T23:11:00Z">
                  <w:rPr>
                    <w:ins w:id="4272" w:author="Thomas Tovinger" w:date="2021-02-01T22:55:00Z"/>
                    <w:rFonts w:ascii="Arial" w:hAnsi="Arial" w:cs="Arial"/>
                    <w:color w:val="000000"/>
                    <w:szCs w:val="18"/>
                  </w:rPr>
                </w:rPrChange>
              </w:rPr>
            </w:pPr>
            <w:ins w:id="4273"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4274" w:author="Thomas Tovinger" w:date="2021-02-01T22:55:00Z"/>
                <w:rFonts w:ascii="Arial" w:hAnsi="Arial" w:cs="Arial"/>
                <w:color w:val="000000"/>
                <w:sz w:val="18"/>
                <w:szCs w:val="18"/>
                <w:rPrChange w:id="4275" w:author="Thomas Tovinger" w:date="2021-02-01T23:11:00Z">
                  <w:rPr>
                    <w:ins w:id="4276" w:author="Thomas Tovinger" w:date="2021-02-01T22:55:00Z"/>
                    <w:rFonts w:ascii="Arial" w:hAnsi="Arial" w:cs="Arial"/>
                    <w:color w:val="000000"/>
                    <w:szCs w:val="18"/>
                  </w:rPr>
                </w:rPrChange>
              </w:rPr>
            </w:pPr>
            <w:ins w:id="4277"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4278" w:author="Thomas Tovinger" w:date="2021-02-01T22:55:00Z"/>
                <w:rFonts w:ascii="Arial" w:hAnsi="Arial" w:cs="Arial"/>
                <w:sz w:val="18"/>
                <w:szCs w:val="18"/>
                <w:lang w:val="en-US"/>
                <w:rPrChange w:id="4279" w:author="Thomas Tovinger" w:date="2021-02-01T23:11:00Z">
                  <w:rPr>
                    <w:ins w:id="4280" w:author="Thomas Tovinger" w:date="2021-02-01T22:55:00Z"/>
                    <w:rFonts w:ascii="Arial" w:hAnsi="Arial" w:cs="Arial"/>
                    <w:szCs w:val="18"/>
                    <w:lang w:val="en-US"/>
                  </w:rPr>
                </w:rPrChange>
              </w:rPr>
            </w:pPr>
            <w:ins w:id="4281"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4282" w:author="Thomas Tovinger" w:date="2021-02-01T22:55:00Z"/>
                <w:rFonts w:ascii="Arial" w:hAnsi="Arial" w:cs="Arial"/>
                <w:color w:val="000000"/>
                <w:sz w:val="18"/>
                <w:szCs w:val="18"/>
                <w:rPrChange w:id="4283" w:author="Thomas Tovinger" w:date="2021-02-01T23:11:00Z">
                  <w:rPr>
                    <w:ins w:id="4284" w:author="Thomas Tovinger" w:date="2021-02-01T22:55:00Z"/>
                    <w:rFonts w:ascii="Arial" w:hAnsi="Arial" w:cs="Arial"/>
                    <w:color w:val="000000"/>
                    <w:sz w:val="20"/>
                    <w:szCs w:val="20"/>
                  </w:rPr>
                </w:rPrChange>
              </w:rPr>
            </w:pPr>
            <w:ins w:id="4285" w:author="Thomas Tovinger" w:date="2021-02-01T23:05:00Z">
              <w:r w:rsidRPr="00DB3553">
                <w:rPr>
                  <w:rFonts w:ascii="Arial" w:hAnsi="Arial" w:cs="Arial"/>
                  <w:color w:val="000000"/>
                  <w:sz w:val="18"/>
                  <w:szCs w:val="18"/>
                  <w:lang w:val="sv-SE"/>
                  <w:rPrChange w:id="4286"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4287" w:author="Thomas Tovinger" w:date="2021-02-01T22:55:00Z"/>
                <w:rFonts w:ascii="Arial" w:hAnsi="Arial" w:cs="Arial"/>
                <w:color w:val="000000"/>
                <w:sz w:val="18"/>
                <w:szCs w:val="18"/>
                <w:rPrChange w:id="4288" w:author="Thomas Tovinger" w:date="2021-02-01T23:11:00Z">
                  <w:rPr>
                    <w:ins w:id="4289" w:author="Thomas Tovinger" w:date="2021-02-01T22:55:00Z"/>
                    <w:rFonts w:ascii="Arial" w:hAnsi="Arial" w:cs="Arial"/>
                    <w:color w:val="000000"/>
                    <w:szCs w:val="18"/>
                  </w:rPr>
                </w:rPrChange>
              </w:rPr>
            </w:pPr>
            <w:ins w:id="4290"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4291" w:author="Thomas Tovinger" w:date="2021-02-01T22:55:00Z"/>
                <w:rFonts w:ascii="Arial" w:hAnsi="Arial" w:cs="Arial"/>
                <w:b/>
                <w:bCs/>
                <w:color w:val="000000"/>
                <w:sz w:val="18"/>
                <w:szCs w:val="18"/>
                <w:rPrChange w:id="4292" w:author="Thomas Tovinger" w:date="2021-02-01T23:11:00Z">
                  <w:rPr>
                    <w:ins w:id="4293"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4294" w:author="Thomas Tovinger" w:date="2021-02-01T22:55:00Z"/>
                <w:rFonts w:ascii="Arial" w:hAnsi="Arial" w:cs="Arial"/>
                <w:color w:val="000000"/>
                <w:sz w:val="18"/>
                <w:szCs w:val="18"/>
                <w:rPrChange w:id="4295" w:author="Thomas Tovinger" w:date="2021-02-01T23:11:00Z">
                  <w:rPr>
                    <w:ins w:id="4296" w:author="Thomas Tovinger" w:date="2021-02-01T22:55:00Z"/>
                    <w:rFonts w:ascii="Arial" w:hAnsi="Arial" w:cs="Arial"/>
                    <w:color w:val="000000"/>
                    <w:szCs w:val="18"/>
                  </w:rPr>
                </w:rPrChange>
              </w:rPr>
            </w:pPr>
            <w:ins w:id="4297"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4298" w:author="Thomas Tovinger" w:date="2021-02-01T22:55:00Z"/>
        </w:trPr>
        <w:tc>
          <w:tcPr>
            <w:tcW w:w="562" w:type="dxa"/>
            <w:shd w:val="clear" w:color="auto" w:fill="FFFFCC"/>
          </w:tcPr>
          <w:p w14:paraId="2D9AFF25" w14:textId="44C1EEFD" w:rsidR="006860AC" w:rsidRPr="00DB3553" w:rsidRDefault="006860AC" w:rsidP="006860AC">
            <w:pPr>
              <w:rPr>
                <w:ins w:id="4299" w:author="Thomas Tovinger" w:date="2021-02-01T22:55:00Z"/>
                <w:rFonts w:ascii="Arial" w:hAnsi="Arial" w:cs="Arial"/>
                <w:b/>
                <w:color w:val="000000"/>
                <w:sz w:val="18"/>
                <w:szCs w:val="18"/>
                <w:rPrChange w:id="4300" w:author="Thomas Tovinger" w:date="2021-02-01T23:11:00Z">
                  <w:rPr>
                    <w:ins w:id="4301" w:author="Thomas Tovinger" w:date="2021-02-01T22:55:00Z"/>
                    <w:rFonts w:ascii="Arial" w:hAnsi="Arial" w:cs="Arial"/>
                    <w:b/>
                    <w:color w:val="000000"/>
                    <w:szCs w:val="18"/>
                  </w:rPr>
                </w:rPrChange>
              </w:rPr>
            </w:pPr>
            <w:ins w:id="4302"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4303" w:author="Thomas Tovinger" w:date="2021-02-01T22:55:00Z"/>
                <w:rFonts w:ascii="Arial" w:hAnsi="Arial" w:cs="Arial"/>
                <w:b/>
                <w:color w:val="000000"/>
                <w:sz w:val="18"/>
                <w:szCs w:val="18"/>
                <w:rPrChange w:id="4304" w:author="Thomas Tovinger" w:date="2021-02-01T23:11:00Z">
                  <w:rPr>
                    <w:ins w:id="4305" w:author="Thomas Tovinger" w:date="2021-02-01T22:55:00Z"/>
                    <w:rFonts w:ascii="Arial" w:hAnsi="Arial" w:cs="Arial"/>
                    <w:b/>
                    <w:color w:val="000000"/>
                    <w:szCs w:val="18"/>
                  </w:rPr>
                </w:rPrChange>
              </w:rPr>
            </w:pPr>
            <w:ins w:id="4306"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4307" w:author="Thomas Tovinger" w:date="2021-02-01T22:55:00Z"/>
                <w:rFonts w:ascii="Arial" w:hAnsi="Arial" w:cs="Arial"/>
                <w:color w:val="000000"/>
                <w:sz w:val="18"/>
                <w:szCs w:val="18"/>
                <w:rPrChange w:id="4308" w:author="Thomas Tovinger" w:date="2021-02-01T23:11:00Z">
                  <w:rPr>
                    <w:ins w:id="4309" w:author="Thomas Tovinger" w:date="2021-02-01T22:55:00Z"/>
                    <w:rFonts w:ascii="Arial" w:hAnsi="Arial" w:cs="Arial"/>
                    <w:color w:val="000000"/>
                    <w:szCs w:val="18"/>
                  </w:rPr>
                </w:rPrChange>
              </w:rPr>
            </w:pPr>
            <w:ins w:id="4310"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4311" w:author="Thomas Tovinger" w:date="2021-02-01T22:55:00Z"/>
                <w:rFonts w:ascii="Arial" w:hAnsi="Arial" w:cs="Arial"/>
                <w:color w:val="000000"/>
                <w:sz w:val="18"/>
                <w:szCs w:val="18"/>
                <w:rPrChange w:id="4312" w:author="Thomas Tovinger" w:date="2021-02-01T23:11:00Z">
                  <w:rPr>
                    <w:ins w:id="4313" w:author="Thomas Tovinger" w:date="2021-02-01T22:55:00Z"/>
                    <w:rFonts w:ascii="Arial" w:hAnsi="Arial" w:cs="Arial"/>
                    <w:color w:val="000000"/>
                    <w:szCs w:val="18"/>
                  </w:rPr>
                </w:rPrChange>
              </w:rPr>
            </w:pPr>
            <w:ins w:id="4314"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4315" w:author="Thomas Tovinger" w:date="2021-02-01T22:55:00Z"/>
                <w:rFonts w:ascii="Arial" w:hAnsi="Arial" w:cs="Arial"/>
                <w:color w:val="000000"/>
                <w:sz w:val="18"/>
                <w:szCs w:val="18"/>
                <w:rPrChange w:id="4316" w:author="Thomas Tovinger" w:date="2021-02-01T23:11:00Z">
                  <w:rPr>
                    <w:ins w:id="4317" w:author="Thomas Tovinger" w:date="2021-02-01T22:55:00Z"/>
                    <w:rFonts w:ascii="Arial" w:hAnsi="Arial" w:cs="Arial"/>
                    <w:color w:val="000000"/>
                    <w:sz w:val="20"/>
                    <w:szCs w:val="20"/>
                  </w:rPr>
                </w:rPrChange>
              </w:rPr>
            </w:pPr>
            <w:ins w:id="4318" w:author="Thomas Tovinger" w:date="2021-02-01T23:01:00Z">
              <w:r w:rsidRPr="00DB3553">
                <w:rPr>
                  <w:rFonts w:ascii="Arial" w:hAnsi="Arial" w:cs="Arial"/>
                  <w:color w:val="000000"/>
                  <w:sz w:val="18"/>
                  <w:szCs w:val="18"/>
                  <w:rPrChange w:id="4319"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4320" w:author="Thomas Tovinger" w:date="2021-02-01T22:55:00Z"/>
                <w:rFonts w:ascii="Arial" w:hAnsi="Arial" w:cs="Arial"/>
                <w:color w:val="000000"/>
                <w:sz w:val="18"/>
                <w:szCs w:val="18"/>
                <w:rPrChange w:id="4321" w:author="Thomas Tovinger" w:date="2021-02-01T23:11:00Z">
                  <w:rPr>
                    <w:ins w:id="4322" w:author="Thomas Tovinger" w:date="2021-02-01T22:55:00Z"/>
                    <w:rFonts w:ascii="Arial" w:hAnsi="Arial" w:cs="Arial"/>
                    <w:color w:val="000000"/>
                    <w:szCs w:val="18"/>
                  </w:rPr>
                </w:rPrChange>
              </w:rPr>
            </w:pPr>
            <w:ins w:id="4323" w:author="Thomas Tovinger" w:date="2021-02-01T23:18:00Z">
              <w:r>
                <w:rPr>
                  <w:rFonts w:ascii="Arial" w:hAnsi="Arial" w:cs="Arial"/>
                  <w:color w:val="000000"/>
                  <w:sz w:val="18"/>
                  <w:szCs w:val="18"/>
                </w:rPr>
                <w:t>30%</w:t>
              </w:r>
            </w:ins>
          </w:p>
        </w:tc>
        <w:tc>
          <w:tcPr>
            <w:tcW w:w="2512" w:type="dxa"/>
            <w:shd w:val="clear" w:color="auto" w:fill="FFFFCC"/>
          </w:tcPr>
          <w:p w14:paraId="0A54A029" w14:textId="37D3A5B5" w:rsidR="006860AC" w:rsidRPr="00DB3553" w:rsidRDefault="002E38BA" w:rsidP="006860AC">
            <w:pPr>
              <w:jc w:val="center"/>
              <w:rPr>
                <w:ins w:id="4324" w:author="Thomas Tovinger" w:date="2021-02-01T22:55:00Z"/>
                <w:rFonts w:ascii="Arial" w:hAnsi="Arial" w:cs="Arial"/>
                <w:b/>
                <w:bCs/>
                <w:color w:val="000000"/>
                <w:sz w:val="18"/>
                <w:szCs w:val="18"/>
                <w:rPrChange w:id="4325" w:author="Thomas Tovinger" w:date="2021-02-01T23:11:00Z">
                  <w:rPr>
                    <w:ins w:id="4326" w:author="Thomas Tovinger" w:date="2021-02-01T22:55:00Z"/>
                    <w:rFonts w:ascii="Arial" w:hAnsi="Arial" w:cs="Arial"/>
                    <w:b/>
                    <w:bCs/>
                    <w:color w:val="000000"/>
                    <w:szCs w:val="18"/>
                  </w:rPr>
                </w:rPrChange>
              </w:rPr>
            </w:pPr>
            <w:ins w:id="4327" w:author="0205" w:date="2021-02-05T23:01:00Z">
              <w:r>
                <w:rPr>
                  <w:rFonts w:ascii="Arial" w:hAnsi="Arial" w:cs="Arial"/>
                  <w:b/>
                  <w:bCs/>
                  <w:color w:val="000000"/>
                  <w:sz w:val="18"/>
                  <w:szCs w:val="18"/>
                </w:rPr>
                <w:t>40%</w:t>
              </w:r>
            </w:ins>
          </w:p>
        </w:tc>
        <w:tc>
          <w:tcPr>
            <w:tcW w:w="1264" w:type="dxa"/>
            <w:shd w:val="clear" w:color="auto" w:fill="FFFFCC"/>
          </w:tcPr>
          <w:p w14:paraId="6B90FA64" w14:textId="5814A171" w:rsidR="006860AC" w:rsidRPr="00DB3553" w:rsidRDefault="00EB4A67" w:rsidP="006860AC">
            <w:pPr>
              <w:jc w:val="center"/>
              <w:rPr>
                <w:ins w:id="4328" w:author="Thomas Tovinger" w:date="2021-02-01T22:55:00Z"/>
                <w:rFonts w:ascii="Arial" w:hAnsi="Arial" w:cs="Arial"/>
                <w:color w:val="000000"/>
                <w:sz w:val="18"/>
                <w:szCs w:val="18"/>
                <w:rPrChange w:id="4329" w:author="Thomas Tovinger" w:date="2021-02-01T23:11:00Z">
                  <w:rPr>
                    <w:ins w:id="4330" w:author="Thomas Tovinger" w:date="2021-02-01T22:55:00Z"/>
                    <w:rFonts w:ascii="Arial" w:hAnsi="Arial" w:cs="Arial"/>
                    <w:color w:val="000000"/>
                    <w:szCs w:val="18"/>
                  </w:rPr>
                </w:rPrChange>
              </w:rPr>
            </w:pPr>
            <w:ins w:id="4331"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4332" w:author="Thomas Tovinger" w:date="2021-02-01T22:55:00Z"/>
        </w:trPr>
        <w:tc>
          <w:tcPr>
            <w:tcW w:w="562" w:type="dxa"/>
            <w:shd w:val="clear" w:color="auto" w:fill="auto"/>
          </w:tcPr>
          <w:p w14:paraId="1D53DD97" w14:textId="1FAF6142" w:rsidR="00EB4A67" w:rsidRPr="00DB3553" w:rsidRDefault="00EB4A67" w:rsidP="00EB4A67">
            <w:pPr>
              <w:adjustRightInd w:val="0"/>
              <w:rPr>
                <w:ins w:id="4333" w:author="Thomas Tovinger" w:date="2021-02-01T22:55:00Z"/>
                <w:rFonts w:ascii="Arial" w:hAnsi="Arial" w:cs="Arial"/>
                <w:sz w:val="18"/>
                <w:szCs w:val="18"/>
                <w:lang w:val="en-US"/>
                <w:rPrChange w:id="4334" w:author="Thomas Tovinger" w:date="2021-02-01T23:11:00Z">
                  <w:rPr>
                    <w:ins w:id="4335" w:author="Thomas Tovinger" w:date="2021-02-01T22:55:00Z"/>
                    <w:rFonts w:ascii="Arial" w:hAnsi="Arial" w:cs="Arial"/>
                    <w:szCs w:val="18"/>
                    <w:lang w:val="en-US"/>
                  </w:rPr>
                </w:rPrChange>
              </w:rPr>
            </w:pPr>
            <w:ins w:id="4336"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4337" w:author="Thomas Tovinger" w:date="2021-02-01T22:55:00Z"/>
                <w:rFonts w:ascii="Arial" w:hAnsi="Arial" w:cs="Arial"/>
                <w:sz w:val="18"/>
                <w:szCs w:val="18"/>
                <w:lang w:val="en-US"/>
                <w:rPrChange w:id="4338" w:author="Thomas Tovinger" w:date="2021-02-01T23:11:00Z">
                  <w:rPr>
                    <w:ins w:id="4339" w:author="Thomas Tovinger" w:date="2021-02-01T22:55:00Z"/>
                    <w:rFonts w:ascii="Arial" w:hAnsi="Arial" w:cs="Arial"/>
                    <w:szCs w:val="18"/>
                    <w:lang w:val="en-US"/>
                  </w:rPr>
                </w:rPrChange>
              </w:rPr>
            </w:pPr>
            <w:ins w:id="4340"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4341" w:author="Thomas Tovinger" w:date="2021-02-01T22:55:00Z"/>
                <w:rFonts w:ascii="Arial" w:hAnsi="Arial" w:cs="Arial"/>
                <w:bCs/>
                <w:color w:val="00B050"/>
                <w:sz w:val="18"/>
                <w:szCs w:val="18"/>
                <w:rPrChange w:id="4342" w:author="Thomas Tovinger" w:date="2021-02-01T23:11:00Z">
                  <w:rPr>
                    <w:ins w:id="4343" w:author="Thomas Tovinger" w:date="2021-02-01T22:55:00Z"/>
                    <w:rFonts w:ascii="Arial" w:hAnsi="Arial" w:cs="Arial"/>
                    <w:bCs/>
                    <w:color w:val="00B050"/>
                    <w:szCs w:val="18"/>
                  </w:rPr>
                </w:rPrChange>
              </w:rPr>
            </w:pPr>
            <w:ins w:id="4344"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4345" w:author="Thomas Tovinger" w:date="2021-02-01T22:55:00Z"/>
                <w:rFonts w:ascii="Arial" w:hAnsi="Arial" w:cs="Arial"/>
                <w:color w:val="000000"/>
                <w:sz w:val="18"/>
                <w:szCs w:val="18"/>
                <w:rPrChange w:id="4346" w:author="Thomas Tovinger" w:date="2021-02-01T23:11:00Z">
                  <w:rPr>
                    <w:ins w:id="4347" w:author="Thomas Tovinger" w:date="2021-02-01T22:55:00Z"/>
                    <w:rFonts w:ascii="Arial" w:hAnsi="Arial" w:cs="Arial"/>
                    <w:color w:val="000000"/>
                    <w:szCs w:val="18"/>
                  </w:rPr>
                </w:rPrChange>
              </w:rPr>
            </w:pPr>
            <w:ins w:id="4348"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4349" w:author="Thomas Tovinger" w:date="2021-02-01T22:55:00Z"/>
                <w:rFonts w:ascii="Arial" w:hAnsi="Arial" w:cs="Arial"/>
                <w:color w:val="000000"/>
                <w:sz w:val="18"/>
                <w:szCs w:val="18"/>
                <w:rPrChange w:id="4350" w:author="Thomas Tovinger" w:date="2021-02-01T23:11:00Z">
                  <w:rPr>
                    <w:ins w:id="4351" w:author="Thomas Tovinger" w:date="2021-02-01T22:55:00Z"/>
                    <w:rFonts w:ascii="Arial" w:hAnsi="Arial" w:cs="Arial"/>
                    <w:color w:val="000000"/>
                    <w:sz w:val="20"/>
                    <w:szCs w:val="20"/>
                  </w:rPr>
                </w:rPrChange>
              </w:rPr>
            </w:pPr>
            <w:ins w:id="4352" w:author="Thomas Tovinger" w:date="2021-02-01T23:01:00Z">
              <w:r w:rsidRPr="00DB3553">
                <w:rPr>
                  <w:rFonts w:ascii="Arial" w:hAnsi="Arial" w:cs="Arial"/>
                  <w:color w:val="000000"/>
                  <w:sz w:val="18"/>
                  <w:szCs w:val="18"/>
                  <w:rPrChange w:id="4353"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4354" w:author="Thomas Tovinger" w:date="2021-02-01T22:55:00Z"/>
                <w:rFonts w:ascii="Arial" w:hAnsi="Arial" w:cs="Arial"/>
                <w:color w:val="000000"/>
                <w:sz w:val="18"/>
                <w:szCs w:val="18"/>
                <w:rPrChange w:id="4355" w:author="Thomas Tovinger" w:date="2021-02-01T23:11:00Z">
                  <w:rPr>
                    <w:ins w:id="4356" w:author="Thomas Tovinger" w:date="2021-02-01T22:55:00Z"/>
                    <w:rFonts w:ascii="Arial" w:hAnsi="Arial" w:cs="Arial"/>
                    <w:color w:val="000000"/>
                    <w:szCs w:val="18"/>
                  </w:rPr>
                </w:rPrChange>
              </w:rPr>
            </w:pPr>
            <w:ins w:id="4357" w:author="Thomas Tovinger" w:date="2021-02-01T23:18:00Z">
              <w:r>
                <w:rPr>
                  <w:rFonts w:ascii="Arial" w:hAnsi="Arial" w:cs="Arial"/>
                  <w:color w:val="000000"/>
                  <w:sz w:val="18"/>
                  <w:szCs w:val="18"/>
                </w:rPr>
                <w:t>65%</w:t>
              </w:r>
            </w:ins>
          </w:p>
        </w:tc>
        <w:tc>
          <w:tcPr>
            <w:tcW w:w="2512" w:type="dxa"/>
            <w:shd w:val="clear" w:color="auto" w:fill="auto"/>
          </w:tcPr>
          <w:p w14:paraId="4CB1FCBD" w14:textId="7EC27925" w:rsidR="00EB4A67" w:rsidRPr="00DB3553" w:rsidRDefault="00243A9A" w:rsidP="00EB4A67">
            <w:pPr>
              <w:jc w:val="center"/>
              <w:rPr>
                <w:ins w:id="4358" w:author="Thomas Tovinger" w:date="2021-02-01T22:55:00Z"/>
                <w:rFonts w:ascii="Arial" w:hAnsi="Arial" w:cs="Arial"/>
                <w:b/>
                <w:bCs/>
                <w:color w:val="000000"/>
                <w:sz w:val="18"/>
                <w:szCs w:val="18"/>
                <w:rPrChange w:id="4359" w:author="Thomas Tovinger" w:date="2021-02-01T23:11:00Z">
                  <w:rPr>
                    <w:ins w:id="4360" w:author="Thomas Tovinger" w:date="2021-02-01T22:55:00Z"/>
                    <w:rFonts w:ascii="Arial" w:hAnsi="Arial" w:cs="Arial"/>
                    <w:b/>
                    <w:bCs/>
                    <w:color w:val="000000"/>
                    <w:szCs w:val="18"/>
                  </w:rPr>
                </w:rPrChange>
              </w:rPr>
            </w:pPr>
            <w:ins w:id="4361" w:author="0205" w:date="2021-02-05T23:01:00Z">
              <w:r>
                <w:rPr>
                  <w:rFonts w:ascii="Arial" w:hAnsi="Arial" w:cs="Arial"/>
                  <w:b/>
                  <w:bCs/>
                  <w:color w:val="000000"/>
                  <w:sz w:val="18"/>
                  <w:szCs w:val="18"/>
                </w:rPr>
                <w:t>65%</w:t>
              </w:r>
            </w:ins>
          </w:p>
        </w:tc>
        <w:tc>
          <w:tcPr>
            <w:tcW w:w="1264" w:type="dxa"/>
          </w:tcPr>
          <w:p w14:paraId="6339AAB7" w14:textId="081A7397" w:rsidR="00EB4A67" w:rsidRPr="00DB3553" w:rsidRDefault="00EB4A67" w:rsidP="00EB4A67">
            <w:pPr>
              <w:jc w:val="center"/>
              <w:rPr>
                <w:ins w:id="4362" w:author="Thomas Tovinger" w:date="2021-02-01T22:55:00Z"/>
                <w:rFonts w:ascii="Arial" w:hAnsi="Arial" w:cs="Arial"/>
                <w:color w:val="000000"/>
                <w:sz w:val="18"/>
                <w:szCs w:val="18"/>
                <w:rPrChange w:id="4363" w:author="Thomas Tovinger" w:date="2021-02-01T23:11:00Z">
                  <w:rPr>
                    <w:ins w:id="4364" w:author="Thomas Tovinger" w:date="2021-02-01T22:55:00Z"/>
                    <w:rFonts w:ascii="Arial" w:hAnsi="Arial" w:cs="Arial"/>
                    <w:color w:val="000000"/>
                    <w:szCs w:val="18"/>
                  </w:rPr>
                </w:rPrChange>
              </w:rPr>
            </w:pPr>
            <w:ins w:id="4365"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4366" w:author="Thomas Tovinger" w:date="2021-02-01T22:55:00Z"/>
        </w:trPr>
        <w:tc>
          <w:tcPr>
            <w:tcW w:w="562" w:type="dxa"/>
            <w:shd w:val="clear" w:color="auto" w:fill="auto"/>
          </w:tcPr>
          <w:p w14:paraId="43B345CA" w14:textId="596E1A29" w:rsidR="003C0D0C" w:rsidRPr="00DB3553" w:rsidRDefault="003C0D0C" w:rsidP="003C0D0C">
            <w:pPr>
              <w:adjustRightInd w:val="0"/>
              <w:rPr>
                <w:ins w:id="4367" w:author="Thomas Tovinger" w:date="2021-02-01T22:55:00Z"/>
                <w:rFonts w:ascii="Arial" w:hAnsi="Arial" w:cs="Arial"/>
                <w:sz w:val="18"/>
                <w:szCs w:val="18"/>
                <w:lang w:val="en-US"/>
                <w:rPrChange w:id="4368" w:author="Thomas Tovinger" w:date="2021-02-01T23:11:00Z">
                  <w:rPr>
                    <w:ins w:id="4369" w:author="Thomas Tovinger" w:date="2021-02-01T22:55:00Z"/>
                    <w:rFonts w:ascii="Arial" w:hAnsi="Arial" w:cs="Arial"/>
                    <w:szCs w:val="18"/>
                    <w:lang w:val="en-US"/>
                  </w:rPr>
                </w:rPrChange>
              </w:rPr>
            </w:pPr>
            <w:ins w:id="4370"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4371" w:author="Thomas Tovinger" w:date="2021-02-01T22:55:00Z"/>
                <w:rFonts w:ascii="Arial" w:hAnsi="Arial" w:cs="Arial"/>
                <w:sz w:val="18"/>
                <w:szCs w:val="18"/>
                <w:lang w:val="en-US"/>
                <w:rPrChange w:id="4372" w:author="Thomas Tovinger" w:date="2021-02-01T23:11:00Z">
                  <w:rPr>
                    <w:ins w:id="4373" w:author="Thomas Tovinger" w:date="2021-02-01T22:55:00Z"/>
                    <w:rFonts w:ascii="Arial" w:hAnsi="Arial" w:cs="Arial"/>
                    <w:szCs w:val="18"/>
                    <w:lang w:val="en-US"/>
                  </w:rPr>
                </w:rPrChange>
              </w:rPr>
            </w:pPr>
            <w:ins w:id="4374"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4375" w:author="Thomas Tovinger" w:date="2021-02-01T22:55:00Z"/>
                <w:rFonts w:ascii="Arial" w:hAnsi="Arial" w:cs="Arial"/>
                <w:color w:val="FF0000"/>
                <w:sz w:val="18"/>
                <w:szCs w:val="18"/>
                <w:lang w:val="en-US" w:eastAsia="zh-CN"/>
                <w:rPrChange w:id="4376" w:author="Thomas Tovinger" w:date="2021-02-01T23:11:00Z">
                  <w:rPr>
                    <w:ins w:id="4377" w:author="Thomas Tovinger" w:date="2021-02-01T22:55:00Z"/>
                    <w:rFonts w:ascii="Arial" w:hAnsi="Arial" w:cs="Arial"/>
                    <w:color w:val="FF0000"/>
                    <w:szCs w:val="18"/>
                    <w:lang w:val="en-US" w:eastAsia="zh-CN"/>
                  </w:rPr>
                </w:rPrChange>
              </w:rPr>
            </w:pPr>
            <w:ins w:id="4378"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4379" w:author="Thomas Tovinger" w:date="2021-02-01T22:55:00Z"/>
                <w:rFonts w:ascii="Arial" w:hAnsi="Arial" w:cs="Arial"/>
                <w:sz w:val="18"/>
                <w:szCs w:val="18"/>
                <w:lang w:val="en-US"/>
                <w:rPrChange w:id="4380" w:author="Thomas Tovinger" w:date="2021-02-01T23:11:00Z">
                  <w:rPr>
                    <w:ins w:id="4381" w:author="Thomas Tovinger" w:date="2021-02-01T22:55:00Z"/>
                    <w:rFonts w:ascii="Arial" w:hAnsi="Arial" w:cs="Arial"/>
                    <w:szCs w:val="18"/>
                    <w:lang w:val="en-US"/>
                  </w:rPr>
                </w:rPrChange>
              </w:rPr>
            </w:pPr>
            <w:ins w:id="4382"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4383" w:author="Thomas Tovinger" w:date="2021-02-01T22:55:00Z"/>
                <w:rFonts w:ascii="Arial" w:hAnsi="Arial" w:cs="Arial"/>
                <w:sz w:val="18"/>
                <w:szCs w:val="18"/>
                <w:rPrChange w:id="4384" w:author="Thomas Tovinger" w:date="2021-02-01T23:11:00Z">
                  <w:rPr>
                    <w:ins w:id="4385" w:author="Thomas Tovinger" w:date="2021-02-01T22:55:00Z"/>
                    <w:rFonts w:ascii="Arial" w:hAnsi="Arial" w:cs="Arial"/>
                    <w:sz w:val="20"/>
                    <w:szCs w:val="20"/>
                  </w:rPr>
                </w:rPrChange>
              </w:rPr>
            </w:pPr>
            <w:ins w:id="4386" w:author="Thomas Tovinger" w:date="2021-02-01T23:01:00Z">
              <w:r w:rsidRPr="00DB3553">
                <w:rPr>
                  <w:rFonts w:ascii="Arial" w:hAnsi="Arial" w:cs="Arial"/>
                  <w:color w:val="000000"/>
                  <w:sz w:val="18"/>
                  <w:szCs w:val="18"/>
                  <w:rPrChange w:id="4387"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4388" w:author="Thomas Tovinger" w:date="2021-02-01T22:55:00Z"/>
                <w:rFonts w:ascii="Arial" w:hAnsi="Arial" w:cs="Arial"/>
                <w:color w:val="000000"/>
                <w:sz w:val="18"/>
                <w:szCs w:val="18"/>
                <w:rPrChange w:id="4389" w:author="Thomas Tovinger" w:date="2021-02-01T23:11:00Z">
                  <w:rPr>
                    <w:ins w:id="4390" w:author="Thomas Tovinger" w:date="2021-02-01T22:55:00Z"/>
                    <w:rFonts w:ascii="Arial" w:hAnsi="Arial" w:cs="Arial"/>
                    <w:color w:val="000000"/>
                    <w:szCs w:val="18"/>
                  </w:rPr>
                </w:rPrChange>
              </w:rPr>
            </w:pPr>
            <w:ins w:id="4391"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4392" w:author="Thomas Tovinger" w:date="2021-02-01T22:55:00Z"/>
                <w:rFonts w:ascii="Arial" w:hAnsi="Arial" w:cs="Arial"/>
                <w:b/>
                <w:bCs/>
                <w:color w:val="000000"/>
                <w:sz w:val="18"/>
                <w:szCs w:val="18"/>
                <w:rPrChange w:id="4393" w:author="Thomas Tovinger" w:date="2021-02-01T23:11:00Z">
                  <w:rPr>
                    <w:ins w:id="4394"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4395" w:author="Thomas Tovinger" w:date="2021-02-01T22:55:00Z"/>
                <w:rFonts w:ascii="Arial" w:hAnsi="Arial" w:cs="Arial"/>
                <w:color w:val="000000"/>
                <w:sz w:val="18"/>
                <w:szCs w:val="18"/>
                <w:rPrChange w:id="4396" w:author="Thomas Tovinger" w:date="2021-02-01T23:11:00Z">
                  <w:rPr>
                    <w:ins w:id="4397" w:author="Thomas Tovinger" w:date="2021-02-01T22:55:00Z"/>
                    <w:rFonts w:ascii="Arial" w:hAnsi="Arial" w:cs="Arial"/>
                    <w:color w:val="000000"/>
                    <w:szCs w:val="18"/>
                  </w:rPr>
                </w:rPrChange>
              </w:rPr>
            </w:pPr>
            <w:ins w:id="4398"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4399" w:author="Thomas Tovinger" w:date="2021-02-01T22:55:00Z"/>
        </w:trPr>
        <w:tc>
          <w:tcPr>
            <w:tcW w:w="562" w:type="dxa"/>
            <w:shd w:val="clear" w:color="auto" w:fill="auto"/>
          </w:tcPr>
          <w:p w14:paraId="139B9891" w14:textId="5557BBD8" w:rsidR="0038177B" w:rsidRPr="00DB3553" w:rsidRDefault="0038177B" w:rsidP="0038177B">
            <w:pPr>
              <w:rPr>
                <w:ins w:id="4400" w:author="Thomas Tovinger" w:date="2021-02-01T22:55:00Z"/>
                <w:rFonts w:ascii="Arial" w:hAnsi="Arial" w:cs="Arial"/>
                <w:sz w:val="18"/>
                <w:szCs w:val="18"/>
                <w:lang w:val="en-US"/>
                <w:rPrChange w:id="4401" w:author="Thomas Tovinger" w:date="2021-02-01T23:11:00Z">
                  <w:rPr>
                    <w:ins w:id="4402" w:author="Thomas Tovinger" w:date="2021-02-01T22:55:00Z"/>
                    <w:rFonts w:ascii="Arial" w:hAnsi="Arial" w:cs="Arial"/>
                    <w:szCs w:val="18"/>
                    <w:lang w:val="en-US"/>
                  </w:rPr>
                </w:rPrChange>
              </w:rPr>
            </w:pPr>
            <w:ins w:id="4403" w:author="Thomas Tovinger" w:date="2021-02-01T22:58:00Z">
              <w:r w:rsidRPr="00DB3553">
                <w:rPr>
                  <w:rFonts w:ascii="Arial" w:hAnsi="Arial" w:cs="Arial"/>
                  <w:color w:val="000000"/>
                  <w:sz w:val="18"/>
                  <w:szCs w:val="18"/>
                </w:rPr>
                <w:lastRenderedPageBreak/>
                <w:t>6.4.12</w:t>
              </w:r>
            </w:ins>
          </w:p>
        </w:tc>
        <w:tc>
          <w:tcPr>
            <w:tcW w:w="2240" w:type="dxa"/>
            <w:shd w:val="clear" w:color="auto" w:fill="auto"/>
          </w:tcPr>
          <w:p w14:paraId="53389CDC" w14:textId="21CE2510" w:rsidR="0038177B" w:rsidRPr="00DB3553" w:rsidRDefault="0038177B" w:rsidP="0038177B">
            <w:pPr>
              <w:rPr>
                <w:ins w:id="4404" w:author="Thomas Tovinger" w:date="2021-02-01T22:55:00Z"/>
                <w:rFonts w:ascii="Arial" w:hAnsi="Arial" w:cs="Arial"/>
                <w:sz w:val="18"/>
                <w:szCs w:val="18"/>
                <w:lang w:val="en-US"/>
                <w:rPrChange w:id="4405" w:author="Thomas Tovinger" w:date="2021-02-01T23:11:00Z">
                  <w:rPr>
                    <w:ins w:id="4406" w:author="Thomas Tovinger" w:date="2021-02-01T22:55:00Z"/>
                    <w:rFonts w:ascii="Arial" w:hAnsi="Arial" w:cs="Arial"/>
                    <w:szCs w:val="18"/>
                    <w:lang w:val="en-US"/>
                  </w:rPr>
                </w:rPrChange>
              </w:rPr>
            </w:pPr>
            <w:ins w:id="4407"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4408" w:author="Thomas Tovinger" w:date="2021-02-01T22:55:00Z"/>
                <w:rFonts w:ascii="Arial" w:hAnsi="Arial" w:cs="Arial"/>
                <w:sz w:val="18"/>
                <w:szCs w:val="18"/>
                <w:lang w:val="en-US"/>
                <w:rPrChange w:id="4409" w:author="Thomas Tovinger" w:date="2021-02-01T23:11:00Z">
                  <w:rPr>
                    <w:ins w:id="4410" w:author="Thomas Tovinger" w:date="2021-02-01T22:55:00Z"/>
                    <w:rFonts w:ascii="Arial" w:hAnsi="Arial" w:cs="Arial"/>
                    <w:szCs w:val="18"/>
                    <w:lang w:val="en-US"/>
                  </w:rPr>
                </w:rPrChange>
              </w:rPr>
            </w:pPr>
            <w:proofErr w:type="spellStart"/>
            <w:ins w:id="4411" w:author="Thomas Tovinger" w:date="2021-02-01T22:58:00Z">
              <w:r w:rsidRPr="00DB3553">
                <w:rPr>
                  <w:rFonts w:ascii="Arial" w:hAnsi="Arial" w:cs="Arial"/>
                  <w:color w:val="000000"/>
                  <w:sz w:val="18"/>
                  <w:szCs w:val="18"/>
                </w:rPr>
                <w:t>eCOSLA</w:t>
              </w:r>
            </w:ins>
            <w:proofErr w:type="spellEnd"/>
          </w:p>
        </w:tc>
        <w:tc>
          <w:tcPr>
            <w:tcW w:w="984" w:type="dxa"/>
            <w:shd w:val="clear" w:color="auto" w:fill="auto"/>
          </w:tcPr>
          <w:p w14:paraId="4FF7820D" w14:textId="0667542F" w:rsidR="0038177B" w:rsidRPr="00DB3553" w:rsidRDefault="0038177B" w:rsidP="0038177B">
            <w:pPr>
              <w:jc w:val="center"/>
              <w:rPr>
                <w:ins w:id="4412" w:author="Thomas Tovinger" w:date="2021-02-01T22:55:00Z"/>
                <w:rFonts w:ascii="Arial" w:hAnsi="Arial" w:cs="Arial"/>
                <w:sz w:val="18"/>
                <w:szCs w:val="18"/>
                <w:lang w:val="en-US"/>
                <w:rPrChange w:id="4413" w:author="Thomas Tovinger" w:date="2021-02-01T23:11:00Z">
                  <w:rPr>
                    <w:ins w:id="4414" w:author="Thomas Tovinger" w:date="2021-02-01T22:55:00Z"/>
                    <w:rFonts w:ascii="Arial" w:hAnsi="Arial" w:cs="Arial"/>
                    <w:szCs w:val="18"/>
                    <w:lang w:val="en-US"/>
                  </w:rPr>
                </w:rPrChange>
              </w:rPr>
            </w:pPr>
            <w:ins w:id="4415"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4416" w:author="Thomas Tovinger" w:date="2021-02-01T22:55:00Z"/>
                <w:rFonts w:ascii="Arial" w:hAnsi="Arial" w:cs="Arial"/>
                <w:color w:val="000000"/>
                <w:sz w:val="18"/>
                <w:szCs w:val="18"/>
                <w:rPrChange w:id="4417" w:author="Thomas Tovinger" w:date="2021-02-01T23:11:00Z">
                  <w:rPr>
                    <w:ins w:id="4418" w:author="Thomas Tovinger" w:date="2021-02-01T22:55:00Z"/>
                    <w:rFonts w:ascii="Arial" w:hAnsi="Arial" w:cs="Arial"/>
                    <w:color w:val="000000"/>
                    <w:sz w:val="20"/>
                    <w:szCs w:val="20"/>
                  </w:rPr>
                </w:rPrChange>
              </w:rPr>
            </w:pPr>
            <w:ins w:id="4419" w:author="Thomas Tovinger" w:date="2021-02-01T23:01:00Z">
              <w:r w:rsidRPr="00DB3553">
                <w:rPr>
                  <w:rFonts w:ascii="Arial" w:hAnsi="Arial" w:cs="Arial"/>
                  <w:color w:val="000000"/>
                  <w:sz w:val="18"/>
                  <w:szCs w:val="18"/>
                  <w:lang w:val="sv-SE"/>
                  <w:rPrChange w:id="4420"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4421" w:author="Thomas Tovinger" w:date="2021-02-01T22:55:00Z"/>
                <w:rFonts w:ascii="Arial" w:hAnsi="Arial" w:cs="Arial"/>
                <w:color w:val="000000"/>
                <w:sz w:val="18"/>
                <w:szCs w:val="18"/>
                <w:rPrChange w:id="4422" w:author="Thomas Tovinger" w:date="2021-02-01T23:11:00Z">
                  <w:rPr>
                    <w:ins w:id="4423" w:author="Thomas Tovinger" w:date="2021-02-01T22:55:00Z"/>
                    <w:rFonts w:ascii="Arial" w:hAnsi="Arial" w:cs="Arial"/>
                    <w:color w:val="000000"/>
                    <w:szCs w:val="18"/>
                  </w:rPr>
                </w:rPrChange>
              </w:rPr>
            </w:pPr>
            <w:ins w:id="4424" w:author="Thomas Tovinger" w:date="2021-02-01T23:19:00Z">
              <w:r>
                <w:rPr>
                  <w:rFonts w:ascii="Arial" w:hAnsi="Arial" w:cs="Arial"/>
                  <w:color w:val="000000"/>
                  <w:sz w:val="18"/>
                  <w:szCs w:val="18"/>
                </w:rPr>
                <w:t>10%</w:t>
              </w:r>
            </w:ins>
          </w:p>
        </w:tc>
        <w:tc>
          <w:tcPr>
            <w:tcW w:w="2512" w:type="dxa"/>
            <w:shd w:val="clear" w:color="auto" w:fill="auto"/>
          </w:tcPr>
          <w:p w14:paraId="46CC02B6" w14:textId="3DCF3092" w:rsidR="0038177B" w:rsidRPr="00DB3553" w:rsidRDefault="004D519C" w:rsidP="0038177B">
            <w:pPr>
              <w:jc w:val="center"/>
              <w:rPr>
                <w:ins w:id="4425" w:author="Thomas Tovinger" w:date="2021-02-01T22:55:00Z"/>
                <w:rFonts w:ascii="Arial" w:hAnsi="Arial" w:cs="Arial"/>
                <w:b/>
                <w:bCs/>
                <w:color w:val="000000"/>
                <w:sz w:val="18"/>
                <w:szCs w:val="18"/>
                <w:rPrChange w:id="4426" w:author="Thomas Tovinger" w:date="2021-02-01T23:11:00Z">
                  <w:rPr>
                    <w:ins w:id="4427" w:author="Thomas Tovinger" w:date="2021-02-01T22:55:00Z"/>
                    <w:rFonts w:ascii="Arial" w:hAnsi="Arial" w:cs="Arial"/>
                    <w:b/>
                    <w:bCs/>
                    <w:color w:val="000000"/>
                    <w:szCs w:val="18"/>
                  </w:rPr>
                </w:rPrChange>
              </w:rPr>
            </w:pPr>
            <w:ins w:id="4428" w:author="0205" w:date="2021-02-05T23:04:00Z">
              <w:r>
                <w:rPr>
                  <w:rFonts w:ascii="Arial" w:hAnsi="Arial" w:cs="Arial"/>
                  <w:b/>
                  <w:bCs/>
                  <w:color w:val="000000"/>
                  <w:sz w:val="18"/>
                  <w:szCs w:val="18"/>
                </w:rPr>
                <w:t>20%</w:t>
              </w:r>
            </w:ins>
          </w:p>
        </w:tc>
        <w:tc>
          <w:tcPr>
            <w:tcW w:w="1264" w:type="dxa"/>
          </w:tcPr>
          <w:p w14:paraId="1B90DEE7" w14:textId="3255E103" w:rsidR="0038177B" w:rsidRPr="00DB3553" w:rsidRDefault="0038177B" w:rsidP="0038177B">
            <w:pPr>
              <w:jc w:val="center"/>
              <w:rPr>
                <w:ins w:id="4429" w:author="Thomas Tovinger" w:date="2021-02-01T22:55:00Z"/>
                <w:rFonts w:ascii="Arial" w:hAnsi="Arial" w:cs="Arial"/>
                <w:color w:val="000000"/>
                <w:sz w:val="18"/>
                <w:szCs w:val="18"/>
                <w:rPrChange w:id="4430" w:author="Thomas Tovinger" w:date="2021-02-01T23:11:00Z">
                  <w:rPr>
                    <w:ins w:id="4431" w:author="Thomas Tovinger" w:date="2021-02-01T22:55:00Z"/>
                    <w:rFonts w:ascii="Arial" w:hAnsi="Arial" w:cs="Arial"/>
                    <w:color w:val="000000"/>
                    <w:szCs w:val="18"/>
                  </w:rPr>
                </w:rPrChange>
              </w:rPr>
            </w:pPr>
            <w:ins w:id="4432"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4433" w:author="Thomas Tovinger" w:date="2021-02-01T22:55:00Z"/>
        </w:trPr>
        <w:tc>
          <w:tcPr>
            <w:tcW w:w="562" w:type="dxa"/>
            <w:shd w:val="clear" w:color="auto" w:fill="auto"/>
          </w:tcPr>
          <w:p w14:paraId="406BDC05" w14:textId="45155223" w:rsidR="0038177B" w:rsidRPr="00DB3553" w:rsidRDefault="0038177B" w:rsidP="0038177B">
            <w:pPr>
              <w:rPr>
                <w:ins w:id="4434" w:author="Thomas Tovinger" w:date="2021-02-01T22:55:00Z"/>
                <w:rFonts w:ascii="Arial" w:hAnsi="Arial" w:cs="Arial"/>
                <w:sz w:val="18"/>
                <w:szCs w:val="18"/>
                <w:lang w:val="en-US"/>
                <w:rPrChange w:id="4435" w:author="Thomas Tovinger" w:date="2021-02-01T23:11:00Z">
                  <w:rPr>
                    <w:ins w:id="4436" w:author="Thomas Tovinger" w:date="2021-02-01T22:55:00Z"/>
                    <w:rFonts w:ascii="Arial" w:hAnsi="Arial" w:cs="Arial"/>
                    <w:szCs w:val="18"/>
                    <w:lang w:val="en-US"/>
                  </w:rPr>
                </w:rPrChange>
              </w:rPr>
            </w:pPr>
            <w:ins w:id="4437"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4438" w:author="Thomas Tovinger" w:date="2021-02-01T22:55:00Z"/>
                <w:rFonts w:ascii="Arial" w:hAnsi="Arial" w:cs="Arial"/>
                <w:sz w:val="18"/>
                <w:szCs w:val="18"/>
                <w:lang w:val="en-US"/>
                <w:rPrChange w:id="4439" w:author="Thomas Tovinger" w:date="2021-02-01T23:11:00Z">
                  <w:rPr>
                    <w:ins w:id="4440" w:author="Thomas Tovinger" w:date="2021-02-01T22:55:00Z"/>
                    <w:rFonts w:ascii="Arial" w:hAnsi="Arial" w:cs="Arial"/>
                    <w:szCs w:val="18"/>
                    <w:lang w:val="en-US"/>
                  </w:rPr>
                </w:rPrChange>
              </w:rPr>
            </w:pPr>
            <w:ins w:id="4441"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4442" w:author="Thomas Tovinger" w:date="2021-02-01T22:55:00Z"/>
                <w:rFonts w:ascii="Arial" w:hAnsi="Arial" w:cs="Arial"/>
                <w:sz w:val="18"/>
                <w:szCs w:val="18"/>
                <w:lang w:val="en-US"/>
                <w:rPrChange w:id="4443" w:author="Thomas Tovinger" w:date="2021-02-01T23:11:00Z">
                  <w:rPr>
                    <w:ins w:id="4444" w:author="Thomas Tovinger" w:date="2021-02-01T22:55:00Z"/>
                    <w:rFonts w:ascii="Arial" w:hAnsi="Arial" w:cs="Arial"/>
                    <w:szCs w:val="18"/>
                    <w:lang w:val="en-US"/>
                  </w:rPr>
                </w:rPrChange>
              </w:rPr>
            </w:pPr>
            <w:ins w:id="4445"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4446" w:author="Thomas Tovinger" w:date="2021-02-01T22:55:00Z"/>
                <w:rFonts w:ascii="Arial" w:hAnsi="Arial" w:cs="Arial"/>
                <w:sz w:val="18"/>
                <w:szCs w:val="18"/>
                <w:lang w:val="en-US"/>
                <w:rPrChange w:id="4447" w:author="Thomas Tovinger" w:date="2021-02-01T23:11:00Z">
                  <w:rPr>
                    <w:ins w:id="4448" w:author="Thomas Tovinger" w:date="2021-02-01T22:55:00Z"/>
                    <w:rFonts w:ascii="Arial" w:hAnsi="Arial" w:cs="Arial"/>
                    <w:szCs w:val="18"/>
                    <w:lang w:val="en-US"/>
                  </w:rPr>
                </w:rPrChange>
              </w:rPr>
            </w:pPr>
            <w:ins w:id="4449"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4450" w:author="Thomas Tovinger" w:date="2021-02-01T22:55:00Z"/>
                <w:rFonts w:ascii="Arial" w:hAnsi="Arial" w:cs="Arial"/>
                <w:color w:val="000000"/>
                <w:sz w:val="18"/>
                <w:szCs w:val="18"/>
                <w:rPrChange w:id="4451" w:author="Thomas Tovinger" w:date="2021-02-01T23:11:00Z">
                  <w:rPr>
                    <w:ins w:id="4452" w:author="Thomas Tovinger" w:date="2021-02-01T22:55:00Z"/>
                    <w:rFonts w:ascii="Arial" w:hAnsi="Arial" w:cs="Arial"/>
                    <w:color w:val="000000"/>
                    <w:sz w:val="20"/>
                    <w:szCs w:val="20"/>
                  </w:rPr>
                </w:rPrChange>
              </w:rPr>
            </w:pPr>
            <w:ins w:id="4453" w:author="Thomas Tovinger" w:date="2021-02-01T23:01:00Z">
              <w:r w:rsidRPr="00DB3553">
                <w:rPr>
                  <w:rFonts w:ascii="Arial" w:hAnsi="Arial" w:cs="Arial"/>
                  <w:color w:val="000000"/>
                  <w:sz w:val="18"/>
                  <w:szCs w:val="18"/>
                  <w:lang w:val="sv-SE"/>
                  <w:rPrChange w:id="4454"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4455" w:author="Thomas Tovinger" w:date="2021-02-01T22:55:00Z"/>
                <w:rFonts w:ascii="Arial" w:hAnsi="Arial" w:cs="Arial"/>
                <w:color w:val="000000"/>
                <w:sz w:val="18"/>
                <w:szCs w:val="18"/>
                <w:rPrChange w:id="4456" w:author="Thomas Tovinger" w:date="2021-02-01T23:11:00Z">
                  <w:rPr>
                    <w:ins w:id="4457" w:author="Thomas Tovinger" w:date="2021-02-01T22:55:00Z"/>
                    <w:rFonts w:ascii="Arial" w:hAnsi="Arial" w:cs="Arial"/>
                    <w:color w:val="000000"/>
                    <w:szCs w:val="18"/>
                  </w:rPr>
                </w:rPrChange>
              </w:rPr>
            </w:pPr>
            <w:ins w:id="4458"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0512DBD0" w:rsidR="0038177B" w:rsidRPr="00DB3553" w:rsidRDefault="000B0AA2" w:rsidP="0038177B">
            <w:pPr>
              <w:jc w:val="center"/>
              <w:rPr>
                <w:ins w:id="4459" w:author="Thomas Tovinger" w:date="2021-02-01T22:55:00Z"/>
                <w:rFonts w:ascii="Arial" w:hAnsi="Arial" w:cs="Arial"/>
                <w:b/>
                <w:bCs/>
                <w:color w:val="000000"/>
                <w:sz w:val="18"/>
                <w:szCs w:val="18"/>
                <w:rPrChange w:id="4460" w:author="Thomas Tovinger" w:date="2021-02-01T23:11:00Z">
                  <w:rPr>
                    <w:ins w:id="4461" w:author="Thomas Tovinger" w:date="2021-02-01T22:55:00Z"/>
                    <w:rFonts w:ascii="Arial" w:hAnsi="Arial" w:cs="Arial"/>
                    <w:b/>
                    <w:bCs/>
                    <w:color w:val="000000"/>
                    <w:szCs w:val="18"/>
                  </w:rPr>
                </w:rPrChange>
              </w:rPr>
            </w:pPr>
            <w:ins w:id="4462" w:author="0205" w:date="2021-02-05T22:48:00Z">
              <w:r>
                <w:rPr>
                  <w:rFonts w:ascii="Arial" w:hAnsi="Arial" w:cs="Arial"/>
                  <w:b/>
                  <w:bCs/>
                  <w:color w:val="000000"/>
                  <w:sz w:val="18"/>
                  <w:szCs w:val="18"/>
                </w:rPr>
                <w:t>15%</w:t>
              </w:r>
            </w:ins>
          </w:p>
        </w:tc>
        <w:tc>
          <w:tcPr>
            <w:tcW w:w="1264" w:type="dxa"/>
          </w:tcPr>
          <w:p w14:paraId="4633F0AF" w14:textId="4A930A05" w:rsidR="0038177B" w:rsidRPr="00DB3553" w:rsidRDefault="0038177B" w:rsidP="0038177B">
            <w:pPr>
              <w:jc w:val="center"/>
              <w:rPr>
                <w:ins w:id="4463" w:author="Thomas Tovinger" w:date="2021-02-01T22:55:00Z"/>
                <w:rFonts w:ascii="Arial" w:hAnsi="Arial" w:cs="Arial"/>
                <w:color w:val="000000"/>
                <w:sz w:val="18"/>
                <w:szCs w:val="18"/>
                <w:rPrChange w:id="4464" w:author="Thomas Tovinger" w:date="2021-02-01T23:11:00Z">
                  <w:rPr>
                    <w:ins w:id="4465" w:author="Thomas Tovinger" w:date="2021-02-01T22:55:00Z"/>
                    <w:rFonts w:ascii="Arial" w:hAnsi="Arial" w:cs="Arial"/>
                    <w:color w:val="000000"/>
                    <w:szCs w:val="18"/>
                  </w:rPr>
                </w:rPrChange>
              </w:rPr>
            </w:pPr>
            <w:ins w:id="4466"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4467" w:author="Thomas Tovinger" w:date="2021-02-01T22:58:00Z"/>
        </w:trPr>
        <w:tc>
          <w:tcPr>
            <w:tcW w:w="562" w:type="dxa"/>
            <w:shd w:val="clear" w:color="auto" w:fill="auto"/>
          </w:tcPr>
          <w:p w14:paraId="463475AE" w14:textId="44329241" w:rsidR="003C2C8E" w:rsidRPr="00DB3553" w:rsidRDefault="003C2C8E" w:rsidP="003C2C8E">
            <w:pPr>
              <w:rPr>
                <w:ins w:id="4468" w:author="Thomas Tovinger" w:date="2021-02-01T22:58:00Z"/>
                <w:rFonts w:ascii="Arial" w:hAnsi="Arial" w:cs="Arial"/>
                <w:color w:val="000000"/>
                <w:sz w:val="18"/>
                <w:szCs w:val="18"/>
              </w:rPr>
            </w:pPr>
            <w:ins w:id="4469"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4470" w:author="Thomas Tovinger" w:date="2021-02-01T22:58:00Z"/>
                <w:rFonts w:ascii="Arial" w:hAnsi="Arial" w:cs="Arial"/>
                <w:color w:val="000000"/>
                <w:sz w:val="18"/>
                <w:szCs w:val="18"/>
              </w:rPr>
            </w:pPr>
            <w:ins w:id="4471"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4472" w:author="Thomas Tovinger" w:date="2021-02-01T22:58:00Z"/>
                <w:rFonts w:ascii="Arial" w:hAnsi="Arial" w:cs="Arial"/>
                <w:color w:val="000000"/>
                <w:sz w:val="18"/>
                <w:szCs w:val="18"/>
              </w:rPr>
            </w:pPr>
            <w:ins w:id="4473"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4474" w:author="Thomas Tovinger" w:date="2021-02-01T22:58:00Z"/>
                <w:rFonts w:ascii="Arial" w:hAnsi="Arial" w:cs="Arial"/>
                <w:color w:val="000000"/>
                <w:sz w:val="18"/>
                <w:szCs w:val="18"/>
              </w:rPr>
            </w:pPr>
            <w:ins w:id="4475"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4476" w:author="Thomas Tovinger" w:date="2021-02-01T22:58:00Z"/>
                <w:rFonts w:ascii="Arial" w:hAnsi="Arial" w:cs="Arial"/>
                <w:color w:val="000000"/>
                <w:sz w:val="18"/>
                <w:szCs w:val="18"/>
              </w:rPr>
            </w:pPr>
            <w:ins w:id="4477" w:author="Thomas Tovinger" w:date="2021-02-01T23:01:00Z">
              <w:r w:rsidRPr="00DB3553">
                <w:rPr>
                  <w:rFonts w:ascii="Arial" w:hAnsi="Arial" w:cs="Arial"/>
                  <w:color w:val="000000"/>
                  <w:sz w:val="18"/>
                  <w:szCs w:val="18"/>
                  <w:lang w:val="sv-SE"/>
                  <w:rPrChange w:id="4478"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4479" w:author="Thomas Tovinger" w:date="2021-02-01T22:58:00Z"/>
                <w:rFonts w:ascii="Arial" w:hAnsi="Arial" w:cs="Arial"/>
                <w:color w:val="000000"/>
                <w:sz w:val="18"/>
                <w:szCs w:val="18"/>
              </w:rPr>
            </w:pPr>
            <w:ins w:id="4480" w:author="Thomas Tovinger" w:date="2021-02-01T23:20:00Z">
              <w:r>
                <w:rPr>
                  <w:rFonts w:ascii="Arial" w:hAnsi="Arial" w:cs="Arial"/>
                  <w:color w:val="000000"/>
                  <w:sz w:val="18"/>
                  <w:szCs w:val="18"/>
                </w:rPr>
                <w:t>5%</w:t>
              </w:r>
            </w:ins>
          </w:p>
        </w:tc>
        <w:tc>
          <w:tcPr>
            <w:tcW w:w="2512" w:type="dxa"/>
            <w:shd w:val="clear" w:color="auto" w:fill="auto"/>
          </w:tcPr>
          <w:p w14:paraId="056A3413" w14:textId="6E98EBFE" w:rsidR="003C2C8E" w:rsidRPr="003C0D0C" w:rsidRDefault="006F3769" w:rsidP="003C2C8E">
            <w:pPr>
              <w:jc w:val="center"/>
              <w:rPr>
                <w:ins w:id="4481" w:author="Thomas Tovinger" w:date="2021-02-01T22:58:00Z"/>
                <w:rFonts w:ascii="Arial" w:hAnsi="Arial" w:cs="Arial"/>
                <w:b/>
                <w:bCs/>
                <w:color w:val="000000"/>
                <w:sz w:val="18"/>
                <w:szCs w:val="18"/>
              </w:rPr>
            </w:pPr>
            <w:ins w:id="4482" w:author="0205" w:date="2021-02-05T22:53:00Z">
              <w:r>
                <w:rPr>
                  <w:rFonts w:ascii="Arial" w:hAnsi="Arial" w:cs="Arial"/>
                  <w:b/>
                  <w:bCs/>
                  <w:color w:val="000000"/>
                  <w:sz w:val="18"/>
                  <w:szCs w:val="18"/>
                </w:rPr>
                <w:t>10%</w:t>
              </w:r>
            </w:ins>
          </w:p>
        </w:tc>
        <w:tc>
          <w:tcPr>
            <w:tcW w:w="1264" w:type="dxa"/>
          </w:tcPr>
          <w:p w14:paraId="5367E022" w14:textId="77777777" w:rsidR="003C2C8E" w:rsidRDefault="003C2C8E" w:rsidP="003C2C8E">
            <w:pPr>
              <w:jc w:val="center"/>
              <w:rPr>
                <w:ins w:id="4483" w:author="0205" w:date="2021-02-05T22:53:00Z"/>
                <w:rFonts w:ascii="Arial" w:hAnsi="Arial" w:cs="Arial"/>
                <w:color w:val="000000"/>
                <w:sz w:val="18"/>
                <w:szCs w:val="18"/>
              </w:rPr>
            </w:pPr>
            <w:ins w:id="4484" w:author="Thomas Tovinger" w:date="2021-02-01T23:20:00Z">
              <w:r w:rsidRPr="00EB4A67">
                <w:rPr>
                  <w:rFonts w:ascii="Arial" w:hAnsi="Arial" w:cs="Arial"/>
                  <w:color w:val="000000"/>
                  <w:sz w:val="18"/>
                  <w:szCs w:val="18"/>
                </w:rPr>
                <w:t>SA#92 (Jun. 2021)</w:t>
              </w:r>
            </w:ins>
            <w:ins w:id="4485" w:author="0205" w:date="2021-02-05T22:53:00Z">
              <w:r w:rsidR="005A6349">
                <w:rPr>
                  <w:rFonts w:ascii="Arial" w:hAnsi="Arial" w:cs="Arial"/>
                  <w:color w:val="000000"/>
                  <w:sz w:val="18"/>
                  <w:szCs w:val="18"/>
                </w:rPr>
                <w:t xml:space="preserve"> -&gt;</w:t>
              </w:r>
            </w:ins>
          </w:p>
          <w:p w14:paraId="565C703A" w14:textId="4E6EACCD" w:rsidR="005A6349" w:rsidRPr="0038177B" w:rsidRDefault="005A6349" w:rsidP="003C2C8E">
            <w:pPr>
              <w:jc w:val="center"/>
              <w:rPr>
                <w:ins w:id="4486" w:author="Thomas Tovinger" w:date="2021-02-01T22:58:00Z"/>
                <w:rFonts w:ascii="Arial" w:hAnsi="Arial" w:cs="Arial"/>
                <w:color w:val="000000"/>
                <w:sz w:val="18"/>
                <w:szCs w:val="18"/>
              </w:rPr>
            </w:pPr>
            <w:ins w:id="4487" w:author="0205" w:date="2021-02-05T22:53:00Z">
              <w:r>
                <w:rPr>
                  <w:rFonts w:ascii="Arial" w:hAnsi="Arial" w:cs="Arial"/>
                  <w:color w:val="000000"/>
                  <w:sz w:val="18"/>
                  <w:szCs w:val="18"/>
                </w:rPr>
                <w:t>SA#9</w:t>
              </w:r>
            </w:ins>
            <w:ins w:id="4488" w:author="0205" w:date="2021-02-05T22:57:00Z">
              <w:r w:rsidR="00142A77">
                <w:rPr>
                  <w:rFonts w:ascii="Arial" w:hAnsi="Arial" w:cs="Arial"/>
                  <w:color w:val="000000"/>
                  <w:sz w:val="18"/>
                  <w:szCs w:val="18"/>
                </w:rPr>
                <w:t>5</w:t>
              </w:r>
            </w:ins>
            <w:ins w:id="4489" w:author="0205" w:date="2021-02-05T22:53:00Z">
              <w:r>
                <w:rPr>
                  <w:rFonts w:ascii="Arial" w:hAnsi="Arial" w:cs="Arial"/>
                  <w:color w:val="000000"/>
                  <w:sz w:val="18"/>
                  <w:szCs w:val="18"/>
                </w:rPr>
                <w:t xml:space="preserve"> </w:t>
              </w:r>
            </w:ins>
            <w:ins w:id="4490" w:author="0205" w:date="2021-02-05T22:54:00Z">
              <w:r>
                <w:rPr>
                  <w:rFonts w:ascii="Arial" w:hAnsi="Arial" w:cs="Arial"/>
                  <w:color w:val="000000"/>
                  <w:sz w:val="18"/>
                  <w:szCs w:val="18"/>
                </w:rPr>
                <w:t>(</w:t>
              </w:r>
            </w:ins>
            <w:ins w:id="4491" w:author="0205" w:date="2021-02-05T22:57:00Z">
              <w:r w:rsidR="00142A77">
                <w:rPr>
                  <w:rFonts w:ascii="Arial" w:hAnsi="Arial" w:cs="Arial"/>
                  <w:color w:val="000000"/>
                  <w:sz w:val="18"/>
                  <w:szCs w:val="18"/>
                </w:rPr>
                <w:t>Mar</w:t>
              </w:r>
            </w:ins>
            <w:ins w:id="4492" w:author="0205" w:date="2021-02-05T22:54:00Z">
              <w:r w:rsidR="00D630FE">
                <w:rPr>
                  <w:rFonts w:ascii="Arial" w:hAnsi="Arial" w:cs="Arial"/>
                  <w:color w:val="000000"/>
                  <w:sz w:val="18"/>
                  <w:szCs w:val="18"/>
                </w:rPr>
                <w:t>. 2022)</w:t>
              </w:r>
            </w:ins>
          </w:p>
        </w:tc>
      </w:tr>
      <w:tr w:rsidR="00372A77" w:rsidRPr="00DB3553" w14:paraId="7F0150B0" w14:textId="77777777" w:rsidTr="009D7EFF">
        <w:trPr>
          <w:tblCellSpacing w:w="0" w:type="dxa"/>
          <w:ins w:id="4493" w:author="Thomas Tovinger" w:date="2021-02-01T22:58:00Z"/>
        </w:trPr>
        <w:tc>
          <w:tcPr>
            <w:tcW w:w="562" w:type="dxa"/>
            <w:shd w:val="clear" w:color="auto" w:fill="auto"/>
          </w:tcPr>
          <w:p w14:paraId="4E3E5C13" w14:textId="7081626D" w:rsidR="00372A77" w:rsidRPr="00DB3553" w:rsidRDefault="00372A77" w:rsidP="00372A77">
            <w:pPr>
              <w:rPr>
                <w:ins w:id="4494" w:author="Thomas Tovinger" w:date="2021-02-01T22:58:00Z"/>
                <w:rFonts w:ascii="Arial" w:hAnsi="Arial" w:cs="Arial"/>
                <w:color w:val="000000"/>
                <w:sz w:val="18"/>
                <w:szCs w:val="18"/>
              </w:rPr>
            </w:pPr>
            <w:ins w:id="4495"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4496" w:author="Thomas Tovinger" w:date="2021-02-01T22:58:00Z"/>
                <w:rFonts w:ascii="Arial" w:hAnsi="Arial" w:cs="Arial"/>
                <w:color w:val="000000"/>
                <w:sz w:val="18"/>
                <w:szCs w:val="18"/>
              </w:rPr>
            </w:pPr>
            <w:ins w:id="4497"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4498" w:author="Thomas Tovinger" w:date="2021-02-01T22:58:00Z"/>
                <w:rFonts w:ascii="Arial" w:hAnsi="Arial" w:cs="Arial"/>
                <w:color w:val="000000"/>
                <w:sz w:val="18"/>
                <w:szCs w:val="18"/>
              </w:rPr>
            </w:pPr>
            <w:ins w:id="4499"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4500" w:author="Thomas Tovinger" w:date="2021-02-01T22:58:00Z"/>
                <w:rFonts w:ascii="Arial" w:hAnsi="Arial" w:cs="Arial"/>
                <w:color w:val="000000"/>
                <w:sz w:val="18"/>
                <w:szCs w:val="18"/>
              </w:rPr>
            </w:pPr>
            <w:ins w:id="4501"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4502" w:author="Thomas Tovinger" w:date="2021-02-01T22:58:00Z"/>
                <w:rFonts w:ascii="Arial" w:hAnsi="Arial" w:cs="Arial"/>
                <w:color w:val="000000"/>
                <w:sz w:val="18"/>
                <w:szCs w:val="18"/>
              </w:rPr>
            </w:pPr>
            <w:ins w:id="4503" w:author="Thomas Tovinger" w:date="2021-02-01T23:01:00Z">
              <w:r w:rsidRPr="00DB3553">
                <w:rPr>
                  <w:rFonts w:ascii="Arial" w:hAnsi="Arial" w:cs="Arial"/>
                  <w:color w:val="000000"/>
                  <w:sz w:val="18"/>
                  <w:szCs w:val="18"/>
                  <w:lang w:val="sv-SE"/>
                  <w:rPrChange w:id="4504"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4505" w:author="Thomas Tovinger" w:date="2021-02-01T22:58:00Z"/>
                <w:rFonts w:ascii="Arial" w:hAnsi="Arial" w:cs="Arial"/>
                <w:color w:val="000000"/>
                <w:sz w:val="18"/>
                <w:szCs w:val="18"/>
              </w:rPr>
            </w:pPr>
            <w:ins w:id="4506" w:author="Thomas Tovinger" w:date="2021-02-01T23:20:00Z">
              <w:r>
                <w:rPr>
                  <w:rFonts w:ascii="Arial" w:hAnsi="Arial" w:cs="Arial"/>
                  <w:color w:val="000000"/>
                  <w:sz w:val="18"/>
                  <w:szCs w:val="18"/>
                </w:rPr>
                <w:t>10%</w:t>
              </w:r>
            </w:ins>
          </w:p>
        </w:tc>
        <w:tc>
          <w:tcPr>
            <w:tcW w:w="2512" w:type="dxa"/>
            <w:shd w:val="clear" w:color="auto" w:fill="auto"/>
          </w:tcPr>
          <w:p w14:paraId="6A03C0DA" w14:textId="263BA8D3" w:rsidR="00372A77" w:rsidRPr="003C0D0C" w:rsidRDefault="00D46E91" w:rsidP="00372A77">
            <w:pPr>
              <w:jc w:val="center"/>
              <w:rPr>
                <w:ins w:id="4507" w:author="Thomas Tovinger" w:date="2021-02-01T22:58:00Z"/>
                <w:rFonts w:ascii="Arial" w:hAnsi="Arial" w:cs="Arial"/>
                <w:b/>
                <w:bCs/>
                <w:color w:val="000000"/>
                <w:sz w:val="18"/>
                <w:szCs w:val="18"/>
              </w:rPr>
            </w:pPr>
            <w:ins w:id="4508" w:author="0205" w:date="2021-02-05T23:00:00Z">
              <w:r>
                <w:rPr>
                  <w:rFonts w:ascii="Arial" w:hAnsi="Arial" w:cs="Arial"/>
                  <w:b/>
                  <w:bCs/>
                  <w:color w:val="000000"/>
                  <w:sz w:val="18"/>
                  <w:szCs w:val="18"/>
                </w:rPr>
                <w:t>20%</w:t>
              </w:r>
            </w:ins>
          </w:p>
        </w:tc>
        <w:tc>
          <w:tcPr>
            <w:tcW w:w="1264" w:type="dxa"/>
          </w:tcPr>
          <w:p w14:paraId="2D0A4B8E" w14:textId="182AD7CF" w:rsidR="00372A77" w:rsidRPr="0038177B" w:rsidRDefault="00372A77" w:rsidP="00372A77">
            <w:pPr>
              <w:jc w:val="center"/>
              <w:rPr>
                <w:ins w:id="4509" w:author="Thomas Tovinger" w:date="2021-02-01T22:58:00Z"/>
                <w:rFonts w:ascii="Arial" w:hAnsi="Arial" w:cs="Arial"/>
                <w:color w:val="000000"/>
                <w:sz w:val="18"/>
                <w:szCs w:val="18"/>
              </w:rPr>
            </w:pPr>
            <w:ins w:id="4510"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4511" w:author="Thomas Tovinger" w:date="2021-02-01T22:58:00Z"/>
        </w:trPr>
        <w:tc>
          <w:tcPr>
            <w:tcW w:w="562" w:type="dxa"/>
            <w:shd w:val="clear" w:color="auto" w:fill="auto"/>
          </w:tcPr>
          <w:p w14:paraId="2817DA96" w14:textId="0E16F90C" w:rsidR="00372A77" w:rsidRPr="00DB3553" w:rsidRDefault="00372A77" w:rsidP="00372A77">
            <w:pPr>
              <w:rPr>
                <w:ins w:id="4512" w:author="Thomas Tovinger" w:date="2021-02-01T22:58:00Z"/>
                <w:rFonts w:ascii="Arial" w:hAnsi="Arial" w:cs="Arial"/>
                <w:color w:val="000000"/>
                <w:sz w:val="18"/>
                <w:szCs w:val="18"/>
              </w:rPr>
            </w:pPr>
            <w:ins w:id="4513"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4514" w:author="Thomas Tovinger" w:date="2021-02-01T22:58:00Z"/>
                <w:rFonts w:ascii="Arial" w:hAnsi="Arial" w:cs="Arial"/>
                <w:color w:val="000000"/>
                <w:sz w:val="18"/>
                <w:szCs w:val="18"/>
              </w:rPr>
            </w:pPr>
            <w:ins w:id="4515"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4516" w:author="Thomas Tovinger" w:date="2021-02-01T22:58:00Z"/>
                <w:rFonts w:ascii="Arial" w:hAnsi="Arial" w:cs="Arial"/>
                <w:color w:val="000000"/>
                <w:sz w:val="18"/>
                <w:szCs w:val="18"/>
              </w:rPr>
            </w:pPr>
            <w:ins w:id="4517"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4518" w:author="Thomas Tovinger" w:date="2021-02-01T22:58:00Z"/>
                <w:rFonts w:ascii="Arial" w:hAnsi="Arial" w:cs="Arial"/>
                <w:color w:val="000000"/>
                <w:sz w:val="18"/>
                <w:szCs w:val="18"/>
              </w:rPr>
            </w:pPr>
            <w:ins w:id="4519"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4520" w:author="Thomas Tovinger" w:date="2021-02-01T22:58:00Z"/>
                <w:rFonts w:ascii="Arial" w:hAnsi="Arial" w:cs="Arial"/>
                <w:color w:val="000000"/>
                <w:sz w:val="18"/>
                <w:szCs w:val="18"/>
              </w:rPr>
            </w:pPr>
            <w:ins w:id="4521" w:author="Thomas Tovinger" w:date="2021-02-01T23:01:00Z">
              <w:r w:rsidRPr="00DB3553">
                <w:rPr>
                  <w:rFonts w:ascii="Arial" w:hAnsi="Arial" w:cs="Arial"/>
                  <w:color w:val="000000"/>
                  <w:sz w:val="18"/>
                  <w:szCs w:val="18"/>
                  <w:lang w:val="sv-SE"/>
                  <w:rPrChange w:id="4522"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4523" w:author="Thomas Tovinger" w:date="2021-02-01T22:58:00Z"/>
                <w:rFonts w:ascii="Arial" w:hAnsi="Arial" w:cs="Arial"/>
                <w:color w:val="000000"/>
                <w:sz w:val="18"/>
                <w:szCs w:val="18"/>
              </w:rPr>
            </w:pPr>
            <w:ins w:id="4524" w:author="Thomas Tovinger" w:date="2021-02-01T23:21:00Z">
              <w:r>
                <w:rPr>
                  <w:rFonts w:ascii="Arial" w:hAnsi="Arial" w:cs="Arial"/>
                  <w:color w:val="000000"/>
                  <w:sz w:val="18"/>
                  <w:szCs w:val="18"/>
                </w:rPr>
                <w:t>50%</w:t>
              </w:r>
            </w:ins>
          </w:p>
        </w:tc>
        <w:tc>
          <w:tcPr>
            <w:tcW w:w="2512" w:type="dxa"/>
            <w:shd w:val="clear" w:color="auto" w:fill="auto"/>
          </w:tcPr>
          <w:p w14:paraId="5F5D230E" w14:textId="05010994" w:rsidR="00372A77" w:rsidRPr="003C0D0C" w:rsidRDefault="005B666F" w:rsidP="00372A77">
            <w:pPr>
              <w:jc w:val="center"/>
              <w:rPr>
                <w:ins w:id="4525" w:author="Thomas Tovinger" w:date="2021-02-01T22:58:00Z"/>
                <w:rFonts w:ascii="Arial" w:hAnsi="Arial" w:cs="Arial"/>
                <w:b/>
                <w:bCs/>
                <w:color w:val="000000"/>
                <w:sz w:val="18"/>
                <w:szCs w:val="18"/>
              </w:rPr>
            </w:pPr>
            <w:ins w:id="4526" w:author="0205" w:date="2021-02-05T23:03:00Z">
              <w:r>
                <w:rPr>
                  <w:rFonts w:ascii="Arial" w:hAnsi="Arial" w:cs="Arial"/>
                  <w:b/>
                  <w:bCs/>
                  <w:color w:val="000000"/>
                  <w:sz w:val="18"/>
                  <w:szCs w:val="18"/>
                </w:rPr>
                <w:t>60%</w:t>
              </w:r>
            </w:ins>
          </w:p>
        </w:tc>
        <w:tc>
          <w:tcPr>
            <w:tcW w:w="1264" w:type="dxa"/>
          </w:tcPr>
          <w:p w14:paraId="1316BBB0" w14:textId="70B4F686" w:rsidR="00372A77" w:rsidRPr="0038177B" w:rsidRDefault="00372A77" w:rsidP="00372A77">
            <w:pPr>
              <w:jc w:val="center"/>
              <w:rPr>
                <w:ins w:id="4527" w:author="Thomas Tovinger" w:date="2021-02-01T22:58:00Z"/>
                <w:rFonts w:ascii="Arial" w:hAnsi="Arial" w:cs="Arial"/>
                <w:color w:val="000000"/>
                <w:sz w:val="18"/>
                <w:szCs w:val="18"/>
              </w:rPr>
            </w:pPr>
            <w:ins w:id="4528"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4529" w:author="Thomas Tovinger" w:date="2021-02-01T22:58:00Z"/>
        </w:trPr>
        <w:tc>
          <w:tcPr>
            <w:tcW w:w="562" w:type="dxa"/>
            <w:shd w:val="clear" w:color="auto" w:fill="auto"/>
          </w:tcPr>
          <w:p w14:paraId="3BC6202F" w14:textId="180FBC0F" w:rsidR="001E0E4D" w:rsidRPr="00DB3553" w:rsidRDefault="001E0E4D" w:rsidP="001E0E4D">
            <w:pPr>
              <w:rPr>
                <w:ins w:id="4530" w:author="Thomas Tovinger" w:date="2021-02-01T22:58:00Z"/>
                <w:rFonts w:ascii="Arial" w:hAnsi="Arial" w:cs="Arial"/>
                <w:color w:val="000000"/>
                <w:sz w:val="18"/>
                <w:szCs w:val="18"/>
              </w:rPr>
            </w:pPr>
            <w:ins w:id="4531"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4532" w:author="Thomas Tovinger" w:date="2021-02-01T22:58:00Z"/>
                <w:rFonts w:ascii="Arial" w:hAnsi="Arial" w:cs="Arial"/>
                <w:color w:val="000000"/>
                <w:sz w:val="18"/>
                <w:szCs w:val="18"/>
              </w:rPr>
            </w:pPr>
            <w:ins w:id="4533"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4534" w:author="Thomas Tovinger" w:date="2021-02-01T22:58:00Z"/>
                <w:rFonts w:ascii="Arial" w:hAnsi="Arial" w:cs="Arial"/>
                <w:color w:val="000000"/>
                <w:sz w:val="18"/>
                <w:szCs w:val="18"/>
                <w:lang w:eastAsia="zh-CN"/>
              </w:rPr>
            </w:pPr>
            <w:ins w:id="4535"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4536" w:author="Thomas Tovinger" w:date="2021-02-01T22:58:00Z"/>
                <w:rFonts w:ascii="Arial" w:hAnsi="Arial" w:cs="Arial"/>
                <w:color w:val="000000"/>
                <w:sz w:val="18"/>
                <w:szCs w:val="18"/>
              </w:rPr>
            </w:pPr>
            <w:ins w:id="4537"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4538" w:author="Thomas Tovinger" w:date="2021-02-01T22:58:00Z"/>
                <w:rFonts w:ascii="Arial" w:hAnsi="Arial" w:cs="Arial"/>
                <w:color w:val="000000"/>
                <w:sz w:val="18"/>
                <w:szCs w:val="18"/>
              </w:rPr>
            </w:pPr>
            <w:ins w:id="4539" w:author="Thomas Tovinger" w:date="2021-02-01T23:10:00Z">
              <w:r w:rsidRPr="00DB3553">
                <w:rPr>
                  <w:rFonts w:ascii="Arial" w:hAnsi="Arial" w:cs="Arial"/>
                  <w:color w:val="000000"/>
                  <w:sz w:val="18"/>
                  <w:szCs w:val="18"/>
                  <w:lang w:val="sv-SE"/>
                  <w:rPrChange w:id="4540"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4541" w:author="Thomas Tovinger" w:date="2021-02-01T22:58:00Z"/>
                <w:rFonts w:ascii="Arial" w:hAnsi="Arial" w:cs="Arial"/>
                <w:color w:val="000000"/>
                <w:sz w:val="18"/>
                <w:szCs w:val="18"/>
              </w:rPr>
            </w:pPr>
            <w:ins w:id="4542" w:author="Thomas Tovinger" w:date="2021-02-01T23:23:00Z">
              <w:r>
                <w:rPr>
                  <w:rFonts w:ascii="Arial" w:hAnsi="Arial" w:cs="Arial"/>
                  <w:color w:val="000000"/>
                  <w:sz w:val="18"/>
                  <w:szCs w:val="18"/>
                </w:rPr>
                <w:t>0%</w:t>
              </w:r>
            </w:ins>
          </w:p>
        </w:tc>
        <w:tc>
          <w:tcPr>
            <w:tcW w:w="2512" w:type="dxa"/>
            <w:shd w:val="clear" w:color="auto" w:fill="auto"/>
          </w:tcPr>
          <w:p w14:paraId="1F53DAAA" w14:textId="36C6E2A1" w:rsidR="001E0E4D" w:rsidRPr="003C0D0C" w:rsidRDefault="00077890" w:rsidP="001E0E4D">
            <w:pPr>
              <w:jc w:val="center"/>
              <w:rPr>
                <w:ins w:id="4543" w:author="Thomas Tovinger" w:date="2021-02-01T22:58:00Z"/>
                <w:rFonts w:ascii="Arial" w:hAnsi="Arial" w:cs="Arial"/>
                <w:b/>
                <w:bCs/>
                <w:color w:val="000000"/>
                <w:sz w:val="18"/>
                <w:szCs w:val="18"/>
              </w:rPr>
            </w:pPr>
            <w:ins w:id="4544" w:author="0205" w:date="2021-02-05T22:49:00Z">
              <w:r>
                <w:rPr>
                  <w:rFonts w:ascii="Arial" w:hAnsi="Arial" w:cs="Arial"/>
                  <w:b/>
                  <w:bCs/>
                  <w:color w:val="000000"/>
                  <w:sz w:val="18"/>
                  <w:szCs w:val="18"/>
                </w:rPr>
                <w:t>15%</w:t>
              </w:r>
            </w:ins>
          </w:p>
        </w:tc>
        <w:tc>
          <w:tcPr>
            <w:tcW w:w="1264" w:type="dxa"/>
          </w:tcPr>
          <w:p w14:paraId="6EF87B54" w14:textId="49A11E56" w:rsidR="001E0E4D" w:rsidRPr="0038177B" w:rsidRDefault="001E0E4D" w:rsidP="001E0E4D">
            <w:pPr>
              <w:jc w:val="center"/>
              <w:rPr>
                <w:ins w:id="4545" w:author="Thomas Tovinger" w:date="2021-02-01T22:58:00Z"/>
                <w:rFonts w:ascii="Arial" w:hAnsi="Arial" w:cs="Arial"/>
                <w:color w:val="000000"/>
                <w:sz w:val="18"/>
                <w:szCs w:val="18"/>
              </w:rPr>
            </w:pPr>
            <w:ins w:id="4546"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4547" w:author="Thomas Tovinger" w:date="2021-02-01T22:58:00Z"/>
        </w:trPr>
        <w:tc>
          <w:tcPr>
            <w:tcW w:w="562" w:type="dxa"/>
            <w:shd w:val="clear" w:color="auto" w:fill="auto"/>
          </w:tcPr>
          <w:p w14:paraId="758CC809" w14:textId="0CF8A376" w:rsidR="001E0E4D" w:rsidRPr="00DB3553" w:rsidRDefault="001E0E4D" w:rsidP="001E0E4D">
            <w:pPr>
              <w:rPr>
                <w:ins w:id="4548" w:author="Thomas Tovinger" w:date="2021-02-01T22:58:00Z"/>
                <w:rFonts w:ascii="Arial" w:hAnsi="Arial" w:cs="Arial"/>
                <w:color w:val="000000"/>
                <w:sz w:val="18"/>
                <w:szCs w:val="18"/>
              </w:rPr>
            </w:pPr>
            <w:ins w:id="4549"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4550" w:author="Thomas Tovinger" w:date="2021-02-01T22:58:00Z"/>
                <w:rFonts w:ascii="Arial" w:hAnsi="Arial" w:cs="Arial"/>
                <w:color w:val="000000"/>
                <w:sz w:val="18"/>
                <w:szCs w:val="18"/>
              </w:rPr>
            </w:pPr>
            <w:ins w:id="4551"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4552"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4553"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4554"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4555"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4556"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4557"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4558" w:author="Thomas Tovinger" w:date="2021-02-01T22:58:00Z"/>
        </w:trPr>
        <w:tc>
          <w:tcPr>
            <w:tcW w:w="562" w:type="dxa"/>
            <w:shd w:val="clear" w:color="auto" w:fill="auto"/>
          </w:tcPr>
          <w:p w14:paraId="3FA77842" w14:textId="23AB4B15" w:rsidR="001E0E4D" w:rsidRPr="00DB3553" w:rsidRDefault="001E0E4D" w:rsidP="001E0E4D">
            <w:pPr>
              <w:rPr>
                <w:ins w:id="4559" w:author="Thomas Tovinger" w:date="2021-02-01T22:58:00Z"/>
                <w:rFonts w:ascii="Arial" w:hAnsi="Arial" w:cs="Arial"/>
                <w:b/>
                <w:bCs/>
                <w:sz w:val="18"/>
                <w:szCs w:val="18"/>
                <w:lang w:val="en-US"/>
              </w:rPr>
            </w:pPr>
            <w:ins w:id="4560"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4561" w:author="Thomas Tovinger" w:date="2021-02-01T22:58:00Z"/>
                <w:rFonts w:ascii="Arial" w:hAnsi="Arial" w:cs="Arial"/>
                <w:b/>
                <w:bCs/>
                <w:color w:val="000000"/>
                <w:sz w:val="18"/>
                <w:szCs w:val="18"/>
              </w:rPr>
            </w:pPr>
            <w:ins w:id="4562"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4563" w:author="Thomas Tovinger" w:date="2021-02-01T22:58:00Z"/>
                <w:rFonts w:ascii="Arial" w:hAnsi="Arial" w:cs="Arial"/>
                <w:color w:val="000000"/>
                <w:sz w:val="18"/>
                <w:szCs w:val="18"/>
              </w:rPr>
            </w:pPr>
            <w:ins w:id="4564"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4565" w:author="Thomas Tovinger" w:date="2021-02-01T22:58:00Z"/>
                <w:rFonts w:ascii="Arial" w:hAnsi="Arial" w:cs="Arial"/>
                <w:color w:val="000000"/>
                <w:sz w:val="18"/>
                <w:szCs w:val="18"/>
              </w:rPr>
            </w:pPr>
            <w:ins w:id="4566"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4567" w:author="Thomas Tovinger" w:date="2021-02-01T22:58:00Z"/>
                <w:rFonts w:ascii="Arial" w:hAnsi="Arial" w:cs="Arial"/>
                <w:color w:val="000000"/>
                <w:sz w:val="18"/>
                <w:szCs w:val="18"/>
              </w:rPr>
            </w:pPr>
            <w:ins w:id="4568" w:author="Thomas Tovinger" w:date="2021-02-01T23:08:00Z">
              <w:r w:rsidRPr="00DB3553">
                <w:rPr>
                  <w:rFonts w:ascii="Arial" w:hAnsi="Arial" w:cs="Arial"/>
                  <w:color w:val="000000"/>
                  <w:sz w:val="18"/>
                  <w:szCs w:val="18"/>
                  <w:lang w:val="sv-SE"/>
                  <w:rPrChange w:id="4569"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4570" w:author="Thomas Tovinger" w:date="2021-02-01T22:58:00Z"/>
                <w:rFonts w:ascii="Arial" w:hAnsi="Arial" w:cs="Arial"/>
                <w:color w:val="000000"/>
                <w:sz w:val="18"/>
                <w:szCs w:val="18"/>
              </w:rPr>
            </w:pPr>
            <w:ins w:id="4571" w:author="Thomas Tovinger" w:date="2021-02-01T23:16:00Z">
              <w:r>
                <w:rPr>
                  <w:rFonts w:ascii="Arial" w:hAnsi="Arial" w:cs="Arial"/>
                  <w:color w:val="000000"/>
                  <w:sz w:val="18"/>
                  <w:szCs w:val="18"/>
                </w:rPr>
                <w:t>90%</w:t>
              </w:r>
            </w:ins>
          </w:p>
        </w:tc>
        <w:tc>
          <w:tcPr>
            <w:tcW w:w="2512" w:type="dxa"/>
            <w:shd w:val="clear" w:color="auto" w:fill="auto"/>
          </w:tcPr>
          <w:p w14:paraId="1B852547" w14:textId="287D6EDF" w:rsidR="001E0E4D" w:rsidRPr="00EB4A67" w:rsidRDefault="00CA3B7C" w:rsidP="001E0E4D">
            <w:pPr>
              <w:jc w:val="center"/>
              <w:rPr>
                <w:ins w:id="4572" w:author="Thomas Tovinger" w:date="2021-02-01T22:58:00Z"/>
                <w:rFonts w:ascii="Arial" w:hAnsi="Arial" w:cs="Arial"/>
                <w:b/>
                <w:bCs/>
                <w:color w:val="000000"/>
                <w:sz w:val="18"/>
                <w:szCs w:val="18"/>
              </w:rPr>
            </w:pPr>
            <w:ins w:id="4573" w:author="0205" w:date="2021-02-05T22:51:00Z">
              <w:r>
                <w:rPr>
                  <w:rFonts w:ascii="Arial" w:hAnsi="Arial" w:cs="Arial"/>
                  <w:b/>
                  <w:bCs/>
                  <w:color w:val="000000"/>
                  <w:sz w:val="18"/>
                  <w:szCs w:val="18"/>
                </w:rPr>
                <w:t>95%</w:t>
              </w:r>
            </w:ins>
          </w:p>
        </w:tc>
        <w:tc>
          <w:tcPr>
            <w:tcW w:w="1264" w:type="dxa"/>
          </w:tcPr>
          <w:p w14:paraId="5DF3E5B7" w14:textId="07E2C697" w:rsidR="001E0E4D" w:rsidRPr="004E71E4" w:rsidRDefault="001E0E4D" w:rsidP="001E0E4D">
            <w:pPr>
              <w:jc w:val="center"/>
              <w:rPr>
                <w:ins w:id="4574" w:author="Thomas Tovinger" w:date="2021-02-01T22:58:00Z"/>
                <w:rFonts w:ascii="Arial" w:hAnsi="Arial" w:cs="Arial"/>
                <w:color w:val="000000"/>
                <w:sz w:val="18"/>
                <w:szCs w:val="18"/>
              </w:rPr>
            </w:pPr>
            <w:ins w:id="4575"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4576" w:author="Thomas Tovinger" w:date="2021-02-01T22:58:00Z"/>
        </w:trPr>
        <w:tc>
          <w:tcPr>
            <w:tcW w:w="562" w:type="dxa"/>
            <w:shd w:val="clear" w:color="auto" w:fill="auto"/>
          </w:tcPr>
          <w:p w14:paraId="4AD5A4ED" w14:textId="266F48B1" w:rsidR="001E0E4D" w:rsidRPr="00DB3553" w:rsidRDefault="001E0E4D" w:rsidP="001E0E4D">
            <w:pPr>
              <w:rPr>
                <w:ins w:id="4577" w:author="Thomas Tovinger" w:date="2021-02-01T22:58:00Z"/>
                <w:rFonts w:ascii="Arial" w:hAnsi="Arial" w:cs="Arial"/>
                <w:sz w:val="18"/>
                <w:szCs w:val="18"/>
                <w:lang w:val="en-US"/>
              </w:rPr>
            </w:pPr>
            <w:ins w:id="4578" w:author="Thomas Tovinger" w:date="2021-02-01T22:58:00Z">
              <w:r w:rsidRPr="00DB3553">
                <w:rPr>
                  <w:rFonts w:ascii="Arial" w:hAnsi="Arial" w:cs="Arial"/>
                  <w:sz w:val="18"/>
                  <w:szCs w:val="18"/>
                  <w:lang w:val="en-US"/>
                </w:rPr>
                <w:t>6.5.2</w:t>
              </w:r>
            </w:ins>
          </w:p>
        </w:tc>
        <w:tc>
          <w:tcPr>
            <w:tcW w:w="2240" w:type="dxa"/>
            <w:shd w:val="clear" w:color="auto" w:fill="auto"/>
          </w:tcPr>
          <w:p w14:paraId="0124F277" w14:textId="16448273" w:rsidR="001E0E4D" w:rsidRPr="00DB3553" w:rsidRDefault="001E0E4D" w:rsidP="001E0E4D">
            <w:pPr>
              <w:rPr>
                <w:ins w:id="4579" w:author="Thomas Tovinger" w:date="2021-02-01T22:58:00Z"/>
                <w:rFonts w:ascii="Arial" w:hAnsi="Arial" w:cs="Arial"/>
                <w:sz w:val="18"/>
                <w:szCs w:val="18"/>
                <w:lang w:val="en-US"/>
              </w:rPr>
            </w:pPr>
            <w:ins w:id="4580"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4581" w:author="Thomas Tovinger" w:date="2021-02-01T22:58:00Z"/>
                <w:rFonts w:ascii="Arial" w:hAnsi="Arial" w:cs="Arial"/>
                <w:sz w:val="18"/>
                <w:szCs w:val="18"/>
                <w:lang w:val="en-US"/>
              </w:rPr>
            </w:pPr>
            <w:ins w:id="4582"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4583" w:author="Thomas Tovinger" w:date="2021-02-01T22:58:00Z"/>
                <w:rFonts w:ascii="Arial" w:hAnsi="Arial" w:cs="Arial"/>
                <w:color w:val="000000"/>
                <w:sz w:val="18"/>
                <w:szCs w:val="18"/>
              </w:rPr>
            </w:pPr>
            <w:ins w:id="4584"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4585" w:author="Thomas Tovinger" w:date="2021-02-01T22:58:00Z"/>
                <w:rFonts w:ascii="Arial" w:hAnsi="Arial" w:cs="Arial"/>
                <w:color w:val="000000"/>
                <w:sz w:val="18"/>
                <w:szCs w:val="18"/>
              </w:rPr>
            </w:pPr>
            <w:ins w:id="4586" w:author="Thomas Tovinger" w:date="2021-02-01T23:08:00Z">
              <w:r w:rsidRPr="00DB3553">
                <w:rPr>
                  <w:rFonts w:ascii="Arial" w:hAnsi="Arial" w:cs="Arial"/>
                  <w:color w:val="000000"/>
                  <w:sz w:val="18"/>
                  <w:szCs w:val="18"/>
                  <w:lang w:val="sv-SE"/>
                  <w:rPrChange w:id="4587"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4588" w:author="Thomas Tovinger" w:date="2021-02-01T22:58:00Z"/>
                <w:rFonts w:ascii="Arial" w:hAnsi="Arial" w:cs="Arial"/>
                <w:color w:val="000000"/>
                <w:sz w:val="18"/>
                <w:szCs w:val="18"/>
              </w:rPr>
            </w:pPr>
            <w:ins w:id="4589" w:author="Thomas Tovinger" w:date="2021-02-01T23:17:00Z">
              <w:r>
                <w:rPr>
                  <w:rFonts w:ascii="Arial" w:hAnsi="Arial" w:cs="Arial"/>
                  <w:color w:val="000000"/>
                  <w:sz w:val="18"/>
                  <w:szCs w:val="18"/>
                </w:rPr>
                <w:t>45%</w:t>
              </w:r>
            </w:ins>
          </w:p>
        </w:tc>
        <w:tc>
          <w:tcPr>
            <w:tcW w:w="2512" w:type="dxa"/>
            <w:shd w:val="clear" w:color="auto" w:fill="auto"/>
          </w:tcPr>
          <w:p w14:paraId="05EF7A79" w14:textId="2D4BE4EF" w:rsidR="001E0E4D" w:rsidRPr="00EB4A67" w:rsidRDefault="00243A9A" w:rsidP="001E0E4D">
            <w:pPr>
              <w:jc w:val="center"/>
              <w:rPr>
                <w:ins w:id="4590" w:author="Thomas Tovinger" w:date="2021-02-01T22:58:00Z"/>
                <w:rFonts w:ascii="Arial" w:hAnsi="Arial" w:cs="Arial"/>
                <w:b/>
                <w:bCs/>
                <w:color w:val="000000"/>
                <w:sz w:val="18"/>
                <w:szCs w:val="18"/>
              </w:rPr>
            </w:pPr>
            <w:ins w:id="4591" w:author="0205" w:date="2021-02-05T23:00:00Z">
              <w:r>
                <w:rPr>
                  <w:rFonts w:ascii="Arial" w:hAnsi="Arial" w:cs="Arial"/>
                  <w:b/>
                  <w:bCs/>
                  <w:color w:val="000000"/>
                  <w:sz w:val="18"/>
                  <w:szCs w:val="18"/>
                </w:rPr>
                <w:t>50%</w:t>
              </w:r>
            </w:ins>
          </w:p>
        </w:tc>
        <w:tc>
          <w:tcPr>
            <w:tcW w:w="1264" w:type="dxa"/>
          </w:tcPr>
          <w:p w14:paraId="4F3A1945" w14:textId="1E17D1D1" w:rsidR="001E0E4D" w:rsidRPr="00064D4A" w:rsidRDefault="001E0E4D" w:rsidP="001E0E4D">
            <w:pPr>
              <w:jc w:val="center"/>
              <w:rPr>
                <w:ins w:id="4592" w:author="Thomas Tovinger" w:date="2021-02-01T22:58:00Z"/>
                <w:rFonts w:ascii="Arial" w:hAnsi="Arial" w:cs="Arial"/>
                <w:color w:val="000000"/>
                <w:sz w:val="18"/>
                <w:szCs w:val="18"/>
              </w:rPr>
            </w:pPr>
            <w:ins w:id="4593"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4594" w:author="Thomas Tovinger" w:date="2021-02-01T22:58:00Z"/>
        </w:trPr>
        <w:tc>
          <w:tcPr>
            <w:tcW w:w="562" w:type="dxa"/>
            <w:shd w:val="clear" w:color="auto" w:fill="auto"/>
          </w:tcPr>
          <w:p w14:paraId="26C27513" w14:textId="2D42807C" w:rsidR="001E0E4D" w:rsidRPr="00DB3553" w:rsidRDefault="001E0E4D" w:rsidP="001E0E4D">
            <w:pPr>
              <w:rPr>
                <w:ins w:id="4595" w:author="Thomas Tovinger" w:date="2021-02-01T22:58:00Z"/>
                <w:rFonts w:ascii="Arial" w:hAnsi="Arial" w:cs="Arial"/>
                <w:sz w:val="18"/>
                <w:szCs w:val="18"/>
                <w:lang w:val="en-US"/>
              </w:rPr>
            </w:pPr>
            <w:ins w:id="4596"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4597" w:author="Thomas Tovinger" w:date="2021-02-01T22:58:00Z"/>
                <w:rFonts w:ascii="Arial" w:hAnsi="Arial" w:cs="Arial"/>
                <w:sz w:val="18"/>
                <w:szCs w:val="18"/>
                <w:lang w:val="en-US"/>
              </w:rPr>
            </w:pPr>
            <w:ins w:id="4598"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4599" w:author="Thomas Tovinger" w:date="2021-02-01T22:58:00Z"/>
                <w:rFonts w:ascii="Arial" w:hAnsi="Arial" w:cs="Arial"/>
                <w:sz w:val="18"/>
                <w:szCs w:val="18"/>
                <w:lang w:val="en-US"/>
              </w:rPr>
            </w:pPr>
            <w:proofErr w:type="spellStart"/>
            <w:ins w:id="4600" w:author="Thomas Tovinger" w:date="2021-02-01T22:58:00Z">
              <w:r w:rsidRPr="00DB3553">
                <w:rPr>
                  <w:rFonts w:ascii="Arial" w:hAnsi="Arial" w:cs="Arial"/>
                  <w:sz w:val="18"/>
                  <w:szCs w:val="18"/>
                  <w:lang w:val="en-US"/>
                </w:rPr>
                <w:t>FS_eEDGE_Mgt</w:t>
              </w:r>
              <w:proofErr w:type="spellEnd"/>
            </w:ins>
          </w:p>
        </w:tc>
        <w:tc>
          <w:tcPr>
            <w:tcW w:w="984" w:type="dxa"/>
            <w:shd w:val="clear" w:color="auto" w:fill="auto"/>
          </w:tcPr>
          <w:p w14:paraId="2EE69979" w14:textId="41441BBB" w:rsidR="001E0E4D" w:rsidRPr="00DB3553" w:rsidRDefault="001E0E4D" w:rsidP="001E0E4D">
            <w:pPr>
              <w:jc w:val="center"/>
              <w:rPr>
                <w:ins w:id="4601" w:author="Thomas Tovinger" w:date="2021-02-01T22:58:00Z"/>
                <w:rFonts w:ascii="Arial" w:hAnsi="Arial" w:cs="Arial"/>
                <w:sz w:val="18"/>
                <w:szCs w:val="18"/>
                <w:lang w:val="en-US"/>
              </w:rPr>
            </w:pPr>
            <w:ins w:id="4602"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4603" w:author="Thomas Tovinger" w:date="2021-02-01T22:58:00Z"/>
                <w:rFonts w:ascii="Arial" w:hAnsi="Arial" w:cs="Arial"/>
                <w:color w:val="000000"/>
                <w:sz w:val="18"/>
                <w:szCs w:val="18"/>
              </w:rPr>
            </w:pPr>
            <w:ins w:id="4604" w:author="Thomas Tovinger" w:date="2021-02-01T23:08:00Z">
              <w:r w:rsidRPr="00DB3553">
                <w:rPr>
                  <w:rFonts w:ascii="Arial" w:hAnsi="Arial" w:cs="Arial"/>
                  <w:color w:val="000000"/>
                  <w:sz w:val="18"/>
                  <w:szCs w:val="18"/>
                  <w:rPrChange w:id="4605"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4606" w:author="Thomas Tovinger" w:date="2021-02-01T22:58:00Z"/>
                <w:rFonts w:ascii="Arial" w:hAnsi="Arial" w:cs="Arial"/>
                <w:color w:val="000000"/>
                <w:sz w:val="18"/>
                <w:szCs w:val="18"/>
              </w:rPr>
            </w:pPr>
            <w:ins w:id="4607" w:author="Thomas Tovinger" w:date="2021-02-01T23:17:00Z">
              <w:r>
                <w:rPr>
                  <w:rFonts w:ascii="Arial" w:hAnsi="Arial" w:cs="Arial"/>
                  <w:color w:val="000000"/>
                  <w:sz w:val="18"/>
                  <w:szCs w:val="18"/>
                </w:rPr>
                <w:t>25%</w:t>
              </w:r>
            </w:ins>
          </w:p>
        </w:tc>
        <w:tc>
          <w:tcPr>
            <w:tcW w:w="2512" w:type="dxa"/>
            <w:shd w:val="clear" w:color="auto" w:fill="auto"/>
          </w:tcPr>
          <w:p w14:paraId="7797441B" w14:textId="1464B2F7" w:rsidR="001E0E4D" w:rsidRPr="00EB4A67" w:rsidRDefault="000B0AA2" w:rsidP="001E0E4D">
            <w:pPr>
              <w:jc w:val="center"/>
              <w:rPr>
                <w:ins w:id="4608" w:author="Thomas Tovinger" w:date="2021-02-01T22:58:00Z"/>
                <w:rFonts w:ascii="Arial" w:hAnsi="Arial" w:cs="Arial"/>
                <w:b/>
                <w:bCs/>
                <w:color w:val="000000"/>
                <w:sz w:val="18"/>
                <w:szCs w:val="18"/>
              </w:rPr>
            </w:pPr>
            <w:ins w:id="4609" w:author="0205" w:date="2021-02-05T22:48:00Z">
              <w:r>
                <w:rPr>
                  <w:rFonts w:ascii="Arial" w:hAnsi="Arial" w:cs="Arial"/>
                  <w:b/>
                  <w:bCs/>
                  <w:color w:val="000000"/>
                  <w:sz w:val="18"/>
                  <w:szCs w:val="18"/>
                </w:rPr>
                <w:t>50%</w:t>
              </w:r>
            </w:ins>
          </w:p>
        </w:tc>
        <w:tc>
          <w:tcPr>
            <w:tcW w:w="1264" w:type="dxa"/>
          </w:tcPr>
          <w:p w14:paraId="011CA9E9" w14:textId="30D6B209" w:rsidR="001E0E4D" w:rsidRPr="007C0359" w:rsidRDefault="001E0E4D" w:rsidP="001E0E4D">
            <w:pPr>
              <w:jc w:val="center"/>
              <w:rPr>
                <w:ins w:id="4610" w:author="Thomas Tovinger" w:date="2021-02-01T22:58:00Z"/>
                <w:rFonts w:ascii="Arial" w:hAnsi="Arial" w:cs="Arial"/>
                <w:color w:val="000000"/>
                <w:sz w:val="18"/>
                <w:szCs w:val="18"/>
              </w:rPr>
            </w:pPr>
            <w:ins w:id="4611"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4612" w:author="Thomas Tovinger" w:date="2021-02-01T22:58:00Z"/>
        </w:trPr>
        <w:tc>
          <w:tcPr>
            <w:tcW w:w="562" w:type="dxa"/>
            <w:shd w:val="clear" w:color="auto" w:fill="auto"/>
          </w:tcPr>
          <w:p w14:paraId="6DD05DB5" w14:textId="0617F4B7" w:rsidR="001E0E4D" w:rsidRPr="00DB3553" w:rsidRDefault="001E0E4D" w:rsidP="001E0E4D">
            <w:pPr>
              <w:rPr>
                <w:ins w:id="4613" w:author="Thomas Tovinger" w:date="2021-02-01T22:58:00Z"/>
                <w:rFonts w:ascii="Arial" w:hAnsi="Arial" w:cs="Arial"/>
                <w:sz w:val="18"/>
                <w:szCs w:val="18"/>
                <w:lang w:val="en-US"/>
              </w:rPr>
            </w:pPr>
            <w:ins w:id="4614" w:author="Thomas Tovinger" w:date="2021-02-01T22:58:00Z">
              <w:r w:rsidRPr="00DB3553">
                <w:rPr>
                  <w:rFonts w:ascii="Arial" w:hAnsi="Arial" w:cs="Arial"/>
                  <w:sz w:val="18"/>
                  <w:szCs w:val="18"/>
                  <w:lang w:val="en-US"/>
                </w:rPr>
                <w:t>6.5.4</w:t>
              </w:r>
            </w:ins>
          </w:p>
        </w:tc>
        <w:tc>
          <w:tcPr>
            <w:tcW w:w="2240" w:type="dxa"/>
            <w:shd w:val="clear" w:color="auto" w:fill="auto"/>
          </w:tcPr>
          <w:p w14:paraId="6DA7E701" w14:textId="6013C48E" w:rsidR="001E0E4D" w:rsidRPr="00DB3553" w:rsidRDefault="001E0E4D" w:rsidP="001E0E4D">
            <w:pPr>
              <w:rPr>
                <w:ins w:id="4615" w:author="Thomas Tovinger" w:date="2021-02-01T22:58:00Z"/>
                <w:rFonts w:ascii="Arial" w:hAnsi="Arial" w:cs="Arial"/>
                <w:sz w:val="18"/>
                <w:szCs w:val="18"/>
                <w:lang w:val="en-US"/>
              </w:rPr>
            </w:pPr>
            <w:ins w:id="4616"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4617" w:author="Thomas Tovinger" w:date="2021-02-01T22:58:00Z"/>
                <w:rFonts w:ascii="Arial" w:hAnsi="Arial" w:cs="Arial"/>
                <w:sz w:val="18"/>
                <w:szCs w:val="18"/>
                <w:lang w:val="en-US"/>
              </w:rPr>
            </w:pPr>
            <w:proofErr w:type="spellStart"/>
            <w:ins w:id="4618" w:author="Thomas Tovinger" w:date="2021-02-01T22:58:00Z">
              <w:r w:rsidRPr="00DB3553">
                <w:rPr>
                  <w:rFonts w:ascii="Arial" w:hAnsi="Arial" w:cs="Arial"/>
                  <w:color w:val="000000"/>
                  <w:sz w:val="18"/>
                  <w:szCs w:val="18"/>
                </w:rPr>
                <w:t>FS_eMDAS</w:t>
              </w:r>
              <w:proofErr w:type="spellEnd"/>
            </w:ins>
          </w:p>
        </w:tc>
        <w:tc>
          <w:tcPr>
            <w:tcW w:w="984" w:type="dxa"/>
            <w:shd w:val="clear" w:color="auto" w:fill="auto"/>
          </w:tcPr>
          <w:p w14:paraId="4A4E7506" w14:textId="4C03985D" w:rsidR="001E0E4D" w:rsidRPr="00DB3553" w:rsidRDefault="001E0E4D" w:rsidP="001E0E4D">
            <w:pPr>
              <w:jc w:val="center"/>
              <w:rPr>
                <w:ins w:id="4619" w:author="Thomas Tovinger" w:date="2021-02-01T22:58:00Z"/>
                <w:rFonts w:ascii="Arial" w:hAnsi="Arial" w:cs="Arial"/>
                <w:sz w:val="18"/>
                <w:szCs w:val="18"/>
                <w:lang w:val="en-US"/>
              </w:rPr>
            </w:pPr>
            <w:ins w:id="4620"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4621" w:author="Thomas Tovinger" w:date="2021-02-01T22:58:00Z"/>
                <w:rFonts w:ascii="Arial" w:hAnsi="Arial" w:cs="Arial"/>
                <w:color w:val="000000"/>
                <w:sz w:val="18"/>
                <w:szCs w:val="18"/>
              </w:rPr>
            </w:pPr>
            <w:ins w:id="4622" w:author="Thomas Tovinger" w:date="2021-02-01T23:03:00Z">
              <w:r w:rsidRPr="00DB3553">
                <w:rPr>
                  <w:rFonts w:ascii="Arial" w:hAnsi="Arial" w:cs="Arial"/>
                  <w:color w:val="000000"/>
                  <w:sz w:val="18"/>
                  <w:szCs w:val="18"/>
                  <w:lang w:val="sv-SE"/>
                  <w:rPrChange w:id="4623"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4624" w:author="Thomas Tovinger" w:date="2021-02-01T22:58:00Z"/>
                <w:rFonts w:ascii="Arial" w:hAnsi="Arial" w:cs="Arial"/>
                <w:color w:val="000000"/>
                <w:sz w:val="18"/>
                <w:szCs w:val="18"/>
              </w:rPr>
            </w:pPr>
            <w:ins w:id="4625" w:author="Thomas Tovinger" w:date="2021-02-01T23:21:00Z">
              <w:r>
                <w:rPr>
                  <w:rFonts w:ascii="Arial" w:hAnsi="Arial" w:cs="Arial"/>
                  <w:color w:val="000000"/>
                  <w:sz w:val="18"/>
                  <w:szCs w:val="18"/>
                </w:rPr>
                <w:t>90%</w:t>
              </w:r>
            </w:ins>
          </w:p>
        </w:tc>
        <w:tc>
          <w:tcPr>
            <w:tcW w:w="2512" w:type="dxa"/>
            <w:shd w:val="clear" w:color="auto" w:fill="auto"/>
          </w:tcPr>
          <w:p w14:paraId="6BF2E7D3" w14:textId="77777777" w:rsidR="001E0E4D" w:rsidRPr="003C0D0C" w:rsidRDefault="001E0E4D" w:rsidP="001E0E4D">
            <w:pPr>
              <w:jc w:val="center"/>
              <w:rPr>
                <w:ins w:id="4626" w:author="Thomas Tovinger" w:date="2021-02-01T22:58:00Z"/>
                <w:rFonts w:ascii="Arial" w:hAnsi="Arial" w:cs="Arial"/>
                <w:b/>
                <w:bCs/>
                <w:color w:val="000000"/>
                <w:sz w:val="18"/>
                <w:szCs w:val="18"/>
              </w:rPr>
            </w:pPr>
          </w:p>
        </w:tc>
        <w:tc>
          <w:tcPr>
            <w:tcW w:w="1264" w:type="dxa"/>
          </w:tcPr>
          <w:p w14:paraId="60B46E6E" w14:textId="3E3D6348" w:rsidR="001E0E4D" w:rsidRPr="0038177B" w:rsidRDefault="001E0E4D" w:rsidP="001E0E4D">
            <w:pPr>
              <w:jc w:val="center"/>
              <w:rPr>
                <w:ins w:id="4627" w:author="Thomas Tovinger" w:date="2021-02-01T22:58:00Z"/>
                <w:rFonts w:ascii="Arial" w:hAnsi="Arial" w:cs="Arial"/>
                <w:color w:val="000000"/>
                <w:sz w:val="18"/>
                <w:szCs w:val="18"/>
              </w:rPr>
            </w:pPr>
            <w:ins w:id="4628"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4629" w:author="Thomas Tovinger" w:date="2021-02-01T22:58:00Z"/>
        </w:trPr>
        <w:tc>
          <w:tcPr>
            <w:tcW w:w="562" w:type="dxa"/>
            <w:shd w:val="clear" w:color="auto" w:fill="auto"/>
          </w:tcPr>
          <w:p w14:paraId="27FCDB6C" w14:textId="18DC3B61" w:rsidR="001E0E4D" w:rsidRPr="00DB3553" w:rsidRDefault="001E0E4D" w:rsidP="001E0E4D">
            <w:pPr>
              <w:rPr>
                <w:ins w:id="4630" w:author="Thomas Tovinger" w:date="2021-02-01T22:58:00Z"/>
                <w:rFonts w:ascii="Arial" w:hAnsi="Arial" w:cs="Arial"/>
                <w:sz w:val="18"/>
                <w:szCs w:val="18"/>
                <w:lang w:val="en-US"/>
              </w:rPr>
            </w:pPr>
            <w:ins w:id="4631"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4632" w:author="Thomas Tovinger" w:date="2021-02-01T22:58:00Z"/>
                <w:rFonts w:ascii="Arial" w:hAnsi="Arial" w:cs="Arial"/>
                <w:color w:val="000000"/>
                <w:sz w:val="18"/>
                <w:szCs w:val="18"/>
              </w:rPr>
            </w:pPr>
            <w:ins w:id="4633" w:author="Thomas Tovinger" w:date="2021-02-01T22:58:00Z">
              <w:r w:rsidRPr="00DB3553">
                <w:rPr>
                  <w:rFonts w:ascii="Arial" w:hAnsi="Arial" w:cs="Arial"/>
                  <w:color w:val="000000"/>
                  <w:sz w:val="18"/>
                  <w:szCs w:val="18"/>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4634" w:author="Thomas Tovinger" w:date="2021-02-01T22:58:00Z"/>
                <w:rFonts w:ascii="Arial" w:hAnsi="Arial" w:cs="Arial"/>
                <w:color w:val="000000"/>
                <w:sz w:val="18"/>
                <w:szCs w:val="18"/>
              </w:rPr>
            </w:pPr>
            <w:ins w:id="4635" w:author="Thomas Tovinger" w:date="2021-02-01T22:58:00Z">
              <w:r w:rsidRPr="00DB3553">
                <w:rPr>
                  <w:rFonts w:ascii="Arial" w:hAnsi="Arial" w:cs="Arial"/>
                  <w:color w:val="000000"/>
                  <w:sz w:val="18"/>
                  <w:szCs w:val="18"/>
                </w:rPr>
                <w:t>FS_NSMEN</w:t>
              </w:r>
            </w:ins>
          </w:p>
        </w:tc>
        <w:tc>
          <w:tcPr>
            <w:tcW w:w="984" w:type="dxa"/>
            <w:shd w:val="clear" w:color="auto" w:fill="auto"/>
          </w:tcPr>
          <w:p w14:paraId="701AB87D" w14:textId="5CA4F712" w:rsidR="001E0E4D" w:rsidRPr="00DB3553" w:rsidRDefault="001E0E4D" w:rsidP="001E0E4D">
            <w:pPr>
              <w:jc w:val="center"/>
              <w:rPr>
                <w:ins w:id="4636" w:author="Thomas Tovinger" w:date="2021-02-01T22:58:00Z"/>
                <w:rFonts w:ascii="Arial" w:hAnsi="Arial" w:cs="Arial"/>
                <w:color w:val="000000"/>
                <w:sz w:val="18"/>
                <w:szCs w:val="18"/>
              </w:rPr>
            </w:pPr>
            <w:ins w:id="4637"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4638" w:author="Thomas Tovinger" w:date="2021-02-01T22:58:00Z"/>
                <w:rFonts w:ascii="Arial" w:hAnsi="Arial" w:cs="Arial"/>
                <w:color w:val="000000"/>
                <w:sz w:val="18"/>
                <w:szCs w:val="18"/>
              </w:rPr>
            </w:pPr>
            <w:ins w:id="4639" w:author="Thomas Tovinger" w:date="2021-02-01T23:03:00Z">
              <w:r w:rsidRPr="00DB3553">
                <w:rPr>
                  <w:rFonts w:ascii="Arial" w:hAnsi="Arial" w:cs="Arial"/>
                  <w:color w:val="000000"/>
                  <w:sz w:val="18"/>
                  <w:szCs w:val="18"/>
                  <w:lang w:val="sv-SE"/>
                  <w:rPrChange w:id="4640"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4641"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4642" w:author="Thomas Tovinger" w:date="2021-02-01T22:58:00Z"/>
                <w:rFonts w:ascii="Arial" w:hAnsi="Arial" w:cs="Arial"/>
                <w:color w:val="000000"/>
                <w:sz w:val="18"/>
                <w:szCs w:val="18"/>
              </w:rPr>
            </w:pPr>
            <w:ins w:id="4643" w:author="Thomas Tovinger" w:date="2021-02-01T23:22:00Z">
              <w:r>
                <w:rPr>
                  <w:rFonts w:ascii="Arial" w:hAnsi="Arial" w:cs="Arial"/>
                  <w:color w:val="000000"/>
                  <w:sz w:val="18"/>
                  <w:szCs w:val="18"/>
                </w:rPr>
                <w:t>20%</w:t>
              </w:r>
            </w:ins>
          </w:p>
        </w:tc>
        <w:tc>
          <w:tcPr>
            <w:tcW w:w="2512" w:type="dxa"/>
            <w:shd w:val="clear" w:color="auto" w:fill="auto"/>
          </w:tcPr>
          <w:p w14:paraId="25B79B7A" w14:textId="5925F44A" w:rsidR="001E0E4D" w:rsidRPr="003C0D0C" w:rsidRDefault="005B666F" w:rsidP="001E0E4D">
            <w:pPr>
              <w:jc w:val="center"/>
              <w:rPr>
                <w:ins w:id="4644" w:author="Thomas Tovinger" w:date="2021-02-01T22:58:00Z"/>
                <w:rFonts w:ascii="Arial" w:hAnsi="Arial" w:cs="Arial"/>
                <w:b/>
                <w:bCs/>
                <w:color w:val="000000"/>
                <w:sz w:val="18"/>
                <w:szCs w:val="18"/>
              </w:rPr>
            </w:pPr>
            <w:ins w:id="4645" w:author="0205" w:date="2021-02-05T23:03:00Z">
              <w:r>
                <w:rPr>
                  <w:rFonts w:ascii="Arial" w:hAnsi="Arial" w:cs="Arial"/>
                  <w:b/>
                  <w:bCs/>
                  <w:color w:val="000000"/>
                  <w:sz w:val="18"/>
                  <w:szCs w:val="18"/>
                </w:rPr>
                <w:t>30%</w:t>
              </w:r>
            </w:ins>
          </w:p>
        </w:tc>
        <w:tc>
          <w:tcPr>
            <w:tcW w:w="1264" w:type="dxa"/>
          </w:tcPr>
          <w:p w14:paraId="3D7D7A2C" w14:textId="77777777" w:rsidR="001E0E4D" w:rsidRPr="008D21A8" w:rsidRDefault="001E0E4D" w:rsidP="001E0E4D">
            <w:pPr>
              <w:jc w:val="center"/>
              <w:rPr>
                <w:ins w:id="4646" w:author="Thomas Tovinger" w:date="2021-02-01T23:22:00Z"/>
                <w:rFonts w:ascii="Arial" w:hAnsi="Arial" w:cs="Arial"/>
                <w:color w:val="000000"/>
                <w:sz w:val="18"/>
                <w:szCs w:val="18"/>
              </w:rPr>
            </w:pPr>
            <w:ins w:id="4647"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4648"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4649" w:author="Thomas Tovinger" w:date="2021-02-01T22:58:00Z"/>
        </w:trPr>
        <w:tc>
          <w:tcPr>
            <w:tcW w:w="562" w:type="dxa"/>
            <w:shd w:val="clear" w:color="auto" w:fill="auto"/>
          </w:tcPr>
          <w:p w14:paraId="3202BB81" w14:textId="4067EFB5" w:rsidR="001E0E4D" w:rsidRPr="00DB3553" w:rsidRDefault="001E0E4D" w:rsidP="001E0E4D">
            <w:pPr>
              <w:rPr>
                <w:ins w:id="4650" w:author="Thomas Tovinger" w:date="2021-02-01T22:58:00Z"/>
                <w:rFonts w:ascii="Arial" w:hAnsi="Arial" w:cs="Arial"/>
                <w:color w:val="000000"/>
                <w:sz w:val="18"/>
                <w:szCs w:val="18"/>
              </w:rPr>
            </w:pPr>
            <w:ins w:id="4651" w:author="Thomas Tovinger" w:date="2021-02-01T22:58:00Z">
              <w:r w:rsidRPr="00DB3553">
                <w:rPr>
                  <w:rFonts w:ascii="Arial" w:hAnsi="Arial" w:cs="Arial"/>
                  <w:color w:val="000000"/>
                  <w:sz w:val="18"/>
                  <w:szCs w:val="18"/>
                </w:rPr>
                <w:t>6.5.6</w:t>
              </w:r>
            </w:ins>
          </w:p>
        </w:tc>
        <w:tc>
          <w:tcPr>
            <w:tcW w:w="2240" w:type="dxa"/>
            <w:shd w:val="clear" w:color="auto" w:fill="auto"/>
          </w:tcPr>
          <w:p w14:paraId="2DE01217" w14:textId="6E63BBA9" w:rsidR="001E0E4D" w:rsidRPr="00DB3553" w:rsidRDefault="001E0E4D" w:rsidP="001E0E4D">
            <w:pPr>
              <w:rPr>
                <w:ins w:id="4652" w:author="Thomas Tovinger" w:date="2021-02-01T22:58:00Z"/>
                <w:rFonts w:ascii="Arial" w:hAnsi="Arial" w:cs="Arial"/>
                <w:color w:val="000000"/>
                <w:sz w:val="18"/>
                <w:szCs w:val="18"/>
              </w:rPr>
            </w:pPr>
            <w:ins w:id="4653"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4654" w:author="Thomas Tovinger" w:date="2021-02-01T22:58:00Z"/>
                <w:rFonts w:ascii="Arial" w:hAnsi="Arial" w:cs="Arial"/>
                <w:color w:val="000000"/>
                <w:sz w:val="18"/>
                <w:szCs w:val="18"/>
              </w:rPr>
            </w:pPr>
            <w:ins w:id="4655"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4656" w:author="Thomas Tovinger" w:date="2021-02-01T22:58:00Z"/>
                <w:rFonts w:ascii="Arial" w:hAnsi="Arial" w:cs="Arial"/>
                <w:color w:val="000000"/>
                <w:sz w:val="18"/>
                <w:szCs w:val="18"/>
              </w:rPr>
            </w:pPr>
            <w:ins w:id="4657"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4658" w:author="Thomas Tovinger" w:date="2021-02-01T22:58:00Z"/>
                <w:rFonts w:ascii="Arial" w:hAnsi="Arial" w:cs="Arial"/>
                <w:color w:val="000000"/>
                <w:sz w:val="18"/>
                <w:szCs w:val="18"/>
              </w:rPr>
            </w:pPr>
            <w:ins w:id="4659" w:author="Thomas Tovinger" w:date="2021-02-01T23:03:00Z">
              <w:r w:rsidRPr="00DB3553">
                <w:rPr>
                  <w:rFonts w:ascii="Arial" w:hAnsi="Arial" w:cs="Arial"/>
                  <w:color w:val="000000"/>
                  <w:sz w:val="18"/>
                  <w:szCs w:val="18"/>
                  <w:rPrChange w:id="4660"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4661" w:author="Thomas Tovinger" w:date="2021-02-01T22:58:00Z"/>
                <w:rFonts w:ascii="Arial" w:hAnsi="Arial" w:cs="Arial"/>
                <w:color w:val="000000"/>
                <w:sz w:val="18"/>
                <w:szCs w:val="18"/>
              </w:rPr>
            </w:pPr>
            <w:ins w:id="4662"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4663"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4664" w:author="Thomas Tovinger" w:date="2021-02-01T22:58:00Z"/>
                <w:rFonts w:ascii="Arial" w:hAnsi="Arial" w:cs="Arial"/>
                <w:color w:val="000000"/>
                <w:sz w:val="18"/>
                <w:szCs w:val="18"/>
              </w:rPr>
            </w:pPr>
            <w:ins w:id="4665"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4666" w:author="Thomas Tovinger" w:date="2021-02-01T22:58:00Z"/>
        </w:trPr>
        <w:tc>
          <w:tcPr>
            <w:tcW w:w="562" w:type="dxa"/>
            <w:shd w:val="clear" w:color="auto" w:fill="auto"/>
          </w:tcPr>
          <w:p w14:paraId="58F4E32F" w14:textId="249F556D" w:rsidR="001E0E4D" w:rsidRPr="00DB3553" w:rsidRDefault="001E0E4D" w:rsidP="001E0E4D">
            <w:pPr>
              <w:rPr>
                <w:ins w:id="4667" w:author="Thomas Tovinger" w:date="2021-02-01T22:58:00Z"/>
                <w:rFonts w:ascii="Arial" w:hAnsi="Arial" w:cs="Arial"/>
                <w:color w:val="000000"/>
                <w:sz w:val="18"/>
                <w:szCs w:val="18"/>
              </w:rPr>
            </w:pPr>
            <w:ins w:id="4668"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4669" w:author="Thomas Tovinger" w:date="2021-02-01T22:58:00Z"/>
                <w:rFonts w:ascii="Arial" w:hAnsi="Arial" w:cs="Arial"/>
                <w:color w:val="000000"/>
                <w:sz w:val="18"/>
                <w:szCs w:val="18"/>
              </w:rPr>
            </w:pPr>
            <w:ins w:id="4670"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4671" w:author="Thomas Tovinger" w:date="2021-02-01T22:58:00Z"/>
                <w:rFonts w:ascii="Arial" w:hAnsi="Arial" w:cs="Arial"/>
                <w:color w:val="000000"/>
                <w:sz w:val="18"/>
                <w:szCs w:val="18"/>
              </w:rPr>
            </w:pPr>
            <w:ins w:id="4672"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4673" w:author="Thomas Tovinger" w:date="2021-02-01T22:58:00Z"/>
                <w:rFonts w:ascii="Arial" w:hAnsi="Arial" w:cs="Arial"/>
                <w:color w:val="000000"/>
                <w:sz w:val="18"/>
                <w:szCs w:val="18"/>
              </w:rPr>
            </w:pPr>
            <w:ins w:id="4674"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4675" w:author="Thomas Tovinger" w:date="2021-02-01T22:58:00Z"/>
                <w:rFonts w:ascii="Arial" w:hAnsi="Arial" w:cs="Arial"/>
                <w:color w:val="000000"/>
                <w:sz w:val="18"/>
                <w:szCs w:val="18"/>
              </w:rPr>
            </w:pPr>
            <w:ins w:id="4676" w:author="Thomas Tovinger" w:date="2021-02-01T23:03:00Z">
              <w:r w:rsidRPr="00DB3553">
                <w:rPr>
                  <w:rFonts w:ascii="Arial" w:hAnsi="Arial" w:cs="Arial"/>
                  <w:color w:val="000000"/>
                  <w:sz w:val="18"/>
                  <w:szCs w:val="18"/>
                  <w:rPrChange w:id="4677"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4678" w:author="Thomas Tovinger" w:date="2021-02-01T22:58:00Z"/>
                <w:rFonts w:ascii="Arial" w:hAnsi="Arial" w:cs="Arial"/>
                <w:color w:val="000000"/>
                <w:sz w:val="18"/>
                <w:szCs w:val="18"/>
              </w:rPr>
            </w:pPr>
            <w:ins w:id="4679" w:author="Thomas Tovinger" w:date="2021-02-01T23:23:00Z">
              <w:r>
                <w:rPr>
                  <w:rFonts w:ascii="Arial" w:hAnsi="Arial" w:cs="Arial"/>
                  <w:color w:val="000000"/>
                  <w:sz w:val="18"/>
                  <w:szCs w:val="18"/>
                </w:rPr>
                <w:t>5%</w:t>
              </w:r>
            </w:ins>
          </w:p>
        </w:tc>
        <w:tc>
          <w:tcPr>
            <w:tcW w:w="2512" w:type="dxa"/>
            <w:shd w:val="clear" w:color="auto" w:fill="auto"/>
          </w:tcPr>
          <w:p w14:paraId="593E7E9F" w14:textId="5880CF68" w:rsidR="001E0E4D" w:rsidRPr="003C0D0C" w:rsidRDefault="00B644E4" w:rsidP="001E0E4D">
            <w:pPr>
              <w:jc w:val="center"/>
              <w:rPr>
                <w:ins w:id="4680" w:author="Thomas Tovinger" w:date="2021-02-01T22:58:00Z"/>
                <w:rFonts w:ascii="Arial" w:hAnsi="Arial" w:cs="Arial"/>
                <w:b/>
                <w:bCs/>
                <w:color w:val="000000"/>
                <w:sz w:val="18"/>
                <w:szCs w:val="18"/>
              </w:rPr>
            </w:pPr>
            <w:ins w:id="4681" w:author="0205" w:date="2021-02-05T23:04:00Z">
              <w:r>
                <w:rPr>
                  <w:rFonts w:ascii="Arial" w:hAnsi="Arial" w:cs="Arial"/>
                  <w:b/>
                  <w:bCs/>
                  <w:color w:val="000000"/>
                  <w:sz w:val="18"/>
                  <w:szCs w:val="18"/>
                </w:rPr>
                <w:t>30%</w:t>
              </w:r>
            </w:ins>
          </w:p>
        </w:tc>
        <w:tc>
          <w:tcPr>
            <w:tcW w:w="1264" w:type="dxa"/>
          </w:tcPr>
          <w:p w14:paraId="4D8C6DAE" w14:textId="003A0769" w:rsidR="001E0E4D" w:rsidRPr="0038177B" w:rsidRDefault="001E0E4D" w:rsidP="001E0E4D">
            <w:pPr>
              <w:jc w:val="center"/>
              <w:rPr>
                <w:ins w:id="4682" w:author="Thomas Tovinger" w:date="2021-02-01T22:58:00Z"/>
                <w:rFonts w:ascii="Arial" w:hAnsi="Arial" w:cs="Arial"/>
                <w:color w:val="000000"/>
                <w:sz w:val="18"/>
                <w:szCs w:val="18"/>
              </w:rPr>
            </w:pPr>
            <w:ins w:id="4683" w:author="Thomas Tovinger" w:date="2021-02-01T23:23:00Z">
              <w:r w:rsidRPr="00B00345">
                <w:rPr>
                  <w:rFonts w:ascii="Arial" w:hAnsi="Arial" w:cs="Arial"/>
                  <w:color w:val="000000"/>
                  <w:sz w:val="18"/>
                  <w:szCs w:val="18"/>
                </w:rPr>
                <w:t>SA#91 (Mar.2021)</w:t>
              </w:r>
            </w:ins>
          </w:p>
        </w:tc>
      </w:tr>
      <w:bookmarkEnd w:id="3970"/>
    </w:tbl>
    <w:p w14:paraId="49DE51FA" w14:textId="77777777" w:rsidR="001B3757" w:rsidRPr="00AC4945" w:rsidRDefault="001B3757" w:rsidP="00AC4945">
      <w:pPr>
        <w:rPr>
          <w:rFonts w:ascii="Arial" w:hAnsi="Arial" w:cs="Arial"/>
          <w:b/>
          <w:bCs/>
          <w:rPrChange w:id="4684"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4A97" w14:textId="77777777" w:rsidR="00B319C3" w:rsidRDefault="00B319C3"/>
  </w:endnote>
  <w:endnote w:type="continuationSeparator" w:id="0">
    <w:p w14:paraId="57B25E53" w14:textId="77777777" w:rsidR="00B319C3" w:rsidRDefault="00B3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407B" w14:textId="77777777" w:rsidR="00B319C3" w:rsidRDefault="00B319C3"/>
  </w:footnote>
  <w:footnote w:type="continuationSeparator" w:id="0">
    <w:p w14:paraId="5FDCE26A" w14:textId="77777777" w:rsidR="00B319C3" w:rsidRDefault="00B319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rson w15:author="0204">
    <w15:presenceInfo w15:providerId="None" w15:userId="0204"/>
  </w15:person>
  <w15:person w15:author="0205">
    <w15:presenceInfo w15:providerId="None" w15:userId="0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2C39"/>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5DA"/>
    <w:rsid w:val="00041A51"/>
    <w:rsid w:val="0004219A"/>
    <w:rsid w:val="000424B0"/>
    <w:rsid w:val="000426EA"/>
    <w:rsid w:val="0004297E"/>
    <w:rsid w:val="00042BA9"/>
    <w:rsid w:val="00042C3A"/>
    <w:rsid w:val="00043719"/>
    <w:rsid w:val="00043A89"/>
    <w:rsid w:val="000443F7"/>
    <w:rsid w:val="00044535"/>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0F16"/>
    <w:rsid w:val="00051480"/>
    <w:rsid w:val="00051512"/>
    <w:rsid w:val="00051ABD"/>
    <w:rsid w:val="00051D62"/>
    <w:rsid w:val="00051DA7"/>
    <w:rsid w:val="00051E44"/>
    <w:rsid w:val="00052627"/>
    <w:rsid w:val="000527D1"/>
    <w:rsid w:val="000531B6"/>
    <w:rsid w:val="00053B71"/>
    <w:rsid w:val="00053BA3"/>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5F40"/>
    <w:rsid w:val="000665B1"/>
    <w:rsid w:val="0006681C"/>
    <w:rsid w:val="000668E7"/>
    <w:rsid w:val="00066937"/>
    <w:rsid w:val="00070931"/>
    <w:rsid w:val="00070ABE"/>
    <w:rsid w:val="00070F8F"/>
    <w:rsid w:val="0007102C"/>
    <w:rsid w:val="0007106C"/>
    <w:rsid w:val="0007129C"/>
    <w:rsid w:val="00071E0F"/>
    <w:rsid w:val="000729E0"/>
    <w:rsid w:val="000735EE"/>
    <w:rsid w:val="00073C5C"/>
    <w:rsid w:val="00073F62"/>
    <w:rsid w:val="000748D6"/>
    <w:rsid w:val="000757B2"/>
    <w:rsid w:val="00075B30"/>
    <w:rsid w:val="0007669B"/>
    <w:rsid w:val="00076BD9"/>
    <w:rsid w:val="00077466"/>
    <w:rsid w:val="00077778"/>
    <w:rsid w:val="00077890"/>
    <w:rsid w:val="000802B0"/>
    <w:rsid w:val="0008087D"/>
    <w:rsid w:val="00080AA9"/>
    <w:rsid w:val="000816D7"/>
    <w:rsid w:val="00082C01"/>
    <w:rsid w:val="00082D57"/>
    <w:rsid w:val="00083123"/>
    <w:rsid w:val="00083545"/>
    <w:rsid w:val="000836A0"/>
    <w:rsid w:val="00083C41"/>
    <w:rsid w:val="00083F95"/>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4C2B"/>
    <w:rsid w:val="00095178"/>
    <w:rsid w:val="0009549B"/>
    <w:rsid w:val="00095841"/>
    <w:rsid w:val="00095D69"/>
    <w:rsid w:val="00095E1B"/>
    <w:rsid w:val="000963BB"/>
    <w:rsid w:val="00096834"/>
    <w:rsid w:val="000968DB"/>
    <w:rsid w:val="00096D08"/>
    <w:rsid w:val="00096EE6"/>
    <w:rsid w:val="000975B0"/>
    <w:rsid w:val="000A001B"/>
    <w:rsid w:val="000A06C1"/>
    <w:rsid w:val="000A096F"/>
    <w:rsid w:val="000A09FA"/>
    <w:rsid w:val="000A0A77"/>
    <w:rsid w:val="000A104F"/>
    <w:rsid w:val="000A1482"/>
    <w:rsid w:val="000A1AEB"/>
    <w:rsid w:val="000A1C58"/>
    <w:rsid w:val="000A2E0B"/>
    <w:rsid w:val="000A2E7D"/>
    <w:rsid w:val="000A3031"/>
    <w:rsid w:val="000A306B"/>
    <w:rsid w:val="000A33E3"/>
    <w:rsid w:val="000A347D"/>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AA2"/>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52F"/>
    <w:rsid w:val="000C784B"/>
    <w:rsid w:val="000D046A"/>
    <w:rsid w:val="000D0A83"/>
    <w:rsid w:val="000D0D33"/>
    <w:rsid w:val="000D0DF2"/>
    <w:rsid w:val="000D0EDD"/>
    <w:rsid w:val="000D1A5E"/>
    <w:rsid w:val="000D1C2C"/>
    <w:rsid w:val="000D1E28"/>
    <w:rsid w:val="000D21E0"/>
    <w:rsid w:val="000D3F78"/>
    <w:rsid w:val="000D441C"/>
    <w:rsid w:val="000D4668"/>
    <w:rsid w:val="000D491B"/>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3A"/>
    <w:rsid w:val="000F17C5"/>
    <w:rsid w:val="000F186F"/>
    <w:rsid w:val="000F1F1B"/>
    <w:rsid w:val="000F20BD"/>
    <w:rsid w:val="000F28A7"/>
    <w:rsid w:val="000F2D48"/>
    <w:rsid w:val="000F2FB6"/>
    <w:rsid w:val="000F3019"/>
    <w:rsid w:val="000F3371"/>
    <w:rsid w:val="000F4EA2"/>
    <w:rsid w:val="000F520E"/>
    <w:rsid w:val="000F5349"/>
    <w:rsid w:val="000F6273"/>
    <w:rsid w:val="000F651F"/>
    <w:rsid w:val="000F6E82"/>
    <w:rsid w:val="000F6E88"/>
    <w:rsid w:val="000F6FE1"/>
    <w:rsid w:val="000F722F"/>
    <w:rsid w:val="000F7AFB"/>
    <w:rsid w:val="000F7B1F"/>
    <w:rsid w:val="00100590"/>
    <w:rsid w:val="00100CDF"/>
    <w:rsid w:val="00100ECA"/>
    <w:rsid w:val="00100FA8"/>
    <w:rsid w:val="00101186"/>
    <w:rsid w:val="0010134F"/>
    <w:rsid w:val="00101E37"/>
    <w:rsid w:val="001021F4"/>
    <w:rsid w:val="001028DD"/>
    <w:rsid w:val="0010299F"/>
    <w:rsid w:val="00102A55"/>
    <w:rsid w:val="00102E45"/>
    <w:rsid w:val="001033C9"/>
    <w:rsid w:val="00103DDE"/>
    <w:rsid w:val="00104057"/>
    <w:rsid w:val="001042B7"/>
    <w:rsid w:val="001048F5"/>
    <w:rsid w:val="001048F9"/>
    <w:rsid w:val="00104A4E"/>
    <w:rsid w:val="00105005"/>
    <w:rsid w:val="001051B5"/>
    <w:rsid w:val="00105A23"/>
    <w:rsid w:val="00106055"/>
    <w:rsid w:val="0010627E"/>
    <w:rsid w:val="001063FD"/>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C6E"/>
    <w:rsid w:val="00123FFD"/>
    <w:rsid w:val="00124189"/>
    <w:rsid w:val="001248A6"/>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6C57"/>
    <w:rsid w:val="00137043"/>
    <w:rsid w:val="00140A25"/>
    <w:rsid w:val="00140ED6"/>
    <w:rsid w:val="00141AC6"/>
    <w:rsid w:val="00141CC0"/>
    <w:rsid w:val="00141F07"/>
    <w:rsid w:val="0014270D"/>
    <w:rsid w:val="00142A77"/>
    <w:rsid w:val="00143572"/>
    <w:rsid w:val="0014383A"/>
    <w:rsid w:val="00143917"/>
    <w:rsid w:val="00143E1D"/>
    <w:rsid w:val="00143F23"/>
    <w:rsid w:val="00144D6B"/>
    <w:rsid w:val="00144F05"/>
    <w:rsid w:val="001450D9"/>
    <w:rsid w:val="00145507"/>
    <w:rsid w:val="001455E6"/>
    <w:rsid w:val="0014577F"/>
    <w:rsid w:val="00145A83"/>
    <w:rsid w:val="0014615C"/>
    <w:rsid w:val="00146CF6"/>
    <w:rsid w:val="00147286"/>
    <w:rsid w:val="00147575"/>
    <w:rsid w:val="001502F1"/>
    <w:rsid w:val="001514D9"/>
    <w:rsid w:val="001518AC"/>
    <w:rsid w:val="00151D6A"/>
    <w:rsid w:val="0015284E"/>
    <w:rsid w:val="00152C40"/>
    <w:rsid w:val="00152F20"/>
    <w:rsid w:val="001530F2"/>
    <w:rsid w:val="001534DE"/>
    <w:rsid w:val="001535D0"/>
    <w:rsid w:val="00153A27"/>
    <w:rsid w:val="00154D2E"/>
    <w:rsid w:val="00154D82"/>
    <w:rsid w:val="0015537F"/>
    <w:rsid w:val="00155479"/>
    <w:rsid w:val="00155988"/>
    <w:rsid w:val="00155D49"/>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3D1"/>
    <w:rsid w:val="001816C0"/>
    <w:rsid w:val="00181AD8"/>
    <w:rsid w:val="00182B69"/>
    <w:rsid w:val="00182EA5"/>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97866"/>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3C9C"/>
    <w:rsid w:val="001B4212"/>
    <w:rsid w:val="001B489A"/>
    <w:rsid w:val="001B52A9"/>
    <w:rsid w:val="001B535E"/>
    <w:rsid w:val="001B5395"/>
    <w:rsid w:val="001B6022"/>
    <w:rsid w:val="001B6272"/>
    <w:rsid w:val="001B7069"/>
    <w:rsid w:val="001B7304"/>
    <w:rsid w:val="001B73AF"/>
    <w:rsid w:val="001B79A6"/>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495"/>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393"/>
    <w:rsid w:val="001E17F9"/>
    <w:rsid w:val="001E1B6E"/>
    <w:rsid w:val="001E24C6"/>
    <w:rsid w:val="001E2C60"/>
    <w:rsid w:val="001E2D3B"/>
    <w:rsid w:val="001E312B"/>
    <w:rsid w:val="001E3B26"/>
    <w:rsid w:val="001E4940"/>
    <w:rsid w:val="001E4CB2"/>
    <w:rsid w:val="001E562D"/>
    <w:rsid w:val="001E5F4B"/>
    <w:rsid w:val="001E63A8"/>
    <w:rsid w:val="001E6F78"/>
    <w:rsid w:val="001E7000"/>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4F88"/>
    <w:rsid w:val="001F510F"/>
    <w:rsid w:val="001F54E2"/>
    <w:rsid w:val="001F5546"/>
    <w:rsid w:val="001F5F38"/>
    <w:rsid w:val="001F5F78"/>
    <w:rsid w:val="001F6717"/>
    <w:rsid w:val="001F699E"/>
    <w:rsid w:val="001F6A4C"/>
    <w:rsid w:val="001F6B69"/>
    <w:rsid w:val="001F740F"/>
    <w:rsid w:val="001F7DF4"/>
    <w:rsid w:val="001F7E12"/>
    <w:rsid w:val="00200081"/>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565"/>
    <w:rsid w:val="002116E8"/>
    <w:rsid w:val="00211765"/>
    <w:rsid w:val="002118A5"/>
    <w:rsid w:val="00211D4D"/>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5460"/>
    <w:rsid w:val="0022602A"/>
    <w:rsid w:val="0022664A"/>
    <w:rsid w:val="00226977"/>
    <w:rsid w:val="00226C82"/>
    <w:rsid w:val="00226E4D"/>
    <w:rsid w:val="002273A7"/>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A9A"/>
    <w:rsid w:val="00243D37"/>
    <w:rsid w:val="00243DB3"/>
    <w:rsid w:val="00244794"/>
    <w:rsid w:val="0024555A"/>
    <w:rsid w:val="00245AED"/>
    <w:rsid w:val="0024667C"/>
    <w:rsid w:val="00246A6A"/>
    <w:rsid w:val="00246EF7"/>
    <w:rsid w:val="0024704F"/>
    <w:rsid w:val="0024721B"/>
    <w:rsid w:val="00247E5F"/>
    <w:rsid w:val="00250851"/>
    <w:rsid w:val="00250CB0"/>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2BFB"/>
    <w:rsid w:val="00284639"/>
    <w:rsid w:val="00284AB4"/>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533E"/>
    <w:rsid w:val="002A594C"/>
    <w:rsid w:val="002A60AB"/>
    <w:rsid w:val="002A6C6F"/>
    <w:rsid w:val="002A6EC8"/>
    <w:rsid w:val="002A78E7"/>
    <w:rsid w:val="002A7BC5"/>
    <w:rsid w:val="002A7E12"/>
    <w:rsid w:val="002B005C"/>
    <w:rsid w:val="002B0699"/>
    <w:rsid w:val="002B0D1F"/>
    <w:rsid w:val="002B13E2"/>
    <w:rsid w:val="002B1A05"/>
    <w:rsid w:val="002B1E5C"/>
    <w:rsid w:val="002B203A"/>
    <w:rsid w:val="002B2410"/>
    <w:rsid w:val="002B2DF5"/>
    <w:rsid w:val="002B32ED"/>
    <w:rsid w:val="002B3A10"/>
    <w:rsid w:val="002B3B49"/>
    <w:rsid w:val="002B497E"/>
    <w:rsid w:val="002B5049"/>
    <w:rsid w:val="002B5099"/>
    <w:rsid w:val="002B6475"/>
    <w:rsid w:val="002B6581"/>
    <w:rsid w:val="002B6BA1"/>
    <w:rsid w:val="002B7666"/>
    <w:rsid w:val="002B772E"/>
    <w:rsid w:val="002B774F"/>
    <w:rsid w:val="002B7A7A"/>
    <w:rsid w:val="002B7B34"/>
    <w:rsid w:val="002B7F76"/>
    <w:rsid w:val="002C0D05"/>
    <w:rsid w:val="002C0D68"/>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0B51"/>
    <w:rsid w:val="002E1165"/>
    <w:rsid w:val="002E1ECE"/>
    <w:rsid w:val="002E2590"/>
    <w:rsid w:val="002E2758"/>
    <w:rsid w:val="002E2F33"/>
    <w:rsid w:val="002E3291"/>
    <w:rsid w:val="002E38BA"/>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283"/>
    <w:rsid w:val="00300F82"/>
    <w:rsid w:val="0030125E"/>
    <w:rsid w:val="00301341"/>
    <w:rsid w:val="00301B5D"/>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214"/>
    <w:rsid w:val="003145B8"/>
    <w:rsid w:val="00314D51"/>
    <w:rsid w:val="00315C83"/>
    <w:rsid w:val="00315CFF"/>
    <w:rsid w:val="003167A6"/>
    <w:rsid w:val="00316D42"/>
    <w:rsid w:val="00317A09"/>
    <w:rsid w:val="00317F70"/>
    <w:rsid w:val="00320A17"/>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1FFA"/>
    <w:rsid w:val="00332918"/>
    <w:rsid w:val="00333CEE"/>
    <w:rsid w:val="0033400B"/>
    <w:rsid w:val="003341F0"/>
    <w:rsid w:val="003350BF"/>
    <w:rsid w:val="00335B27"/>
    <w:rsid w:val="00336234"/>
    <w:rsid w:val="00336404"/>
    <w:rsid w:val="003365D9"/>
    <w:rsid w:val="00336A0D"/>
    <w:rsid w:val="00336C24"/>
    <w:rsid w:val="00336CFF"/>
    <w:rsid w:val="00336E27"/>
    <w:rsid w:val="0033714E"/>
    <w:rsid w:val="00337231"/>
    <w:rsid w:val="003374AB"/>
    <w:rsid w:val="0033756E"/>
    <w:rsid w:val="0033785D"/>
    <w:rsid w:val="003378C1"/>
    <w:rsid w:val="00337BD6"/>
    <w:rsid w:val="00337C89"/>
    <w:rsid w:val="003409D9"/>
    <w:rsid w:val="00340E9A"/>
    <w:rsid w:val="0034123A"/>
    <w:rsid w:val="00341FBE"/>
    <w:rsid w:val="00342C3A"/>
    <w:rsid w:val="00342CCD"/>
    <w:rsid w:val="00342FB8"/>
    <w:rsid w:val="00343008"/>
    <w:rsid w:val="00343335"/>
    <w:rsid w:val="00343355"/>
    <w:rsid w:val="00343C8D"/>
    <w:rsid w:val="003445DC"/>
    <w:rsid w:val="00344F10"/>
    <w:rsid w:val="0034518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A9F"/>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279"/>
    <w:rsid w:val="0036231E"/>
    <w:rsid w:val="0036248C"/>
    <w:rsid w:val="003626C9"/>
    <w:rsid w:val="003626EB"/>
    <w:rsid w:val="00362F85"/>
    <w:rsid w:val="00362FAC"/>
    <w:rsid w:val="00363F41"/>
    <w:rsid w:val="003641FF"/>
    <w:rsid w:val="00364365"/>
    <w:rsid w:val="0036483A"/>
    <w:rsid w:val="00365526"/>
    <w:rsid w:val="00365BEE"/>
    <w:rsid w:val="00365F87"/>
    <w:rsid w:val="00366AE1"/>
    <w:rsid w:val="00366E60"/>
    <w:rsid w:val="00366F90"/>
    <w:rsid w:val="00367320"/>
    <w:rsid w:val="00367610"/>
    <w:rsid w:val="00370358"/>
    <w:rsid w:val="0037069F"/>
    <w:rsid w:val="00370BDD"/>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236"/>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332"/>
    <w:rsid w:val="003B387A"/>
    <w:rsid w:val="003B453C"/>
    <w:rsid w:val="003B4CD9"/>
    <w:rsid w:val="003B4D00"/>
    <w:rsid w:val="003B5883"/>
    <w:rsid w:val="003B58D5"/>
    <w:rsid w:val="003B5F0A"/>
    <w:rsid w:val="003B67A8"/>
    <w:rsid w:val="003B69B6"/>
    <w:rsid w:val="003B6BB7"/>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75B"/>
    <w:rsid w:val="003C3D29"/>
    <w:rsid w:val="003C3DEC"/>
    <w:rsid w:val="003C45F5"/>
    <w:rsid w:val="003C48C1"/>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691"/>
    <w:rsid w:val="003E3EEE"/>
    <w:rsid w:val="003E3F0C"/>
    <w:rsid w:val="003E4EDA"/>
    <w:rsid w:val="003E51EB"/>
    <w:rsid w:val="003E54E8"/>
    <w:rsid w:val="003E5986"/>
    <w:rsid w:val="003E5AC5"/>
    <w:rsid w:val="003E5E4E"/>
    <w:rsid w:val="003E6003"/>
    <w:rsid w:val="003E6742"/>
    <w:rsid w:val="003E6C83"/>
    <w:rsid w:val="003E6F7E"/>
    <w:rsid w:val="003E6F94"/>
    <w:rsid w:val="003E720F"/>
    <w:rsid w:val="003F07B0"/>
    <w:rsid w:val="003F0C42"/>
    <w:rsid w:val="003F174D"/>
    <w:rsid w:val="003F18D8"/>
    <w:rsid w:val="003F21E8"/>
    <w:rsid w:val="003F33B7"/>
    <w:rsid w:val="003F4166"/>
    <w:rsid w:val="003F42E4"/>
    <w:rsid w:val="003F47B6"/>
    <w:rsid w:val="003F492F"/>
    <w:rsid w:val="003F4BAB"/>
    <w:rsid w:val="003F4DA5"/>
    <w:rsid w:val="003F4FB7"/>
    <w:rsid w:val="003F50B0"/>
    <w:rsid w:val="003F5362"/>
    <w:rsid w:val="003F5A1B"/>
    <w:rsid w:val="003F5CE4"/>
    <w:rsid w:val="003F602D"/>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9B7"/>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230"/>
    <w:rsid w:val="00431978"/>
    <w:rsid w:val="00431ABE"/>
    <w:rsid w:val="00431C2D"/>
    <w:rsid w:val="00432872"/>
    <w:rsid w:val="004329C6"/>
    <w:rsid w:val="00433452"/>
    <w:rsid w:val="00433713"/>
    <w:rsid w:val="0043371E"/>
    <w:rsid w:val="00433AB0"/>
    <w:rsid w:val="00433B2F"/>
    <w:rsid w:val="00433D8D"/>
    <w:rsid w:val="004344AD"/>
    <w:rsid w:val="004344E3"/>
    <w:rsid w:val="00434CD7"/>
    <w:rsid w:val="00435281"/>
    <w:rsid w:val="004356FC"/>
    <w:rsid w:val="00436300"/>
    <w:rsid w:val="004363BA"/>
    <w:rsid w:val="00436D9C"/>
    <w:rsid w:val="00436E42"/>
    <w:rsid w:val="00437048"/>
    <w:rsid w:val="00437E68"/>
    <w:rsid w:val="00440694"/>
    <w:rsid w:val="00440C28"/>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5840"/>
    <w:rsid w:val="00446309"/>
    <w:rsid w:val="00446554"/>
    <w:rsid w:val="00446C67"/>
    <w:rsid w:val="00446CC2"/>
    <w:rsid w:val="00446ECA"/>
    <w:rsid w:val="00447172"/>
    <w:rsid w:val="004472E6"/>
    <w:rsid w:val="00447F19"/>
    <w:rsid w:val="00447F56"/>
    <w:rsid w:val="004501C8"/>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0A3E"/>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0864"/>
    <w:rsid w:val="004811F1"/>
    <w:rsid w:val="0048199D"/>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94E"/>
    <w:rsid w:val="00492A47"/>
    <w:rsid w:val="004939A3"/>
    <w:rsid w:val="0049423D"/>
    <w:rsid w:val="00494E85"/>
    <w:rsid w:val="00495179"/>
    <w:rsid w:val="004952AA"/>
    <w:rsid w:val="004953CB"/>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461"/>
    <w:rsid w:val="004D0662"/>
    <w:rsid w:val="004D0B48"/>
    <w:rsid w:val="004D10BF"/>
    <w:rsid w:val="004D2321"/>
    <w:rsid w:val="004D2E47"/>
    <w:rsid w:val="004D2EDE"/>
    <w:rsid w:val="004D3295"/>
    <w:rsid w:val="004D32DA"/>
    <w:rsid w:val="004D3598"/>
    <w:rsid w:val="004D3BEC"/>
    <w:rsid w:val="004D3EED"/>
    <w:rsid w:val="004D4122"/>
    <w:rsid w:val="004D519C"/>
    <w:rsid w:val="004D568B"/>
    <w:rsid w:val="004D5BAA"/>
    <w:rsid w:val="004D5DB4"/>
    <w:rsid w:val="004D5F6F"/>
    <w:rsid w:val="004D6E32"/>
    <w:rsid w:val="004D74D4"/>
    <w:rsid w:val="004D7D52"/>
    <w:rsid w:val="004E089C"/>
    <w:rsid w:val="004E0D75"/>
    <w:rsid w:val="004E0E55"/>
    <w:rsid w:val="004E0F3A"/>
    <w:rsid w:val="004E12E0"/>
    <w:rsid w:val="004E12FD"/>
    <w:rsid w:val="004E191A"/>
    <w:rsid w:val="004E1CF2"/>
    <w:rsid w:val="004E220A"/>
    <w:rsid w:val="004E2F8D"/>
    <w:rsid w:val="004E48B1"/>
    <w:rsid w:val="004E5342"/>
    <w:rsid w:val="004E5BA1"/>
    <w:rsid w:val="004E66DD"/>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04D"/>
    <w:rsid w:val="005005FD"/>
    <w:rsid w:val="005015CC"/>
    <w:rsid w:val="00501826"/>
    <w:rsid w:val="00501D49"/>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3C"/>
    <w:rsid w:val="00506A90"/>
    <w:rsid w:val="00506C3C"/>
    <w:rsid w:val="005071F8"/>
    <w:rsid w:val="00510667"/>
    <w:rsid w:val="00510B33"/>
    <w:rsid w:val="00510BB2"/>
    <w:rsid w:val="00510C49"/>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308"/>
    <w:rsid w:val="00523519"/>
    <w:rsid w:val="0052396A"/>
    <w:rsid w:val="005249E1"/>
    <w:rsid w:val="00524A0B"/>
    <w:rsid w:val="00524D0D"/>
    <w:rsid w:val="00525136"/>
    <w:rsid w:val="0052564E"/>
    <w:rsid w:val="00526CA9"/>
    <w:rsid w:val="00527722"/>
    <w:rsid w:val="00530393"/>
    <w:rsid w:val="0053066D"/>
    <w:rsid w:val="00530EBB"/>
    <w:rsid w:val="0053118C"/>
    <w:rsid w:val="005317B6"/>
    <w:rsid w:val="005320ED"/>
    <w:rsid w:val="00532538"/>
    <w:rsid w:val="0053378C"/>
    <w:rsid w:val="0053379B"/>
    <w:rsid w:val="00533A54"/>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0982"/>
    <w:rsid w:val="005411BE"/>
    <w:rsid w:val="00541550"/>
    <w:rsid w:val="0054211B"/>
    <w:rsid w:val="005425E1"/>
    <w:rsid w:val="00542815"/>
    <w:rsid w:val="00542878"/>
    <w:rsid w:val="00544069"/>
    <w:rsid w:val="0054469D"/>
    <w:rsid w:val="00544916"/>
    <w:rsid w:val="00544968"/>
    <w:rsid w:val="00544CBB"/>
    <w:rsid w:val="00544F30"/>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3F54"/>
    <w:rsid w:val="00554624"/>
    <w:rsid w:val="0055495D"/>
    <w:rsid w:val="00554A50"/>
    <w:rsid w:val="00554B40"/>
    <w:rsid w:val="00554CF4"/>
    <w:rsid w:val="0055522D"/>
    <w:rsid w:val="00555B0E"/>
    <w:rsid w:val="00555B58"/>
    <w:rsid w:val="00555CB4"/>
    <w:rsid w:val="00556205"/>
    <w:rsid w:val="0055642B"/>
    <w:rsid w:val="005564E8"/>
    <w:rsid w:val="00556BD1"/>
    <w:rsid w:val="00557115"/>
    <w:rsid w:val="0055731B"/>
    <w:rsid w:val="00557C6F"/>
    <w:rsid w:val="00557F4E"/>
    <w:rsid w:val="00557F83"/>
    <w:rsid w:val="00560807"/>
    <w:rsid w:val="00560867"/>
    <w:rsid w:val="00561868"/>
    <w:rsid w:val="005624D9"/>
    <w:rsid w:val="005625C7"/>
    <w:rsid w:val="00562663"/>
    <w:rsid w:val="0056301D"/>
    <w:rsid w:val="00563701"/>
    <w:rsid w:val="005645AD"/>
    <w:rsid w:val="00564708"/>
    <w:rsid w:val="00564957"/>
    <w:rsid w:val="0056513C"/>
    <w:rsid w:val="005651AF"/>
    <w:rsid w:val="00565648"/>
    <w:rsid w:val="00565A43"/>
    <w:rsid w:val="00565D85"/>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4461"/>
    <w:rsid w:val="00575494"/>
    <w:rsid w:val="005773BA"/>
    <w:rsid w:val="00577AD0"/>
    <w:rsid w:val="00580ACF"/>
    <w:rsid w:val="00580C9D"/>
    <w:rsid w:val="0058171B"/>
    <w:rsid w:val="00581B83"/>
    <w:rsid w:val="00581DDE"/>
    <w:rsid w:val="0058234C"/>
    <w:rsid w:val="00582C4D"/>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6349"/>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66F"/>
    <w:rsid w:val="005B6C4C"/>
    <w:rsid w:val="005B7B6F"/>
    <w:rsid w:val="005B7F0A"/>
    <w:rsid w:val="005C0D56"/>
    <w:rsid w:val="005C11A7"/>
    <w:rsid w:val="005C1904"/>
    <w:rsid w:val="005C27D1"/>
    <w:rsid w:val="005C2815"/>
    <w:rsid w:val="005C3421"/>
    <w:rsid w:val="005C3E18"/>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5BB8"/>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2DC"/>
    <w:rsid w:val="005F1491"/>
    <w:rsid w:val="005F1CDE"/>
    <w:rsid w:val="005F2145"/>
    <w:rsid w:val="005F2310"/>
    <w:rsid w:val="005F298E"/>
    <w:rsid w:val="005F3349"/>
    <w:rsid w:val="005F4D48"/>
    <w:rsid w:val="005F5452"/>
    <w:rsid w:val="005F65B5"/>
    <w:rsid w:val="005F6A33"/>
    <w:rsid w:val="005F73F3"/>
    <w:rsid w:val="005F759F"/>
    <w:rsid w:val="005F78B6"/>
    <w:rsid w:val="00600F13"/>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284"/>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5E16"/>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68"/>
    <w:rsid w:val="00646BE9"/>
    <w:rsid w:val="00646BF6"/>
    <w:rsid w:val="0064702C"/>
    <w:rsid w:val="00647973"/>
    <w:rsid w:val="00647C2D"/>
    <w:rsid w:val="00650254"/>
    <w:rsid w:val="00650D20"/>
    <w:rsid w:val="00651015"/>
    <w:rsid w:val="00651156"/>
    <w:rsid w:val="00651770"/>
    <w:rsid w:val="006523F3"/>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A0"/>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AB8"/>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97EFC"/>
    <w:rsid w:val="006A0545"/>
    <w:rsid w:val="006A1101"/>
    <w:rsid w:val="006A1619"/>
    <w:rsid w:val="006A197F"/>
    <w:rsid w:val="006A1E20"/>
    <w:rsid w:val="006A2088"/>
    <w:rsid w:val="006A2202"/>
    <w:rsid w:val="006A2AB8"/>
    <w:rsid w:val="006A365D"/>
    <w:rsid w:val="006A3686"/>
    <w:rsid w:val="006A4CC0"/>
    <w:rsid w:val="006A4CD8"/>
    <w:rsid w:val="006A5049"/>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13C"/>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69"/>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3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5E48"/>
    <w:rsid w:val="007461CD"/>
    <w:rsid w:val="00747811"/>
    <w:rsid w:val="00747F66"/>
    <w:rsid w:val="00750695"/>
    <w:rsid w:val="00750B68"/>
    <w:rsid w:val="00750F6C"/>
    <w:rsid w:val="00751A57"/>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00E1"/>
    <w:rsid w:val="007613BC"/>
    <w:rsid w:val="00761C4E"/>
    <w:rsid w:val="007621A2"/>
    <w:rsid w:val="00762D5A"/>
    <w:rsid w:val="007632B1"/>
    <w:rsid w:val="0076366E"/>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C24"/>
    <w:rsid w:val="00775F29"/>
    <w:rsid w:val="00776AFC"/>
    <w:rsid w:val="00776CE3"/>
    <w:rsid w:val="00776E38"/>
    <w:rsid w:val="00777115"/>
    <w:rsid w:val="00777E4A"/>
    <w:rsid w:val="0078027A"/>
    <w:rsid w:val="00780407"/>
    <w:rsid w:val="0078080F"/>
    <w:rsid w:val="007811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6B84"/>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97CCE"/>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3FA5"/>
    <w:rsid w:val="007B42E4"/>
    <w:rsid w:val="007B432D"/>
    <w:rsid w:val="007B45BD"/>
    <w:rsid w:val="007B502A"/>
    <w:rsid w:val="007B5577"/>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6CB"/>
    <w:rsid w:val="007D7E2E"/>
    <w:rsid w:val="007D7E39"/>
    <w:rsid w:val="007E0065"/>
    <w:rsid w:val="007E0A79"/>
    <w:rsid w:val="007E0CD3"/>
    <w:rsid w:val="007E0D1C"/>
    <w:rsid w:val="007E1586"/>
    <w:rsid w:val="007E1665"/>
    <w:rsid w:val="007E19FE"/>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1C80"/>
    <w:rsid w:val="007F2108"/>
    <w:rsid w:val="007F2125"/>
    <w:rsid w:val="007F2496"/>
    <w:rsid w:val="007F30A2"/>
    <w:rsid w:val="007F31FB"/>
    <w:rsid w:val="007F3A35"/>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085"/>
    <w:rsid w:val="0080625F"/>
    <w:rsid w:val="00807153"/>
    <w:rsid w:val="008079AB"/>
    <w:rsid w:val="00810156"/>
    <w:rsid w:val="008101C7"/>
    <w:rsid w:val="00810E83"/>
    <w:rsid w:val="00811032"/>
    <w:rsid w:val="008120A1"/>
    <w:rsid w:val="00812687"/>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A0C"/>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324"/>
    <w:rsid w:val="0083446A"/>
    <w:rsid w:val="00834575"/>
    <w:rsid w:val="00834DE5"/>
    <w:rsid w:val="0083531D"/>
    <w:rsid w:val="00836155"/>
    <w:rsid w:val="008369FD"/>
    <w:rsid w:val="00836D62"/>
    <w:rsid w:val="008370C2"/>
    <w:rsid w:val="00837196"/>
    <w:rsid w:val="00837266"/>
    <w:rsid w:val="0083741F"/>
    <w:rsid w:val="0084034C"/>
    <w:rsid w:val="00841D3B"/>
    <w:rsid w:val="008423F3"/>
    <w:rsid w:val="00842B20"/>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BFA"/>
    <w:rsid w:val="00866DF7"/>
    <w:rsid w:val="00867278"/>
    <w:rsid w:val="008673B9"/>
    <w:rsid w:val="00867551"/>
    <w:rsid w:val="008677D2"/>
    <w:rsid w:val="008678C1"/>
    <w:rsid w:val="00867C50"/>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4236"/>
    <w:rsid w:val="0088505B"/>
    <w:rsid w:val="00886052"/>
    <w:rsid w:val="008863C4"/>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6A21"/>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5E04"/>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1FE"/>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1C"/>
    <w:rsid w:val="008E40CF"/>
    <w:rsid w:val="008E4390"/>
    <w:rsid w:val="008E47DF"/>
    <w:rsid w:val="008E52AB"/>
    <w:rsid w:val="008E56AE"/>
    <w:rsid w:val="008E58F5"/>
    <w:rsid w:val="008E63FA"/>
    <w:rsid w:val="008E65D3"/>
    <w:rsid w:val="008E6EA8"/>
    <w:rsid w:val="008E7131"/>
    <w:rsid w:val="008E798E"/>
    <w:rsid w:val="008E7AE8"/>
    <w:rsid w:val="008E7C95"/>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533"/>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2E8B"/>
    <w:rsid w:val="0091368E"/>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689"/>
    <w:rsid w:val="00923D33"/>
    <w:rsid w:val="00923FCD"/>
    <w:rsid w:val="009242CA"/>
    <w:rsid w:val="00924394"/>
    <w:rsid w:val="0092484B"/>
    <w:rsid w:val="00924FD8"/>
    <w:rsid w:val="009252CD"/>
    <w:rsid w:val="00925653"/>
    <w:rsid w:val="00925697"/>
    <w:rsid w:val="00925B4F"/>
    <w:rsid w:val="00925F23"/>
    <w:rsid w:val="00927318"/>
    <w:rsid w:val="009273A6"/>
    <w:rsid w:val="00927665"/>
    <w:rsid w:val="00927729"/>
    <w:rsid w:val="00930D4A"/>
    <w:rsid w:val="00930D5D"/>
    <w:rsid w:val="00931235"/>
    <w:rsid w:val="00931A86"/>
    <w:rsid w:val="00931FC8"/>
    <w:rsid w:val="009320B5"/>
    <w:rsid w:val="00932261"/>
    <w:rsid w:val="009331EC"/>
    <w:rsid w:val="00933581"/>
    <w:rsid w:val="00933690"/>
    <w:rsid w:val="00933A9C"/>
    <w:rsid w:val="00933C3A"/>
    <w:rsid w:val="00933D74"/>
    <w:rsid w:val="00933F38"/>
    <w:rsid w:val="00934496"/>
    <w:rsid w:val="0093469A"/>
    <w:rsid w:val="00935E89"/>
    <w:rsid w:val="0093697F"/>
    <w:rsid w:val="00936C3B"/>
    <w:rsid w:val="00936E6E"/>
    <w:rsid w:val="00936ED1"/>
    <w:rsid w:val="00936F35"/>
    <w:rsid w:val="0093700D"/>
    <w:rsid w:val="0093774C"/>
    <w:rsid w:val="00937BAD"/>
    <w:rsid w:val="00937BB7"/>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1B85"/>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9CC"/>
    <w:rsid w:val="009D2EAA"/>
    <w:rsid w:val="009D349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2DE0"/>
    <w:rsid w:val="00A040E3"/>
    <w:rsid w:val="00A041A8"/>
    <w:rsid w:val="00A04B61"/>
    <w:rsid w:val="00A04F17"/>
    <w:rsid w:val="00A05144"/>
    <w:rsid w:val="00A05C49"/>
    <w:rsid w:val="00A0621C"/>
    <w:rsid w:val="00A0650A"/>
    <w:rsid w:val="00A0712F"/>
    <w:rsid w:val="00A07997"/>
    <w:rsid w:val="00A07EE5"/>
    <w:rsid w:val="00A10561"/>
    <w:rsid w:val="00A10A56"/>
    <w:rsid w:val="00A10ACD"/>
    <w:rsid w:val="00A118E3"/>
    <w:rsid w:val="00A11F30"/>
    <w:rsid w:val="00A12AF7"/>
    <w:rsid w:val="00A13A69"/>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27F"/>
    <w:rsid w:val="00A3162F"/>
    <w:rsid w:val="00A31AE4"/>
    <w:rsid w:val="00A3232D"/>
    <w:rsid w:val="00A32FD1"/>
    <w:rsid w:val="00A332F0"/>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656"/>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527"/>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0E4F"/>
    <w:rsid w:val="00A813E2"/>
    <w:rsid w:val="00A8172F"/>
    <w:rsid w:val="00A81B0E"/>
    <w:rsid w:val="00A82319"/>
    <w:rsid w:val="00A83442"/>
    <w:rsid w:val="00A837A9"/>
    <w:rsid w:val="00A83873"/>
    <w:rsid w:val="00A83BC1"/>
    <w:rsid w:val="00A84090"/>
    <w:rsid w:val="00A849FE"/>
    <w:rsid w:val="00A84DEC"/>
    <w:rsid w:val="00A84ED9"/>
    <w:rsid w:val="00A85120"/>
    <w:rsid w:val="00A85821"/>
    <w:rsid w:val="00A859A9"/>
    <w:rsid w:val="00A859C2"/>
    <w:rsid w:val="00A868A3"/>
    <w:rsid w:val="00A86A05"/>
    <w:rsid w:val="00A8703E"/>
    <w:rsid w:val="00A87387"/>
    <w:rsid w:val="00A9008F"/>
    <w:rsid w:val="00A903C2"/>
    <w:rsid w:val="00A90AC1"/>
    <w:rsid w:val="00A915E6"/>
    <w:rsid w:val="00A9171D"/>
    <w:rsid w:val="00A91EC6"/>
    <w:rsid w:val="00A91EFF"/>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03B"/>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6B"/>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3FC2"/>
    <w:rsid w:val="00AB403B"/>
    <w:rsid w:val="00AB5334"/>
    <w:rsid w:val="00AB5B63"/>
    <w:rsid w:val="00AB5CE4"/>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256"/>
    <w:rsid w:val="00AD438D"/>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1A2"/>
    <w:rsid w:val="00AE5E01"/>
    <w:rsid w:val="00AE6685"/>
    <w:rsid w:val="00AE6DFD"/>
    <w:rsid w:val="00AE7590"/>
    <w:rsid w:val="00AE7699"/>
    <w:rsid w:val="00AE78E5"/>
    <w:rsid w:val="00AE7CB6"/>
    <w:rsid w:val="00AE7DDA"/>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4E1"/>
    <w:rsid w:val="00AF58B6"/>
    <w:rsid w:val="00AF6BEE"/>
    <w:rsid w:val="00AF6F81"/>
    <w:rsid w:val="00AF704C"/>
    <w:rsid w:val="00B00345"/>
    <w:rsid w:val="00B00A2F"/>
    <w:rsid w:val="00B0193A"/>
    <w:rsid w:val="00B01B80"/>
    <w:rsid w:val="00B01BE0"/>
    <w:rsid w:val="00B020F9"/>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BE8"/>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E54"/>
    <w:rsid w:val="00B30FE0"/>
    <w:rsid w:val="00B3104B"/>
    <w:rsid w:val="00B31598"/>
    <w:rsid w:val="00B319C3"/>
    <w:rsid w:val="00B31FF1"/>
    <w:rsid w:val="00B320E9"/>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58C"/>
    <w:rsid w:val="00B43745"/>
    <w:rsid w:val="00B43B50"/>
    <w:rsid w:val="00B444DA"/>
    <w:rsid w:val="00B44892"/>
    <w:rsid w:val="00B44B66"/>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2E9"/>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4E4"/>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1FC"/>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0FF"/>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5AA1"/>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1E0D"/>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BA1"/>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0986"/>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5D0"/>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0B5"/>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60C"/>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4E4"/>
    <w:rsid w:val="00C24AEE"/>
    <w:rsid w:val="00C25324"/>
    <w:rsid w:val="00C25728"/>
    <w:rsid w:val="00C25AA3"/>
    <w:rsid w:val="00C2757E"/>
    <w:rsid w:val="00C277A0"/>
    <w:rsid w:val="00C27A26"/>
    <w:rsid w:val="00C27A2A"/>
    <w:rsid w:val="00C27F73"/>
    <w:rsid w:val="00C300C4"/>
    <w:rsid w:val="00C3050B"/>
    <w:rsid w:val="00C30557"/>
    <w:rsid w:val="00C313B9"/>
    <w:rsid w:val="00C31875"/>
    <w:rsid w:val="00C3281E"/>
    <w:rsid w:val="00C328EA"/>
    <w:rsid w:val="00C32A07"/>
    <w:rsid w:val="00C32A08"/>
    <w:rsid w:val="00C32C2E"/>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C9D"/>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053"/>
    <w:rsid w:val="00C53B34"/>
    <w:rsid w:val="00C53CEE"/>
    <w:rsid w:val="00C540BA"/>
    <w:rsid w:val="00C543B8"/>
    <w:rsid w:val="00C54532"/>
    <w:rsid w:val="00C54777"/>
    <w:rsid w:val="00C54FA3"/>
    <w:rsid w:val="00C5536A"/>
    <w:rsid w:val="00C55711"/>
    <w:rsid w:val="00C5622C"/>
    <w:rsid w:val="00C56929"/>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B20"/>
    <w:rsid w:val="00C75CE8"/>
    <w:rsid w:val="00C761B1"/>
    <w:rsid w:val="00C7649B"/>
    <w:rsid w:val="00C76738"/>
    <w:rsid w:val="00C76E80"/>
    <w:rsid w:val="00C77C32"/>
    <w:rsid w:val="00C77E41"/>
    <w:rsid w:val="00C8034E"/>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3C08"/>
    <w:rsid w:val="00C942BA"/>
    <w:rsid w:val="00C944B0"/>
    <w:rsid w:val="00C9465C"/>
    <w:rsid w:val="00C94E56"/>
    <w:rsid w:val="00C9500E"/>
    <w:rsid w:val="00C956C4"/>
    <w:rsid w:val="00C95B9D"/>
    <w:rsid w:val="00C964BF"/>
    <w:rsid w:val="00C96729"/>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B7C"/>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A05"/>
    <w:rsid w:val="00CB1E01"/>
    <w:rsid w:val="00CB2450"/>
    <w:rsid w:val="00CB27FA"/>
    <w:rsid w:val="00CB2BC0"/>
    <w:rsid w:val="00CB305F"/>
    <w:rsid w:val="00CB3310"/>
    <w:rsid w:val="00CB3A21"/>
    <w:rsid w:val="00CB3E3C"/>
    <w:rsid w:val="00CB49BF"/>
    <w:rsid w:val="00CB4A2F"/>
    <w:rsid w:val="00CB4AF6"/>
    <w:rsid w:val="00CB4E12"/>
    <w:rsid w:val="00CB6B96"/>
    <w:rsid w:val="00CB7108"/>
    <w:rsid w:val="00CB71CE"/>
    <w:rsid w:val="00CB78C9"/>
    <w:rsid w:val="00CB7A75"/>
    <w:rsid w:val="00CB7BF7"/>
    <w:rsid w:val="00CB7C6C"/>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0E"/>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3AD"/>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3D84"/>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298C"/>
    <w:rsid w:val="00D1300C"/>
    <w:rsid w:val="00D143FB"/>
    <w:rsid w:val="00D14748"/>
    <w:rsid w:val="00D14ABF"/>
    <w:rsid w:val="00D14AFF"/>
    <w:rsid w:val="00D14FAB"/>
    <w:rsid w:val="00D15140"/>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2FEC"/>
    <w:rsid w:val="00D23013"/>
    <w:rsid w:val="00D235C9"/>
    <w:rsid w:val="00D236D5"/>
    <w:rsid w:val="00D23F21"/>
    <w:rsid w:val="00D2418A"/>
    <w:rsid w:val="00D263A0"/>
    <w:rsid w:val="00D269C7"/>
    <w:rsid w:val="00D272B0"/>
    <w:rsid w:val="00D27D19"/>
    <w:rsid w:val="00D27D92"/>
    <w:rsid w:val="00D30339"/>
    <w:rsid w:val="00D310F2"/>
    <w:rsid w:val="00D313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6E91"/>
    <w:rsid w:val="00D47245"/>
    <w:rsid w:val="00D47BFE"/>
    <w:rsid w:val="00D50167"/>
    <w:rsid w:val="00D50170"/>
    <w:rsid w:val="00D5094F"/>
    <w:rsid w:val="00D50A9E"/>
    <w:rsid w:val="00D50FE6"/>
    <w:rsid w:val="00D510E9"/>
    <w:rsid w:val="00D5122C"/>
    <w:rsid w:val="00D518DA"/>
    <w:rsid w:val="00D51AEC"/>
    <w:rsid w:val="00D52550"/>
    <w:rsid w:val="00D52895"/>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0B5"/>
    <w:rsid w:val="00D60178"/>
    <w:rsid w:val="00D60232"/>
    <w:rsid w:val="00D60869"/>
    <w:rsid w:val="00D60C04"/>
    <w:rsid w:val="00D61430"/>
    <w:rsid w:val="00D6205A"/>
    <w:rsid w:val="00D6225E"/>
    <w:rsid w:val="00D626AC"/>
    <w:rsid w:val="00D62855"/>
    <w:rsid w:val="00D62C6D"/>
    <w:rsid w:val="00D62F47"/>
    <w:rsid w:val="00D630FE"/>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2D3D"/>
    <w:rsid w:val="00D8317B"/>
    <w:rsid w:val="00D83E9C"/>
    <w:rsid w:val="00D843AC"/>
    <w:rsid w:val="00D8470A"/>
    <w:rsid w:val="00D849A0"/>
    <w:rsid w:val="00D84A1E"/>
    <w:rsid w:val="00D8517D"/>
    <w:rsid w:val="00D8576B"/>
    <w:rsid w:val="00D85D6C"/>
    <w:rsid w:val="00D85D7F"/>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4EF"/>
    <w:rsid w:val="00DB6D31"/>
    <w:rsid w:val="00DC01EB"/>
    <w:rsid w:val="00DC043E"/>
    <w:rsid w:val="00DC0A19"/>
    <w:rsid w:val="00DC0F04"/>
    <w:rsid w:val="00DC1504"/>
    <w:rsid w:val="00DC1649"/>
    <w:rsid w:val="00DC2CBF"/>
    <w:rsid w:val="00DC2ED5"/>
    <w:rsid w:val="00DC3001"/>
    <w:rsid w:val="00DC3346"/>
    <w:rsid w:val="00DC3C23"/>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49E"/>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2D6F"/>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6D0C"/>
    <w:rsid w:val="00E17038"/>
    <w:rsid w:val="00E170D9"/>
    <w:rsid w:val="00E17349"/>
    <w:rsid w:val="00E17BFB"/>
    <w:rsid w:val="00E20223"/>
    <w:rsid w:val="00E20E57"/>
    <w:rsid w:val="00E215D7"/>
    <w:rsid w:val="00E21811"/>
    <w:rsid w:val="00E2220A"/>
    <w:rsid w:val="00E232A1"/>
    <w:rsid w:val="00E23B93"/>
    <w:rsid w:val="00E23C55"/>
    <w:rsid w:val="00E23D04"/>
    <w:rsid w:val="00E240A6"/>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06C2"/>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1AE4"/>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367"/>
    <w:rsid w:val="00E7646F"/>
    <w:rsid w:val="00E76A18"/>
    <w:rsid w:val="00E76EDD"/>
    <w:rsid w:val="00E77492"/>
    <w:rsid w:val="00E778BC"/>
    <w:rsid w:val="00E77F08"/>
    <w:rsid w:val="00E81AE3"/>
    <w:rsid w:val="00E82303"/>
    <w:rsid w:val="00E827F4"/>
    <w:rsid w:val="00E83C4E"/>
    <w:rsid w:val="00E846A0"/>
    <w:rsid w:val="00E85BB5"/>
    <w:rsid w:val="00E85CDF"/>
    <w:rsid w:val="00E86234"/>
    <w:rsid w:val="00E86AD1"/>
    <w:rsid w:val="00E87402"/>
    <w:rsid w:val="00E875A8"/>
    <w:rsid w:val="00E87A89"/>
    <w:rsid w:val="00E90DD4"/>
    <w:rsid w:val="00E914AC"/>
    <w:rsid w:val="00E914F3"/>
    <w:rsid w:val="00E91E31"/>
    <w:rsid w:val="00E921CD"/>
    <w:rsid w:val="00E92B25"/>
    <w:rsid w:val="00E92B4A"/>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966"/>
    <w:rsid w:val="00EA0E2E"/>
    <w:rsid w:val="00EA18F0"/>
    <w:rsid w:val="00EA2380"/>
    <w:rsid w:val="00EA2467"/>
    <w:rsid w:val="00EA2800"/>
    <w:rsid w:val="00EA292F"/>
    <w:rsid w:val="00EA2FBE"/>
    <w:rsid w:val="00EA34E7"/>
    <w:rsid w:val="00EA3989"/>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63CC"/>
    <w:rsid w:val="00EB7967"/>
    <w:rsid w:val="00EB7D45"/>
    <w:rsid w:val="00EC054D"/>
    <w:rsid w:val="00EC1341"/>
    <w:rsid w:val="00EC1EC5"/>
    <w:rsid w:val="00EC2A3D"/>
    <w:rsid w:val="00EC37B4"/>
    <w:rsid w:val="00EC3C1E"/>
    <w:rsid w:val="00EC527A"/>
    <w:rsid w:val="00EC52DE"/>
    <w:rsid w:val="00EC577B"/>
    <w:rsid w:val="00EC59C3"/>
    <w:rsid w:val="00EC5E16"/>
    <w:rsid w:val="00EC60AD"/>
    <w:rsid w:val="00EC7A29"/>
    <w:rsid w:val="00EC7FA6"/>
    <w:rsid w:val="00ED0CA1"/>
    <w:rsid w:val="00ED0E09"/>
    <w:rsid w:val="00ED2939"/>
    <w:rsid w:val="00ED2D00"/>
    <w:rsid w:val="00ED3022"/>
    <w:rsid w:val="00ED3AD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024"/>
    <w:rsid w:val="00EF0460"/>
    <w:rsid w:val="00EF05C9"/>
    <w:rsid w:val="00EF09A2"/>
    <w:rsid w:val="00EF14AB"/>
    <w:rsid w:val="00EF1785"/>
    <w:rsid w:val="00EF1A5F"/>
    <w:rsid w:val="00EF1C30"/>
    <w:rsid w:val="00EF1C3D"/>
    <w:rsid w:val="00EF1E0F"/>
    <w:rsid w:val="00EF236B"/>
    <w:rsid w:val="00EF271F"/>
    <w:rsid w:val="00EF27C9"/>
    <w:rsid w:val="00EF2B2A"/>
    <w:rsid w:val="00EF2F5F"/>
    <w:rsid w:val="00EF34AD"/>
    <w:rsid w:val="00EF3C71"/>
    <w:rsid w:val="00EF3E91"/>
    <w:rsid w:val="00EF44DA"/>
    <w:rsid w:val="00EF4612"/>
    <w:rsid w:val="00EF462A"/>
    <w:rsid w:val="00EF533E"/>
    <w:rsid w:val="00EF595A"/>
    <w:rsid w:val="00EF5A69"/>
    <w:rsid w:val="00EF72E5"/>
    <w:rsid w:val="00EF7336"/>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E5B"/>
    <w:rsid w:val="00F10FFC"/>
    <w:rsid w:val="00F113BD"/>
    <w:rsid w:val="00F118C3"/>
    <w:rsid w:val="00F1197E"/>
    <w:rsid w:val="00F11B68"/>
    <w:rsid w:val="00F11C93"/>
    <w:rsid w:val="00F11D30"/>
    <w:rsid w:val="00F121C4"/>
    <w:rsid w:val="00F12430"/>
    <w:rsid w:val="00F127AE"/>
    <w:rsid w:val="00F127CC"/>
    <w:rsid w:val="00F129B8"/>
    <w:rsid w:val="00F129F2"/>
    <w:rsid w:val="00F12AF9"/>
    <w:rsid w:val="00F134A0"/>
    <w:rsid w:val="00F14027"/>
    <w:rsid w:val="00F14618"/>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4E9B"/>
    <w:rsid w:val="00F25007"/>
    <w:rsid w:val="00F253FB"/>
    <w:rsid w:val="00F25B2F"/>
    <w:rsid w:val="00F25E56"/>
    <w:rsid w:val="00F26222"/>
    <w:rsid w:val="00F2691A"/>
    <w:rsid w:val="00F27121"/>
    <w:rsid w:val="00F2730C"/>
    <w:rsid w:val="00F27BC0"/>
    <w:rsid w:val="00F3102D"/>
    <w:rsid w:val="00F3155E"/>
    <w:rsid w:val="00F31F61"/>
    <w:rsid w:val="00F32624"/>
    <w:rsid w:val="00F3341E"/>
    <w:rsid w:val="00F336FA"/>
    <w:rsid w:val="00F33E90"/>
    <w:rsid w:val="00F346D8"/>
    <w:rsid w:val="00F35233"/>
    <w:rsid w:val="00F35706"/>
    <w:rsid w:val="00F3587B"/>
    <w:rsid w:val="00F365FA"/>
    <w:rsid w:val="00F36629"/>
    <w:rsid w:val="00F36C71"/>
    <w:rsid w:val="00F4039B"/>
    <w:rsid w:val="00F40972"/>
    <w:rsid w:val="00F40A0C"/>
    <w:rsid w:val="00F40B87"/>
    <w:rsid w:val="00F4236B"/>
    <w:rsid w:val="00F42466"/>
    <w:rsid w:val="00F4318B"/>
    <w:rsid w:val="00F43382"/>
    <w:rsid w:val="00F43ED7"/>
    <w:rsid w:val="00F45079"/>
    <w:rsid w:val="00F451C1"/>
    <w:rsid w:val="00F454AF"/>
    <w:rsid w:val="00F4554B"/>
    <w:rsid w:val="00F45683"/>
    <w:rsid w:val="00F45A9D"/>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B9F"/>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6302"/>
    <w:rsid w:val="00F871AA"/>
    <w:rsid w:val="00F87E6D"/>
    <w:rsid w:val="00F90142"/>
    <w:rsid w:val="00F901FE"/>
    <w:rsid w:val="00F90758"/>
    <w:rsid w:val="00F907D5"/>
    <w:rsid w:val="00F9084E"/>
    <w:rsid w:val="00F90DAF"/>
    <w:rsid w:val="00F90EA6"/>
    <w:rsid w:val="00F91492"/>
    <w:rsid w:val="00F919A7"/>
    <w:rsid w:val="00F91A18"/>
    <w:rsid w:val="00F91D18"/>
    <w:rsid w:val="00F91E4E"/>
    <w:rsid w:val="00F934A5"/>
    <w:rsid w:val="00F935D6"/>
    <w:rsid w:val="00F93805"/>
    <w:rsid w:val="00F93A86"/>
    <w:rsid w:val="00F94441"/>
    <w:rsid w:val="00F94FE0"/>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2B72"/>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64A"/>
    <w:rsid w:val="00FB5D20"/>
    <w:rsid w:val="00FB5E7E"/>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211"/>
    <w:rsid w:val="00FE4C4B"/>
    <w:rsid w:val="00FE4E1F"/>
    <w:rsid w:val="00FE4E3D"/>
    <w:rsid w:val="00FE5AF5"/>
    <w:rsid w:val="00FE5F7F"/>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95"/>
    <w:rPr>
      <w:rFonts w:eastAsiaTheme="minorHAns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rFonts w:eastAsia="Calibri"/>
      <w:b/>
      <w:bCs/>
      <w:sz w:val="20"/>
      <w:lang w:val="en-US"/>
    </w:rPr>
  </w:style>
  <w:style w:type="paragraph" w:styleId="Heading2">
    <w:name w:val="heading 2"/>
    <w:basedOn w:val="Normal"/>
    <w:next w:val="Normal"/>
    <w:link w:val="Heading2Char"/>
    <w:uiPriority w:val="9"/>
    <w:qFormat/>
    <w:pPr>
      <w:keepNext/>
      <w:numPr>
        <w:ilvl w:val="1"/>
        <w:numId w:val="1"/>
      </w:numPr>
      <w:outlineLvl w:val="1"/>
    </w:pPr>
    <w:rPr>
      <w:rFonts w:eastAsia="Calibri"/>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rPr>
      <w:rFonts w:eastAsia="Calibri"/>
    </w:r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eastAsia="Calibri"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eastAsia="Calibri"/>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rPr>
      <w:rFonts w:eastAsia="Calibri"/>
    </w:rPr>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rFonts w:eastAsia="Calibri"/>
      <w:lang w:val="en-US"/>
    </w:rPr>
  </w:style>
  <w:style w:type="paragraph" w:styleId="Title">
    <w:name w:val="Title"/>
    <w:basedOn w:val="Normal"/>
    <w:next w:val="Normal"/>
    <w:link w:val="TitleChar"/>
    <w:uiPriority w:val="10"/>
    <w:qFormat/>
    <w:pPr>
      <w:jc w:val="center"/>
    </w:pPr>
    <w:rPr>
      <w:rFonts w:eastAsia="Calibri"/>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rFonts w:eastAsia="Calibri"/>
      <w:b/>
      <w:color w:val="000000"/>
      <w:sz w:val="18"/>
    </w:rPr>
  </w:style>
  <w:style w:type="paragraph" w:customStyle="1" w:styleId="TAL">
    <w:name w:val="TAL"/>
    <w:basedOn w:val="Normal"/>
    <w:uiPriority w:val="99"/>
    <w:pPr>
      <w:keepNext/>
      <w:keepLines/>
      <w:overflowPunct w:val="0"/>
      <w:autoSpaceDE w:val="0"/>
      <w:textAlignment w:val="baseline"/>
    </w:pPr>
    <w:rPr>
      <w:rFonts w:eastAsia="Calibri"/>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rFonts w:eastAsia="Calibri"/>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eastAsia="Calibri"/>
      <w:sz w:val="20"/>
      <w:szCs w:val="20"/>
    </w:rPr>
  </w:style>
  <w:style w:type="paragraph" w:customStyle="1" w:styleId="EX">
    <w:name w:val="EX"/>
    <w:basedOn w:val="Normal"/>
    <w:uiPriority w:val="99"/>
    <w:pPr>
      <w:keepLines/>
      <w:overflowPunct w:val="0"/>
      <w:autoSpaceDE w:val="0"/>
      <w:spacing w:after="240"/>
      <w:ind w:left="2268" w:hanging="2268"/>
      <w:textAlignment w:val="baseline"/>
    </w:pPr>
    <w:rPr>
      <w:rFonts w:eastAsia="Calibri"/>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eastAsia="Calibri"/>
      <w:b/>
      <w:sz w:val="20"/>
      <w:szCs w:val="20"/>
    </w:rPr>
  </w:style>
  <w:style w:type="paragraph" w:customStyle="1" w:styleId="HO">
    <w:name w:val="HO"/>
    <w:basedOn w:val="Normal"/>
    <w:uiPriority w:val="99"/>
    <w:pPr>
      <w:overflowPunct w:val="0"/>
      <w:autoSpaceDE w:val="0"/>
      <w:spacing w:after="120"/>
      <w:jc w:val="right"/>
      <w:textAlignment w:val="baseline"/>
    </w:pPr>
    <w:rPr>
      <w:rFonts w:eastAsia="Calibri"/>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eastAsia="Calibri"/>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eastAsia="Calibri"/>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eastAsia="Calibri"/>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eastAsia="Calibri"/>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eastAsia="Calibri"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eastAsia="Calibri"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rFonts w:eastAsia="Calibri"/>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rFonts w:eastAsia="Calibri"/>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rPr>
      <w:rFonts w:eastAsia="Calibri"/>
    </w:rPr>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23199819">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7360978">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customXml/itemProps2.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4.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43</Pages>
  <Words>18487</Words>
  <Characters>105381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123621</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0205</cp:lastModifiedBy>
  <cp:revision>25</cp:revision>
  <cp:lastPrinted>2009-08-26T06:09:00Z</cp:lastPrinted>
  <dcterms:created xsi:type="dcterms:W3CDTF">2021-02-04T22:28:00Z</dcterms:created>
  <dcterms:modified xsi:type="dcterms:W3CDTF">2021-02-05T22:06:00Z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