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7B1D0" w14:textId="187B7836" w:rsidR="001E41F3" w:rsidRPr="008D31B8" w:rsidRDefault="001E41F3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 w:eastAsia="zh-CN"/>
        </w:rPr>
      </w:pPr>
      <w:r w:rsidRPr="008D31B8">
        <w:rPr>
          <w:b/>
          <w:sz w:val="24"/>
          <w:lang w:val="en-US"/>
        </w:rPr>
        <w:t>3GPP TSG-</w:t>
      </w:r>
      <w:r w:rsidR="00755C59" w:rsidRPr="008D31B8">
        <w:rPr>
          <w:b/>
          <w:sz w:val="24"/>
          <w:lang w:val="en-US"/>
        </w:rPr>
        <w:t>SA5</w:t>
      </w:r>
      <w:r w:rsidRPr="008D31B8">
        <w:rPr>
          <w:b/>
          <w:sz w:val="24"/>
          <w:lang w:val="en-US"/>
        </w:rPr>
        <w:t xml:space="preserve"> Meeting #</w:t>
      </w:r>
      <w:r w:rsidR="00755C59" w:rsidRPr="008D31B8">
        <w:rPr>
          <w:b/>
          <w:sz w:val="24"/>
          <w:lang w:val="en-US"/>
        </w:rPr>
        <w:t>1</w:t>
      </w:r>
      <w:r w:rsidR="0071029A">
        <w:rPr>
          <w:rFonts w:hint="eastAsia"/>
          <w:b/>
          <w:sz w:val="24"/>
          <w:lang w:val="en-US" w:eastAsia="zh-CN"/>
        </w:rPr>
        <w:t>3</w:t>
      </w:r>
      <w:r w:rsidR="00427CCF">
        <w:rPr>
          <w:rFonts w:hint="eastAsia"/>
          <w:b/>
          <w:sz w:val="24"/>
          <w:lang w:val="en-US" w:eastAsia="zh-CN"/>
        </w:rPr>
        <w:t>3</w:t>
      </w:r>
      <w:r w:rsidR="00F47594">
        <w:rPr>
          <w:b/>
          <w:sz w:val="24"/>
          <w:lang w:val="en-US" w:eastAsia="zh-CN"/>
        </w:rPr>
        <w:t>-</w:t>
      </w:r>
      <w:r w:rsidR="0086691A">
        <w:rPr>
          <w:b/>
          <w:sz w:val="24"/>
          <w:lang w:val="en-US" w:eastAsia="zh-CN"/>
        </w:rPr>
        <w:t>e</w:t>
      </w:r>
      <w:r w:rsidRPr="008D31B8">
        <w:rPr>
          <w:b/>
          <w:i/>
          <w:sz w:val="24"/>
          <w:lang w:val="en-US"/>
        </w:rPr>
        <w:t xml:space="preserve"> </w:t>
      </w:r>
      <w:r w:rsidRPr="008D31B8">
        <w:rPr>
          <w:b/>
          <w:i/>
          <w:sz w:val="28"/>
          <w:lang w:val="en-US"/>
        </w:rPr>
        <w:tab/>
      </w:r>
      <w:r w:rsidR="00DF0225">
        <w:rPr>
          <w:b/>
          <w:i/>
          <w:sz w:val="28"/>
          <w:lang w:val="en-US"/>
        </w:rPr>
        <w:t>S5-</w:t>
      </w:r>
      <w:r w:rsidR="00187E1C">
        <w:rPr>
          <w:rFonts w:hint="eastAsia"/>
          <w:b/>
          <w:i/>
          <w:sz w:val="28"/>
          <w:lang w:val="en-US" w:eastAsia="zh-CN"/>
        </w:rPr>
        <w:t>2</w:t>
      </w:r>
      <w:r w:rsidR="00AF6DC8">
        <w:rPr>
          <w:rFonts w:hint="eastAsia"/>
          <w:b/>
          <w:i/>
          <w:sz w:val="28"/>
          <w:lang w:val="en-US" w:eastAsia="zh-CN"/>
        </w:rPr>
        <w:t>0</w:t>
      </w:r>
      <w:r w:rsidR="00B63D3B">
        <w:rPr>
          <w:b/>
          <w:i/>
          <w:sz w:val="28"/>
          <w:lang w:val="en-US" w:eastAsia="zh-CN"/>
        </w:rPr>
        <w:t>522</w:t>
      </w:r>
      <w:r w:rsidR="00AE7438">
        <w:rPr>
          <w:b/>
          <w:i/>
          <w:sz w:val="28"/>
          <w:lang w:val="en-US" w:eastAsia="zh-CN"/>
        </w:rPr>
        <w:t>5</w:t>
      </w:r>
      <w:ins w:id="0" w:author="shumin_rev1" w:date="2020-10-14T00:49:00Z">
        <w:r w:rsidR="008F61E5">
          <w:rPr>
            <w:b/>
            <w:i/>
            <w:sz w:val="28"/>
            <w:lang w:val="en-US" w:eastAsia="zh-CN"/>
          </w:rPr>
          <w:t>rev1</w:t>
        </w:r>
      </w:ins>
    </w:p>
    <w:p w14:paraId="189D3841" w14:textId="77777777" w:rsidR="006310CE" w:rsidRPr="008D0388" w:rsidRDefault="00F47594" w:rsidP="006310CE">
      <w:pPr>
        <w:pStyle w:val="CRCoverPage"/>
        <w:tabs>
          <w:tab w:val="right" w:pos="9639"/>
        </w:tabs>
        <w:spacing w:after="0"/>
        <w:rPr>
          <w:bCs/>
          <w:i/>
          <w:iCs/>
          <w:noProof/>
        </w:rPr>
      </w:pPr>
      <w:r w:rsidRPr="00F47594">
        <w:rPr>
          <w:rFonts w:cs="Arial"/>
          <w:b/>
          <w:noProof/>
          <w:sz w:val="24"/>
        </w:rPr>
        <w:t>Online, , 1</w:t>
      </w:r>
      <w:r w:rsidR="00427CCF">
        <w:rPr>
          <w:rFonts w:cs="Arial" w:hint="eastAsia"/>
          <w:b/>
          <w:noProof/>
          <w:sz w:val="24"/>
          <w:lang w:eastAsia="zh-CN"/>
        </w:rPr>
        <w:t>2th</w:t>
      </w:r>
      <w:r w:rsidRPr="00F47594">
        <w:rPr>
          <w:rFonts w:cs="Arial"/>
          <w:b/>
          <w:noProof/>
          <w:sz w:val="24"/>
        </w:rPr>
        <w:t xml:space="preserve"> </w:t>
      </w:r>
      <w:r w:rsidR="00427CCF">
        <w:rPr>
          <w:rFonts w:cs="Arial" w:hint="eastAsia"/>
          <w:b/>
          <w:noProof/>
          <w:sz w:val="24"/>
          <w:lang w:eastAsia="zh-CN"/>
        </w:rPr>
        <w:t>Oct</w:t>
      </w:r>
      <w:r w:rsidRPr="00F47594">
        <w:rPr>
          <w:rFonts w:cs="Arial"/>
          <w:b/>
          <w:noProof/>
          <w:sz w:val="24"/>
        </w:rPr>
        <w:t xml:space="preserve"> 2020 </w:t>
      </w:r>
      <w:r w:rsidR="00427CCF">
        <w:rPr>
          <w:rFonts w:cs="Arial"/>
          <w:b/>
          <w:noProof/>
          <w:sz w:val="24"/>
        </w:rPr>
        <w:t>–</w:t>
      </w:r>
      <w:r w:rsidRPr="00F47594">
        <w:rPr>
          <w:rFonts w:cs="Arial"/>
          <w:b/>
          <w:noProof/>
          <w:sz w:val="24"/>
        </w:rPr>
        <w:t xml:space="preserve"> </w:t>
      </w:r>
      <w:r w:rsidR="00427CCF">
        <w:rPr>
          <w:rFonts w:cs="Arial" w:hint="eastAsia"/>
          <w:b/>
          <w:noProof/>
          <w:sz w:val="24"/>
          <w:lang w:eastAsia="zh-CN"/>
        </w:rPr>
        <w:t>21st</w:t>
      </w:r>
      <w:r w:rsidRPr="00F47594">
        <w:rPr>
          <w:rFonts w:cs="Arial"/>
          <w:b/>
          <w:noProof/>
          <w:sz w:val="24"/>
        </w:rPr>
        <w:t xml:space="preserve"> </w:t>
      </w:r>
      <w:r w:rsidR="00427CCF">
        <w:rPr>
          <w:rFonts w:cs="Arial" w:hint="eastAsia"/>
          <w:b/>
          <w:noProof/>
          <w:sz w:val="24"/>
          <w:lang w:eastAsia="zh-CN"/>
        </w:rPr>
        <w:t>Oct</w:t>
      </w:r>
      <w:r w:rsidRPr="00F47594">
        <w:rPr>
          <w:rFonts w:cs="Arial"/>
          <w:b/>
          <w:noProof/>
          <w:sz w:val="24"/>
        </w:rPr>
        <w:t xml:space="preserve"> 2020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1E41F3" w:rsidRPr="009A3A71" w14:paraId="770AEEE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3D839" w14:textId="77777777" w:rsidR="001E41F3" w:rsidRPr="009A3A71" w:rsidRDefault="00305409" w:rsidP="009209A0">
            <w:pPr>
              <w:pStyle w:val="CRCoverPage"/>
              <w:spacing w:after="0"/>
              <w:jc w:val="right"/>
              <w:rPr>
                <w:i/>
                <w:lang w:val="en-US"/>
              </w:rPr>
            </w:pPr>
            <w:r w:rsidRPr="009A3A71">
              <w:rPr>
                <w:i/>
                <w:sz w:val="14"/>
                <w:lang w:val="en-US"/>
              </w:rPr>
              <w:t>CR-Form-v</w:t>
            </w:r>
            <w:r w:rsidR="00BA3EC5" w:rsidRPr="009A3A71">
              <w:rPr>
                <w:i/>
                <w:sz w:val="14"/>
                <w:lang w:val="en-US"/>
              </w:rPr>
              <w:t>1</w:t>
            </w:r>
            <w:r w:rsidR="001B7A65" w:rsidRPr="009A3A71">
              <w:rPr>
                <w:i/>
                <w:sz w:val="14"/>
                <w:lang w:val="en-US"/>
              </w:rPr>
              <w:t>1</w:t>
            </w:r>
            <w:r w:rsidR="00BD6BB8" w:rsidRPr="009A3A71">
              <w:rPr>
                <w:i/>
                <w:sz w:val="14"/>
                <w:lang w:val="en-US"/>
              </w:rPr>
              <w:t>.</w:t>
            </w:r>
            <w:r w:rsidR="009209A0" w:rsidRPr="009A3A71">
              <w:rPr>
                <w:i/>
                <w:sz w:val="14"/>
                <w:lang w:val="en-US"/>
              </w:rPr>
              <w:t>2</w:t>
            </w:r>
          </w:p>
        </w:tc>
      </w:tr>
      <w:tr w:rsidR="001E41F3" w:rsidRPr="009A3A71" w14:paraId="24066A1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7BF8D8" w14:textId="77777777" w:rsidR="001E41F3" w:rsidRPr="009A3A71" w:rsidRDefault="001E41F3">
            <w:pPr>
              <w:pStyle w:val="CRCoverPage"/>
              <w:spacing w:after="0"/>
              <w:jc w:val="center"/>
              <w:rPr>
                <w:lang w:val="en-US"/>
              </w:rPr>
            </w:pPr>
            <w:r w:rsidRPr="009A3A71">
              <w:rPr>
                <w:b/>
                <w:sz w:val="32"/>
                <w:lang w:val="en-US"/>
              </w:rPr>
              <w:t>CHANGE REQUEST</w:t>
            </w:r>
          </w:p>
        </w:tc>
      </w:tr>
      <w:tr w:rsidR="001E41F3" w:rsidRPr="009A3A71" w14:paraId="6CA6182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208BF6" w14:textId="77777777" w:rsidR="001E41F3" w:rsidRPr="009A3A71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B2741E" w:rsidRPr="009A3A71" w14:paraId="673D0A00" w14:textId="77777777" w:rsidTr="0051580D">
        <w:tc>
          <w:tcPr>
            <w:tcW w:w="142" w:type="dxa"/>
            <w:tcBorders>
              <w:left w:val="single" w:sz="4" w:space="0" w:color="auto"/>
            </w:tcBorders>
          </w:tcPr>
          <w:p w14:paraId="3AF9B4C9" w14:textId="77777777" w:rsidR="00B2741E" w:rsidRPr="009A3A71" w:rsidRDefault="00B2741E">
            <w:pPr>
              <w:pStyle w:val="CRCoverPage"/>
              <w:spacing w:after="0"/>
              <w:jc w:val="right"/>
              <w:rPr>
                <w:lang w:val="en-US"/>
              </w:rPr>
            </w:pPr>
          </w:p>
        </w:tc>
        <w:tc>
          <w:tcPr>
            <w:tcW w:w="2126" w:type="dxa"/>
            <w:shd w:val="pct30" w:color="FFFF00" w:fill="auto"/>
          </w:tcPr>
          <w:p w14:paraId="18995F69" w14:textId="77777777" w:rsidR="00B2741E" w:rsidRPr="009A3A71" w:rsidRDefault="00B2741E" w:rsidP="0051580D">
            <w:pPr>
              <w:pStyle w:val="CRCoverPage"/>
              <w:spacing w:after="0"/>
              <w:rPr>
                <w:b/>
                <w:sz w:val="28"/>
                <w:lang w:val="en-US"/>
              </w:rPr>
            </w:pPr>
            <w:r w:rsidRPr="009A3A71">
              <w:rPr>
                <w:b/>
                <w:sz w:val="28"/>
                <w:lang w:val="en-US"/>
              </w:rPr>
              <w:t>28.541</w:t>
            </w:r>
          </w:p>
        </w:tc>
        <w:tc>
          <w:tcPr>
            <w:tcW w:w="709" w:type="dxa"/>
          </w:tcPr>
          <w:p w14:paraId="4EEDF132" w14:textId="77777777" w:rsidR="00B2741E" w:rsidRPr="009A3A71" w:rsidRDefault="00B2741E">
            <w:pPr>
              <w:pStyle w:val="CRCoverPage"/>
              <w:spacing w:after="0"/>
              <w:jc w:val="center"/>
              <w:rPr>
                <w:lang w:val="en-US"/>
              </w:rPr>
            </w:pPr>
            <w:r w:rsidRPr="009A3A71">
              <w:rPr>
                <w:b/>
                <w:sz w:val="28"/>
                <w:lang w:val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94AF1E5" w14:textId="77777777" w:rsidR="00B2741E" w:rsidRPr="00B2741E" w:rsidRDefault="00B2741E">
            <w:pPr>
              <w:pStyle w:val="CRCoverPage"/>
              <w:spacing w:after="0"/>
              <w:rPr>
                <w:b/>
                <w:sz w:val="28"/>
                <w:szCs w:val="28"/>
                <w:lang w:val="en-US" w:eastAsia="zh-CN"/>
              </w:rPr>
            </w:pPr>
            <w:r w:rsidRPr="00B2741E">
              <w:rPr>
                <w:rFonts w:hint="eastAsia"/>
                <w:b/>
                <w:sz w:val="28"/>
                <w:szCs w:val="28"/>
                <w:lang w:eastAsia="zh-CN"/>
              </w:rPr>
              <w:t>0</w:t>
            </w:r>
            <w:r w:rsidR="001A3E7A">
              <w:rPr>
                <w:b/>
                <w:sz w:val="28"/>
                <w:szCs w:val="28"/>
                <w:lang w:eastAsia="zh-CN"/>
              </w:rPr>
              <w:t>394</w:t>
            </w:r>
          </w:p>
        </w:tc>
        <w:tc>
          <w:tcPr>
            <w:tcW w:w="709" w:type="dxa"/>
          </w:tcPr>
          <w:p w14:paraId="6B2E92CA" w14:textId="77777777" w:rsidR="00B2741E" w:rsidRDefault="00B2741E" w:rsidP="00166A1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14:paraId="74C23CDA" w14:textId="35043E84" w:rsidR="00B2741E" w:rsidRPr="00410371" w:rsidRDefault="003D740E" w:rsidP="00166A12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shumin_rev1" w:date="2020-10-14T00:49:00Z">
              <w:r w:rsidDel="008F61E5">
                <w:fldChar w:fldCharType="begin"/>
              </w:r>
              <w:r w:rsidDel="008F61E5">
                <w:delInstrText xml:space="preserve"> DOCPROPERTY  Revision  \* MERGEFORMAT </w:delInstrText>
              </w:r>
              <w:r w:rsidDel="008F61E5">
                <w:fldChar w:fldCharType="separate"/>
              </w:r>
              <w:r w:rsidR="006576BD" w:rsidRPr="00410371" w:rsidDel="008F61E5">
                <w:rPr>
                  <w:b/>
                  <w:noProof/>
                  <w:sz w:val="28"/>
                </w:rPr>
                <w:delText>-</w:delText>
              </w:r>
              <w:r w:rsidDel="008F61E5">
                <w:rPr>
                  <w:b/>
                  <w:noProof/>
                  <w:sz w:val="28"/>
                </w:rPr>
                <w:fldChar w:fldCharType="end"/>
              </w:r>
            </w:del>
            <w:ins w:id="2" w:author="shumin_rev1" w:date="2020-10-14T00:49:00Z">
              <w:r w:rsidR="008F61E5">
                <w:t>1</w:t>
              </w:r>
            </w:ins>
          </w:p>
        </w:tc>
        <w:tc>
          <w:tcPr>
            <w:tcW w:w="2693" w:type="dxa"/>
          </w:tcPr>
          <w:p w14:paraId="5AA55F92" w14:textId="77777777" w:rsidR="00B2741E" w:rsidRPr="009A3A71" w:rsidRDefault="00B2741E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en-US"/>
              </w:rPr>
            </w:pPr>
            <w:r w:rsidRPr="009A3A71">
              <w:rPr>
                <w:b/>
                <w:sz w:val="28"/>
                <w:szCs w:val="28"/>
                <w:lang w:val="en-US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14:paraId="15503EEE" w14:textId="048D30E2" w:rsidR="00B2741E" w:rsidRPr="009A3A71" w:rsidRDefault="00B2741E">
            <w:pPr>
              <w:pStyle w:val="CRCoverPage"/>
              <w:spacing w:after="0"/>
              <w:jc w:val="center"/>
              <w:rPr>
                <w:lang w:val="en-US" w:eastAsia="zh-CN"/>
              </w:rPr>
            </w:pPr>
            <w:r w:rsidRPr="009A3A71">
              <w:rPr>
                <w:b/>
                <w:sz w:val="32"/>
                <w:lang w:val="en-US"/>
              </w:rPr>
              <w:t>1</w:t>
            </w:r>
            <w:r w:rsidR="00AE7438">
              <w:rPr>
                <w:b/>
                <w:sz w:val="32"/>
                <w:lang w:val="en-US" w:eastAsia="zh-CN"/>
              </w:rPr>
              <w:t>6</w:t>
            </w:r>
            <w:r w:rsidRPr="009A3A71">
              <w:rPr>
                <w:b/>
                <w:sz w:val="32"/>
                <w:lang w:val="en-US"/>
              </w:rPr>
              <w:t>.</w:t>
            </w:r>
            <w:r w:rsidR="00AE7438">
              <w:rPr>
                <w:b/>
                <w:sz w:val="32"/>
                <w:lang w:val="en-US" w:eastAsia="zh-CN"/>
              </w:rPr>
              <w:t>6</w:t>
            </w:r>
            <w:r w:rsidRPr="009A3A71">
              <w:rPr>
                <w:b/>
                <w:sz w:val="32"/>
                <w:lang w:val="en-US"/>
              </w:rPr>
              <w:t>.</w:t>
            </w:r>
            <w:r w:rsidR="008D5ABE">
              <w:rPr>
                <w:rFonts w:hint="eastAsia"/>
                <w:b/>
                <w:sz w:val="32"/>
                <w:lang w:val="en-US"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28AF09A" w14:textId="77777777" w:rsidR="00B2741E" w:rsidRPr="009A3A71" w:rsidRDefault="00B2741E">
            <w:pPr>
              <w:pStyle w:val="CRCoverPage"/>
              <w:spacing w:after="0"/>
              <w:rPr>
                <w:lang w:val="en-US"/>
              </w:rPr>
            </w:pPr>
          </w:p>
        </w:tc>
      </w:tr>
      <w:tr w:rsidR="001E41F3" w:rsidRPr="009A3A71" w14:paraId="7128218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B59BD6" w14:textId="77777777" w:rsidR="001E41F3" w:rsidRPr="009A3A71" w:rsidRDefault="001E41F3">
            <w:pPr>
              <w:pStyle w:val="CRCoverPage"/>
              <w:spacing w:after="0"/>
              <w:rPr>
                <w:lang w:val="en-US"/>
              </w:rPr>
            </w:pPr>
          </w:p>
        </w:tc>
      </w:tr>
      <w:tr w:rsidR="001E41F3" w:rsidRPr="009A3A71" w14:paraId="1FF7656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B9C22FF" w14:textId="77777777" w:rsidR="001E41F3" w:rsidRPr="009A3A71" w:rsidRDefault="001E41F3">
            <w:pPr>
              <w:pStyle w:val="CRCoverPage"/>
              <w:spacing w:after="0"/>
              <w:jc w:val="center"/>
              <w:rPr>
                <w:rFonts w:cs="Arial"/>
                <w:i/>
                <w:lang w:val="en-US"/>
              </w:rPr>
            </w:pPr>
            <w:r w:rsidRPr="009A3A71">
              <w:rPr>
                <w:rFonts w:cs="Arial"/>
                <w:i/>
                <w:lang w:val="en-US"/>
              </w:rPr>
              <w:t xml:space="preserve">For </w:t>
            </w:r>
            <w:hyperlink r:id="rId9" w:anchor="_blank" w:history="1">
              <w:r w:rsidRPr="009A3A71">
                <w:rPr>
                  <w:rStyle w:val="ad"/>
                  <w:rFonts w:cs="Arial"/>
                  <w:b/>
                  <w:i/>
                  <w:color w:val="FF0000"/>
                  <w:lang w:val="en-US"/>
                </w:rPr>
                <w:t>HE</w:t>
              </w:r>
              <w:bookmarkStart w:id="3" w:name="_Hlt497126619"/>
              <w:r w:rsidRPr="009A3A71">
                <w:rPr>
                  <w:rStyle w:val="ad"/>
                  <w:rFonts w:cs="Arial"/>
                  <w:b/>
                  <w:i/>
                  <w:color w:val="FF0000"/>
                  <w:lang w:val="en-US"/>
                </w:rPr>
                <w:t>L</w:t>
              </w:r>
              <w:bookmarkEnd w:id="3"/>
              <w:r w:rsidRPr="009A3A71">
                <w:rPr>
                  <w:rStyle w:val="ad"/>
                  <w:rFonts w:cs="Arial"/>
                  <w:b/>
                  <w:i/>
                  <w:color w:val="FF0000"/>
                  <w:lang w:val="en-US"/>
                </w:rPr>
                <w:t>P</w:t>
              </w:r>
            </w:hyperlink>
            <w:r w:rsidRPr="009A3A71">
              <w:rPr>
                <w:rFonts w:cs="Arial"/>
                <w:b/>
                <w:i/>
                <w:color w:val="FF0000"/>
                <w:lang w:val="en-US"/>
              </w:rPr>
              <w:t xml:space="preserve"> </w:t>
            </w:r>
            <w:r w:rsidRPr="009A3A71">
              <w:rPr>
                <w:rFonts w:cs="Arial"/>
                <w:i/>
                <w:lang w:val="en-US"/>
              </w:rPr>
              <w:t>on using this form</w:t>
            </w:r>
            <w:r w:rsidR="0051580D" w:rsidRPr="009A3A71">
              <w:rPr>
                <w:rFonts w:cs="Arial"/>
                <w:i/>
                <w:lang w:val="en-US"/>
              </w:rPr>
              <w:t>: c</w:t>
            </w:r>
            <w:r w:rsidR="00F25D98" w:rsidRPr="009A3A71">
              <w:rPr>
                <w:rFonts w:cs="Arial"/>
                <w:i/>
                <w:lang w:val="en-US"/>
              </w:rPr>
              <w:t xml:space="preserve">omprehensive instructions can be found at </w:t>
            </w:r>
            <w:r w:rsidR="001B7A65" w:rsidRPr="009A3A71">
              <w:rPr>
                <w:rFonts w:cs="Arial"/>
                <w:i/>
                <w:lang w:val="en-US"/>
              </w:rPr>
              <w:br/>
            </w:r>
            <w:hyperlink r:id="rId10" w:history="1">
              <w:r w:rsidR="00DE34CF" w:rsidRPr="009A3A71">
                <w:rPr>
                  <w:rStyle w:val="ad"/>
                  <w:rFonts w:cs="Arial"/>
                  <w:i/>
                  <w:lang w:val="en-US"/>
                </w:rPr>
                <w:t>http://www.3gpp.org/Change-Requests</w:t>
              </w:r>
            </w:hyperlink>
            <w:r w:rsidR="00F25D98" w:rsidRPr="009A3A71">
              <w:rPr>
                <w:rFonts w:cs="Arial"/>
                <w:i/>
                <w:lang w:val="en-US"/>
              </w:rPr>
              <w:t>.</w:t>
            </w:r>
          </w:p>
        </w:tc>
      </w:tr>
      <w:tr w:rsidR="001E41F3" w:rsidRPr="009A3A71" w14:paraId="2105181A" w14:textId="77777777">
        <w:tc>
          <w:tcPr>
            <w:tcW w:w="9641" w:type="dxa"/>
            <w:gridSpan w:val="9"/>
          </w:tcPr>
          <w:p w14:paraId="70F924C9" w14:textId="77777777" w:rsidR="001E41F3" w:rsidRPr="009A3A71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</w:tbl>
    <w:p w14:paraId="5B7A5245" w14:textId="77777777" w:rsidR="001E41F3" w:rsidRPr="008D31B8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9A3A71" w14:paraId="496A6EAB" w14:textId="77777777" w:rsidTr="00A7671C">
        <w:tc>
          <w:tcPr>
            <w:tcW w:w="2835" w:type="dxa"/>
          </w:tcPr>
          <w:p w14:paraId="7EB2FD13" w14:textId="77777777" w:rsidR="00F25D98" w:rsidRPr="009A3A71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en-US"/>
              </w:rPr>
            </w:pPr>
            <w:r w:rsidRPr="009A3A71">
              <w:rPr>
                <w:b/>
                <w:i/>
                <w:lang w:val="en-US"/>
              </w:rPr>
              <w:t>Proposed change</w:t>
            </w:r>
            <w:r w:rsidR="00A7671C" w:rsidRPr="009A3A71">
              <w:rPr>
                <w:b/>
                <w:i/>
                <w:lang w:val="en-US"/>
              </w:rPr>
              <w:t xml:space="preserve"> </w:t>
            </w:r>
            <w:r w:rsidRPr="009A3A71">
              <w:rPr>
                <w:b/>
                <w:i/>
                <w:lang w:val="en-US"/>
              </w:rPr>
              <w:t>affects:</w:t>
            </w:r>
          </w:p>
        </w:tc>
        <w:tc>
          <w:tcPr>
            <w:tcW w:w="1418" w:type="dxa"/>
          </w:tcPr>
          <w:p w14:paraId="33A3C434" w14:textId="77777777" w:rsidR="00F25D98" w:rsidRPr="009A3A71" w:rsidRDefault="00F25D98" w:rsidP="001E41F3">
            <w:pPr>
              <w:pStyle w:val="CRCoverPage"/>
              <w:spacing w:after="0"/>
              <w:jc w:val="right"/>
              <w:rPr>
                <w:lang w:val="en-US"/>
              </w:rPr>
            </w:pPr>
            <w:r w:rsidRPr="009A3A71">
              <w:rPr>
                <w:lang w:val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CAAD3F0" w14:textId="77777777" w:rsidR="00F25D98" w:rsidRPr="009A3A71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09157E2" w14:textId="77777777" w:rsidR="00F25D98" w:rsidRPr="009A3A71" w:rsidRDefault="00F25D98" w:rsidP="001E41F3">
            <w:pPr>
              <w:pStyle w:val="CRCoverPage"/>
              <w:spacing w:after="0"/>
              <w:jc w:val="right"/>
              <w:rPr>
                <w:u w:val="single"/>
                <w:lang w:val="en-US"/>
              </w:rPr>
            </w:pPr>
            <w:r w:rsidRPr="009A3A71">
              <w:rPr>
                <w:lang w:val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2E54DB2" w14:textId="77777777" w:rsidR="00F25D98" w:rsidRPr="009A3A71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</w:p>
        </w:tc>
        <w:tc>
          <w:tcPr>
            <w:tcW w:w="2126" w:type="dxa"/>
          </w:tcPr>
          <w:p w14:paraId="41E28247" w14:textId="77777777" w:rsidR="00F25D98" w:rsidRPr="009A3A71" w:rsidRDefault="00F25D98" w:rsidP="001E41F3">
            <w:pPr>
              <w:pStyle w:val="CRCoverPage"/>
              <w:spacing w:after="0"/>
              <w:jc w:val="right"/>
              <w:rPr>
                <w:u w:val="single"/>
                <w:lang w:val="en-US"/>
              </w:rPr>
            </w:pPr>
            <w:r w:rsidRPr="009A3A71">
              <w:rPr>
                <w:lang w:val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9ACA4C0" w14:textId="77777777" w:rsidR="00F25D98" w:rsidRPr="009A3A71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F39341D" w14:textId="77777777" w:rsidR="00F25D98" w:rsidRPr="009A3A71" w:rsidRDefault="00F25D98" w:rsidP="001E41F3">
            <w:pPr>
              <w:pStyle w:val="CRCoverPage"/>
              <w:spacing w:after="0"/>
              <w:jc w:val="right"/>
              <w:rPr>
                <w:lang w:val="en-US"/>
              </w:rPr>
            </w:pPr>
            <w:r w:rsidRPr="009A3A71">
              <w:rPr>
                <w:lang w:val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9118A0" w14:textId="77777777" w:rsidR="00F25D98" w:rsidRPr="009A3A71" w:rsidRDefault="0068356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lang w:val="en-US"/>
              </w:rPr>
            </w:pPr>
            <w:r w:rsidRPr="009A3A71">
              <w:rPr>
                <w:b/>
                <w:bCs/>
                <w:caps/>
                <w:lang w:val="en-US"/>
              </w:rPr>
              <w:t>X</w:t>
            </w:r>
          </w:p>
        </w:tc>
      </w:tr>
    </w:tbl>
    <w:p w14:paraId="132466F9" w14:textId="77777777" w:rsidR="001E41F3" w:rsidRPr="008D31B8" w:rsidRDefault="001E41F3">
      <w:pPr>
        <w:rPr>
          <w:sz w:val="8"/>
          <w:szCs w:val="8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1E41F3" w:rsidRPr="009A3A71" w14:paraId="69A17024" w14:textId="77777777">
        <w:tc>
          <w:tcPr>
            <w:tcW w:w="9641" w:type="dxa"/>
            <w:gridSpan w:val="11"/>
          </w:tcPr>
          <w:p w14:paraId="768F118E" w14:textId="77777777" w:rsidR="001E41F3" w:rsidRPr="009A3A71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9A3A71" w14:paraId="65DB50DD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1580325" w14:textId="77777777" w:rsidR="001E41F3" w:rsidRPr="009A3A7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US"/>
              </w:rPr>
            </w:pPr>
            <w:r w:rsidRPr="009A3A71">
              <w:rPr>
                <w:b/>
                <w:i/>
                <w:lang w:val="en-US"/>
              </w:rPr>
              <w:t>Title:</w:t>
            </w:r>
            <w:r w:rsidRPr="009A3A71">
              <w:rPr>
                <w:b/>
                <w:i/>
                <w:lang w:val="en-US"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7D9C20" w14:textId="77777777" w:rsidR="001E41F3" w:rsidRPr="009A3A71" w:rsidRDefault="003D740E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fldSimple w:instr=" DOCPROPERTY  CrTitle  \* MERGEFORMAT ">
              <w:r w:rsidR="00B969CF">
                <w:t>Rel-16 CR TS 28.541 Correct Network slice NRM</w:t>
              </w:r>
            </w:fldSimple>
          </w:p>
        </w:tc>
      </w:tr>
      <w:tr w:rsidR="001E41F3" w:rsidRPr="009A3A71" w14:paraId="49CD494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BA14F0" w14:textId="77777777" w:rsidR="001E41F3" w:rsidRPr="009A3A7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62C20F2E" w14:textId="77777777" w:rsidR="001E41F3" w:rsidRPr="009A3A71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9A3A71" w14:paraId="1E9BABA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381F6E5" w14:textId="77777777" w:rsidR="001E41F3" w:rsidRPr="009A3A7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US"/>
              </w:rPr>
            </w:pPr>
            <w:r w:rsidRPr="009A3A71">
              <w:rPr>
                <w:b/>
                <w:i/>
                <w:lang w:val="en-US"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BE9ACED" w14:textId="77777777" w:rsidR="001E41F3" w:rsidRPr="009A3A71" w:rsidRDefault="00DB300F" w:rsidP="00675654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9A3A71">
              <w:rPr>
                <w:rFonts w:hint="eastAsia"/>
                <w:lang w:val="en-US" w:eastAsia="zh-CN"/>
              </w:rPr>
              <w:t>CATT</w:t>
            </w:r>
          </w:p>
        </w:tc>
      </w:tr>
      <w:tr w:rsidR="001E41F3" w:rsidRPr="009A3A71" w14:paraId="1C125FF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5142DC8" w14:textId="77777777" w:rsidR="001E41F3" w:rsidRPr="009A3A7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US"/>
              </w:rPr>
            </w:pPr>
            <w:r w:rsidRPr="009A3A71">
              <w:rPr>
                <w:b/>
                <w:i/>
                <w:lang w:val="en-US"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22D39E3" w14:textId="77777777" w:rsidR="001E41F3" w:rsidRPr="009A3A71" w:rsidRDefault="00755C59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9A3A71">
              <w:rPr>
                <w:lang w:val="en-US"/>
              </w:rPr>
              <w:t>S5</w:t>
            </w:r>
          </w:p>
        </w:tc>
      </w:tr>
      <w:tr w:rsidR="001E41F3" w:rsidRPr="009A3A71" w14:paraId="2728E9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7F8E19A" w14:textId="77777777" w:rsidR="001E41F3" w:rsidRPr="009A3A7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71F38B03" w14:textId="77777777" w:rsidR="001E41F3" w:rsidRPr="009A3A71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9A3A71" w14:paraId="38F7555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793A832" w14:textId="77777777" w:rsidR="001E41F3" w:rsidRPr="009A3A7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US"/>
              </w:rPr>
            </w:pPr>
            <w:r w:rsidRPr="009A3A71">
              <w:rPr>
                <w:b/>
                <w:i/>
                <w:lang w:val="en-US"/>
              </w:rPr>
              <w:t>Work item code</w:t>
            </w:r>
            <w:r w:rsidR="0051580D" w:rsidRPr="009A3A71">
              <w:rPr>
                <w:b/>
                <w:i/>
                <w:lang w:val="en-US"/>
              </w:rPr>
              <w:t>:</w:t>
            </w:r>
          </w:p>
        </w:tc>
        <w:tc>
          <w:tcPr>
            <w:tcW w:w="3260" w:type="dxa"/>
            <w:gridSpan w:val="5"/>
            <w:shd w:val="pct30" w:color="FFFF00" w:fill="auto"/>
          </w:tcPr>
          <w:p w14:paraId="26A8834C" w14:textId="77777777" w:rsidR="001E41F3" w:rsidRPr="009A3A71" w:rsidRDefault="00067753">
            <w:pPr>
              <w:pStyle w:val="CRCoverPage"/>
              <w:spacing w:after="0"/>
              <w:ind w:left="100"/>
              <w:rPr>
                <w:lang w:val="en-US"/>
              </w:rPr>
            </w:pPr>
            <w:proofErr w:type="spellStart"/>
            <w:r w:rsidRPr="009A3A71">
              <w:rPr>
                <w:lang w:val="en-US"/>
              </w:rPr>
              <w:t>eNRM</w:t>
            </w:r>
            <w:proofErr w:type="spellEnd"/>
            <w:r w:rsidR="00FF72A1" w:rsidRPr="009A3A71">
              <w:rPr>
                <w:lang w:val="en-US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14:paraId="29C1BB20" w14:textId="77777777" w:rsidR="001E41F3" w:rsidRPr="009A3A71" w:rsidRDefault="001E41F3">
            <w:pPr>
              <w:pStyle w:val="CRCoverPage"/>
              <w:spacing w:after="0"/>
              <w:ind w:right="100"/>
              <w:rPr>
                <w:lang w:val="en-US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08347D2A" w14:textId="77777777" w:rsidR="001E41F3" w:rsidRPr="009A3A71" w:rsidRDefault="001E41F3">
            <w:pPr>
              <w:pStyle w:val="CRCoverPage"/>
              <w:spacing w:after="0"/>
              <w:jc w:val="right"/>
              <w:rPr>
                <w:lang w:val="en-US"/>
              </w:rPr>
            </w:pPr>
            <w:r w:rsidRPr="009A3A71">
              <w:rPr>
                <w:b/>
                <w:i/>
                <w:lang w:val="en-US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B2731F" w14:textId="77777777" w:rsidR="001E41F3" w:rsidRPr="009A3A71" w:rsidRDefault="00667608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 w:rsidRPr="009A3A71">
              <w:rPr>
                <w:lang w:val="en-US"/>
              </w:rPr>
              <w:t>20</w:t>
            </w:r>
            <w:r w:rsidRPr="009A3A71">
              <w:rPr>
                <w:rFonts w:hint="eastAsia"/>
                <w:lang w:val="en-US" w:eastAsia="zh-CN"/>
              </w:rPr>
              <w:t>20</w:t>
            </w:r>
            <w:r w:rsidR="00394D7F" w:rsidRPr="009A3A71">
              <w:rPr>
                <w:lang w:val="en-US"/>
              </w:rPr>
              <w:t>-</w:t>
            </w:r>
            <w:r w:rsidRPr="009A3A71">
              <w:rPr>
                <w:rFonts w:hint="eastAsia"/>
                <w:lang w:val="en-US" w:eastAsia="zh-CN"/>
              </w:rPr>
              <w:t>0</w:t>
            </w:r>
            <w:r w:rsidR="0071643C">
              <w:rPr>
                <w:rFonts w:hint="eastAsia"/>
                <w:lang w:val="en-US" w:eastAsia="zh-CN"/>
              </w:rPr>
              <w:t>9</w:t>
            </w:r>
            <w:r w:rsidR="0033149A" w:rsidRPr="009A3A71">
              <w:rPr>
                <w:lang w:val="en-US"/>
              </w:rPr>
              <w:t>-</w:t>
            </w:r>
            <w:r w:rsidR="0071643C">
              <w:rPr>
                <w:rFonts w:hint="eastAsia"/>
                <w:lang w:val="en-US" w:eastAsia="zh-CN"/>
              </w:rPr>
              <w:t>2</w:t>
            </w:r>
            <w:r w:rsidR="00610029">
              <w:rPr>
                <w:rFonts w:hint="eastAsia"/>
                <w:lang w:val="en-US" w:eastAsia="zh-CN"/>
              </w:rPr>
              <w:t>7</w:t>
            </w:r>
          </w:p>
        </w:tc>
      </w:tr>
      <w:tr w:rsidR="001E41F3" w:rsidRPr="009A3A71" w14:paraId="61E4602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390AADE" w14:textId="77777777" w:rsidR="001E41F3" w:rsidRPr="009A3A7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1560" w:type="dxa"/>
            <w:gridSpan w:val="4"/>
          </w:tcPr>
          <w:p w14:paraId="5FF7C117" w14:textId="77777777" w:rsidR="001E41F3" w:rsidRPr="009A3A71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  <w:tc>
          <w:tcPr>
            <w:tcW w:w="2694" w:type="dxa"/>
            <w:gridSpan w:val="3"/>
          </w:tcPr>
          <w:p w14:paraId="3EB78345" w14:textId="77777777" w:rsidR="001E41F3" w:rsidRPr="009A3A71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2133C7D5" w14:textId="77777777" w:rsidR="001E41F3" w:rsidRPr="009A3A71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A860115" w14:textId="77777777" w:rsidR="001E41F3" w:rsidRPr="009A3A71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9A3A71" w14:paraId="7F925787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14912EF" w14:textId="77777777" w:rsidR="001E41F3" w:rsidRPr="009A3A7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US"/>
              </w:rPr>
            </w:pPr>
            <w:r w:rsidRPr="009A3A71">
              <w:rPr>
                <w:b/>
                <w:i/>
                <w:lang w:val="en-US"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14:paraId="3B6803BC" w14:textId="77777777" w:rsidR="001E41F3" w:rsidRPr="009A3A71" w:rsidRDefault="001C6424">
            <w:pPr>
              <w:pStyle w:val="CRCoverPage"/>
              <w:spacing w:after="0"/>
              <w:ind w:left="100"/>
              <w:rPr>
                <w:b/>
                <w:lang w:val="en-US"/>
              </w:rPr>
            </w:pPr>
            <w:r w:rsidRPr="009A3A71">
              <w:rPr>
                <w:b/>
                <w:lang w:val="en-US"/>
              </w:rPr>
              <w:t>F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14:paraId="206423E2" w14:textId="77777777" w:rsidR="001E41F3" w:rsidRPr="009A3A71" w:rsidRDefault="001E41F3">
            <w:pPr>
              <w:pStyle w:val="CRCoverPage"/>
              <w:spacing w:after="0"/>
              <w:rPr>
                <w:lang w:val="en-US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3CC14DBF" w14:textId="77777777" w:rsidR="001E41F3" w:rsidRPr="009A3A71" w:rsidRDefault="001E41F3">
            <w:pPr>
              <w:pStyle w:val="CRCoverPage"/>
              <w:spacing w:after="0"/>
              <w:jc w:val="right"/>
              <w:rPr>
                <w:b/>
                <w:i/>
                <w:lang w:val="en-US"/>
              </w:rPr>
            </w:pPr>
            <w:r w:rsidRPr="009A3A71">
              <w:rPr>
                <w:b/>
                <w:i/>
                <w:lang w:val="en-US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ED07E83" w14:textId="77777777" w:rsidR="001E41F3" w:rsidRPr="009A3A71" w:rsidRDefault="0026004D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9A3A71">
              <w:rPr>
                <w:lang w:val="en-US"/>
              </w:rPr>
              <w:t>Rel-</w:t>
            </w:r>
            <w:r w:rsidR="0050658A" w:rsidRPr="009A3A71">
              <w:rPr>
                <w:lang w:val="en-US"/>
              </w:rPr>
              <w:t>1</w:t>
            </w:r>
            <w:r w:rsidR="00C956DA">
              <w:rPr>
                <w:rFonts w:hint="eastAsia"/>
                <w:lang w:val="en-US" w:eastAsia="zh-CN"/>
              </w:rPr>
              <w:t>6</w:t>
            </w:r>
          </w:p>
        </w:tc>
      </w:tr>
      <w:tr w:rsidR="001E41F3" w:rsidRPr="009A3A71" w14:paraId="37B6B985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C34E47C" w14:textId="77777777" w:rsidR="001E41F3" w:rsidRPr="009A3A71" w:rsidRDefault="001E41F3">
            <w:pPr>
              <w:pStyle w:val="CRCoverPage"/>
              <w:spacing w:after="0"/>
              <w:rPr>
                <w:b/>
                <w:i/>
                <w:lang w:val="en-US"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14:paraId="042E2811" w14:textId="77777777" w:rsidR="001E41F3" w:rsidRPr="009A3A71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  <w:lang w:val="en-US"/>
              </w:rPr>
            </w:pPr>
            <w:r w:rsidRPr="009A3A71">
              <w:rPr>
                <w:i/>
                <w:sz w:val="18"/>
                <w:lang w:val="en-US"/>
              </w:rPr>
              <w:t xml:space="preserve">Use </w:t>
            </w:r>
            <w:r w:rsidRPr="009A3A71">
              <w:rPr>
                <w:i/>
                <w:sz w:val="18"/>
                <w:u w:val="single"/>
                <w:lang w:val="en-US"/>
              </w:rPr>
              <w:t>one</w:t>
            </w:r>
            <w:r w:rsidRPr="009A3A71">
              <w:rPr>
                <w:i/>
                <w:sz w:val="18"/>
                <w:lang w:val="en-US"/>
              </w:rPr>
              <w:t xml:space="preserve"> of the following categories:</w:t>
            </w:r>
            <w:r w:rsidRPr="009A3A71">
              <w:rPr>
                <w:b/>
                <w:i/>
                <w:sz w:val="18"/>
                <w:lang w:val="en-US"/>
              </w:rPr>
              <w:br/>
            </w:r>
            <w:proofErr w:type="gramStart"/>
            <w:r w:rsidRPr="009A3A71">
              <w:rPr>
                <w:b/>
                <w:i/>
                <w:sz w:val="18"/>
                <w:lang w:val="en-US"/>
              </w:rPr>
              <w:t>F</w:t>
            </w:r>
            <w:r w:rsidRPr="009A3A71">
              <w:rPr>
                <w:i/>
                <w:sz w:val="18"/>
                <w:lang w:val="en-US"/>
              </w:rPr>
              <w:t xml:space="preserve">  (</w:t>
            </w:r>
            <w:proofErr w:type="gramEnd"/>
            <w:r w:rsidRPr="009A3A71">
              <w:rPr>
                <w:i/>
                <w:sz w:val="18"/>
                <w:lang w:val="en-US"/>
              </w:rPr>
              <w:t>correction)</w:t>
            </w:r>
            <w:r w:rsidRPr="009A3A71">
              <w:rPr>
                <w:i/>
                <w:sz w:val="18"/>
                <w:lang w:val="en-US"/>
              </w:rPr>
              <w:br/>
            </w:r>
            <w:r w:rsidRPr="009A3A71">
              <w:rPr>
                <w:b/>
                <w:i/>
                <w:sz w:val="18"/>
                <w:lang w:val="en-US"/>
              </w:rPr>
              <w:t>A</w:t>
            </w:r>
            <w:r w:rsidRPr="009A3A71">
              <w:rPr>
                <w:i/>
                <w:sz w:val="18"/>
                <w:lang w:val="en-US"/>
              </w:rPr>
              <w:t xml:space="preserve">  (</w:t>
            </w:r>
            <w:r w:rsidR="00DE34CF" w:rsidRPr="009A3A71">
              <w:rPr>
                <w:i/>
                <w:sz w:val="18"/>
                <w:lang w:val="en-US"/>
              </w:rPr>
              <w:t xml:space="preserve">mirror </w:t>
            </w:r>
            <w:r w:rsidRPr="009A3A71">
              <w:rPr>
                <w:i/>
                <w:sz w:val="18"/>
                <w:lang w:val="en-US"/>
              </w:rPr>
              <w:t>correspond</w:t>
            </w:r>
            <w:r w:rsidR="00DE34CF" w:rsidRPr="009A3A71">
              <w:rPr>
                <w:i/>
                <w:sz w:val="18"/>
                <w:lang w:val="en-US"/>
              </w:rPr>
              <w:t xml:space="preserve">ing </w:t>
            </w:r>
            <w:r w:rsidRPr="009A3A71">
              <w:rPr>
                <w:i/>
                <w:sz w:val="18"/>
                <w:lang w:val="en-US"/>
              </w:rPr>
              <w:t xml:space="preserve">to a </w:t>
            </w:r>
            <w:r w:rsidR="00DE34CF" w:rsidRPr="009A3A71">
              <w:rPr>
                <w:i/>
                <w:sz w:val="18"/>
                <w:lang w:val="en-US"/>
              </w:rPr>
              <w:t xml:space="preserve">change </w:t>
            </w:r>
            <w:r w:rsidRPr="009A3A71">
              <w:rPr>
                <w:i/>
                <w:sz w:val="18"/>
                <w:lang w:val="en-US"/>
              </w:rPr>
              <w:t>in an earlier release)</w:t>
            </w:r>
            <w:r w:rsidRPr="009A3A71">
              <w:rPr>
                <w:i/>
                <w:sz w:val="18"/>
                <w:lang w:val="en-US"/>
              </w:rPr>
              <w:br/>
            </w:r>
            <w:r w:rsidRPr="009A3A71">
              <w:rPr>
                <w:b/>
                <w:i/>
                <w:sz w:val="18"/>
                <w:lang w:val="en-US"/>
              </w:rPr>
              <w:t>B</w:t>
            </w:r>
            <w:r w:rsidRPr="009A3A71">
              <w:rPr>
                <w:i/>
                <w:sz w:val="18"/>
                <w:lang w:val="en-US"/>
              </w:rPr>
              <w:t xml:space="preserve">  (addition of feature), </w:t>
            </w:r>
            <w:r w:rsidRPr="009A3A71">
              <w:rPr>
                <w:i/>
                <w:sz w:val="18"/>
                <w:lang w:val="en-US"/>
              </w:rPr>
              <w:br/>
            </w:r>
            <w:r w:rsidRPr="009A3A71">
              <w:rPr>
                <w:b/>
                <w:i/>
                <w:sz w:val="18"/>
                <w:lang w:val="en-US"/>
              </w:rPr>
              <w:t>C</w:t>
            </w:r>
            <w:r w:rsidRPr="009A3A71">
              <w:rPr>
                <w:i/>
                <w:sz w:val="18"/>
                <w:lang w:val="en-US"/>
              </w:rPr>
              <w:t xml:space="preserve">  (functional modification of feature)</w:t>
            </w:r>
            <w:r w:rsidRPr="009A3A71">
              <w:rPr>
                <w:i/>
                <w:sz w:val="18"/>
                <w:lang w:val="en-US"/>
              </w:rPr>
              <w:br/>
            </w:r>
            <w:r w:rsidRPr="009A3A71">
              <w:rPr>
                <w:b/>
                <w:i/>
                <w:sz w:val="18"/>
                <w:lang w:val="en-US"/>
              </w:rPr>
              <w:t>D</w:t>
            </w:r>
            <w:r w:rsidRPr="009A3A71">
              <w:rPr>
                <w:i/>
                <w:sz w:val="18"/>
                <w:lang w:val="en-US"/>
              </w:rPr>
              <w:t xml:space="preserve">  (editorial modification)</w:t>
            </w:r>
          </w:p>
          <w:p w14:paraId="79C3BE6F" w14:textId="77777777" w:rsidR="001E41F3" w:rsidRPr="009A3A71" w:rsidRDefault="001E41F3">
            <w:pPr>
              <w:pStyle w:val="CRCoverPage"/>
              <w:rPr>
                <w:lang w:val="en-US"/>
              </w:rPr>
            </w:pPr>
            <w:r w:rsidRPr="009A3A71">
              <w:rPr>
                <w:sz w:val="18"/>
                <w:lang w:val="en-US"/>
              </w:rPr>
              <w:t>Detailed explanations of the above categories can</w:t>
            </w:r>
            <w:r w:rsidRPr="009A3A71">
              <w:rPr>
                <w:sz w:val="18"/>
                <w:lang w:val="en-US"/>
              </w:rPr>
              <w:br/>
              <w:t xml:space="preserve">be found in 3GPP </w:t>
            </w:r>
            <w:hyperlink r:id="rId11" w:history="1">
              <w:r w:rsidRPr="009A3A71">
                <w:rPr>
                  <w:rStyle w:val="ad"/>
                  <w:sz w:val="18"/>
                  <w:lang w:val="en-US"/>
                </w:rPr>
                <w:t>TR 21.900</w:t>
              </w:r>
            </w:hyperlink>
            <w:r w:rsidRPr="009A3A71">
              <w:rPr>
                <w:sz w:val="18"/>
                <w:lang w:val="en-US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56D933F" w14:textId="77777777" w:rsidR="000C038A" w:rsidRPr="009A3A71" w:rsidRDefault="001E41F3" w:rsidP="009209A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/>
              </w:rPr>
            </w:pPr>
            <w:r w:rsidRPr="009A3A71">
              <w:rPr>
                <w:i/>
                <w:sz w:val="18"/>
                <w:lang w:val="en-US"/>
              </w:rPr>
              <w:t xml:space="preserve">Use </w:t>
            </w:r>
            <w:r w:rsidRPr="009A3A71">
              <w:rPr>
                <w:i/>
                <w:sz w:val="18"/>
                <w:u w:val="single"/>
                <w:lang w:val="en-US"/>
              </w:rPr>
              <w:t>one</w:t>
            </w:r>
            <w:r w:rsidRPr="009A3A71">
              <w:rPr>
                <w:i/>
                <w:sz w:val="18"/>
                <w:lang w:val="en-US"/>
              </w:rPr>
              <w:t xml:space="preserve"> of the following releases:</w:t>
            </w:r>
            <w:r w:rsidRPr="009A3A71">
              <w:rPr>
                <w:i/>
                <w:sz w:val="18"/>
                <w:lang w:val="en-US"/>
              </w:rPr>
              <w:br/>
              <w:t>Rel-8</w:t>
            </w:r>
            <w:r w:rsidRPr="009A3A71">
              <w:rPr>
                <w:i/>
                <w:sz w:val="18"/>
                <w:lang w:val="en-US"/>
              </w:rPr>
              <w:tab/>
              <w:t>(Release 8)</w:t>
            </w:r>
            <w:r w:rsidR="007C2097" w:rsidRPr="009A3A71">
              <w:rPr>
                <w:i/>
                <w:sz w:val="18"/>
                <w:lang w:val="en-US"/>
              </w:rPr>
              <w:br/>
              <w:t>Rel-9</w:t>
            </w:r>
            <w:r w:rsidR="007C2097" w:rsidRPr="009A3A71">
              <w:rPr>
                <w:i/>
                <w:sz w:val="18"/>
                <w:lang w:val="en-US"/>
              </w:rPr>
              <w:tab/>
              <w:t>(Release 9)</w:t>
            </w:r>
            <w:r w:rsidR="009777D9" w:rsidRPr="009A3A71">
              <w:rPr>
                <w:i/>
                <w:sz w:val="18"/>
                <w:lang w:val="en-US"/>
              </w:rPr>
              <w:br/>
              <w:t>Rel-10</w:t>
            </w:r>
            <w:r w:rsidR="009777D9" w:rsidRPr="009A3A71">
              <w:rPr>
                <w:i/>
                <w:sz w:val="18"/>
                <w:lang w:val="en-US"/>
              </w:rPr>
              <w:tab/>
              <w:t>(Release 10)</w:t>
            </w:r>
            <w:r w:rsidR="000C038A" w:rsidRPr="009A3A71">
              <w:rPr>
                <w:i/>
                <w:sz w:val="18"/>
                <w:lang w:val="en-US"/>
              </w:rPr>
              <w:br/>
              <w:t>Rel-11</w:t>
            </w:r>
            <w:r w:rsidR="000C038A" w:rsidRPr="009A3A71">
              <w:rPr>
                <w:i/>
                <w:sz w:val="18"/>
                <w:lang w:val="en-US"/>
              </w:rPr>
              <w:tab/>
              <w:t>(Release 11)</w:t>
            </w:r>
            <w:r w:rsidR="000C038A" w:rsidRPr="009A3A71">
              <w:rPr>
                <w:i/>
                <w:sz w:val="18"/>
                <w:lang w:val="en-US"/>
              </w:rPr>
              <w:br/>
              <w:t>Rel-12</w:t>
            </w:r>
            <w:r w:rsidR="000C038A" w:rsidRPr="009A3A71">
              <w:rPr>
                <w:i/>
                <w:sz w:val="18"/>
                <w:lang w:val="en-US"/>
              </w:rPr>
              <w:tab/>
              <w:t>(Release 12)</w:t>
            </w:r>
            <w:r w:rsidR="0051580D" w:rsidRPr="009A3A71">
              <w:rPr>
                <w:i/>
                <w:sz w:val="18"/>
                <w:lang w:val="en-US"/>
              </w:rPr>
              <w:br/>
            </w:r>
            <w:bookmarkStart w:id="4" w:name="OLE_LINK1"/>
            <w:r w:rsidR="0051580D" w:rsidRPr="009A3A71">
              <w:rPr>
                <w:i/>
                <w:sz w:val="18"/>
                <w:lang w:val="en-US"/>
              </w:rPr>
              <w:t>Rel-13</w:t>
            </w:r>
            <w:r w:rsidR="0051580D" w:rsidRPr="009A3A71">
              <w:rPr>
                <w:i/>
                <w:sz w:val="18"/>
                <w:lang w:val="en-US"/>
              </w:rPr>
              <w:tab/>
              <w:t>(Release 13)</w:t>
            </w:r>
            <w:bookmarkEnd w:id="4"/>
            <w:r w:rsidR="00BD6BB8" w:rsidRPr="009A3A71">
              <w:rPr>
                <w:i/>
                <w:sz w:val="18"/>
                <w:lang w:val="en-US"/>
              </w:rPr>
              <w:br/>
              <w:t>Rel-14</w:t>
            </w:r>
            <w:r w:rsidR="00BD6BB8" w:rsidRPr="009A3A71">
              <w:rPr>
                <w:i/>
                <w:sz w:val="18"/>
                <w:lang w:val="en-US"/>
              </w:rPr>
              <w:tab/>
              <w:t>(Release 14)</w:t>
            </w:r>
            <w:r w:rsidR="009209A0" w:rsidRPr="009A3A71">
              <w:rPr>
                <w:i/>
                <w:sz w:val="18"/>
                <w:lang w:val="en-US"/>
              </w:rPr>
              <w:br/>
              <w:t>Rel-15</w:t>
            </w:r>
            <w:r w:rsidR="009209A0" w:rsidRPr="009A3A71">
              <w:rPr>
                <w:i/>
                <w:sz w:val="18"/>
                <w:lang w:val="en-US"/>
              </w:rPr>
              <w:tab/>
              <w:t>(Release 15)</w:t>
            </w:r>
            <w:r w:rsidR="009209A0" w:rsidRPr="009A3A71">
              <w:rPr>
                <w:i/>
                <w:sz w:val="18"/>
                <w:lang w:val="en-US"/>
              </w:rPr>
              <w:br/>
              <w:t>Rel-16</w:t>
            </w:r>
            <w:r w:rsidR="009209A0" w:rsidRPr="009A3A71">
              <w:rPr>
                <w:i/>
                <w:sz w:val="18"/>
                <w:lang w:val="en-US"/>
              </w:rPr>
              <w:tab/>
              <w:t>(Release 16)</w:t>
            </w:r>
          </w:p>
        </w:tc>
      </w:tr>
      <w:tr w:rsidR="001E41F3" w:rsidRPr="009A3A71" w14:paraId="32E69966" w14:textId="77777777">
        <w:tc>
          <w:tcPr>
            <w:tcW w:w="1843" w:type="dxa"/>
          </w:tcPr>
          <w:p w14:paraId="77F7F0CA" w14:textId="77777777" w:rsidR="001E41F3" w:rsidRPr="009A3A7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7798" w:type="dxa"/>
            <w:gridSpan w:val="10"/>
          </w:tcPr>
          <w:p w14:paraId="7DDD6E8A" w14:textId="77777777" w:rsidR="001E41F3" w:rsidRPr="009A3A71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9A3A71" w14:paraId="7C108F4F" w14:textId="77777777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979BDF" w14:textId="77777777" w:rsidR="001E41F3" w:rsidRPr="009A3A7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/>
              </w:rPr>
            </w:pPr>
            <w:r w:rsidRPr="009A3A71">
              <w:rPr>
                <w:b/>
                <w:i/>
                <w:lang w:val="en-US"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A438E3A" w14:textId="77777777" w:rsidR="002E4266" w:rsidRDefault="002E4266" w:rsidP="002E4266">
            <w:pPr>
              <w:rPr>
                <w:rFonts w:ascii="Arial" w:hAnsi="Arial" w:cs="Arial"/>
                <w:lang w:eastAsia="zh-CN"/>
              </w:rPr>
            </w:pPr>
            <w:r w:rsidRPr="002E4266">
              <w:rPr>
                <w:rFonts w:ascii="Arial" w:hAnsi="Arial" w:cs="Arial" w:hint="eastAsia"/>
              </w:rPr>
              <w:t xml:space="preserve">According to </w:t>
            </w:r>
            <w:r w:rsidR="007508F7">
              <w:rPr>
                <w:rFonts w:ascii="Arial" w:hAnsi="Arial" w:cs="Arial"/>
              </w:rPr>
              <w:t xml:space="preserve">GMSA </w:t>
            </w:r>
            <w:r w:rsidRPr="002E4266">
              <w:rPr>
                <w:rFonts w:ascii="Arial" w:hAnsi="Arial" w:cs="Arial" w:hint="eastAsia"/>
              </w:rPr>
              <w:t xml:space="preserve">NG.116 </w:t>
            </w:r>
            <w:r w:rsidR="00CD4A75">
              <w:rPr>
                <w:rFonts w:ascii="Arial" w:hAnsi="Arial" w:cs="Arial" w:hint="eastAsia"/>
                <w:lang w:eastAsia="zh-CN"/>
              </w:rPr>
              <w:t>clause</w:t>
            </w:r>
            <w:r w:rsidR="00CD4A75">
              <w:rPr>
                <w:rFonts w:ascii="Arial" w:hAnsi="Arial" w:cs="Arial"/>
              </w:rPr>
              <w:t xml:space="preserve"> </w:t>
            </w:r>
            <w:r w:rsidR="00CD4A75">
              <w:rPr>
                <w:rFonts w:ascii="Arial" w:hAnsi="Arial" w:cs="Arial" w:hint="eastAsia"/>
                <w:lang w:eastAsia="zh-CN"/>
              </w:rPr>
              <w:t>3.2</w:t>
            </w:r>
            <w:r w:rsidRPr="002E4266">
              <w:rPr>
                <w:rFonts w:ascii="Arial" w:hAnsi="Arial" w:cs="Arial" w:hint="eastAsia"/>
              </w:rPr>
              <w:t>,</w:t>
            </w:r>
            <w:r w:rsidR="006F525F">
              <w:rPr>
                <w:rFonts w:ascii="Arial" w:hAnsi="Arial" w:cs="Arial"/>
              </w:rPr>
              <w:t xml:space="preserve"> </w:t>
            </w:r>
            <w:r w:rsidR="006F525F">
              <w:rPr>
                <w:rFonts w:ascii="Arial" w:hAnsi="Arial" w:cs="Arial" w:hint="eastAsia"/>
                <w:lang w:eastAsia="zh-CN"/>
              </w:rPr>
              <w:t>c</w:t>
            </w:r>
            <w:r w:rsidRPr="002E4266">
              <w:rPr>
                <w:rFonts w:ascii="Arial" w:hAnsi="Arial" w:cs="Arial" w:hint="eastAsia"/>
              </w:rPr>
              <w:t>haracter attributes can be further tagged</w:t>
            </w:r>
            <w:r w:rsidR="006F525F">
              <w:rPr>
                <w:rFonts w:ascii="Arial" w:hAnsi="Arial" w:cs="Arial" w:hint="eastAsia"/>
                <w:lang w:eastAsia="zh-CN"/>
              </w:rPr>
              <w:t>,</w:t>
            </w:r>
            <w:r w:rsidR="006F525F">
              <w:rPr>
                <w:rFonts w:ascii="Arial" w:hAnsi="Arial" w:cs="Arial"/>
                <w:lang w:eastAsia="zh-CN"/>
              </w:rPr>
              <w:t xml:space="preserve"> </w:t>
            </w:r>
            <w:r w:rsidR="006F525F">
              <w:rPr>
                <w:rFonts w:ascii="Arial" w:hAnsi="Arial" w:cs="Arial" w:hint="eastAsia"/>
                <w:lang w:eastAsia="zh-CN"/>
              </w:rPr>
              <w:t>e</w:t>
            </w:r>
            <w:r w:rsidRPr="002E4266">
              <w:rPr>
                <w:rFonts w:ascii="Arial" w:hAnsi="Arial" w:cs="Arial" w:hint="eastAsia"/>
              </w:rPr>
              <w:t>ach attribute could have multiple tags</w:t>
            </w:r>
            <w:r w:rsidR="006F525F">
              <w:rPr>
                <w:rFonts w:ascii="Arial" w:hAnsi="Arial" w:cs="Arial" w:hint="eastAsia"/>
                <w:lang w:eastAsia="zh-CN"/>
              </w:rPr>
              <w:t>.</w:t>
            </w:r>
          </w:p>
          <w:p w14:paraId="0CB44D92" w14:textId="77777777" w:rsidR="006F525F" w:rsidRPr="006F525F" w:rsidRDefault="006F525F" w:rsidP="002E4266">
            <w:pPr>
              <w:rPr>
                <w:rFonts w:ascii="Arial" w:hAnsi="Arial" w:cs="Arial"/>
              </w:rPr>
            </w:pPr>
            <w:r w:rsidRPr="006F525F">
              <w:rPr>
                <w:rFonts w:ascii="Arial" w:hAnsi="Arial" w:cs="Arial"/>
                <w:lang w:eastAsia="zh-CN"/>
              </w:rPr>
              <w:t xml:space="preserve">But in TS 28.541, the </w:t>
            </w:r>
            <w:r w:rsidRPr="006F525F">
              <w:rPr>
                <w:rFonts w:ascii="Arial" w:hAnsi="Arial" w:cs="Arial"/>
              </w:rPr>
              <w:t xml:space="preserve">multiplicity of </w:t>
            </w:r>
            <w:r w:rsidR="00103DDA">
              <w:rPr>
                <w:rFonts w:ascii="Arial" w:hAnsi="Arial" w:cs="Arial"/>
              </w:rPr>
              <w:t xml:space="preserve">attribute </w:t>
            </w:r>
            <w:r w:rsidRPr="006F525F">
              <w:rPr>
                <w:rFonts w:ascii="Arial" w:hAnsi="Arial" w:cs="Arial"/>
                <w:lang w:eastAsia="zh-CN"/>
              </w:rPr>
              <w:t>“tagging</w:t>
            </w:r>
            <w:r w:rsidRPr="006F525F">
              <w:rPr>
                <w:rFonts w:ascii="Arial" w:hAnsi="Arial" w:cs="Arial"/>
              </w:rPr>
              <w:t>” is 1.</w:t>
            </w:r>
          </w:p>
        </w:tc>
      </w:tr>
      <w:tr w:rsidR="001E41F3" w:rsidRPr="009A3A71" w14:paraId="540863C9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256CF86" w14:textId="77777777" w:rsidR="001E41F3" w:rsidRPr="009A3A7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77640B0A" w14:textId="77777777" w:rsidR="001E41F3" w:rsidRPr="009A3A71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9A3A71" w14:paraId="29D4E19C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60E8F840" w14:textId="77777777" w:rsidR="001E41F3" w:rsidRPr="009A3A7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/>
              </w:rPr>
            </w:pPr>
            <w:r w:rsidRPr="009A3A71">
              <w:rPr>
                <w:b/>
                <w:i/>
                <w:lang w:val="en-US"/>
              </w:rPr>
              <w:t>Summary of change</w:t>
            </w:r>
            <w:r w:rsidR="0051580D" w:rsidRPr="009A3A71">
              <w:rPr>
                <w:b/>
                <w:i/>
                <w:lang w:val="en-US"/>
              </w:rPr>
              <w:t>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4888E1B" w14:textId="77777777" w:rsidR="00542B99" w:rsidRPr="000958BC" w:rsidRDefault="00D67E65" w:rsidP="000958BC">
            <w:pPr>
              <w:pStyle w:val="CRCoverPage"/>
              <w:numPr>
                <w:ilvl w:val="0"/>
                <w:numId w:val="50"/>
              </w:numPr>
              <w:spacing w:after="0"/>
              <w:rPr>
                <w:rFonts w:cs="Arial"/>
                <w:lang w:eastAsia="zh-CN"/>
              </w:rPr>
            </w:pPr>
            <w:r w:rsidRPr="000958BC">
              <w:rPr>
                <w:rFonts w:cs="Arial"/>
                <w:lang w:eastAsia="zh-CN"/>
              </w:rPr>
              <w:t>Change</w:t>
            </w:r>
            <w:r w:rsidR="002E4266" w:rsidRPr="000958BC">
              <w:rPr>
                <w:rFonts w:cs="Arial"/>
                <w:lang w:eastAsia="zh-CN"/>
              </w:rPr>
              <w:t xml:space="preserve"> </w:t>
            </w:r>
            <w:r w:rsidR="002E4266" w:rsidRPr="000958BC">
              <w:rPr>
                <w:rFonts w:cs="Arial" w:hint="eastAsia"/>
                <w:lang w:eastAsia="zh-CN"/>
              </w:rPr>
              <w:t>the</w:t>
            </w:r>
            <w:r w:rsidR="002E4266" w:rsidRPr="000958BC">
              <w:rPr>
                <w:rFonts w:cs="Arial"/>
                <w:lang w:eastAsia="zh-CN"/>
              </w:rPr>
              <w:t xml:space="preserve"> </w:t>
            </w:r>
            <w:r w:rsidRPr="000958BC">
              <w:rPr>
                <w:rFonts w:cs="Arial"/>
              </w:rPr>
              <w:t>multiplicity of attribute “tagging” from 1 to 1…3</w:t>
            </w:r>
            <w:r w:rsidR="003F30E9" w:rsidRPr="000958BC">
              <w:rPr>
                <w:rFonts w:cs="Arial" w:hint="eastAsia"/>
                <w:lang w:eastAsia="zh-CN"/>
              </w:rPr>
              <w:t>.</w:t>
            </w:r>
            <w:r w:rsidR="00542B99" w:rsidRPr="000958BC">
              <w:rPr>
                <w:rFonts w:cs="Arial" w:hint="eastAsia"/>
                <w:lang w:eastAsia="zh-CN"/>
              </w:rPr>
              <w:t xml:space="preserve"> </w:t>
            </w:r>
          </w:p>
          <w:p w14:paraId="65C0A05C" w14:textId="77777777" w:rsidR="000958BC" w:rsidRPr="006153BF" w:rsidRDefault="000958BC" w:rsidP="000958BC">
            <w:pPr>
              <w:pStyle w:val="CRCoverPage"/>
              <w:numPr>
                <w:ilvl w:val="0"/>
                <w:numId w:val="50"/>
              </w:numPr>
              <w:spacing w:after="0"/>
              <w:rPr>
                <w:lang w:val="en-US" w:eastAsia="zh-CN"/>
              </w:rPr>
            </w:pPr>
            <w:r w:rsidRPr="000958BC">
              <w:rPr>
                <w:rFonts w:cs="Arial" w:hint="eastAsia"/>
                <w:lang w:eastAsia="zh-CN"/>
              </w:rPr>
              <w:t>Fix</w:t>
            </w:r>
            <w:r w:rsidRPr="000958BC">
              <w:rPr>
                <w:rFonts w:cs="Arial"/>
                <w:lang w:eastAsia="zh-CN"/>
              </w:rPr>
              <w:t xml:space="preserve"> </w:t>
            </w:r>
            <w:r w:rsidRPr="000958BC">
              <w:rPr>
                <w:rFonts w:cs="Arial" w:hint="eastAsia"/>
                <w:lang w:eastAsia="zh-CN"/>
              </w:rPr>
              <w:t>typo</w:t>
            </w:r>
          </w:p>
        </w:tc>
      </w:tr>
      <w:tr w:rsidR="001E41F3" w:rsidRPr="009A3A71" w14:paraId="2BD54608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66DFDEA2" w14:textId="77777777" w:rsidR="001E41F3" w:rsidRPr="009A3A7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356CD933" w14:textId="77777777" w:rsidR="001E41F3" w:rsidRPr="009A3A71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9A3A71" w14:paraId="2DE38858" w14:textId="77777777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FEC65D7" w14:textId="77777777" w:rsidR="001E41F3" w:rsidRPr="009A3A7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/>
              </w:rPr>
            </w:pPr>
            <w:r w:rsidRPr="009A3A71">
              <w:rPr>
                <w:b/>
                <w:i/>
                <w:lang w:val="en-US"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0BC725" w14:textId="77777777" w:rsidR="001E41F3" w:rsidRPr="009A3A71" w:rsidRDefault="00530340" w:rsidP="00646059">
            <w:pPr>
              <w:pStyle w:val="CRCoverPage"/>
              <w:spacing w:after="0"/>
              <w:rPr>
                <w:lang w:val="en-US" w:eastAsia="zh-CN"/>
              </w:rPr>
            </w:pPr>
            <w:r w:rsidRPr="009A3A71">
              <w:rPr>
                <w:lang w:val="en-US"/>
              </w:rPr>
              <w:t xml:space="preserve">Incorrect </w:t>
            </w:r>
            <w:r w:rsidR="008056EF" w:rsidRPr="009A3A71">
              <w:rPr>
                <w:lang w:val="en-US"/>
              </w:rPr>
              <w:t>specification</w:t>
            </w:r>
            <w:r w:rsidR="00416201" w:rsidRPr="009A3A71">
              <w:rPr>
                <w:lang w:val="en-US"/>
              </w:rPr>
              <w:t xml:space="preserve"> potentially leading to incorrect implementations</w:t>
            </w:r>
            <w:r w:rsidR="005D042F">
              <w:rPr>
                <w:rFonts w:hint="eastAsia"/>
                <w:lang w:val="en-US" w:eastAsia="zh-CN"/>
              </w:rPr>
              <w:t>.</w:t>
            </w:r>
          </w:p>
        </w:tc>
      </w:tr>
      <w:tr w:rsidR="001E41F3" w:rsidRPr="009A3A71" w14:paraId="6ACCF0EE" w14:textId="77777777">
        <w:tc>
          <w:tcPr>
            <w:tcW w:w="2268" w:type="dxa"/>
            <w:gridSpan w:val="2"/>
          </w:tcPr>
          <w:p w14:paraId="0CF270C3" w14:textId="77777777" w:rsidR="001E41F3" w:rsidRPr="009A3A7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7373" w:type="dxa"/>
            <w:gridSpan w:val="9"/>
          </w:tcPr>
          <w:p w14:paraId="4BDCA5AE" w14:textId="77777777" w:rsidR="001E41F3" w:rsidRPr="009A3A71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9A3A71" w14:paraId="59836CB1" w14:textId="77777777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43C9CE" w14:textId="77777777" w:rsidR="001E41F3" w:rsidRPr="009A3A7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/>
              </w:rPr>
            </w:pPr>
            <w:r w:rsidRPr="009A3A71">
              <w:rPr>
                <w:b/>
                <w:i/>
                <w:lang w:val="en-US"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A1BAAD" w14:textId="47397BCF" w:rsidR="001E41F3" w:rsidRPr="009A3A71" w:rsidRDefault="009B6EEA" w:rsidP="00466A25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6.4.1</w:t>
            </w:r>
            <w:r w:rsidR="005C0C21">
              <w:rPr>
                <w:lang w:val="en-US" w:eastAsia="zh-CN"/>
              </w:rPr>
              <w:t>, I.4.3, J.4.3</w:t>
            </w:r>
          </w:p>
        </w:tc>
      </w:tr>
      <w:tr w:rsidR="001E41F3" w:rsidRPr="009A3A71" w14:paraId="7CAF1D2C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1EDA715" w14:textId="77777777" w:rsidR="001E41F3" w:rsidRPr="009A3A7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352F8FDF" w14:textId="77777777" w:rsidR="001E41F3" w:rsidRPr="009A3A71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9A3A71" w14:paraId="56F91449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64FF25E8" w14:textId="77777777" w:rsidR="001E41F3" w:rsidRPr="009A3A7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E181D" w14:textId="77777777" w:rsidR="001E41F3" w:rsidRPr="009A3A71" w:rsidRDefault="001E41F3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  <w:r w:rsidRPr="009A3A71">
              <w:rPr>
                <w:b/>
                <w:caps/>
                <w:lang w:val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3CFDA6A" w14:textId="77777777" w:rsidR="001E41F3" w:rsidRPr="009A3A71" w:rsidRDefault="001E41F3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  <w:r w:rsidRPr="009A3A71">
              <w:rPr>
                <w:b/>
                <w:caps/>
                <w:lang w:val="en-US"/>
              </w:rPr>
              <w:t>N</w:t>
            </w:r>
          </w:p>
        </w:tc>
        <w:tc>
          <w:tcPr>
            <w:tcW w:w="2977" w:type="dxa"/>
            <w:gridSpan w:val="3"/>
          </w:tcPr>
          <w:p w14:paraId="67FAF217" w14:textId="77777777" w:rsidR="001E41F3" w:rsidRPr="009A3A71" w:rsidRDefault="001E41F3">
            <w:pPr>
              <w:pStyle w:val="CRCoverPage"/>
              <w:tabs>
                <w:tab w:val="right" w:pos="2893"/>
              </w:tabs>
              <w:spacing w:after="0"/>
              <w:rPr>
                <w:lang w:val="en-US"/>
              </w:rPr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14:paraId="2126578A" w14:textId="77777777" w:rsidR="001E41F3" w:rsidRPr="009A3A71" w:rsidRDefault="001E41F3">
            <w:pPr>
              <w:pStyle w:val="CRCoverPage"/>
              <w:spacing w:after="0"/>
              <w:ind w:left="99"/>
              <w:rPr>
                <w:lang w:val="en-US"/>
              </w:rPr>
            </w:pPr>
          </w:p>
        </w:tc>
      </w:tr>
      <w:tr w:rsidR="001E41F3" w:rsidRPr="009A3A71" w14:paraId="720BA46F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C8C157A" w14:textId="77777777" w:rsidR="001E41F3" w:rsidRPr="009A3A7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/>
              </w:rPr>
            </w:pPr>
            <w:r w:rsidRPr="009A3A71">
              <w:rPr>
                <w:b/>
                <w:i/>
                <w:lang w:val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520C4D0" w14:textId="77777777" w:rsidR="001E41F3" w:rsidRPr="009A3A71" w:rsidRDefault="001E41F3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2B0AB9" w14:textId="77777777" w:rsidR="001E41F3" w:rsidRPr="009A3A71" w:rsidRDefault="004F1F68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  <w:r w:rsidRPr="009A3A71"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3"/>
          </w:tcPr>
          <w:p w14:paraId="7F4726A8" w14:textId="77777777" w:rsidR="001E41F3" w:rsidRPr="009A3A71" w:rsidRDefault="001E41F3">
            <w:pPr>
              <w:pStyle w:val="CRCoverPage"/>
              <w:tabs>
                <w:tab w:val="right" w:pos="2893"/>
              </w:tabs>
              <w:spacing w:after="0"/>
              <w:rPr>
                <w:lang w:val="en-US"/>
              </w:rPr>
            </w:pPr>
            <w:r w:rsidRPr="009A3A71">
              <w:rPr>
                <w:lang w:val="en-US"/>
              </w:rPr>
              <w:t xml:space="preserve"> Other core specifications</w:t>
            </w:r>
            <w:r w:rsidRPr="009A3A71">
              <w:rPr>
                <w:lang w:val="en-US"/>
              </w:rP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67A2F7DC" w14:textId="77777777" w:rsidR="001E41F3" w:rsidRPr="009A3A71" w:rsidRDefault="00145D43">
            <w:pPr>
              <w:pStyle w:val="CRCoverPage"/>
              <w:spacing w:after="0"/>
              <w:ind w:left="99"/>
              <w:rPr>
                <w:lang w:val="en-US"/>
              </w:rPr>
            </w:pPr>
            <w:r w:rsidRPr="009A3A71">
              <w:rPr>
                <w:lang w:val="en-US"/>
              </w:rPr>
              <w:t xml:space="preserve">TS/TR ... CR ... </w:t>
            </w:r>
          </w:p>
        </w:tc>
      </w:tr>
      <w:tr w:rsidR="001E41F3" w:rsidRPr="009A3A71" w14:paraId="318016D6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43B03DA5" w14:textId="77777777" w:rsidR="001E41F3" w:rsidRPr="009A3A71" w:rsidRDefault="001E41F3">
            <w:pPr>
              <w:pStyle w:val="CRCoverPage"/>
              <w:spacing w:after="0"/>
              <w:rPr>
                <w:b/>
                <w:i/>
                <w:lang w:val="en-US"/>
              </w:rPr>
            </w:pPr>
            <w:r w:rsidRPr="009A3A71">
              <w:rPr>
                <w:b/>
                <w:i/>
                <w:lang w:val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39BE94" w14:textId="77777777" w:rsidR="001E41F3" w:rsidRPr="009A3A71" w:rsidRDefault="001E41F3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511339" w14:textId="77777777" w:rsidR="001E41F3" w:rsidRPr="009A3A71" w:rsidRDefault="004F1F68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  <w:r w:rsidRPr="009A3A71"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3"/>
          </w:tcPr>
          <w:p w14:paraId="2E5B5B48" w14:textId="77777777" w:rsidR="001E41F3" w:rsidRPr="009A3A71" w:rsidRDefault="001E41F3">
            <w:pPr>
              <w:pStyle w:val="CRCoverPage"/>
              <w:spacing w:after="0"/>
              <w:rPr>
                <w:lang w:val="en-US"/>
              </w:rPr>
            </w:pPr>
            <w:r w:rsidRPr="009A3A71">
              <w:rPr>
                <w:lang w:val="en-US"/>
              </w:rP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01C9B060" w14:textId="77777777" w:rsidR="001E41F3" w:rsidRPr="009A3A71" w:rsidRDefault="00145D43">
            <w:pPr>
              <w:pStyle w:val="CRCoverPage"/>
              <w:spacing w:after="0"/>
              <w:ind w:left="99"/>
              <w:rPr>
                <w:lang w:val="en-US"/>
              </w:rPr>
            </w:pPr>
            <w:r w:rsidRPr="009A3A71">
              <w:rPr>
                <w:lang w:val="en-US"/>
              </w:rPr>
              <w:t xml:space="preserve">TS/TR ... CR ... </w:t>
            </w:r>
          </w:p>
        </w:tc>
      </w:tr>
      <w:tr w:rsidR="001E41F3" w:rsidRPr="009A3A71" w14:paraId="323C9930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9F8DFEC" w14:textId="77777777" w:rsidR="001E41F3" w:rsidRPr="009A3A71" w:rsidRDefault="00145D43">
            <w:pPr>
              <w:pStyle w:val="CRCoverPage"/>
              <w:spacing w:after="0"/>
              <w:rPr>
                <w:b/>
                <w:i/>
                <w:lang w:val="en-US"/>
              </w:rPr>
            </w:pPr>
            <w:r w:rsidRPr="009A3A71">
              <w:rPr>
                <w:b/>
                <w:i/>
                <w:lang w:val="en-US"/>
              </w:rPr>
              <w:t xml:space="preserve">(show </w:t>
            </w:r>
            <w:r w:rsidR="00592D74" w:rsidRPr="009A3A71">
              <w:rPr>
                <w:b/>
                <w:i/>
                <w:lang w:val="en-US"/>
              </w:rPr>
              <w:t xml:space="preserve">related </w:t>
            </w:r>
            <w:r w:rsidRPr="009A3A71">
              <w:rPr>
                <w:b/>
                <w:i/>
                <w:lang w:val="en-US"/>
              </w:rPr>
              <w:t>CR</w:t>
            </w:r>
            <w:r w:rsidR="00592D74" w:rsidRPr="009A3A71">
              <w:rPr>
                <w:b/>
                <w:i/>
                <w:lang w:val="en-US"/>
              </w:rPr>
              <w:t>s</w:t>
            </w:r>
            <w:r w:rsidRPr="009A3A71">
              <w:rPr>
                <w:b/>
                <w:i/>
                <w:lang w:val="en-US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BB3127C" w14:textId="77777777" w:rsidR="001E41F3" w:rsidRPr="009A3A71" w:rsidRDefault="001E41F3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D91044" w14:textId="77777777" w:rsidR="001E41F3" w:rsidRPr="009A3A71" w:rsidRDefault="004F1F68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  <w:r w:rsidRPr="009A3A71"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3"/>
          </w:tcPr>
          <w:p w14:paraId="6551C5DC" w14:textId="77777777" w:rsidR="001E41F3" w:rsidRPr="009A3A71" w:rsidRDefault="001E41F3">
            <w:pPr>
              <w:pStyle w:val="CRCoverPage"/>
              <w:spacing w:after="0"/>
              <w:rPr>
                <w:lang w:val="en-US"/>
              </w:rPr>
            </w:pPr>
            <w:r w:rsidRPr="009A3A71">
              <w:rPr>
                <w:lang w:val="en-US"/>
              </w:rP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0D207BDE" w14:textId="77777777" w:rsidR="001E41F3" w:rsidRPr="009A3A71" w:rsidRDefault="00145D43">
            <w:pPr>
              <w:pStyle w:val="CRCoverPage"/>
              <w:spacing w:after="0"/>
              <w:ind w:left="99"/>
              <w:rPr>
                <w:lang w:val="en-US"/>
              </w:rPr>
            </w:pPr>
            <w:r w:rsidRPr="009A3A71">
              <w:rPr>
                <w:lang w:val="en-US"/>
              </w:rPr>
              <w:t>TS</w:t>
            </w:r>
            <w:r w:rsidR="000A6394" w:rsidRPr="009A3A71">
              <w:rPr>
                <w:lang w:val="en-US"/>
              </w:rPr>
              <w:t xml:space="preserve">/TR ... CR ... </w:t>
            </w:r>
          </w:p>
        </w:tc>
      </w:tr>
      <w:tr w:rsidR="001E41F3" w:rsidRPr="009A3A71" w14:paraId="0DDB3984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9CDA05A" w14:textId="77777777" w:rsidR="001E41F3" w:rsidRPr="009A3A71" w:rsidRDefault="001E41F3">
            <w:pPr>
              <w:pStyle w:val="CRCoverPage"/>
              <w:spacing w:after="0"/>
              <w:rPr>
                <w:b/>
                <w:i/>
                <w:lang w:val="en-US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408D7556" w14:textId="77777777" w:rsidR="001E41F3" w:rsidRPr="009A3A71" w:rsidRDefault="001E41F3">
            <w:pPr>
              <w:pStyle w:val="CRCoverPage"/>
              <w:spacing w:after="0"/>
              <w:rPr>
                <w:lang w:val="en-US"/>
              </w:rPr>
            </w:pPr>
          </w:p>
        </w:tc>
      </w:tr>
      <w:tr w:rsidR="001E41F3" w:rsidRPr="009A3A71" w14:paraId="4215BDA4" w14:textId="77777777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3A2531" w14:textId="77777777" w:rsidR="001E41F3" w:rsidRPr="009A3A7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/>
              </w:rPr>
            </w:pPr>
            <w:r w:rsidRPr="009A3A71">
              <w:rPr>
                <w:b/>
                <w:i/>
                <w:lang w:val="en-US"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B19109" w14:textId="77777777" w:rsidR="001E41F3" w:rsidRPr="009A3A71" w:rsidRDefault="001E41F3" w:rsidP="004A3C09">
            <w:pPr>
              <w:pStyle w:val="CRCoverPage"/>
              <w:spacing w:after="0"/>
              <w:rPr>
                <w:lang w:val="en-US" w:eastAsia="zh-CN"/>
              </w:rPr>
            </w:pPr>
          </w:p>
        </w:tc>
      </w:tr>
    </w:tbl>
    <w:p w14:paraId="57191F55" w14:textId="77777777" w:rsidR="001E41F3" w:rsidRPr="008D31B8" w:rsidRDefault="001E41F3">
      <w:pPr>
        <w:pStyle w:val="CRCoverPage"/>
        <w:spacing w:after="0"/>
        <w:rPr>
          <w:sz w:val="8"/>
          <w:szCs w:val="8"/>
          <w:lang w:val="en-US"/>
        </w:rPr>
      </w:pPr>
    </w:p>
    <w:p w14:paraId="79D3E926" w14:textId="77777777" w:rsidR="001E41F3" w:rsidRPr="008D31B8" w:rsidRDefault="001E41F3">
      <w:pPr>
        <w:sectPr w:rsidR="001E41F3" w:rsidRPr="008D31B8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4F1F68" w:rsidRPr="009A3A71" w14:paraId="29D88BD2" w14:textId="77777777" w:rsidTr="00146126">
        <w:tc>
          <w:tcPr>
            <w:tcW w:w="9639" w:type="dxa"/>
            <w:shd w:val="clear" w:color="auto" w:fill="FFFFCC"/>
            <w:vAlign w:val="center"/>
          </w:tcPr>
          <w:p w14:paraId="51A45EE0" w14:textId="77777777" w:rsidR="004F1F68" w:rsidRPr="009A3A71" w:rsidRDefault="00445FD3" w:rsidP="001461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5" w:name="_Hlk525843822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378C5F6" w14:textId="77777777" w:rsidR="00CE1E6F" w:rsidRPr="002B15AA" w:rsidRDefault="00CE1E6F" w:rsidP="00CE1E6F">
      <w:pPr>
        <w:pStyle w:val="3"/>
      </w:pPr>
      <w:bookmarkStart w:id="6" w:name="_Toc19888564"/>
      <w:bookmarkStart w:id="7" w:name="_Toc27405542"/>
      <w:bookmarkStart w:id="8" w:name="_Toc35878732"/>
      <w:bookmarkStart w:id="9" w:name="_Toc36220548"/>
      <w:bookmarkStart w:id="10" w:name="_Toc36474646"/>
      <w:bookmarkStart w:id="11" w:name="_Toc36542918"/>
      <w:bookmarkStart w:id="12" w:name="_Toc36543739"/>
      <w:bookmarkStart w:id="13" w:name="_Toc36567977"/>
      <w:bookmarkStart w:id="14" w:name="_Toc44341714"/>
      <w:bookmarkStart w:id="15" w:name="_Toc51676093"/>
      <w:bookmarkEnd w:id="5"/>
      <w:r w:rsidRPr="002B15AA">
        <w:rPr>
          <w:lang w:eastAsia="zh-CN"/>
        </w:rPr>
        <w:t>6.4</w:t>
      </w:r>
      <w:r w:rsidRPr="002B15AA">
        <w:t>.1</w:t>
      </w:r>
      <w:r w:rsidRPr="002B15AA">
        <w:tab/>
      </w:r>
      <w:r w:rsidRPr="002B15AA">
        <w:rPr>
          <w:rFonts w:hint="eastAsia"/>
          <w:lang w:eastAsia="zh-CN"/>
        </w:rPr>
        <w:t>Attribute properties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491"/>
        <w:gridCol w:w="2156"/>
      </w:tblGrid>
      <w:tr w:rsidR="00CE1E6F" w:rsidRPr="002B15AA" w14:paraId="6167416B" w14:textId="77777777" w:rsidTr="007D393C">
        <w:trPr>
          <w:cantSplit/>
          <w:tblHeader/>
        </w:trPr>
        <w:tc>
          <w:tcPr>
            <w:tcW w:w="960" w:type="pct"/>
            <w:shd w:val="clear" w:color="auto" w:fill="E0E0E0"/>
          </w:tcPr>
          <w:p w14:paraId="7B4F63ED" w14:textId="77777777" w:rsidR="00CE1E6F" w:rsidRPr="002B15AA" w:rsidRDefault="00CE1E6F" w:rsidP="007D393C">
            <w:pPr>
              <w:pStyle w:val="TAH"/>
            </w:pPr>
            <w:r w:rsidRPr="002B15AA">
              <w:t>Attribute Name</w:t>
            </w:r>
          </w:p>
        </w:tc>
        <w:tc>
          <w:tcPr>
            <w:tcW w:w="2901" w:type="pct"/>
            <w:shd w:val="clear" w:color="auto" w:fill="E0E0E0"/>
          </w:tcPr>
          <w:p w14:paraId="2FB97B27" w14:textId="77777777" w:rsidR="00CE1E6F" w:rsidRPr="002B15AA" w:rsidRDefault="00CE1E6F" w:rsidP="007D393C">
            <w:pPr>
              <w:pStyle w:val="TAH"/>
            </w:pPr>
            <w:r w:rsidRPr="002B15AA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14:paraId="79B64AFA" w14:textId="77777777" w:rsidR="00CE1E6F" w:rsidRPr="002B15AA" w:rsidRDefault="00CE1E6F" w:rsidP="007D393C">
            <w:pPr>
              <w:pStyle w:val="TAH"/>
            </w:pPr>
            <w:r w:rsidRPr="002B15AA">
              <w:t>Properties</w:t>
            </w:r>
          </w:p>
        </w:tc>
      </w:tr>
      <w:tr w:rsidR="00CE1E6F" w:rsidRPr="002B15AA" w14:paraId="4DFDBB84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9597" w14:textId="77777777" w:rsidR="00CE1E6F" w:rsidRPr="002B15AA" w:rsidRDefault="00CE1E6F" w:rsidP="007D393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9506" w14:textId="77777777" w:rsidR="00CE1E6F" w:rsidRDefault="00CE1E6F" w:rsidP="007D393C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lang w:eastAsia="de-DE"/>
              </w:rPr>
              <w:t>This parameter specifies the communication service availability requirement, expressed as a percentage. The communication service availability is defined in clause 3.1 of TS 22.261 [28].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F8D9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465C6570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1AC53E6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B1B9312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BE5DE52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C8EE641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12405C2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</w:tc>
      </w:tr>
      <w:tr w:rsidR="00CE1E6F" w:rsidRPr="002B15AA" w14:paraId="370BB1D1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A134" w14:textId="77777777" w:rsidR="00CE1E6F" w:rsidRPr="002B15AA" w:rsidDel="00914EA0" w:rsidRDefault="00CE1E6F" w:rsidP="007D393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1118" w14:textId="77777777" w:rsidR="00CE1E6F" w:rsidRPr="002B15AA" w:rsidRDefault="00CE1E6F" w:rsidP="007D393C">
            <w:pPr>
              <w:pStyle w:val="TAL"/>
              <w:rPr>
                <w:snapToGrid w:val="0"/>
              </w:rPr>
            </w:pPr>
            <w:r w:rsidRPr="002B15AA">
              <w:t>A unique identifier of property of network slice related requirement should be supported by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B151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2F3343F9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CC36F3D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08F5173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5347DE6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69CEA137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CE1E6F" w:rsidRPr="002B15AA" w14:paraId="3B4235AD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7BE9" w14:textId="77777777" w:rsidR="00CE1E6F" w:rsidRPr="002B15AA" w:rsidRDefault="00CE1E6F" w:rsidP="007D393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sliceProfileId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8371" w14:textId="77777777" w:rsidR="00CE1E6F" w:rsidRPr="002B15AA" w:rsidRDefault="00CE1E6F" w:rsidP="007D393C">
            <w:pPr>
              <w:pStyle w:val="TAL"/>
              <w:rPr>
                <w:snapToGrid w:val="0"/>
              </w:rPr>
            </w:pPr>
            <w:r w:rsidRPr="002B15AA">
              <w:t>A unique identifier of the property of network slice subnet related requirement should be supported by the network slice subnet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722B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720EE004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FB4F828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CA0F65E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61833D6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498981B7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CE1E6F" w:rsidRPr="002B15AA" w14:paraId="07A451A0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12C6" w14:textId="77777777" w:rsidR="00CE1E6F" w:rsidRPr="002B15AA" w:rsidRDefault="00CE1E6F" w:rsidP="007D393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2978" w14:textId="77777777" w:rsidR="00CE1E6F" w:rsidRPr="002B15AA" w:rsidRDefault="00CE1E6F" w:rsidP="007D393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>network slice instance or the network slice subnet instance</w:t>
            </w:r>
            <w:r w:rsidRPr="002B15AA">
              <w:rPr>
                <w:rFonts w:cs="Arial"/>
                <w:szCs w:val="18"/>
              </w:rPr>
              <w:t>. It describes whether or not the resource is physically installed and working.</w:t>
            </w:r>
          </w:p>
          <w:p w14:paraId="46AEBE07" w14:textId="77777777" w:rsidR="00CE1E6F" w:rsidRPr="002B15AA" w:rsidRDefault="00CE1E6F" w:rsidP="007D393C">
            <w:pPr>
              <w:pStyle w:val="TAL"/>
              <w:rPr>
                <w:rFonts w:cs="Arial"/>
                <w:szCs w:val="18"/>
              </w:rPr>
            </w:pPr>
          </w:p>
          <w:p w14:paraId="38BCFFCA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"ENABLED", "DISABLED".</w:t>
            </w:r>
          </w:p>
          <w:p w14:paraId="45ADBBC7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14:paraId="3509A180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8E08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17A69D47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DEC747F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33E25D3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23DC288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65C9BB2" w14:textId="77777777" w:rsidR="00CE1E6F" w:rsidRPr="002B15AA" w:rsidRDefault="00CE1E6F" w:rsidP="007D393C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</w:p>
          <w:p w14:paraId="19CDCFA9" w14:textId="77777777" w:rsidR="00CE1E6F" w:rsidRPr="002B15AA" w:rsidRDefault="00CE1E6F" w:rsidP="007D393C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CE1E6F" w:rsidRPr="002B15AA" w14:paraId="571F6EA4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28B0" w14:textId="77777777" w:rsidR="00CE1E6F" w:rsidRPr="002B15AA" w:rsidRDefault="00CE1E6F" w:rsidP="007D393C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BF4E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>network slice instance or the network slice subnet instance</w:t>
            </w:r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14:paraId="05E4E53D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393AF6BB" w14:textId="77777777" w:rsidR="00CE1E6F" w:rsidRPr="002B15AA" w:rsidRDefault="00CE1E6F" w:rsidP="007D393C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“LOCKED”, “UNLOCKED”, SHUTTINGDOWN”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261825CC" w14:textId="77777777" w:rsidR="00CE1E6F" w:rsidRPr="002B15AA" w:rsidRDefault="00CE1E6F" w:rsidP="007D393C">
            <w:pPr>
              <w:spacing w:after="0"/>
              <w:rPr>
                <w:rFonts w:cs="Arial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CFFD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412DDE53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7B6DF96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DAC3144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1EAEB40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1C4FBF28" w14:textId="77777777" w:rsidR="00CE1E6F" w:rsidRPr="002B15AA" w:rsidRDefault="00CE1E6F" w:rsidP="007D393C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3A653141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CE1E6F" w:rsidRPr="002B15AA" w14:paraId="5FECA220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7639" w14:textId="77777777" w:rsidR="00CE1E6F" w:rsidRPr="002B15AA" w:rsidRDefault="00CE1E6F" w:rsidP="007D393C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5115" w14:textId="77777777" w:rsidR="00CE1E6F" w:rsidRPr="002B15AA" w:rsidRDefault="00CE1E6F" w:rsidP="007D393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attribute contains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of the NS instance corresponding to the network slice subnet instance.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is described in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6D85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NsInfo</w:t>
            </w:r>
            <w:proofErr w:type="spellEnd"/>
          </w:p>
          <w:p w14:paraId="10554775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2A31990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6187CC9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6477EBD5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679F28C9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E1E6F" w:rsidRPr="002B15AA" w14:paraId="736C1E66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902D" w14:textId="77777777" w:rsidR="00CE1E6F" w:rsidRPr="002B15AA" w:rsidRDefault="00CE1E6F" w:rsidP="007D393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SInstanceId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CD0F" w14:textId="77777777" w:rsidR="00CE1E6F" w:rsidRDefault="00CE1E6F" w:rsidP="007D393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identifier of NS instance corresponding to the network slice subnet instance.</w:t>
            </w:r>
          </w:p>
          <w:p w14:paraId="3826B9ED" w14:textId="77777777" w:rsidR="00CE1E6F" w:rsidRDefault="00CE1E6F" w:rsidP="007D393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40B78E24" w14:textId="77777777" w:rsidR="00CE1E6F" w:rsidRPr="002B15AA" w:rsidRDefault="00CE1E6F" w:rsidP="007D393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DB22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6CE7A24E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D4A8D50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01BFD06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4CC6832E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76A357CC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E1E6F" w:rsidRPr="002B15AA" w14:paraId="63553429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2179" w14:textId="77777777" w:rsidR="00CE1E6F" w:rsidRPr="002B15AA" w:rsidRDefault="00CE1E6F" w:rsidP="007D393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E084" w14:textId="77777777" w:rsidR="00CE1E6F" w:rsidRDefault="00CE1E6F" w:rsidP="007D393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name of NS instance corresponding to the network slice subnet instance.</w:t>
            </w:r>
          </w:p>
          <w:p w14:paraId="235125AF" w14:textId="77777777" w:rsidR="00CE1E6F" w:rsidRDefault="00CE1E6F" w:rsidP="007D393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7B1F7C9E" w14:textId="77777777" w:rsidR="00CE1E6F" w:rsidRPr="002B15AA" w:rsidRDefault="00CE1E6F" w:rsidP="007D393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B5A2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56D0C19F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1A0CC54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0CB7BA6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09534D93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5BD3B1B4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E1E6F" w:rsidRPr="002B15AA" w14:paraId="602B3C5B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E6B4" w14:textId="77777777" w:rsidR="00CE1E6F" w:rsidRPr="002B15AA" w:rsidRDefault="00CE1E6F" w:rsidP="007D393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description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711D" w14:textId="77777777" w:rsidR="00CE1E6F" w:rsidRDefault="00CE1E6F" w:rsidP="007D393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description of NS instance corresponding to the network slice subnet instance.</w:t>
            </w:r>
          </w:p>
          <w:p w14:paraId="09F14AB1" w14:textId="77777777" w:rsidR="00CE1E6F" w:rsidRDefault="00CE1E6F" w:rsidP="007D393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08CB242C" w14:textId="77777777" w:rsidR="00CE1E6F" w:rsidRPr="002B15AA" w:rsidRDefault="00CE1E6F" w:rsidP="007D393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647A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0C169AE1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A405545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114265C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2D107FA6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6CFDD041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E1E6F" w:rsidRPr="002B15AA" w14:paraId="542EE3B0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5AE1" w14:textId="77777777" w:rsidR="00CE1E6F" w:rsidRPr="00E1528D" w:rsidRDefault="00CE1E6F" w:rsidP="007D393C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category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5231" w14:textId="77777777" w:rsidR="00CE1E6F" w:rsidRDefault="00CE1E6F" w:rsidP="007D393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category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572BDD5E" w14:textId="77777777" w:rsidR="00CE1E6F" w:rsidRDefault="00CE1E6F" w:rsidP="007D393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48D8487F" w14:textId="77777777" w:rsidR="00CE1E6F" w:rsidRDefault="00CE1E6F" w:rsidP="007D393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0C5C02">
              <w:t>character</w:t>
            </w:r>
            <w:r>
              <w:t xml:space="preserve">, </w:t>
            </w:r>
            <w:r w:rsidRPr="000C5C02">
              <w:t>scalability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18D0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4A5EB3E3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E27DA84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9F6C5A1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B089CDD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47688ED" w14:textId="77777777" w:rsidR="00CE1E6F" w:rsidRPr="002B15AA" w:rsidRDefault="00CE1E6F" w:rsidP="007D393C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426FC03E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CE1E6F" w:rsidRPr="002B15AA" w14:paraId="1920BC04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B69F" w14:textId="77777777" w:rsidR="00CE1E6F" w:rsidRPr="00E1528D" w:rsidRDefault="00CE1E6F" w:rsidP="007D393C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C9E0" w14:textId="77777777" w:rsidR="00CE1E6F" w:rsidRDefault="00CE1E6F" w:rsidP="007D393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tagging of a service requirement/attribute of GST in character cat</w:t>
            </w:r>
            <w:ins w:id="16" w:author="shumin" w:date="2020-09-28T14:38:00Z">
              <w:r w:rsidR="007776DC">
                <w:rPr>
                  <w:rFonts w:cs="Arial"/>
                  <w:snapToGrid w:val="0"/>
                  <w:szCs w:val="18"/>
                  <w:lang w:eastAsia="zh-CN"/>
                </w:rPr>
                <w:t>e</w:t>
              </w:r>
            </w:ins>
            <w:del w:id="17" w:author="shumin" w:date="2020-09-28T14:38:00Z">
              <w:r w:rsidDel="007776DC">
                <w:rPr>
                  <w:rFonts w:cs="Arial"/>
                  <w:snapToGrid w:val="0"/>
                  <w:szCs w:val="18"/>
                  <w:lang w:eastAsia="zh-CN"/>
                </w:rPr>
                <w:delText>o</w:delText>
              </w:r>
            </w:del>
            <w:r>
              <w:rPr>
                <w:rFonts w:cs="Arial"/>
                <w:snapToGrid w:val="0"/>
                <w:szCs w:val="18"/>
                <w:lang w:eastAsia="zh-CN"/>
              </w:rPr>
              <w:t>g</w:t>
            </w:r>
            <w:ins w:id="18" w:author="shumin" w:date="2020-09-28T14:38:00Z">
              <w:r w:rsidR="007776DC">
                <w:rPr>
                  <w:rFonts w:cs="Arial"/>
                  <w:snapToGrid w:val="0"/>
                  <w:szCs w:val="18"/>
                  <w:lang w:eastAsia="zh-CN"/>
                </w:rPr>
                <w:t>o</w:t>
              </w:r>
            </w:ins>
            <w:del w:id="19" w:author="shumin" w:date="2020-09-28T14:38:00Z">
              <w:r w:rsidDel="007776DC">
                <w:rPr>
                  <w:rFonts w:cs="Arial"/>
                  <w:snapToGrid w:val="0"/>
                  <w:szCs w:val="18"/>
                  <w:lang w:eastAsia="zh-CN"/>
                </w:rPr>
                <w:delText>a</w:delText>
              </w:r>
            </w:del>
            <w:r>
              <w:rPr>
                <w:rFonts w:cs="Arial"/>
                <w:snapToGrid w:val="0"/>
                <w:szCs w:val="18"/>
                <w:lang w:eastAsia="zh-CN"/>
              </w:rPr>
              <w:t xml:space="preserve">ry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14788798" w14:textId="77777777" w:rsidR="00CE1E6F" w:rsidRDefault="00CE1E6F" w:rsidP="007D393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6EF6974D" w14:textId="77777777" w:rsidR="00CE1E6F" w:rsidRDefault="00CE1E6F" w:rsidP="007D393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0C5C02">
              <w:t>performance</w:t>
            </w:r>
            <w:r>
              <w:t>, function, operation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50F3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6A892403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  <w:ins w:id="20" w:author="shumin" w:date="2020-09-28T14:38:00Z">
              <w:r w:rsidR="007776DC">
                <w:rPr>
                  <w:rFonts w:ascii="Arial" w:hAnsi="Arial" w:cs="Arial"/>
                  <w:sz w:val="18"/>
                  <w:szCs w:val="18"/>
                </w:rPr>
                <w:t>…3</w:t>
              </w:r>
            </w:ins>
          </w:p>
          <w:p w14:paraId="2A376799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A8E30A0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BEC2E03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1EADF24C" w14:textId="77777777" w:rsidR="00CE1E6F" w:rsidRPr="002B15AA" w:rsidRDefault="00CE1E6F" w:rsidP="007D393C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123512D9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CE1E6F" w:rsidRPr="002B15AA" w14:paraId="6CEB0D09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D3D" w14:textId="77777777" w:rsidR="00CE1E6F" w:rsidRPr="00E1528D" w:rsidRDefault="00CE1E6F" w:rsidP="007D393C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B117" w14:textId="77777777" w:rsidR="00CE1E6F" w:rsidRDefault="00CE1E6F" w:rsidP="007D393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exposure mode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31B16E1D" w14:textId="77777777" w:rsidR="00CE1E6F" w:rsidRDefault="00CE1E6F" w:rsidP="007D393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7EDA0F32" w14:textId="77777777" w:rsidR="00CE1E6F" w:rsidRDefault="00CE1E6F" w:rsidP="007D393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>
              <w:t>API, KPI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E801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42222523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2F78117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C200CDF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49AA5B8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4BD47476" w14:textId="77777777" w:rsidR="00CE1E6F" w:rsidRPr="002B15AA" w:rsidRDefault="00CE1E6F" w:rsidP="007D393C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3084ACEF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CE1E6F" w:rsidRPr="002B15AA" w14:paraId="7ECD3A05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05AA" w14:textId="77777777" w:rsidR="00CE1E6F" w:rsidRPr="002B15AA" w:rsidRDefault="00CE1E6F" w:rsidP="007D393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sNSSAIList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F3BE" w14:textId="77777777" w:rsidR="00CE1E6F" w:rsidRPr="002B15AA" w:rsidRDefault="00CE1E6F" w:rsidP="007D393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parameter specifies the S-NSSAI list to be supported by the new NSI to be created or the existing NSI to be re-used.</w:t>
            </w:r>
          </w:p>
          <w:p w14:paraId="1B24A794" w14:textId="77777777" w:rsidR="00CE1E6F" w:rsidRPr="002B15AA" w:rsidRDefault="00CE1E6F" w:rsidP="007D393C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683D8D4A" w14:textId="77777777" w:rsidR="00CE1E6F" w:rsidRPr="002B15AA" w:rsidRDefault="00CE1E6F" w:rsidP="007D393C">
            <w:pPr>
              <w:pStyle w:val="TAL"/>
              <w:rPr>
                <w:color w:val="000000"/>
              </w:rPr>
            </w:pPr>
            <w:proofErr w:type="spellStart"/>
            <w:r>
              <w:rPr>
                <w:rFonts w:cs="Arial"/>
              </w:rPr>
              <w:t>sNSSAList</w:t>
            </w:r>
            <w:proofErr w:type="spellEnd"/>
            <w:r>
              <w:rPr>
                <w:rFonts w:cs="Arial"/>
              </w:rPr>
              <w:t xml:space="preserve"> is defined in</w:t>
            </w:r>
            <w:r>
              <w:rPr>
                <w:rFonts w:cs="Arial"/>
                <w:lang w:eastAsia="zh-CN"/>
              </w:rPr>
              <w:t xml:space="preserve"> subclause 4.4.1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3663" w14:textId="77777777" w:rsidR="00CE1E6F" w:rsidRPr="002B15AA" w:rsidRDefault="00CE1E6F" w:rsidP="007D393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CE1E6F" w:rsidRPr="002B15AA" w14:paraId="3DC1EB33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CBA7" w14:textId="77777777" w:rsidR="00CE1E6F" w:rsidRPr="002B15AA" w:rsidRDefault="00CE1E6F" w:rsidP="007D393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</w:rPr>
              <w:t>perfReq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86A1" w14:textId="77777777" w:rsidR="00CE1E6F" w:rsidRPr="002B15AA" w:rsidRDefault="00CE1E6F" w:rsidP="007D393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requirements to the </w:t>
            </w:r>
            <w:r w:rsidRPr="002B15AA">
              <w:t xml:space="preserve">network slice subnet </w:t>
            </w:r>
            <w:r w:rsidRPr="002B15AA">
              <w:rPr>
                <w:rFonts w:cs="Arial"/>
                <w:snapToGrid w:val="0"/>
                <w:szCs w:val="18"/>
              </w:rPr>
              <w:t>in terms of the scenarios defined in the TS 22.261 [28]</w:t>
            </w:r>
            <w:r>
              <w:rPr>
                <w:rFonts w:cs="Arial"/>
                <w:snapToGrid w:val="0"/>
                <w:szCs w:val="18"/>
              </w:rPr>
              <w:t xml:space="preserve"> and TS 22.104 [51]</w:t>
            </w:r>
            <w:r w:rsidRPr="002B15AA">
              <w:rPr>
                <w:rFonts w:cs="Arial"/>
                <w:snapToGrid w:val="0"/>
                <w:szCs w:val="18"/>
              </w:rPr>
              <w:t xml:space="preserve">, </w:t>
            </w:r>
            <w:r>
              <w:rPr>
                <w:rFonts w:cs="Arial"/>
                <w:snapToGrid w:val="0"/>
                <w:szCs w:val="18"/>
              </w:rPr>
              <w:t>i.e. the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"p</w:t>
            </w:r>
            <w:r w:rsidRPr="00C82587">
              <w:rPr>
                <w:rFonts w:cs="Arial"/>
                <w:snapToGrid w:val="0"/>
                <w:szCs w:val="18"/>
              </w:rPr>
              <w:t>erformance requirements for high data rate and traffic density scenarios</w:t>
            </w:r>
            <w:r>
              <w:rPr>
                <w:rFonts w:cs="Arial"/>
                <w:snapToGrid w:val="0"/>
                <w:szCs w:val="18"/>
              </w:rPr>
              <w:t>" in TS 22.261 [28], "p</w:t>
            </w:r>
            <w:r w:rsidRPr="00C82587">
              <w:rPr>
                <w:rFonts w:cs="Arial"/>
                <w:snapToGrid w:val="0"/>
                <w:szCs w:val="18"/>
              </w:rPr>
              <w:t>eriodic deterministic communication</w:t>
            </w:r>
            <w:r>
              <w:rPr>
                <w:rFonts w:cs="Arial"/>
                <w:snapToGrid w:val="0"/>
                <w:szCs w:val="18"/>
              </w:rPr>
              <w:t>, a</w:t>
            </w:r>
            <w:r w:rsidRPr="00C82587">
              <w:rPr>
                <w:rFonts w:cs="Arial"/>
                <w:snapToGrid w:val="0"/>
                <w:szCs w:val="18"/>
              </w:rPr>
              <w:t>periodic deterministic communication</w:t>
            </w:r>
            <w:r>
              <w:rPr>
                <w:rFonts w:cs="Arial"/>
                <w:snapToGrid w:val="0"/>
                <w:szCs w:val="18"/>
              </w:rPr>
              <w:t>,</w:t>
            </w:r>
            <w:r w:rsidRPr="00C8258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n</w:t>
            </w:r>
            <w:r w:rsidRPr="00C82587">
              <w:rPr>
                <w:rFonts w:cs="Arial"/>
                <w:snapToGrid w:val="0"/>
                <w:szCs w:val="18"/>
              </w:rPr>
              <w:t>on-deterministic communication</w:t>
            </w:r>
            <w:r>
              <w:rPr>
                <w:rFonts w:cs="Arial"/>
                <w:snapToGrid w:val="0"/>
                <w:szCs w:val="18"/>
              </w:rPr>
              <w:t>, and m</w:t>
            </w:r>
            <w:r w:rsidRPr="00C87F26">
              <w:t>ixed traffic</w:t>
            </w:r>
            <w:r>
              <w:rPr>
                <w:rFonts w:cs="Arial"/>
                <w:snapToGrid w:val="0"/>
                <w:szCs w:val="18"/>
              </w:rPr>
              <w:t>" in TS 22.104 [51].</w:t>
            </w:r>
          </w:p>
          <w:p w14:paraId="1715BAD6" w14:textId="77777777" w:rsidR="00CE1E6F" w:rsidRPr="002B15AA" w:rsidRDefault="00CE1E6F" w:rsidP="007D393C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37AD703F" w14:textId="77777777" w:rsidR="00CE1E6F" w:rsidRPr="002B15AA" w:rsidRDefault="00CE1E6F" w:rsidP="007D393C">
            <w:pPr>
              <w:pStyle w:val="TAL"/>
              <w:rPr>
                <w:lang w:eastAsia="zh-CN"/>
              </w:rPr>
            </w:pPr>
            <w:r w:rsidRPr="002B15AA">
              <w:rPr>
                <w:rFonts w:hint="eastAsia"/>
                <w:szCs w:val="18"/>
                <w:lang w:eastAsia="zh-CN"/>
              </w:rPr>
              <w:t xml:space="preserve">It is a </w:t>
            </w:r>
            <w:r w:rsidRPr="002B15AA">
              <w:rPr>
                <w:rFonts w:hint="eastAsia"/>
                <w:lang w:eastAsia="zh-CN"/>
              </w:rPr>
              <w:t>structure contain</w:t>
            </w:r>
            <w:r w:rsidRPr="002B15AA">
              <w:rPr>
                <w:lang w:eastAsia="zh-CN"/>
              </w:rPr>
              <w:t>ing</w:t>
            </w:r>
            <w:r w:rsidRPr="002B15AA">
              <w:rPr>
                <w:rFonts w:hint="eastAsia"/>
                <w:lang w:eastAsia="zh-CN"/>
              </w:rPr>
              <w:t xml:space="preserve"> the following elements:</w:t>
            </w:r>
          </w:p>
          <w:p w14:paraId="13B7E5D3" w14:textId="77777777" w:rsidR="00CE1E6F" w:rsidRPr="002B15AA" w:rsidRDefault="00CE1E6F" w:rsidP="007D393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>
              <w:rPr>
                <w:rFonts w:cs="Arial"/>
                <w:snapToGrid w:val="0"/>
                <w:szCs w:val="18"/>
              </w:rPr>
              <w:t>perfReq</w:t>
            </w:r>
            <w:proofErr w:type="spellEnd"/>
          </w:p>
          <w:p w14:paraId="10F88754" w14:textId="77777777" w:rsidR="00CE1E6F" w:rsidRPr="002B15AA" w:rsidRDefault="00CE1E6F" w:rsidP="007D393C">
            <w:pPr>
              <w:pStyle w:val="TAL"/>
              <w:rPr>
                <w:lang w:eastAsia="zh-CN"/>
              </w:rPr>
            </w:pPr>
          </w:p>
          <w:p w14:paraId="296C536B" w14:textId="77777777" w:rsidR="00CE1E6F" w:rsidRPr="002B15AA" w:rsidRDefault="00CE1E6F" w:rsidP="007D393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Depending on the </w:t>
            </w:r>
            <w:proofErr w:type="spellStart"/>
            <w:r w:rsidRPr="002B15AA">
              <w:rPr>
                <w:lang w:eastAsia="zh-CN"/>
              </w:rPr>
              <w:t>sST</w:t>
            </w:r>
            <w:proofErr w:type="spellEnd"/>
            <w:r w:rsidRPr="002B15AA">
              <w:rPr>
                <w:lang w:eastAsia="zh-CN"/>
              </w:rPr>
              <w:t xml:space="preserve"> value, </w:t>
            </w:r>
            <w:r w:rsidRPr="002B15AA">
              <w:rPr>
                <w:rFonts w:hint="eastAsia"/>
                <w:lang w:eastAsia="zh-CN"/>
              </w:rPr>
              <w:t xml:space="preserve">the list of </w:t>
            </w:r>
            <w:proofErr w:type="spellStart"/>
            <w:r>
              <w:rPr>
                <w:lang w:eastAsia="zh-CN"/>
              </w:rPr>
              <w:t>p</w:t>
            </w:r>
            <w:r>
              <w:rPr>
                <w:rFonts w:cs="Arial"/>
                <w:snapToGrid w:val="0"/>
                <w:szCs w:val="18"/>
              </w:rPr>
              <w:t>erfReq</w:t>
            </w:r>
            <w:proofErr w:type="spellEnd"/>
            <w:r w:rsidRPr="002B15AA">
              <w:rPr>
                <w:lang w:eastAsia="zh-CN"/>
              </w:rPr>
              <w:t xml:space="preserve"> will be</w:t>
            </w:r>
          </w:p>
          <w:p w14:paraId="3BC908A9" w14:textId="77777777" w:rsidR="00CE1E6F" w:rsidRPr="002B15AA" w:rsidRDefault="00CE1E6F" w:rsidP="007D393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 w:rsidRPr="002B15AA">
              <w:rPr>
                <w:lang w:eastAsia="zh-CN"/>
              </w:rPr>
              <w:t>eMBBPerfReq</w:t>
            </w:r>
            <w:proofErr w:type="spellEnd"/>
          </w:p>
          <w:p w14:paraId="2A5E1E9A" w14:textId="77777777" w:rsidR="00CE1E6F" w:rsidRPr="002B15AA" w:rsidRDefault="00CE1E6F" w:rsidP="007D393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77C8C04D" w14:textId="77777777" w:rsidR="00CE1E6F" w:rsidRPr="002B15AA" w:rsidRDefault="00CE1E6F" w:rsidP="007D393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 w:rsidRPr="002B15AA">
              <w:rPr>
                <w:lang w:eastAsia="zh-CN"/>
              </w:rPr>
              <w:t>uRLLCPerfReq</w:t>
            </w:r>
            <w:proofErr w:type="spellEnd"/>
          </w:p>
          <w:p w14:paraId="6B863950" w14:textId="77777777" w:rsidR="00CE1E6F" w:rsidRPr="002B15AA" w:rsidRDefault="00CE1E6F" w:rsidP="007D393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1751AF45" w14:textId="77777777" w:rsidR="00CE1E6F" w:rsidRPr="00BF10F4" w:rsidRDefault="00CE1E6F" w:rsidP="007D393C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</w:t>
            </w:r>
            <w:r w:rsidRPr="00BF10F4">
              <w:rPr>
                <w:rFonts w:cs="Arial"/>
                <w:szCs w:val="18"/>
                <w:lang w:eastAsia="zh-CN"/>
              </w:rPr>
              <w:t xml:space="preserve"> </w:t>
            </w:r>
            <w:proofErr w:type="spellStart"/>
            <w:r w:rsidRPr="00BF10F4">
              <w:rPr>
                <w:rFonts w:cs="Arial"/>
                <w:szCs w:val="18"/>
                <w:lang w:eastAsia="zh-CN"/>
              </w:rPr>
              <w:t>mIoTPerfReq</w:t>
            </w:r>
            <w:proofErr w:type="spellEnd"/>
          </w:p>
          <w:p w14:paraId="33BDB1A0" w14:textId="77777777" w:rsidR="00CE1E6F" w:rsidRDefault="00CE1E6F" w:rsidP="007D393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0F540C83" w14:textId="77777777" w:rsidR="00CE1E6F" w:rsidRPr="00BF10F4" w:rsidRDefault="00CE1E6F" w:rsidP="007D393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NOTE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1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the list of </w:t>
            </w:r>
            <w:proofErr w:type="spellStart"/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mIoTPerfReq</w:t>
            </w:r>
            <w:proofErr w:type="spellEnd"/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is not addressed in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the present document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14:paraId="2670B8B6" w14:textId="77777777" w:rsidR="00CE1E6F" w:rsidRPr="00BF10F4" w:rsidRDefault="00CE1E6F" w:rsidP="007D393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4D6ADDA8" w14:textId="77777777" w:rsidR="00CE1E6F" w:rsidRPr="00BF10F4" w:rsidRDefault="00CE1E6F" w:rsidP="007D393C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:</w:t>
            </w:r>
          </w:p>
          <w:p w14:paraId="17C65112" w14:textId="77777777" w:rsidR="00CE1E6F" w:rsidRPr="002B15AA" w:rsidRDefault="00CE1E6F" w:rsidP="007D393C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eMBBPerfReq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the Table 7.1-1 of TS 22.261 [28].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expDataRateDL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expDataRateUL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areaTrafficCapDL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areaTrafficCapUL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overallU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serDensity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activityFactor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able 7.1-1 of TS 22.261 [28]).</w:t>
            </w:r>
          </w:p>
          <w:p w14:paraId="2E20ED9E" w14:textId="77777777" w:rsidR="00CE1E6F" w:rsidRPr="002B15AA" w:rsidRDefault="00CE1E6F" w:rsidP="007D393C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uRLLCPerfReq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clauses 5.2 through 5.5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cSAvailability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Target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(Float),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cSR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eliability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MeanTime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</w:t>
            </w:r>
            <w:proofErr w:type="gram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,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msg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Size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Byte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(String),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t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nsferIntervalTarget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survivalTime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table 5.2-1, table 5.3-1, table 5.4-1 and table 5.5-1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]).</w:t>
            </w:r>
          </w:p>
          <w:p w14:paraId="40488437" w14:textId="77777777" w:rsidR="00CE1E6F" w:rsidRPr="002B15AA" w:rsidRDefault="00CE1E6F" w:rsidP="007D393C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39050633" w14:textId="77777777" w:rsidR="00CE1E6F" w:rsidRDefault="00CE1E6F" w:rsidP="007D393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2B15AA">
              <w:rPr>
                <w:rFonts w:cs="Arial"/>
                <w:snapToGrid w:val="0"/>
                <w:szCs w:val="18"/>
                <w:lang w:eastAsia="zh-CN"/>
              </w:rPr>
              <w:t>NOTE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2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: Limitation on attribute values in instances of </w:t>
            </w:r>
            <w:proofErr w:type="spellStart"/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lice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Profile</w:t>
            </w:r>
            <w:proofErr w:type="spellEnd"/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 is not addressed in </w:t>
            </w:r>
            <w:r>
              <w:rPr>
                <w:rFonts w:cs="Arial"/>
                <w:snapToGrid w:val="0"/>
                <w:szCs w:val="18"/>
                <w:lang w:eastAsia="zh-CN"/>
              </w:rPr>
              <w:t>the present document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10CBB2AA" w14:textId="77777777" w:rsidR="00CE1E6F" w:rsidRDefault="00CE1E6F" w:rsidP="007D393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7191D8F4" w14:textId="77777777" w:rsidR="00CE1E6F" w:rsidRPr="002B15AA" w:rsidRDefault="00CE1E6F" w:rsidP="007D393C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NOTE 3: </w:t>
            </w:r>
            <w:r>
              <w:t xml:space="preserve">The attributes inside </w:t>
            </w:r>
            <w:proofErr w:type="spellStart"/>
            <w:r>
              <w:t>perfReq</w:t>
            </w:r>
            <w:proofErr w:type="spellEnd"/>
            <w:r>
              <w:t xml:space="preserve"> here need further breaking down to define requirements for each subnetwork under different SST values.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0780" w14:textId="77777777" w:rsidR="00CE1E6F" w:rsidRPr="00961656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PerfReq</w:t>
            </w:r>
            <w:proofErr w:type="spellEnd"/>
          </w:p>
          <w:p w14:paraId="57555A8B" w14:textId="77777777" w:rsidR="00CE1E6F" w:rsidRPr="00961656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 w:rsidRPr="00961656" w:rsidDel="00BC7021"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</w:t>
            </w:r>
          </w:p>
          <w:p w14:paraId="007F6450" w14:textId="77777777" w:rsidR="00CE1E6F" w:rsidRPr="00961656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2380510" w14:textId="77777777" w:rsidR="00CE1E6F" w:rsidRPr="00961656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A2712E7" w14:textId="77777777" w:rsidR="00CE1E6F" w:rsidRPr="00961656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80CEFF6" w14:textId="77777777" w:rsidR="00CE1E6F" w:rsidRPr="00961656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35E8FDD" w14:textId="77777777" w:rsidR="00CE1E6F" w:rsidRPr="002B15AA" w:rsidRDefault="00CE1E6F" w:rsidP="007D393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961656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961656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CE1E6F" w:rsidRPr="002B15AA" w14:paraId="60A4341F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DC2B" w14:textId="77777777" w:rsidR="00CE1E6F" w:rsidRPr="002B15AA" w:rsidRDefault="00CE1E6F" w:rsidP="007D393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32E3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236D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0BDFFB45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AB74469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3C8286A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0C35428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08060B8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80B32AE" w14:textId="77777777" w:rsidR="00CE1E6F" w:rsidRPr="002B15AA" w:rsidRDefault="00CE1E6F" w:rsidP="007D393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CE1E6F" w:rsidRPr="002B15AA" w14:paraId="0DD00632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6D4B" w14:textId="77777777" w:rsidR="00CE1E6F" w:rsidRPr="002B15AA" w:rsidRDefault="00CE1E6F" w:rsidP="007D393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9C87" w14:textId="77777777" w:rsidR="00CE1E6F" w:rsidRDefault="00CE1E6F" w:rsidP="007D393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TrackingArea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where the NSI can be selected.</w:t>
            </w:r>
          </w:p>
          <w:p w14:paraId="750ACF6A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AC416C2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Legacy TAC and Extended TAC are defined in clause 9.3.3.10 of TS 38.413 [5].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F70F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0677A11E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proofErr w:type="gram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1..</w:t>
            </w:r>
            <w:proofErr w:type="gram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14:paraId="366CA4E3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0FE59A8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8C2368F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DB3CC18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5A95FE1" w14:textId="77777777" w:rsidR="00CE1E6F" w:rsidRPr="002B15AA" w:rsidRDefault="00CE1E6F" w:rsidP="007D393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CE1E6F" w:rsidRPr="002B15AA" w14:paraId="37484E11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5C46" w14:textId="77777777" w:rsidR="00CE1E6F" w:rsidRPr="002B15AA" w:rsidRDefault="00CE1E6F" w:rsidP="007D393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8E12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 instance.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1B90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635B2C24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BB95033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F467650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D35C755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732CF3C6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E90E25A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CE1E6F" w:rsidRPr="002B15AA" w14:paraId="70D524E6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C4EE" w14:textId="77777777" w:rsidR="00CE1E6F" w:rsidRPr="002B15AA" w:rsidRDefault="00CE1E6F" w:rsidP="007D393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C7BC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 instance. See 6.2.1 of TS 22.261 [28].</w:t>
            </w:r>
          </w:p>
          <w:p w14:paraId="424D5914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C5F2FAE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stationary, nomadic, restricted mobility, fully mobility.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F0C3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6A855EC6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991CE63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9A77A7E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912F508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674F3C20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5C27A27" w14:textId="77777777" w:rsidR="00CE1E6F" w:rsidRPr="002B15AA" w:rsidRDefault="00CE1E6F" w:rsidP="007D393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CE1E6F" w:rsidRPr="002B15AA" w14:paraId="76367630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9A0" w14:textId="77777777" w:rsidR="00CE1E6F" w:rsidRPr="002B15AA" w:rsidRDefault="00CE1E6F" w:rsidP="007D393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serviceProfile.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C285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instance may be shared with another network slice instance(s).</w:t>
            </w:r>
          </w:p>
          <w:p w14:paraId="02FE4887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70311F35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2EFE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08227EB3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E6343E3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1303169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0E449BC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70ED7ACD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14:paraId="618CEB94" w14:textId="77777777" w:rsidR="00CE1E6F" w:rsidRPr="002B15AA" w:rsidRDefault="00CE1E6F" w:rsidP="007D393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CE1E6F" w:rsidRPr="002B15AA" w14:paraId="1CBC8CDB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FF15" w14:textId="77777777" w:rsidR="00CE1E6F" w:rsidRDefault="00CE1E6F" w:rsidP="007D393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sliceProfile.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94FA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instance may be shared with another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instance(s).</w:t>
            </w:r>
          </w:p>
          <w:p w14:paraId="292E3E8C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6E2240EC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8330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27B2A02E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AB7D317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929CCAE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39E194F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33DCD55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14:paraId="34FB035B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CE1E6F" w:rsidRPr="002B15AA" w14:paraId="723E180D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7C63" w14:textId="77777777" w:rsidR="00CE1E6F" w:rsidRPr="002B15AA" w:rsidRDefault="00CE1E6F" w:rsidP="007D393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8BC" w14:textId="77777777" w:rsidR="00CE1E6F" w:rsidRPr="002B15AA" w:rsidRDefault="00CE1E6F" w:rsidP="007D393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lang w:eastAsia="zh-CN"/>
              </w:rPr>
              <w:t>ServiceProfile</w:t>
            </w:r>
            <w:proofErr w:type="spellEnd"/>
            <w:r w:rsidRPr="002B15AA">
              <w:rPr>
                <w:lang w:eastAsia="zh-CN"/>
              </w:rPr>
              <w:t xml:space="preserve"> (see clause 6.3.3) supported by the network slice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5C09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ServiceProfile</w:t>
            </w:r>
            <w:proofErr w:type="spellEnd"/>
          </w:p>
          <w:p w14:paraId="067B82F0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4B5AF778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BD49EF7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6E36AE9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7D8925D0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17C8D1C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CE1E6F" w:rsidRPr="002B15AA" w14:paraId="35BAE843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A35B" w14:textId="77777777" w:rsidR="00CE1E6F" w:rsidRPr="002B15AA" w:rsidRDefault="00CE1E6F" w:rsidP="007D393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sliceProfileList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C4FC" w14:textId="77777777" w:rsidR="00CE1E6F" w:rsidRPr="002B15AA" w:rsidRDefault="00CE1E6F" w:rsidP="007D393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lang w:eastAsia="zh-CN"/>
              </w:rPr>
              <w:t>SliceProfile</w:t>
            </w:r>
            <w:proofErr w:type="spellEnd"/>
            <w:r w:rsidRPr="002B15AA">
              <w:rPr>
                <w:lang w:eastAsia="zh-CN"/>
              </w:rPr>
              <w:t xml:space="preserve"> (see clause 6.3.4) supported by the network slice subnet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B2BF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SliceProfile</w:t>
            </w:r>
            <w:proofErr w:type="spellEnd"/>
          </w:p>
          <w:p w14:paraId="3062E988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5DA5DD53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F289E9B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45977E7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759995B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35D19FD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CE1E6F" w:rsidRPr="002B15AA" w14:paraId="547F4541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14A6" w14:textId="77777777" w:rsidR="00CE1E6F" w:rsidRPr="002B15AA" w:rsidRDefault="00CE1E6F" w:rsidP="007D393C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1AFE" w14:textId="77777777" w:rsidR="00CE1E6F" w:rsidRPr="002B15AA" w:rsidRDefault="00CE1E6F" w:rsidP="007D393C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 xml:space="preserve">This parameter specifies the slice/service type </w:t>
            </w:r>
            <w:r>
              <w:rPr>
                <w:snapToGrid w:val="0"/>
              </w:rPr>
              <w:t xml:space="preserve">for a </w:t>
            </w:r>
            <w:proofErr w:type="spellStart"/>
            <w:r>
              <w:rPr>
                <w:snapToGrid w:val="0"/>
              </w:rPr>
              <w:t>ServiceProfile</w:t>
            </w:r>
            <w:proofErr w:type="spellEnd"/>
            <w:r>
              <w:rPr>
                <w:snapToGrid w:val="0"/>
              </w:rPr>
              <w:t>.</w:t>
            </w:r>
          </w:p>
          <w:p w14:paraId="2D1E5153" w14:textId="77777777" w:rsidR="00CE1E6F" w:rsidRPr="002B15AA" w:rsidRDefault="00CE1E6F" w:rsidP="007D393C">
            <w:pPr>
              <w:pStyle w:val="TAL"/>
              <w:rPr>
                <w:snapToGrid w:val="0"/>
              </w:rPr>
            </w:pPr>
          </w:p>
          <w:p w14:paraId="7F22A8D4" w14:textId="77777777" w:rsidR="00CE1E6F" w:rsidRPr="002B15AA" w:rsidRDefault="00CE1E6F" w:rsidP="007D393C">
            <w:pPr>
              <w:pStyle w:val="TAL"/>
              <w:rPr>
                <w:lang w:eastAsia="zh-CN"/>
              </w:rPr>
            </w:pPr>
            <w:r w:rsidRPr="002B15AA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B863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5CB5930B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CD6E82F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B962F17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B993AED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7076916D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FB60234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CE1E6F" w:rsidRPr="002B15AA" w14:paraId="388CE3B7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A994" w14:textId="77777777" w:rsidR="00CE1E6F" w:rsidRPr="002B15AA" w:rsidRDefault="00CE1E6F" w:rsidP="007D393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59E0" w14:textId="77777777" w:rsidR="00CE1E6F" w:rsidRPr="002B15AA" w:rsidRDefault="00CE1E6F" w:rsidP="007D393C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 xml:space="preserve">the properties </w:t>
            </w:r>
            <w:proofErr w:type="gramStart"/>
            <w:r w:rsidRPr="00652F2B">
              <w:rPr>
                <w:rFonts w:cs="Arial"/>
                <w:color w:val="000000"/>
                <w:szCs w:val="18"/>
                <w:lang w:eastAsia="zh-CN"/>
              </w:rPr>
              <w:t>of</w:t>
            </w:r>
            <w:r w:rsidRPr="00647E0B">
              <w:rPr>
                <w:rFonts w:cs="Arial"/>
                <w:szCs w:val="18"/>
              </w:rPr>
              <w:t xml:space="preserve"> </w:t>
            </w:r>
            <w:r w:rsidRPr="00B512DD">
              <w:rPr>
                <w:rFonts w:cs="Arial"/>
                <w:szCs w:val="18"/>
              </w:rPr>
              <w:t xml:space="preserve"> </w:t>
            </w:r>
            <w:r w:rsidRPr="00647E0B">
              <w:rPr>
                <w:rFonts w:cs="Arial"/>
                <w:szCs w:val="18"/>
              </w:rPr>
              <w:t>service</w:t>
            </w:r>
            <w:proofErr w:type="gramEnd"/>
            <w:r w:rsidRPr="00647E0B">
              <w:rPr>
                <w:rFonts w:cs="Arial"/>
                <w:szCs w:val="18"/>
              </w:rPr>
              <w:t xml:space="preserve">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See </w:t>
            </w:r>
            <w:r>
              <w:rPr>
                <w:rFonts w:cs="Arial"/>
                <w:color w:val="000000"/>
                <w:szCs w:val="18"/>
                <w:lang w:eastAsia="zh-CN"/>
              </w:rPr>
              <w:t>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A84F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DelayTolerance</w:t>
            </w:r>
            <w:proofErr w:type="spellEnd"/>
          </w:p>
          <w:p w14:paraId="4AAFD8E8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7212002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CD5E3DD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49367C9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6013CF9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E1E6F" w:rsidRPr="002B15AA" w14:paraId="20EA92A5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B35B" w14:textId="77777777" w:rsidR="00CE1E6F" w:rsidRPr="002B15AA" w:rsidRDefault="00CE1E6F" w:rsidP="007D393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23921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r>
              <w:rPr>
                <w:rFonts w:ascii="Courier New" w:hAnsi="Courier New" w:cs="Courier New" w:hint="eastAsia"/>
                <w:szCs w:val="18"/>
                <w:lang w:eastAsia="zh-CN"/>
              </w:rPr>
              <w:t>.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75A9" w14:textId="77777777" w:rsidR="00CE1E6F" w:rsidRDefault="00CE1E6F" w:rsidP="007D393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</w:t>
            </w:r>
            <w:r w:rsidRPr="00B512DD">
              <w:rPr>
                <w:rFonts w:cs="Arial"/>
                <w:szCs w:val="18"/>
              </w:rPr>
              <w:t xml:space="preserve"> supports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</w:p>
          <w:p w14:paraId="700FB8CC" w14:textId="77777777" w:rsidR="00CE1E6F" w:rsidRPr="005114A8" w:rsidRDefault="00CE1E6F" w:rsidP="007D393C">
            <w:pPr>
              <w:pStyle w:val="TAL"/>
              <w:rPr>
                <w:rFonts w:cs="Arial"/>
                <w:szCs w:val="18"/>
              </w:rPr>
            </w:pPr>
          </w:p>
          <w:p w14:paraId="2631533C" w14:textId="77777777" w:rsidR="00CE1E6F" w:rsidRDefault="00CE1E6F" w:rsidP="007D393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D52F8A4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03198F3D" w14:textId="77777777" w:rsidR="00CE1E6F" w:rsidRPr="002B15AA" w:rsidRDefault="00CE1E6F" w:rsidP="007D393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BA9B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2C3B7C91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1269040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F7899B7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0ADD4FE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7D0D0E3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E1E6F" w:rsidRPr="002B15AA" w14:paraId="0662DD7C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9948" w14:textId="77777777" w:rsidR="00CE1E6F" w:rsidRPr="002B15AA" w:rsidRDefault="00CE1E6F" w:rsidP="007D393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5B16" w14:textId="77777777" w:rsidR="00CE1E6F" w:rsidRPr="002B15AA" w:rsidRDefault="00CE1E6F" w:rsidP="007D393C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 the deterministic communication for periodic user traffic</w:t>
            </w:r>
            <w:r>
              <w:rPr>
                <w:rFonts w:cs="Arial"/>
                <w:color w:val="000000"/>
                <w:szCs w:val="18"/>
                <w:lang w:eastAsia="zh-CN"/>
              </w:rPr>
              <w:t>, see 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4576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E61440">
              <w:rPr>
                <w:rFonts w:ascii="Arial" w:hAnsi="Arial" w:cs="Arial"/>
                <w:snapToGrid w:val="0"/>
                <w:sz w:val="18"/>
                <w:szCs w:val="18"/>
              </w:rPr>
              <w:t>eterminComm</w:t>
            </w:r>
            <w:proofErr w:type="spellEnd"/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&gt;&gt;</w:t>
            </w:r>
          </w:p>
          <w:p w14:paraId="2191C46B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028FCC8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F768289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07AA19B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B967712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E1E6F" w:rsidRPr="002B15AA" w14:paraId="4914BED9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9FE9" w14:textId="77777777" w:rsidR="00CE1E6F" w:rsidRPr="002B15AA" w:rsidRDefault="00CE1E6F" w:rsidP="007D393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652F2B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7A86" w14:textId="77777777" w:rsidR="00CE1E6F" w:rsidRDefault="00CE1E6F" w:rsidP="007D393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NSI </w:t>
            </w:r>
            <w:r w:rsidRPr="00B512DD">
              <w:rPr>
                <w:rFonts w:cs="Arial"/>
                <w:szCs w:val="18"/>
              </w:rPr>
              <w:t>supports deterministic communication</w:t>
            </w:r>
            <w:r>
              <w:rPr>
                <w:rFonts w:cs="Arial"/>
                <w:szCs w:val="18"/>
              </w:rPr>
              <w:t xml:space="preserve"> for period user traffic</w:t>
            </w:r>
            <w:r w:rsidRPr="00B512DD">
              <w:rPr>
                <w:rFonts w:cs="Arial"/>
                <w:szCs w:val="18"/>
              </w:rPr>
              <w:t>.</w:t>
            </w:r>
          </w:p>
          <w:p w14:paraId="2C4F2818" w14:textId="77777777" w:rsidR="00CE1E6F" w:rsidRPr="005114A8" w:rsidRDefault="00CE1E6F" w:rsidP="007D393C">
            <w:pPr>
              <w:pStyle w:val="TAL"/>
              <w:rPr>
                <w:rFonts w:cs="Arial"/>
                <w:szCs w:val="18"/>
              </w:rPr>
            </w:pPr>
          </w:p>
          <w:p w14:paraId="73C1EA26" w14:textId="77777777" w:rsidR="00CE1E6F" w:rsidRDefault="00CE1E6F" w:rsidP="007D393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1409C54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56BA2B57" w14:textId="77777777" w:rsidR="00CE1E6F" w:rsidRPr="002B15AA" w:rsidRDefault="00CE1E6F" w:rsidP="007D393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86F1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6ACE9953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2DCF3D3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182A411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BDD05C7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93388D1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E1E6F" w:rsidRPr="002B15AA" w14:paraId="22C8C9E5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6DAA" w14:textId="77777777" w:rsidR="00CE1E6F" w:rsidRPr="002B15AA" w:rsidRDefault="00CE1E6F" w:rsidP="007D393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5114A8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DCA4" w14:textId="77777777" w:rsidR="00CE1E6F" w:rsidRPr="002B15AA" w:rsidRDefault="00CE1E6F" w:rsidP="007D393C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5114A8">
              <w:rPr>
                <w:rFonts w:cs="Arial"/>
                <w:szCs w:val="18"/>
              </w:rPr>
              <w:t xml:space="preserve">a list of periodicities supported by the </w:t>
            </w:r>
            <w:r>
              <w:rPr>
                <w:rFonts w:cs="Arial"/>
                <w:szCs w:val="18"/>
              </w:rPr>
              <w:t xml:space="preserve">NSI for </w:t>
            </w:r>
            <w:r w:rsidRPr="00B512DD">
              <w:rPr>
                <w:rFonts w:cs="Arial"/>
                <w:szCs w:val="18"/>
              </w:rPr>
              <w:t>deterministic communication</w:t>
            </w:r>
            <w:r w:rsidRPr="005114A8">
              <w:rPr>
                <w:rFonts w:cs="Arial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36CE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35F12B4B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016A767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020D504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698AF95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A949FF2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E1E6F" w:rsidRPr="002B15AA" w14:paraId="10E910A3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0942" w14:textId="77777777" w:rsidR="00CE1E6F" w:rsidRPr="002B15AA" w:rsidRDefault="00CE1E6F" w:rsidP="007D393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dLThptPerSlice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E780" w14:textId="77777777" w:rsidR="00CE1E6F" w:rsidRPr="002B15AA" w:rsidRDefault="00CE1E6F" w:rsidP="007D393C">
            <w:pPr>
              <w:pStyle w:val="TAL"/>
              <w:rPr>
                <w:snapToGrid w:val="0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 in downlink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1CBE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DLThpt</w:t>
            </w:r>
            <w:proofErr w:type="spellEnd"/>
          </w:p>
          <w:p w14:paraId="73564ADC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082CFB5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5674146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53FF133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114F20B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B965288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E1E6F" w:rsidRPr="002B15AA" w14:paraId="0AA95AD7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FFE6" w14:textId="77777777" w:rsidR="00CE1E6F" w:rsidRPr="002B15AA" w:rsidRDefault="00CE1E6F" w:rsidP="007D393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0DB8" w14:textId="77777777" w:rsidR="00CE1E6F" w:rsidRDefault="00CE1E6F" w:rsidP="007D393C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73102CA6" w14:textId="77777777" w:rsidR="00CE1E6F" w:rsidRPr="002B15AA" w:rsidRDefault="00CE1E6F" w:rsidP="007D393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D038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  <w:proofErr w:type="spellEnd"/>
          </w:p>
          <w:p w14:paraId="3179CE2F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8E7B2BF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BC122C6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B5FFA85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C1A8C12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17C5A84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E1E6F" w:rsidRPr="002B15AA" w14:paraId="3905E88C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9844" w14:textId="77777777" w:rsidR="00CE1E6F" w:rsidRPr="002B15AA" w:rsidRDefault="00CE1E6F" w:rsidP="007D393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17FC" w14:textId="77777777" w:rsidR="00CE1E6F" w:rsidRDefault="00CE1E6F" w:rsidP="007D393C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>This attribute describes the guaranteed data rate</w:t>
            </w:r>
            <w:r>
              <w:rPr>
                <w:lang w:eastAsia="de-DE"/>
              </w:rPr>
              <w:t>.</w:t>
            </w:r>
          </w:p>
          <w:p w14:paraId="1F48E9A1" w14:textId="77777777" w:rsidR="00CE1E6F" w:rsidRPr="002B15AA" w:rsidRDefault="00CE1E6F" w:rsidP="007D393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791D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2A2E2D25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886B597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2F130D4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29EB2017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C3ADB90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E1E6F" w:rsidRPr="002B15AA" w14:paraId="71A9F208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1668" w14:textId="77777777" w:rsidR="00CE1E6F" w:rsidRPr="002B15AA" w:rsidRDefault="00CE1E6F" w:rsidP="007D393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5B90" w14:textId="77777777" w:rsidR="00CE1E6F" w:rsidRDefault="00CE1E6F" w:rsidP="007D393C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 xml:space="preserve">This attribute describes the </w:t>
            </w:r>
            <w:r>
              <w:rPr>
                <w:lang w:eastAsia="de-DE"/>
              </w:rPr>
              <w:t>maximum</w:t>
            </w:r>
            <w:r w:rsidRPr="006C3061">
              <w:rPr>
                <w:lang w:eastAsia="de-DE"/>
              </w:rPr>
              <w:t xml:space="preserve"> data rate</w:t>
            </w:r>
            <w:r>
              <w:rPr>
                <w:lang w:eastAsia="de-DE"/>
              </w:rPr>
              <w:t>.</w:t>
            </w:r>
          </w:p>
          <w:p w14:paraId="113C7D9B" w14:textId="77777777" w:rsidR="00CE1E6F" w:rsidRPr="002B15AA" w:rsidRDefault="00CE1E6F" w:rsidP="007D393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5210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3F7816D7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D110693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13638C1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82C079F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C2D51D9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E1E6F" w:rsidRPr="002B15AA" w14:paraId="16320F23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1505" w14:textId="77777777" w:rsidR="00CE1E6F" w:rsidRPr="002B15AA" w:rsidRDefault="00CE1E6F" w:rsidP="007D393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uLThptPerSlic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1AE3" w14:textId="77777777" w:rsidR="00CE1E6F" w:rsidRDefault="00CE1E6F" w:rsidP="007D393C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 xml:space="preserve">achievable data rate of the network slice in </w:t>
            </w:r>
            <w:r>
              <w:rPr>
                <w:lang w:eastAsia="de-DE"/>
              </w:rPr>
              <w:t>uplink</w:t>
            </w:r>
            <w:r w:rsidRPr="00187AE0">
              <w:rPr>
                <w:lang w:eastAsia="de-DE"/>
              </w:rPr>
              <w:t xml:space="preserve">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2B4A478A" w14:textId="77777777" w:rsidR="00CE1E6F" w:rsidRPr="002B15AA" w:rsidRDefault="00CE1E6F" w:rsidP="007D393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4123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ULThpt</w:t>
            </w:r>
            <w:proofErr w:type="spellEnd"/>
          </w:p>
          <w:p w14:paraId="3A7ACAE9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3C71567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78CD234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0690129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675E6DCA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CA6CDCD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E1E6F" w:rsidRPr="002B15AA" w14:paraId="089C5919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6724" w14:textId="77777777" w:rsidR="00CE1E6F" w:rsidRPr="002B15AA" w:rsidRDefault="00CE1E6F" w:rsidP="007D393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971D" w14:textId="77777777" w:rsidR="00CE1E6F" w:rsidRDefault="00CE1E6F" w:rsidP="007D393C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1921EE82" w14:textId="77777777" w:rsidR="00CE1E6F" w:rsidRPr="002B15AA" w:rsidRDefault="00CE1E6F" w:rsidP="007D393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A2D4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  <w:proofErr w:type="spellEnd"/>
          </w:p>
          <w:p w14:paraId="16BE824C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5996AF0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9A83E0D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661296E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87F16FC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EA199F7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E1E6F" w:rsidRPr="002B15AA" w14:paraId="0007D2E1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C8AE" w14:textId="77777777" w:rsidR="00CE1E6F" w:rsidRPr="002B15AA" w:rsidRDefault="00CE1E6F" w:rsidP="007D393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maxPktSize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A8AE" w14:textId="77777777" w:rsidR="00CE1E6F" w:rsidRDefault="00CE1E6F" w:rsidP="007D393C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1FB90397" w14:textId="77777777" w:rsidR="00CE1E6F" w:rsidRPr="002B15AA" w:rsidRDefault="00CE1E6F" w:rsidP="007D393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6C62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Max</w:t>
            </w:r>
            <w:r w:rsidRPr="00145CBF">
              <w:rPr>
                <w:rFonts w:ascii="Arial" w:hAnsi="Arial" w:cs="Arial"/>
                <w:snapToGrid w:val="0"/>
                <w:sz w:val="18"/>
                <w:szCs w:val="18"/>
              </w:rPr>
              <w:t>PktSize</w:t>
            </w:r>
            <w:proofErr w:type="spellEnd"/>
          </w:p>
          <w:p w14:paraId="7209ABBD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80E5E14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A3C1F2C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F84C934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427B126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1C3CFCD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E1E6F" w:rsidRPr="002B15AA" w14:paraId="25FAF193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A854" w14:textId="77777777" w:rsidR="00CE1E6F" w:rsidRPr="002B15AA" w:rsidRDefault="00CE1E6F" w:rsidP="007D393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axPktSize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.maxsize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66E6" w14:textId="77777777" w:rsidR="00CE1E6F" w:rsidRDefault="00CE1E6F" w:rsidP="007D393C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1E5F5881" w14:textId="77777777" w:rsidR="00CE1E6F" w:rsidRPr="002B15AA" w:rsidRDefault="00CE1E6F" w:rsidP="007D393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0343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1C30F63C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D632DEC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0E56D36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C9B661D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70A95AE6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C111262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E1E6F" w:rsidRPr="002B15AA" w14:paraId="07FD39CD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622E" w14:textId="77777777" w:rsidR="00CE1E6F" w:rsidRPr="002B15AA" w:rsidRDefault="00CE1E6F" w:rsidP="007D393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maxNumberofConns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4705" w14:textId="77777777" w:rsidR="00CE1E6F" w:rsidRDefault="00CE1E6F" w:rsidP="007D393C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3AAA4928" w14:textId="77777777" w:rsidR="00CE1E6F" w:rsidRPr="002B15AA" w:rsidRDefault="00CE1E6F" w:rsidP="007D393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622B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 w:rsidRPr="00D9294C">
              <w:rPr>
                <w:rFonts w:ascii="Arial" w:hAnsi="Arial" w:cs="Arial"/>
                <w:snapToGrid w:val="0"/>
                <w:sz w:val="18"/>
                <w:szCs w:val="18"/>
              </w:rPr>
              <w:t>axNumberofConns</w:t>
            </w:r>
            <w:proofErr w:type="spellEnd"/>
          </w:p>
          <w:p w14:paraId="7C53CEE7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6357878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C5B5382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69F79BF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7F0E4DDA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2CDB09C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E1E6F" w:rsidRPr="002B15AA" w14:paraId="60374E01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1AE2" w14:textId="77777777" w:rsidR="00CE1E6F" w:rsidRPr="002B15AA" w:rsidRDefault="00CE1E6F" w:rsidP="007D393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axNumberofConns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.nOofConn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066D" w14:textId="77777777" w:rsidR="00CE1E6F" w:rsidRDefault="00CE1E6F" w:rsidP="007D393C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161E5187" w14:textId="77777777" w:rsidR="00CE1E6F" w:rsidRPr="002B15AA" w:rsidRDefault="00CE1E6F" w:rsidP="007D393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57ED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077BD533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4AEBE8C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ED0E377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EB32792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A01CFA0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28700D3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E1E6F" w:rsidRPr="002B15AA" w14:paraId="0EF7E856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74C6" w14:textId="77777777" w:rsidR="00CE1E6F" w:rsidRPr="002B15AA" w:rsidRDefault="00CE1E6F" w:rsidP="007D393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AC200D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A5CB" w14:textId="77777777" w:rsidR="00CE1E6F" w:rsidRDefault="00CE1E6F" w:rsidP="007D393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77396317" w14:textId="77777777" w:rsidR="00CE1E6F" w:rsidRPr="002B15AA" w:rsidRDefault="00CE1E6F" w:rsidP="007D393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5D6B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CN"/>
              </w:rPr>
              <w:t>K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PIMonitoring</w:t>
            </w:r>
            <w:proofErr w:type="spellEnd"/>
          </w:p>
          <w:p w14:paraId="365BB9A6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7EDDECE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B898C4E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6D875C2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92A8333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E1E6F" w:rsidRPr="002B15AA" w14:paraId="56F053B3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F68B" w14:textId="77777777" w:rsidR="00CE1E6F" w:rsidRPr="002B15AA" w:rsidRDefault="00CE1E6F" w:rsidP="007D393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PIMonitoring</w:t>
            </w:r>
            <w:proofErr w:type="spellEnd"/>
            <w:r>
              <w:rPr>
                <w:rFonts w:ascii="Courier New" w:hAnsi="Courier New" w:cs="Courier New"/>
                <w:szCs w:val="18"/>
                <w:lang w:eastAsia="zh-CN"/>
              </w:rPr>
              <w:t xml:space="preserve">. </w:t>
            </w: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kPIList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2164" w14:textId="77777777" w:rsidR="00CE1E6F" w:rsidRDefault="00CE1E6F" w:rsidP="007D393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3808CC93" w14:textId="77777777" w:rsidR="00CE1E6F" w:rsidRPr="002B15AA" w:rsidRDefault="00CE1E6F" w:rsidP="007D393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F5AC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5489B242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1886199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814F955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7AE080C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A7789D9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E1E6F" w:rsidRPr="002B15AA" w14:paraId="18548134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DC42" w14:textId="77777777" w:rsidR="00CE1E6F" w:rsidRPr="002B15AA" w:rsidRDefault="00CE1E6F" w:rsidP="007D393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AED5" w14:textId="77777777" w:rsidR="00CE1E6F" w:rsidRDefault="00CE1E6F" w:rsidP="007D393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5D951FEE" w14:textId="77777777" w:rsidR="00CE1E6F" w:rsidRPr="002B15AA" w:rsidRDefault="00CE1E6F" w:rsidP="007D393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E5B9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serMgmtOpen</w:t>
            </w:r>
            <w:proofErr w:type="spellEnd"/>
          </w:p>
          <w:p w14:paraId="66D7B223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BD9D0F0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E317A6D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B328F85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DB8DF1F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E1E6F" w:rsidRPr="002B15AA" w14:paraId="3259151A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72AA" w14:textId="77777777" w:rsidR="00CE1E6F" w:rsidRPr="002B15AA" w:rsidRDefault="00CE1E6F" w:rsidP="007D393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</w:t>
            </w:r>
            <w:r w:rsidRPr="00B40C7E">
              <w:rPr>
                <w:rFonts w:ascii="Courier New" w:hAnsi="Courier New" w:cs="Courier New"/>
                <w:szCs w:val="18"/>
                <w:lang w:eastAsia="zh-CN"/>
              </w:rPr>
              <w:t>serMgmtOpen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EE9A" w14:textId="77777777" w:rsidR="00CE1E6F" w:rsidRDefault="00CE1E6F" w:rsidP="007D393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215253C0" w14:textId="77777777" w:rsidR="00CE1E6F" w:rsidRPr="005114A8" w:rsidRDefault="00CE1E6F" w:rsidP="007D393C">
            <w:pPr>
              <w:pStyle w:val="TAL"/>
              <w:rPr>
                <w:rFonts w:cs="Arial"/>
                <w:szCs w:val="18"/>
              </w:rPr>
            </w:pPr>
          </w:p>
          <w:p w14:paraId="6E63C35D" w14:textId="77777777" w:rsidR="00CE1E6F" w:rsidRDefault="00CE1E6F" w:rsidP="007D393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44AC618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439E2B35" w14:textId="77777777" w:rsidR="00CE1E6F" w:rsidRPr="002B15AA" w:rsidRDefault="00CE1E6F" w:rsidP="007D393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7BB4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7C526DFF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152C607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F83ADB8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9AC4801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15343B4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E1E6F" w:rsidRPr="002B15AA" w14:paraId="5FE54B90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4F94" w14:textId="77777777" w:rsidR="00CE1E6F" w:rsidRPr="002B15AA" w:rsidRDefault="00CE1E6F" w:rsidP="007D393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9F08" w14:textId="77777777" w:rsidR="00CE1E6F" w:rsidRDefault="00CE1E6F" w:rsidP="007D393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14:paraId="6B79CD92" w14:textId="77777777" w:rsidR="00CE1E6F" w:rsidRPr="005114A8" w:rsidRDefault="00CE1E6F" w:rsidP="007D393C">
            <w:pPr>
              <w:pStyle w:val="TAL"/>
              <w:rPr>
                <w:rFonts w:cs="Arial"/>
                <w:szCs w:val="18"/>
              </w:rPr>
            </w:pPr>
          </w:p>
          <w:p w14:paraId="3AD047CF" w14:textId="77777777" w:rsidR="00CE1E6F" w:rsidRPr="002B15AA" w:rsidRDefault="00CE1E6F" w:rsidP="007D393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AE15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V2XCommMode</w:t>
            </w:r>
          </w:p>
          <w:p w14:paraId="68A64C52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ECAC6D2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43A48BE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B0594C9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029D537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E1E6F" w:rsidRPr="002B15AA" w14:paraId="1354E137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B012" w14:textId="77777777" w:rsidR="00CE1E6F" w:rsidRPr="002B15AA" w:rsidRDefault="00CE1E6F" w:rsidP="007D393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.v2XMode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AC2F" w14:textId="77777777" w:rsidR="00CE1E6F" w:rsidRDefault="00CE1E6F" w:rsidP="007D393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14:paraId="233D547A" w14:textId="77777777" w:rsidR="00CE1E6F" w:rsidRPr="005114A8" w:rsidRDefault="00CE1E6F" w:rsidP="007D393C">
            <w:pPr>
              <w:pStyle w:val="TAL"/>
              <w:rPr>
                <w:rFonts w:cs="Arial"/>
                <w:szCs w:val="18"/>
              </w:rPr>
            </w:pPr>
          </w:p>
          <w:p w14:paraId="02DE9827" w14:textId="77777777" w:rsidR="00CE1E6F" w:rsidRDefault="00CE1E6F" w:rsidP="007D393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07FBCC0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 BY NR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2F78EE84" w14:textId="77777777" w:rsidR="00CE1E6F" w:rsidRPr="002B15AA" w:rsidRDefault="00CE1E6F" w:rsidP="007D393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037C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6A899B77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C1E01E4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63B639D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F696B6F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A4B3C4B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E1E6F" w:rsidRPr="002B15AA" w14:paraId="7D614E88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B7E6" w14:textId="77777777" w:rsidR="00CE1E6F" w:rsidRPr="002B15AA" w:rsidRDefault="00CE1E6F" w:rsidP="007D393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C459D5">
              <w:rPr>
                <w:rFonts w:ascii="Courier New" w:hAnsi="Courier New" w:cs="Courier New"/>
                <w:szCs w:val="18"/>
                <w:lang w:eastAsia="zh-CN"/>
              </w:rPr>
              <w:t>coverage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Area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BFE1" w14:textId="77777777" w:rsidR="00CE1E6F" w:rsidRPr="002B15AA" w:rsidRDefault="00CE1E6F" w:rsidP="007D393C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</w:t>
            </w:r>
            <w:r w:rsidRPr="00C459D5">
              <w:rPr>
                <w:snapToGrid w:val="0"/>
              </w:rPr>
              <w:t>attribute specifies the coverage area of the network slice</w:t>
            </w:r>
            <w:r>
              <w:rPr>
                <w:snapToGrid w:val="0"/>
              </w:rPr>
              <w:t>, i.e.</w:t>
            </w:r>
            <w:r>
              <w:rPr>
                <w:lang w:eastAsia="zh-CN"/>
              </w:rPr>
              <w:t xml:space="preserve"> the geographic region where a 3GPP communication service is accessible,</w:t>
            </w:r>
            <w:r>
              <w:rPr>
                <w:snapToGrid w:val="0"/>
              </w:rPr>
              <w:t xml:space="preserve"> </w:t>
            </w:r>
            <w:r w:rsidRPr="002B15AA">
              <w:rPr>
                <w:rFonts w:cs="Arial"/>
                <w:snapToGrid w:val="0"/>
                <w:szCs w:val="18"/>
              </w:rPr>
              <w:t>see Table 7.1-1 of TS 22.261 [28])</w:t>
            </w:r>
            <w:r>
              <w:rPr>
                <w:rFonts w:cs="Arial"/>
                <w:snapToGrid w:val="0"/>
                <w:szCs w:val="18"/>
              </w:rPr>
              <w:t xml:space="preserve"> and </w:t>
            </w:r>
            <w:r>
              <w:rPr>
                <w:lang w:eastAsia="de-DE"/>
              </w:rPr>
              <w:t>NG.116 [50]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05F5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680A856F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6ADCFB5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5065189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E72B522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19BB450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E1E6F" w:rsidRPr="002B15AA" w14:paraId="62BEEE1D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9FC9" w14:textId="77777777" w:rsidR="00CE1E6F" w:rsidRPr="002B15AA" w:rsidRDefault="00CE1E6F" w:rsidP="007D393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968B" w14:textId="77777777" w:rsidR="00CE1E6F" w:rsidRPr="002B15AA" w:rsidRDefault="00CE1E6F" w:rsidP="007D393C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38FF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5B0910">
              <w:rPr>
                <w:rFonts w:ascii="Arial" w:hAnsi="Arial" w:cs="Arial"/>
                <w:snapToGrid w:val="0"/>
                <w:sz w:val="18"/>
                <w:szCs w:val="18"/>
              </w:rPr>
              <w:t>TermDensity</w:t>
            </w:r>
            <w:proofErr w:type="spellEnd"/>
          </w:p>
          <w:p w14:paraId="4DF77B0F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A38C1FF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E771B6B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A63B22A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DB6A402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E1E6F" w:rsidRPr="002B15AA" w14:paraId="744CE082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C572" w14:textId="77777777" w:rsidR="00CE1E6F" w:rsidRPr="002B15AA" w:rsidRDefault="00CE1E6F" w:rsidP="007D393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.d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8A5F" w14:textId="77777777" w:rsidR="00CE1E6F" w:rsidRPr="002B15AA" w:rsidRDefault="00CE1E6F" w:rsidP="007D393C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1DD4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014A1427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1F3D03F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188BD94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5DDC10E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743EFA2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E1E6F" w:rsidRPr="002B15AA" w14:paraId="19DCD00F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C015" w14:textId="77777777" w:rsidR="00CE1E6F" w:rsidRPr="002B15AA" w:rsidRDefault="00CE1E6F" w:rsidP="007D393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ABFC" w14:textId="77777777" w:rsidR="00CE1E6F" w:rsidRPr="002B15AA" w:rsidRDefault="00CE1E6F" w:rsidP="007D393C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</w:t>
            </w:r>
            <w:proofErr w:type="spellStart"/>
            <w:r>
              <w:rPr>
                <w:rFonts w:hint="eastAsia"/>
                <w:snapToGrid w:val="0"/>
              </w:rPr>
              <w:t>specfies</w:t>
            </w:r>
            <w:proofErr w:type="spellEnd"/>
            <w:r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t xml:space="preserve">the </w:t>
            </w:r>
            <w:r>
              <w:t xml:space="preserve">percentage value of the amount of simultaneous active UEs to the total number of UEs where active means the UEs are exchanging data with the network.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D1E5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2B88EEAC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F3903F7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959FF83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CAC03D4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E1BC18B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E1E6F" w:rsidRPr="002B15AA" w14:paraId="1DF1FF9F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8BC4" w14:textId="77777777" w:rsidR="00CE1E6F" w:rsidRPr="002B15AA" w:rsidRDefault="00CE1E6F" w:rsidP="007D393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C083" w14:textId="77777777" w:rsidR="00CE1E6F" w:rsidRPr="002B15AA" w:rsidRDefault="00CE1E6F" w:rsidP="007D393C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An attribute specifies the m</w:t>
            </w:r>
            <w:r w:rsidRPr="00615AE1">
              <w:rPr>
                <w:snapToGrid w:val="0"/>
              </w:rPr>
              <w:t xml:space="preserve">aximum speed </w:t>
            </w:r>
            <w:r>
              <w:rPr>
                <w:snapToGrid w:val="0"/>
              </w:rPr>
              <w:t xml:space="preserve">(in km/hour) </w:t>
            </w:r>
            <w:r w:rsidRPr="00615AE1">
              <w:rPr>
                <w:snapToGrid w:val="0"/>
              </w:rPr>
              <w:t>supported by the network slice at which a defined QoS can be achieved.</w:t>
            </w:r>
            <w:r>
              <w:rPr>
                <w:snapToGrid w:val="0"/>
              </w:rPr>
              <w:t xml:space="preserve">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210E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5ABAEA27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FB5D2BA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D620D61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5A7F39F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739C2C7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E1E6F" w:rsidRPr="002B15AA" w14:paraId="5C4085F0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3A7F" w14:textId="77777777" w:rsidR="00CE1E6F" w:rsidRPr="002B15AA" w:rsidRDefault="00CE1E6F" w:rsidP="007D393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FBC4" w14:textId="77777777" w:rsidR="00CE1E6F" w:rsidRPr="002B15AA" w:rsidRDefault="00CE1E6F" w:rsidP="007D393C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>
              <w:t>deviation from the desired value to the actual value when assessing time parameters, see clause C.4.1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820C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36ACB2CB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A53E493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F749DA4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7D065EF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0E354FE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E1E6F" w:rsidRPr="002B15AA" w14:paraId="645935D0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3728" w14:textId="77777777" w:rsidR="00CE1E6F" w:rsidRPr="002B15AA" w:rsidRDefault="00CE1E6F" w:rsidP="007D393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D3C0" w14:textId="77777777" w:rsidR="00CE1E6F" w:rsidRPr="002B15AA" w:rsidRDefault="00CE1E6F" w:rsidP="007D393C">
            <w:pPr>
              <w:pStyle w:val="TAL"/>
              <w:rPr>
                <w:snapToGrid w:val="0"/>
              </w:rPr>
            </w:pPr>
            <w:r w:rsidRPr="00F21E30">
              <w:rPr>
                <w:rFonts w:hint="eastAsia"/>
                <w:snapToGrid w:val="0"/>
                <w:lang w:eastAsia="zh-CN"/>
              </w:rPr>
              <w:t>An</w:t>
            </w:r>
            <w:r w:rsidRPr="00F21E30">
              <w:rPr>
                <w:snapToGrid w:val="0"/>
                <w:lang w:eastAsia="zh-CN"/>
              </w:rPr>
              <w:t xml:space="preserve"> attribute specifies </w:t>
            </w:r>
            <w:r w:rsidRPr="00900625">
              <w:rPr>
                <w:snapToGrid w:val="0"/>
                <w:lang w:eastAsia="zh-CN"/>
              </w:rPr>
              <w:t>the time that an application consuming a communication service may continue without an anticipated message.</w:t>
            </w:r>
            <w:r>
              <w:rPr>
                <w:snapToGrid w:val="0"/>
                <w:lang w:eastAsia="zh-CN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 xml:space="preserve">ee </w:t>
            </w:r>
            <w:r>
              <w:rPr>
                <w:rFonts w:cs="Arial"/>
                <w:snapToGrid w:val="0"/>
                <w:szCs w:val="18"/>
              </w:rPr>
              <w:t>clause 5</w:t>
            </w:r>
            <w:r w:rsidRPr="002B15AA">
              <w:rPr>
                <w:rFonts w:cs="Arial"/>
                <w:snapToGrid w:val="0"/>
                <w:szCs w:val="18"/>
              </w:rPr>
              <w:t xml:space="preserve"> of TS 22.</w:t>
            </w:r>
            <w:r>
              <w:rPr>
                <w:rFonts w:cs="Arial"/>
                <w:snapToGrid w:val="0"/>
                <w:szCs w:val="18"/>
              </w:rPr>
              <w:t>104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[51]</w:t>
            </w:r>
            <w:r w:rsidRPr="002B15AA">
              <w:rPr>
                <w:rFonts w:cs="Arial"/>
                <w:snapToGrid w:val="0"/>
                <w:szCs w:val="18"/>
              </w:rPr>
              <w:t>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148A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2673B6EB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03D2578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4D34D1B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941B67D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9029D4C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E1E6F" w:rsidRPr="002B15AA" w14:paraId="0F1FB14A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5829" w14:textId="77777777" w:rsidR="00CE1E6F" w:rsidRPr="002B15AA" w:rsidRDefault="00CE1E6F" w:rsidP="007D393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F071" w14:textId="77777777" w:rsidR="00CE1E6F" w:rsidRPr="002B15AA" w:rsidRDefault="00CE1E6F" w:rsidP="007D393C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 w:rsidRPr="00815A10">
              <w:rPr>
                <w:snapToGrid w:val="0"/>
              </w:rPr>
              <w:t>in the context of network layer packet transmissions, percentage value of the amount of sent network layer packets successfully delivered to a given system entity within the time constraint required by the targeted service, divided by the total numbe</w:t>
            </w:r>
            <w:r>
              <w:rPr>
                <w:snapToGrid w:val="0"/>
              </w:rPr>
              <w:t>r of sent network layer packets, see TS 22.261 [28] and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E6D6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08F453AC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03A9C3E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388B731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2EE87CE9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80CD3A2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E1E6F" w:rsidRPr="002B15AA" w14:paraId="146B9044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29A4" w14:textId="77777777" w:rsidR="00CE1E6F" w:rsidRPr="002B15AA" w:rsidRDefault="00CE1E6F" w:rsidP="007D393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NetworkSlice.networkSliceSubnetRef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568A" w14:textId="77777777" w:rsidR="00CE1E6F" w:rsidRPr="002B15AA" w:rsidRDefault="00CE1E6F" w:rsidP="007D393C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DN of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>
              <w:rPr>
                <w:rFonts w:cs="Courier New"/>
                <w:snapToGrid w:val="0"/>
                <w:szCs w:val="18"/>
              </w:rPr>
              <w:t>relating to the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napToGrid w:val="0"/>
                <w:szCs w:val="18"/>
              </w:rPr>
              <w:t>NetworkSlice</w:t>
            </w:r>
            <w:proofErr w:type="spellEnd"/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 w:rsidRPr="00FE323A">
              <w:rPr>
                <w:rFonts w:cs="Arial"/>
                <w:snapToGrid w:val="0"/>
                <w:szCs w:val="18"/>
              </w:rPr>
              <w:t>instance</w:t>
            </w:r>
            <w:r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BD6D" w14:textId="77777777" w:rsidR="00CE1E6F" w:rsidRPr="00C318E3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6B6301DF" w14:textId="77777777" w:rsidR="00CE1E6F" w:rsidRPr="00C318E3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04BAAD7" w14:textId="77777777" w:rsidR="00CE1E6F" w:rsidRPr="00C318E3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1E5EA6D" w14:textId="77777777" w:rsidR="00CE1E6F" w:rsidRPr="00C318E3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C5F15C9" w14:textId="77777777" w:rsidR="00CE1E6F" w:rsidRPr="00C318E3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6D3B716" w14:textId="77777777" w:rsidR="00CE1E6F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53238329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E1E6F" w:rsidRPr="002B15AA" w14:paraId="79E0C792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4868" w14:textId="77777777" w:rsidR="00CE1E6F" w:rsidRPr="002B15AA" w:rsidRDefault="00CE1E6F" w:rsidP="007D393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NetworkSliceSubnet.networkSliceSubnetRef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B777" w14:textId="77777777" w:rsidR="00CE1E6F" w:rsidRPr="002B15AA" w:rsidRDefault="00CE1E6F" w:rsidP="007D393C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list of DN of constituent </w:t>
            </w:r>
            <w:proofErr w:type="spellStart"/>
            <w:r w:rsidRPr="00771050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96624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 xml:space="preserve">supporting </w:t>
            </w:r>
            <w:proofErr w:type="spellStart"/>
            <w:r w:rsidRPr="00EC5F49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2979" w14:textId="77777777" w:rsidR="00CE1E6F" w:rsidRPr="00C318E3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670AC73E" w14:textId="77777777" w:rsidR="00CE1E6F" w:rsidRPr="00C318E3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14:paraId="238A8FE2" w14:textId="77777777" w:rsidR="00CE1E6F" w:rsidRPr="00C318E3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5BE9C55" w14:textId="77777777" w:rsidR="00CE1E6F" w:rsidRPr="00C318E3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C802A71" w14:textId="77777777" w:rsidR="00CE1E6F" w:rsidRPr="00C318E3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6BE9086A" w14:textId="77777777" w:rsidR="00CE1E6F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65F4C2C4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E1E6F" w:rsidRPr="002B15AA" w14:paraId="03D95DE0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1B3C" w14:textId="77777777" w:rsidR="00CE1E6F" w:rsidRPr="002B15AA" w:rsidRDefault="00CE1E6F" w:rsidP="007D393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FE323A">
              <w:rPr>
                <w:rFonts w:ascii="Courier New" w:hAnsi="Courier New" w:cs="Courier New"/>
                <w:szCs w:val="18"/>
                <w:lang w:eastAsia="zh-CN"/>
              </w:rPr>
              <w:t>managedFunction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958D" w14:textId="77777777" w:rsidR="00CE1E6F" w:rsidRPr="002B15AA" w:rsidRDefault="00CE1E6F" w:rsidP="007D393C">
            <w:pPr>
              <w:pStyle w:val="TAL"/>
              <w:rPr>
                <w:snapToGrid w:val="0"/>
              </w:rPr>
            </w:pPr>
            <w:r w:rsidRPr="00FE323A">
              <w:rPr>
                <w:rFonts w:cs="Arial"/>
                <w:snapToGrid w:val="0"/>
                <w:szCs w:val="18"/>
              </w:rPr>
              <w:t>This</w:t>
            </w:r>
            <w:r>
              <w:rPr>
                <w:rFonts w:cs="Arial"/>
                <w:snapToGrid w:val="0"/>
                <w:szCs w:val="18"/>
              </w:rPr>
              <w:t xml:space="preserve"> holds a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list of</w:t>
            </w:r>
            <w:r w:rsidRPr="00FE323A">
              <w:rPr>
                <w:rFonts w:cs="Arial"/>
                <w:snapToGrid w:val="0"/>
                <w:szCs w:val="18"/>
              </w:rPr>
              <w:t xml:space="preserve"> DN of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instances</w:t>
            </w:r>
            <w:r w:rsidRPr="00FE323A">
              <w:rPr>
                <w:rFonts w:cs="Arial"/>
                <w:snapToGrid w:val="0"/>
                <w:szCs w:val="18"/>
              </w:rPr>
              <w:t xml:space="preserve"> supporting the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</w:t>
            </w:r>
            <w:r w:rsidRPr="00FE323A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2A5F" w14:textId="77777777" w:rsidR="00CE1E6F" w:rsidRPr="00C318E3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0FD66AC9" w14:textId="77777777" w:rsidR="00CE1E6F" w:rsidRPr="00C318E3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2FCB668E" w14:textId="77777777" w:rsidR="00CE1E6F" w:rsidRPr="00C318E3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92A1EA5" w14:textId="77777777" w:rsidR="00CE1E6F" w:rsidRPr="00C318E3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FE6573D" w14:textId="77777777" w:rsidR="00CE1E6F" w:rsidRPr="00C318E3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2AD9AF2" w14:textId="77777777" w:rsidR="00CE1E6F" w:rsidRPr="00C318E3" w:rsidRDefault="00CE1E6F" w:rsidP="007D393C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C318E3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C318E3">
              <w:rPr>
                <w:rFonts w:cs="Arial"/>
                <w:snapToGrid w:val="0"/>
                <w:szCs w:val="18"/>
              </w:rPr>
              <w:t>: N/A</w:t>
            </w:r>
          </w:p>
          <w:p w14:paraId="691E234F" w14:textId="77777777" w:rsidR="00CE1E6F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443D6F08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E1E6F" w:rsidRPr="002B15AA" w14:paraId="5745BF7A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174B" w14:textId="77777777" w:rsidR="00CE1E6F" w:rsidRPr="00FE323A" w:rsidRDefault="00CE1E6F" w:rsidP="007D393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ipAddress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6593" w14:textId="77777777" w:rsidR="00CE1E6F" w:rsidRDefault="00CE1E6F" w:rsidP="007D393C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IP address assigned to a logical transport interface/endpoint. </w:t>
            </w:r>
          </w:p>
          <w:p w14:paraId="48327D43" w14:textId="77777777" w:rsidR="00CE1E6F" w:rsidRDefault="00CE1E6F" w:rsidP="007D393C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53FC4A68" w14:textId="77777777" w:rsidR="00CE1E6F" w:rsidRPr="002B15AA" w:rsidRDefault="00CE1E6F" w:rsidP="007D393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</w:t>
            </w:r>
            <w:r w:rsidRPr="002B15AA">
              <w:rPr>
                <w:color w:val="000000"/>
              </w:rPr>
              <w:t xml:space="preserve"> can be an IPv4 address (See </w:t>
            </w:r>
            <w:r w:rsidRPr="002B15AA">
              <w:t>RFC 791</w:t>
            </w:r>
            <w:r w:rsidRPr="002B15AA">
              <w:rPr>
                <w:color w:val="000000"/>
              </w:rPr>
              <w:t xml:space="preserve"> [37]) or an IPv6 address (See </w:t>
            </w:r>
            <w:r w:rsidRPr="002B15AA">
              <w:t>RFC 2373</w:t>
            </w:r>
            <w:r w:rsidRPr="002B15AA">
              <w:rPr>
                <w:color w:val="000000"/>
              </w:rPr>
              <w:t xml:space="preserve"> [38]).</w:t>
            </w:r>
          </w:p>
          <w:p w14:paraId="10BF542C" w14:textId="77777777" w:rsidR="00CE1E6F" w:rsidRPr="002B15AA" w:rsidRDefault="00CE1E6F" w:rsidP="007D393C">
            <w:pPr>
              <w:pStyle w:val="TAL"/>
              <w:rPr>
                <w:color w:val="000000"/>
              </w:rPr>
            </w:pPr>
          </w:p>
          <w:p w14:paraId="170CCE0A" w14:textId="77777777" w:rsidR="00CE1E6F" w:rsidRPr="00FE323A" w:rsidRDefault="00CE1E6F" w:rsidP="007D393C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</w:rPr>
              <w:t>See note 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15FF" w14:textId="77777777" w:rsidR="00CE1E6F" w:rsidRPr="002B15AA" w:rsidRDefault="00CE1E6F" w:rsidP="007D393C">
            <w:pPr>
              <w:pStyle w:val="TAL"/>
            </w:pPr>
            <w:r w:rsidRPr="002B15AA">
              <w:t>type: String</w:t>
            </w:r>
          </w:p>
          <w:p w14:paraId="4BDDB299" w14:textId="77777777" w:rsidR="00CE1E6F" w:rsidRPr="002B15AA" w:rsidRDefault="00CE1E6F" w:rsidP="007D393C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14:paraId="1319850E" w14:textId="77777777" w:rsidR="00CE1E6F" w:rsidRPr="002B15AA" w:rsidRDefault="00CE1E6F" w:rsidP="007D393C">
            <w:pPr>
              <w:pStyle w:val="TAL"/>
            </w:pPr>
            <w:proofErr w:type="spellStart"/>
            <w:r w:rsidRPr="002B15AA">
              <w:t>isOrdered</w:t>
            </w:r>
            <w:proofErr w:type="spellEnd"/>
            <w:r w:rsidRPr="002B15AA">
              <w:t xml:space="preserve">: </w:t>
            </w:r>
            <w:r>
              <w:t>N/A</w:t>
            </w:r>
          </w:p>
          <w:p w14:paraId="55122C06" w14:textId="77777777" w:rsidR="00CE1E6F" w:rsidRPr="002B15AA" w:rsidRDefault="00CE1E6F" w:rsidP="007D393C">
            <w:pPr>
              <w:pStyle w:val="TAL"/>
            </w:pPr>
            <w:proofErr w:type="spellStart"/>
            <w:r w:rsidRPr="002B15AA">
              <w:t>isUnique</w:t>
            </w:r>
            <w:proofErr w:type="spellEnd"/>
            <w:r w:rsidRPr="002B15AA">
              <w:t>: N/A</w:t>
            </w:r>
          </w:p>
          <w:p w14:paraId="352FB607" w14:textId="77777777" w:rsidR="00CE1E6F" w:rsidRPr="002B15AA" w:rsidRDefault="00CE1E6F" w:rsidP="007D393C">
            <w:pPr>
              <w:pStyle w:val="TAL"/>
            </w:pPr>
            <w:proofErr w:type="spellStart"/>
            <w:r w:rsidRPr="002B15AA">
              <w:t>defaultValue</w:t>
            </w:r>
            <w:proofErr w:type="spellEnd"/>
            <w:r w:rsidRPr="002B15AA">
              <w:t>: None</w:t>
            </w:r>
          </w:p>
          <w:p w14:paraId="0266E7D7" w14:textId="77777777" w:rsidR="00CE1E6F" w:rsidRPr="002B15AA" w:rsidRDefault="00CE1E6F" w:rsidP="007D393C">
            <w:pPr>
              <w:pStyle w:val="TAL"/>
            </w:pPr>
            <w:proofErr w:type="spellStart"/>
            <w:r w:rsidRPr="002B15AA">
              <w:t>isNullable</w:t>
            </w:r>
            <w:proofErr w:type="spellEnd"/>
            <w:r w:rsidRPr="002B15AA">
              <w:t>: False</w:t>
            </w:r>
          </w:p>
          <w:p w14:paraId="40D8C68C" w14:textId="77777777" w:rsidR="00CE1E6F" w:rsidRPr="00C318E3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E1E6F" w:rsidRPr="002B15AA" w14:paraId="104E1BB5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9B44" w14:textId="77777777" w:rsidR="00CE1E6F" w:rsidRPr="00FE323A" w:rsidRDefault="00CE1E6F" w:rsidP="007D393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logicInterfaceId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416B" w14:textId="77777777" w:rsidR="00CE1E6F" w:rsidRDefault="00CE1E6F" w:rsidP="007D393C">
            <w:pPr>
              <w:pStyle w:val="TAL"/>
            </w:pPr>
            <w:r>
              <w:rPr>
                <w:lang w:eastAsia="de-DE"/>
              </w:rPr>
              <w:t>This parameter specifies the identify of a logical transport interface. It could be VLAN ID (</w:t>
            </w:r>
            <w:r w:rsidRPr="00303177">
              <w:rPr>
                <w:rFonts w:eastAsia="等线" w:cs="Arial"/>
                <w:color w:val="000000"/>
              </w:rPr>
              <w:t>See IEEE 802.1Q [39]</w:t>
            </w:r>
            <w:r>
              <w:rPr>
                <w:lang w:eastAsia="de-DE"/>
              </w:rPr>
              <w:t>), MPLS Tag or Segment ID</w:t>
            </w:r>
            <w:r>
              <w:rPr>
                <w:color w:val="000000"/>
              </w:rPr>
              <w:t>.</w:t>
            </w:r>
          </w:p>
          <w:p w14:paraId="18CE64D0" w14:textId="77777777" w:rsidR="00CE1E6F" w:rsidRDefault="00CE1E6F" w:rsidP="007D393C">
            <w:pPr>
              <w:pStyle w:val="TAL"/>
              <w:rPr>
                <w:snapToGrid w:val="0"/>
              </w:rPr>
            </w:pPr>
          </w:p>
          <w:p w14:paraId="40FE4938" w14:textId="77777777" w:rsidR="00CE1E6F" w:rsidRPr="00FE323A" w:rsidRDefault="00CE1E6F" w:rsidP="007D393C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B205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50F9715C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C7EC6E5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6A0E4F4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57C5376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5D9AA238" w14:textId="77777777" w:rsidR="00CE1E6F" w:rsidRPr="00C318E3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CE1E6F" w:rsidRPr="002B15AA" w14:paraId="2E191180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AEAC" w14:textId="77777777" w:rsidR="00CE1E6F" w:rsidRPr="00FE323A" w:rsidRDefault="00CE1E6F" w:rsidP="007D393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nextHopInfoList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ADA2" w14:textId="77777777" w:rsidR="00CE1E6F" w:rsidRDefault="00CE1E6F" w:rsidP="007D393C">
            <w:pPr>
              <w:pStyle w:val="TAL"/>
              <w:rPr>
                <w:rFonts w:cs="Arial"/>
                <w:snapToGrid w:val="0"/>
                <w:szCs w:val="18"/>
              </w:rPr>
            </w:pPr>
            <w:r w:rsidRPr="000E02AD">
              <w:rPr>
                <w:rFonts w:cs="Arial"/>
                <w:snapToGrid w:val="0"/>
                <w:szCs w:val="18"/>
              </w:rPr>
              <w:t xml:space="preserve">This parameter is used to identify ingress transport node. </w:t>
            </w:r>
            <w:r>
              <w:rPr>
                <w:rFonts w:cs="Arial"/>
                <w:snapToGrid w:val="0"/>
                <w:szCs w:val="18"/>
              </w:rPr>
              <w:t>Each node</w:t>
            </w:r>
            <w:r w:rsidRPr="000E02AD">
              <w:rPr>
                <w:rFonts w:cs="Arial"/>
                <w:snapToGrid w:val="0"/>
                <w:szCs w:val="18"/>
              </w:rPr>
              <w:t xml:space="preserve"> can be</w:t>
            </w:r>
            <w:r>
              <w:rPr>
                <w:rFonts w:cs="Arial"/>
                <w:snapToGrid w:val="0"/>
                <w:szCs w:val="18"/>
              </w:rPr>
              <w:t xml:space="preserve"> identified by</w:t>
            </w:r>
            <w:r w:rsidRPr="000E02AD">
              <w:rPr>
                <w:rFonts w:cs="Arial"/>
                <w:snapToGrid w:val="0"/>
                <w:szCs w:val="18"/>
              </w:rPr>
              <w:t xml:space="preserve"> any of combination of IP address of next-hop router of transport network, system name, port name, IP management address of transport nodes.</w:t>
            </w:r>
          </w:p>
          <w:p w14:paraId="6858260C" w14:textId="77777777" w:rsidR="00CE1E6F" w:rsidRPr="00FE323A" w:rsidRDefault="00CE1E6F" w:rsidP="007D393C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807D" w14:textId="77777777" w:rsidR="00CE1E6F" w:rsidRPr="002B15AA" w:rsidRDefault="00CE1E6F" w:rsidP="007D393C">
            <w:pPr>
              <w:pStyle w:val="TAL"/>
            </w:pPr>
            <w:r w:rsidRPr="002B15AA">
              <w:t>type: String</w:t>
            </w:r>
          </w:p>
          <w:p w14:paraId="792604FD" w14:textId="77777777" w:rsidR="00CE1E6F" w:rsidRPr="002B15AA" w:rsidRDefault="00CE1E6F" w:rsidP="007D393C">
            <w:pPr>
              <w:pStyle w:val="TAL"/>
            </w:pPr>
            <w:r w:rsidRPr="002B15AA">
              <w:t xml:space="preserve">multiplicity: </w:t>
            </w:r>
            <w:r>
              <w:t>*</w:t>
            </w:r>
          </w:p>
          <w:p w14:paraId="429A45FC" w14:textId="77777777" w:rsidR="00CE1E6F" w:rsidRPr="002B15AA" w:rsidRDefault="00CE1E6F" w:rsidP="007D393C">
            <w:pPr>
              <w:pStyle w:val="TAL"/>
            </w:pPr>
            <w:proofErr w:type="spellStart"/>
            <w:r w:rsidRPr="002B15AA">
              <w:t>isOrdered</w:t>
            </w:r>
            <w:proofErr w:type="spellEnd"/>
            <w:r w:rsidRPr="002B15AA">
              <w:t xml:space="preserve">: </w:t>
            </w:r>
            <w:r>
              <w:t>N/A</w:t>
            </w:r>
          </w:p>
          <w:p w14:paraId="337BB9ED" w14:textId="77777777" w:rsidR="00CE1E6F" w:rsidRPr="002B15AA" w:rsidRDefault="00CE1E6F" w:rsidP="007D393C">
            <w:pPr>
              <w:pStyle w:val="TAL"/>
            </w:pPr>
            <w:proofErr w:type="spellStart"/>
            <w:r w:rsidRPr="002B15AA">
              <w:t>isUnique</w:t>
            </w:r>
            <w:proofErr w:type="spellEnd"/>
            <w:r w:rsidRPr="002B15AA">
              <w:t>: N/A</w:t>
            </w:r>
          </w:p>
          <w:p w14:paraId="2C9889B9" w14:textId="77777777" w:rsidR="00CE1E6F" w:rsidRPr="002B15AA" w:rsidRDefault="00CE1E6F" w:rsidP="007D393C">
            <w:pPr>
              <w:pStyle w:val="TAL"/>
            </w:pPr>
            <w:proofErr w:type="spellStart"/>
            <w:r w:rsidRPr="002B15AA">
              <w:t>defaultValue</w:t>
            </w:r>
            <w:proofErr w:type="spellEnd"/>
            <w:r w:rsidRPr="002B15AA">
              <w:t>: None</w:t>
            </w:r>
          </w:p>
          <w:p w14:paraId="72E842C3" w14:textId="77777777" w:rsidR="00CE1E6F" w:rsidRPr="002B15AA" w:rsidRDefault="00CE1E6F" w:rsidP="007D393C">
            <w:pPr>
              <w:pStyle w:val="TAL"/>
            </w:pPr>
            <w:proofErr w:type="spellStart"/>
            <w:r w:rsidRPr="002B15AA">
              <w:t>isNullable</w:t>
            </w:r>
            <w:proofErr w:type="spellEnd"/>
            <w:r w:rsidRPr="002B15AA">
              <w:t xml:space="preserve">: </w:t>
            </w:r>
            <w:r>
              <w:t>True</w:t>
            </w:r>
          </w:p>
          <w:p w14:paraId="53563AC2" w14:textId="77777777" w:rsidR="00CE1E6F" w:rsidRPr="00C318E3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E1E6F" w:rsidRPr="002B15AA" w14:paraId="20473B95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19FE" w14:textId="77777777" w:rsidR="00CE1E6F" w:rsidRPr="00FE323A" w:rsidRDefault="00CE1E6F" w:rsidP="007D393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qosProfileRefList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EB7C" w14:textId="77777777" w:rsidR="00CE1E6F" w:rsidRPr="00FE323A" w:rsidRDefault="00CE1E6F" w:rsidP="007D393C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t xml:space="preserve">This parameter specifies reference to QoS Profile for a logical transport interface. A QoS profile </w:t>
            </w:r>
            <w:proofErr w:type="gramStart"/>
            <w:r>
              <w:t>includes  a</w:t>
            </w:r>
            <w:proofErr w:type="gramEnd"/>
            <w:r>
              <w:t xml:space="preserve"> set of parameters which are locally provisioned on both sides of a logical transport interface.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AF16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7C85E449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multiplicity: </w:t>
            </w:r>
            <w:r>
              <w:t>*</w:t>
            </w:r>
          </w:p>
          <w:p w14:paraId="3793CA1E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BBDB5A5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77EE3F20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09F893B5" w14:textId="77777777" w:rsidR="00CE1E6F" w:rsidRPr="00C318E3" w:rsidRDefault="00CE1E6F" w:rsidP="007D393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CE1E6F" w:rsidRPr="002B15AA" w14:paraId="0E483EF5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78C7" w14:textId="77777777" w:rsidR="00CE1E6F" w:rsidRDefault="00CE1E6F" w:rsidP="007D393C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epApplicationRef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463B" w14:textId="77777777" w:rsidR="00CE1E6F" w:rsidRDefault="00CE1E6F" w:rsidP="007D393C">
            <w:pPr>
              <w:pStyle w:val="TAL"/>
            </w:pPr>
            <w:r>
              <w:t>This parameter specifies a list of application level EPs associated with the logical transport interface.</w:t>
            </w:r>
          </w:p>
          <w:p w14:paraId="1B0E1A68" w14:textId="77777777" w:rsidR="00CE1E6F" w:rsidRDefault="00CE1E6F" w:rsidP="007D393C">
            <w:pPr>
              <w:pStyle w:val="TAL"/>
            </w:pPr>
          </w:p>
          <w:p w14:paraId="0717BA83" w14:textId="77777777" w:rsidR="00CE1E6F" w:rsidRDefault="00CE1E6F" w:rsidP="007D393C">
            <w:pPr>
              <w:pStyle w:val="TAL"/>
            </w:pPr>
            <w:r>
              <w:t>See note 2.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E5F1" w14:textId="77777777" w:rsidR="00CE1E6F" w:rsidRDefault="00CE1E6F" w:rsidP="007D393C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type: DN</w:t>
            </w:r>
          </w:p>
          <w:p w14:paraId="1E342ACA" w14:textId="77777777" w:rsidR="00CE1E6F" w:rsidRDefault="00CE1E6F" w:rsidP="007D393C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 xml:space="preserve">multiplicity: </w:t>
            </w:r>
            <w:proofErr w:type="gramStart"/>
            <w:r>
              <w:rPr>
                <w:rFonts w:cs="Arial"/>
              </w:rPr>
              <w:t>1..</w:t>
            </w:r>
            <w:proofErr w:type="gramEnd"/>
            <w:r>
              <w:rPr>
                <w:rFonts w:cs="Arial"/>
              </w:rPr>
              <w:t>*</w:t>
            </w:r>
          </w:p>
          <w:p w14:paraId="525A51DC" w14:textId="77777777" w:rsidR="00CE1E6F" w:rsidRDefault="00CE1E6F" w:rsidP="007D393C">
            <w:pPr>
              <w:pStyle w:val="TAL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isOrdered</w:t>
            </w:r>
            <w:proofErr w:type="spellEnd"/>
            <w:r>
              <w:rPr>
                <w:rFonts w:cs="Arial"/>
              </w:rPr>
              <w:t>: N/A</w:t>
            </w:r>
          </w:p>
          <w:p w14:paraId="6E0353E3" w14:textId="77777777" w:rsidR="00CE1E6F" w:rsidRDefault="00CE1E6F" w:rsidP="007D393C">
            <w:pPr>
              <w:pStyle w:val="TAL"/>
              <w:rPr>
                <w:rFonts w:cs="Arial"/>
                <w:lang w:val="fr-FR" w:eastAsia="zh-CN"/>
              </w:rPr>
            </w:pPr>
            <w:proofErr w:type="spellStart"/>
            <w:proofErr w:type="gramStart"/>
            <w:r>
              <w:rPr>
                <w:rFonts w:cs="Arial"/>
                <w:lang w:val="fr-FR"/>
              </w:rPr>
              <w:t>isUnique</w:t>
            </w:r>
            <w:proofErr w:type="spellEnd"/>
            <w:r>
              <w:rPr>
                <w:rFonts w:cs="Arial"/>
                <w:lang w:val="fr-FR"/>
              </w:rPr>
              <w:t>:</w:t>
            </w:r>
            <w:proofErr w:type="gram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T</w:t>
            </w:r>
            <w:r>
              <w:rPr>
                <w:rFonts w:cs="Arial" w:hint="eastAsia"/>
                <w:lang w:val="fr-FR" w:eastAsia="zh-CN"/>
              </w:rPr>
              <w:t>rue</w:t>
            </w:r>
            <w:proofErr w:type="spellEnd"/>
          </w:p>
          <w:p w14:paraId="10B62C0C" w14:textId="77777777" w:rsidR="00CE1E6F" w:rsidRDefault="00CE1E6F" w:rsidP="007D393C">
            <w:pPr>
              <w:pStyle w:val="TAL"/>
              <w:rPr>
                <w:rFonts w:cs="Arial"/>
                <w:lang w:val="fr-FR"/>
              </w:rPr>
            </w:pPr>
            <w:proofErr w:type="spellStart"/>
            <w:proofErr w:type="gramStart"/>
            <w:r>
              <w:rPr>
                <w:rFonts w:cs="Arial"/>
                <w:lang w:val="fr-FR"/>
              </w:rPr>
              <w:t>defaultValue</w:t>
            </w:r>
            <w:proofErr w:type="spellEnd"/>
            <w:r>
              <w:rPr>
                <w:rFonts w:cs="Arial"/>
                <w:lang w:val="fr-FR"/>
              </w:rPr>
              <w:t>:</w:t>
            </w:r>
            <w:proofErr w:type="gramEnd"/>
            <w:r>
              <w:rPr>
                <w:rFonts w:cs="Arial"/>
                <w:lang w:val="fr-FR"/>
              </w:rPr>
              <w:t xml:space="preserve"> None</w:t>
            </w:r>
          </w:p>
          <w:p w14:paraId="37C47026" w14:textId="77777777" w:rsidR="00CE1E6F" w:rsidRDefault="00CE1E6F" w:rsidP="007D393C">
            <w:pPr>
              <w:pStyle w:val="TAL"/>
              <w:rPr>
                <w:rFonts w:cs="Arial"/>
                <w:szCs w:val="18"/>
              </w:rPr>
            </w:pPr>
            <w:proofErr w:type="spellStart"/>
            <w:proofErr w:type="gramStart"/>
            <w:r>
              <w:rPr>
                <w:rFonts w:cs="Arial"/>
                <w:lang w:val="fr-FR"/>
              </w:rPr>
              <w:t>isNullable</w:t>
            </w:r>
            <w:proofErr w:type="spellEnd"/>
            <w:r>
              <w:rPr>
                <w:rFonts w:cs="Arial"/>
                <w:lang w:val="fr-FR"/>
              </w:rPr>
              <w:t>:</w:t>
            </w:r>
            <w:proofErr w:type="gramEnd"/>
            <w:r>
              <w:rPr>
                <w:rFonts w:cs="Arial"/>
                <w:lang w:val="fr-FR"/>
              </w:rPr>
              <w:t xml:space="preserve"> </w:t>
            </w:r>
            <w:r>
              <w:rPr>
                <w:rFonts w:cs="Arial"/>
                <w:szCs w:val="18"/>
              </w:rPr>
              <w:t>False</w:t>
            </w:r>
          </w:p>
          <w:p w14:paraId="060F2698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CE1E6F" w:rsidRPr="002B15AA" w14:paraId="1357DB7C" w14:textId="77777777" w:rsidTr="007D393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F727" w14:textId="77777777" w:rsidR="00CE1E6F" w:rsidRDefault="00CE1E6F" w:rsidP="007D393C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epTransportRef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44D9" w14:textId="77777777" w:rsidR="00CE1E6F" w:rsidRDefault="00CE1E6F" w:rsidP="007D393C">
            <w:pPr>
              <w:pStyle w:val="TAL"/>
            </w:pPr>
            <w:r>
              <w:t>This parameter specifies a list of transport level EPs associated with the application level EP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FCB8" w14:textId="77777777" w:rsidR="00CE1E6F" w:rsidRDefault="00CE1E6F" w:rsidP="007D393C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type: DN</w:t>
            </w:r>
          </w:p>
          <w:p w14:paraId="2029E80D" w14:textId="77777777" w:rsidR="00CE1E6F" w:rsidRDefault="00CE1E6F" w:rsidP="007D393C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multiplicity: *</w:t>
            </w:r>
          </w:p>
          <w:p w14:paraId="02B7FFF6" w14:textId="77777777" w:rsidR="00CE1E6F" w:rsidRDefault="00CE1E6F" w:rsidP="007D393C">
            <w:pPr>
              <w:pStyle w:val="TAL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isOrdered</w:t>
            </w:r>
            <w:proofErr w:type="spellEnd"/>
            <w:r>
              <w:rPr>
                <w:rFonts w:cs="Arial"/>
              </w:rPr>
              <w:t>: N/A</w:t>
            </w:r>
          </w:p>
          <w:p w14:paraId="67E32D8C" w14:textId="77777777" w:rsidR="00CE1E6F" w:rsidRDefault="00CE1E6F" w:rsidP="007D393C">
            <w:pPr>
              <w:pStyle w:val="TAL"/>
              <w:rPr>
                <w:rFonts w:cs="Arial"/>
                <w:lang w:val="fr-FR" w:eastAsia="zh-CN"/>
              </w:rPr>
            </w:pPr>
            <w:proofErr w:type="spellStart"/>
            <w:proofErr w:type="gramStart"/>
            <w:r>
              <w:rPr>
                <w:rFonts w:cs="Arial"/>
                <w:lang w:val="fr-FR"/>
              </w:rPr>
              <w:t>isUnique</w:t>
            </w:r>
            <w:proofErr w:type="spellEnd"/>
            <w:r>
              <w:rPr>
                <w:rFonts w:cs="Arial"/>
                <w:lang w:val="fr-FR"/>
              </w:rPr>
              <w:t>:</w:t>
            </w:r>
            <w:proofErr w:type="gram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T</w:t>
            </w:r>
            <w:r>
              <w:rPr>
                <w:rFonts w:cs="Arial" w:hint="eastAsia"/>
                <w:lang w:val="fr-FR" w:eastAsia="zh-CN"/>
              </w:rPr>
              <w:t>rue</w:t>
            </w:r>
            <w:proofErr w:type="spellEnd"/>
          </w:p>
          <w:p w14:paraId="11574202" w14:textId="77777777" w:rsidR="00CE1E6F" w:rsidRDefault="00CE1E6F" w:rsidP="007D393C">
            <w:pPr>
              <w:pStyle w:val="TAL"/>
              <w:rPr>
                <w:rFonts w:cs="Arial"/>
                <w:lang w:val="fr-FR"/>
              </w:rPr>
            </w:pPr>
            <w:proofErr w:type="spellStart"/>
            <w:proofErr w:type="gramStart"/>
            <w:r>
              <w:rPr>
                <w:rFonts w:cs="Arial"/>
                <w:lang w:val="fr-FR"/>
              </w:rPr>
              <w:t>defaultValue</w:t>
            </w:r>
            <w:proofErr w:type="spellEnd"/>
            <w:r>
              <w:rPr>
                <w:rFonts w:cs="Arial"/>
                <w:lang w:val="fr-FR"/>
              </w:rPr>
              <w:t>:</w:t>
            </w:r>
            <w:proofErr w:type="gramEnd"/>
            <w:r>
              <w:rPr>
                <w:rFonts w:cs="Arial"/>
                <w:lang w:val="fr-FR"/>
              </w:rPr>
              <w:t xml:space="preserve"> None</w:t>
            </w:r>
          </w:p>
          <w:p w14:paraId="5B8C11A7" w14:textId="77777777" w:rsidR="00CE1E6F" w:rsidRDefault="00CE1E6F" w:rsidP="007D393C">
            <w:pPr>
              <w:pStyle w:val="TAL"/>
              <w:rPr>
                <w:rFonts w:cs="Arial"/>
                <w:szCs w:val="18"/>
              </w:rPr>
            </w:pPr>
            <w:proofErr w:type="spellStart"/>
            <w:proofErr w:type="gramStart"/>
            <w:r>
              <w:rPr>
                <w:rFonts w:cs="Arial"/>
                <w:lang w:val="fr-FR"/>
              </w:rPr>
              <w:t>isNullable</w:t>
            </w:r>
            <w:proofErr w:type="spellEnd"/>
            <w:r>
              <w:rPr>
                <w:rFonts w:cs="Arial"/>
                <w:lang w:val="fr-FR"/>
              </w:rPr>
              <w:t>:</w:t>
            </w:r>
            <w:proofErr w:type="gramEnd"/>
            <w:r>
              <w:rPr>
                <w:rFonts w:cs="Arial"/>
                <w:lang w:val="fr-FR"/>
              </w:rPr>
              <w:t xml:space="preserve"> </w:t>
            </w:r>
            <w:r>
              <w:rPr>
                <w:rFonts w:cs="Arial"/>
                <w:szCs w:val="18"/>
              </w:rPr>
              <w:t>True</w:t>
            </w:r>
          </w:p>
          <w:p w14:paraId="278E2616" w14:textId="77777777" w:rsidR="00CE1E6F" w:rsidRPr="002B15AA" w:rsidRDefault="00CE1E6F" w:rsidP="007D393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CE1E6F" w:rsidRPr="002B15AA" w14:paraId="321094DD" w14:textId="77777777" w:rsidTr="007D393C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CE15" w14:textId="77777777" w:rsidR="00CE1E6F" w:rsidRDefault="00CE1E6F" w:rsidP="007D393C">
            <w:pPr>
              <w:pStyle w:val="NO"/>
            </w:pPr>
            <w:r>
              <w:t>NOTE 1: T</w:t>
            </w:r>
            <w:r w:rsidRPr="00B33507">
              <w:t>here</w:t>
            </w:r>
            <w:r>
              <w:t xml:space="preserve"> is</w:t>
            </w:r>
            <w:r w:rsidRPr="00B33507">
              <w:t xml:space="preserve"> no</w:t>
            </w:r>
            <w:r>
              <w:t xml:space="preserve"> direct relationship</w:t>
            </w:r>
            <w:r w:rsidRPr="00B33507">
              <w:t xml:space="preserve"> between </w:t>
            </w:r>
            <w:proofErr w:type="spellStart"/>
            <w:r w:rsidRPr="00B33507">
              <w:t>localAddress</w:t>
            </w:r>
            <w:proofErr w:type="spellEnd"/>
            <w:r w:rsidRPr="00B33507">
              <w:t>/</w:t>
            </w:r>
            <w:proofErr w:type="spellStart"/>
            <w:r w:rsidRPr="00B33507">
              <w:t>remoteAddress</w:t>
            </w:r>
            <w:proofErr w:type="spellEnd"/>
            <w:r w:rsidRPr="00B33507">
              <w:t xml:space="preserve"> in EP_RP </w:t>
            </w:r>
            <w:r>
              <w:t xml:space="preserve">and </w:t>
            </w:r>
            <w:proofErr w:type="spellStart"/>
            <w:r>
              <w:t>ipAddress</w:t>
            </w:r>
            <w:proofErr w:type="spellEnd"/>
            <w:r>
              <w:t xml:space="preserve"> in </w:t>
            </w:r>
            <w:proofErr w:type="spellStart"/>
            <w:r>
              <w:t>EP_transport</w:t>
            </w:r>
            <w:proofErr w:type="spellEnd"/>
            <w:r>
              <w:t>. While t</w:t>
            </w:r>
            <w:r w:rsidRPr="00B33507">
              <w:t xml:space="preserve">he </w:t>
            </w:r>
            <w:proofErr w:type="spellStart"/>
            <w:r w:rsidRPr="00B33507">
              <w:t>localAddress</w:t>
            </w:r>
            <w:proofErr w:type="spellEnd"/>
            <w:r w:rsidRPr="00B33507">
              <w:t>/</w:t>
            </w:r>
            <w:proofErr w:type="spellStart"/>
            <w:r w:rsidRPr="00B33507">
              <w:t>remoteAddress</w:t>
            </w:r>
            <w:proofErr w:type="spellEnd"/>
            <w:r w:rsidRPr="00B33507">
              <w:t xml:space="preserve"> in EP_RP </w:t>
            </w:r>
            <w:r>
              <w:t>could be</w:t>
            </w:r>
            <w:r w:rsidRPr="00B33507">
              <w:t xml:space="preserve"> exchanged as part of </w:t>
            </w:r>
            <w:proofErr w:type="spellStart"/>
            <w:r w:rsidRPr="00B33507">
              <w:t>signalling</w:t>
            </w:r>
            <w:proofErr w:type="spellEnd"/>
            <w:r>
              <w:t xml:space="preserve"> between </w:t>
            </w:r>
            <w:r w:rsidRPr="00B33507">
              <w:t>GTP-u tunnel end point</w:t>
            </w:r>
            <w:r>
              <w:t>s,</w:t>
            </w:r>
            <w:r w:rsidRPr="00B33507">
              <w:t xml:space="preserve"> </w:t>
            </w:r>
            <w:proofErr w:type="spellStart"/>
            <w:r w:rsidRPr="00B33507">
              <w:t>ipAddress</w:t>
            </w:r>
            <w:proofErr w:type="spellEnd"/>
            <w:r w:rsidRPr="00B33507">
              <w:t xml:space="preserve"> in </w:t>
            </w:r>
            <w:proofErr w:type="spellStart"/>
            <w:r>
              <w:t>EP_t</w:t>
            </w:r>
            <w:r w:rsidRPr="00B33507">
              <w:t>ransport</w:t>
            </w:r>
            <w:proofErr w:type="spellEnd"/>
            <w:r w:rsidRPr="00B33507">
              <w:t xml:space="preserve"> is used for transport routing. </w:t>
            </w:r>
          </w:p>
          <w:p w14:paraId="0A6DD1A6" w14:textId="77777777" w:rsidR="00CE1E6F" w:rsidRPr="002B15AA" w:rsidRDefault="00CE1E6F" w:rsidP="007D393C">
            <w:pPr>
              <w:pStyle w:val="NO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t>NOTE 2: A</w:t>
            </w:r>
            <w:r w:rsidRPr="00B33507">
              <w:t>pplication level EP represents EP_RP defined in TS 28.622 (see [30]). e.g</w:t>
            </w:r>
            <w:r>
              <w:t>. including</w:t>
            </w:r>
            <w:r w:rsidRPr="00B33507">
              <w:t xml:space="preserve"> </w:t>
            </w:r>
            <w:proofErr w:type="spellStart"/>
            <w:r w:rsidRPr="00B33507">
              <w:t>EP_NgC</w:t>
            </w:r>
            <w:proofErr w:type="spellEnd"/>
            <w:r w:rsidRPr="00B33507">
              <w:t>, EP_N3, etc</w:t>
            </w:r>
            <w:r>
              <w:t>...</w:t>
            </w:r>
          </w:p>
        </w:tc>
      </w:tr>
    </w:tbl>
    <w:p w14:paraId="412BA7AB" w14:textId="77777777" w:rsidR="00CE1E6F" w:rsidRPr="002B15AA" w:rsidRDefault="00CE1E6F" w:rsidP="00CE1E6F"/>
    <w:p w14:paraId="42CC2C9A" w14:textId="11D74ED5" w:rsidR="009B6EEA" w:rsidRDefault="009B6EEA" w:rsidP="00445FD3">
      <w:pPr>
        <w:spacing w:after="0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C0C21" w:rsidRPr="007D21AA" w14:paraId="120611DC" w14:textId="77777777" w:rsidTr="005C0C21">
        <w:tc>
          <w:tcPr>
            <w:tcW w:w="9521" w:type="dxa"/>
            <w:shd w:val="clear" w:color="auto" w:fill="FFFFCC"/>
            <w:vAlign w:val="center"/>
          </w:tcPr>
          <w:p w14:paraId="5DD01016" w14:textId="5BB0B41E" w:rsidR="005C0C21" w:rsidRPr="007D21AA" w:rsidRDefault="005C0C21" w:rsidP="005C0C2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1" w:name="_Hlk53527623"/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Next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  <w:bookmarkEnd w:id="21"/>
    </w:tbl>
    <w:p w14:paraId="0BF7EF50" w14:textId="41A490CD" w:rsidR="005C0C21" w:rsidRDefault="005C0C21" w:rsidP="00445FD3">
      <w:pPr>
        <w:spacing w:after="0"/>
        <w:rPr>
          <w:lang w:eastAsia="zh-CN"/>
        </w:rPr>
      </w:pPr>
    </w:p>
    <w:p w14:paraId="3D18F744" w14:textId="77777777" w:rsidR="005C0C21" w:rsidRPr="002B15AA" w:rsidRDefault="005C0C21" w:rsidP="005C0C21">
      <w:pPr>
        <w:pStyle w:val="2"/>
        <w:rPr>
          <w:rFonts w:ascii="Courier" w:eastAsia="MS Mincho" w:hAnsi="Courier"/>
          <w:szCs w:val="16"/>
        </w:rPr>
      </w:pPr>
      <w:bookmarkStart w:id="22" w:name="_Toc19888634"/>
      <w:bookmarkStart w:id="23" w:name="_Toc27405662"/>
      <w:bookmarkStart w:id="24" w:name="_Toc35878860"/>
      <w:bookmarkStart w:id="25" w:name="_Toc36220676"/>
      <w:bookmarkStart w:id="26" w:name="_Toc36474774"/>
      <w:bookmarkStart w:id="27" w:name="_Toc36543046"/>
      <w:bookmarkStart w:id="28" w:name="_Toc36543867"/>
      <w:bookmarkStart w:id="29" w:name="_Toc36568105"/>
      <w:bookmarkStart w:id="30" w:name="_Toc44341855"/>
      <w:bookmarkStart w:id="31" w:name="_Toc51676236"/>
      <w:r w:rsidRPr="002B15AA">
        <w:rPr>
          <w:lang w:eastAsia="zh-CN"/>
        </w:rPr>
        <w:t>I.4.3</w:t>
      </w:r>
      <w:r w:rsidRPr="002B15AA">
        <w:rPr>
          <w:lang w:eastAsia="zh-CN"/>
        </w:rPr>
        <w:tab/>
        <w:t xml:space="preserve">XML schema </w:t>
      </w:r>
      <w:r w:rsidRPr="002B15AA">
        <w:rPr>
          <w:rFonts w:ascii="Courier" w:eastAsia="MS Mincho" w:hAnsi="Courier"/>
          <w:szCs w:val="16"/>
        </w:rPr>
        <w:t>"sliceNrm.xsd"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01D2B1C4" w14:textId="77777777" w:rsidR="005C0C21" w:rsidRPr="002B15AA" w:rsidRDefault="005C0C21" w:rsidP="005C0C21">
      <w:pPr>
        <w:pStyle w:val="PL"/>
      </w:pPr>
      <w:r w:rsidRPr="002B15AA">
        <w:t>&lt;?xml version="1.0" encoding="UTF-8"?&gt;</w:t>
      </w:r>
    </w:p>
    <w:p w14:paraId="0AFA5950" w14:textId="77777777" w:rsidR="005C0C21" w:rsidRPr="002B15AA" w:rsidRDefault="005C0C21" w:rsidP="005C0C21">
      <w:pPr>
        <w:pStyle w:val="PL"/>
      </w:pPr>
      <w:r w:rsidRPr="002B15AA">
        <w:t>&lt;!--</w:t>
      </w:r>
    </w:p>
    <w:p w14:paraId="414112E1" w14:textId="77777777" w:rsidR="005C0C21" w:rsidRPr="002B15AA" w:rsidRDefault="005C0C21" w:rsidP="005C0C21">
      <w:pPr>
        <w:pStyle w:val="PL"/>
      </w:pPr>
      <w:r w:rsidRPr="002B15AA">
        <w:t xml:space="preserve">  3GPP TS 28.541 network slice Network Resource Model</w:t>
      </w:r>
    </w:p>
    <w:p w14:paraId="787E10C6" w14:textId="77777777" w:rsidR="005C0C21" w:rsidRPr="002B15AA" w:rsidRDefault="005C0C21" w:rsidP="005C0C21">
      <w:pPr>
        <w:pStyle w:val="PL"/>
      </w:pPr>
      <w:r w:rsidRPr="002B15AA">
        <w:t xml:space="preserve">  XML schema definition</w:t>
      </w:r>
    </w:p>
    <w:p w14:paraId="1756850D" w14:textId="77777777" w:rsidR="005C0C21" w:rsidRPr="002B15AA" w:rsidRDefault="005C0C21" w:rsidP="005C0C21">
      <w:pPr>
        <w:pStyle w:val="PL"/>
      </w:pPr>
      <w:r w:rsidRPr="002B15AA">
        <w:t xml:space="preserve">  sliceNrm.xsd</w:t>
      </w:r>
    </w:p>
    <w:p w14:paraId="6D3B06C8" w14:textId="77777777" w:rsidR="005C0C21" w:rsidRPr="002B15AA" w:rsidRDefault="005C0C21" w:rsidP="005C0C21">
      <w:pPr>
        <w:pStyle w:val="PL"/>
      </w:pPr>
      <w:r w:rsidRPr="002B15AA">
        <w:t>--&gt;</w:t>
      </w:r>
    </w:p>
    <w:p w14:paraId="0C80164E" w14:textId="77777777" w:rsidR="005C0C21" w:rsidRPr="002B15AA" w:rsidRDefault="005C0C21" w:rsidP="005C0C21">
      <w:pPr>
        <w:pStyle w:val="PL"/>
      </w:pPr>
      <w:r w:rsidRPr="002B15AA">
        <w:t xml:space="preserve">&lt;schema xmlns="http://www.w3.org/2001/XMLSchema" </w:t>
      </w:r>
    </w:p>
    <w:p w14:paraId="28E45454" w14:textId="77777777" w:rsidR="005C0C21" w:rsidRPr="002B15AA" w:rsidRDefault="005C0C21" w:rsidP="005C0C21">
      <w:pPr>
        <w:pStyle w:val="PL"/>
      </w:pPr>
      <w:r w:rsidRPr="002B15AA">
        <w:t xml:space="preserve">xmlns:xn="http://www.3gpp.org/ftp/specs/archive/28_series/28.623#genericNrm" </w:t>
      </w:r>
    </w:p>
    <w:p w14:paraId="5A83D183" w14:textId="77777777" w:rsidR="005C0C21" w:rsidRPr="002B15AA" w:rsidRDefault="005C0C21" w:rsidP="005C0C21">
      <w:pPr>
        <w:pStyle w:val="PL"/>
      </w:pPr>
      <w:r w:rsidRPr="002B15AA">
        <w:t xml:space="preserve">xmlns:sl="http://www.3gpp.org/ftp/specs/archive/28_series/28.541#sliceNrm" </w:t>
      </w:r>
    </w:p>
    <w:p w14:paraId="0E0974DF" w14:textId="77777777" w:rsidR="005C0C21" w:rsidRPr="002B15AA" w:rsidRDefault="005C0C21" w:rsidP="005C0C21">
      <w:pPr>
        <w:pStyle w:val="PL"/>
      </w:pPr>
      <w:r w:rsidRPr="002B15AA">
        <w:t xml:space="preserve">xmlns:nn="http://www.3gpp.org/ftp/specs/archive/28_series/28.541#nrNrm" </w:t>
      </w:r>
    </w:p>
    <w:p w14:paraId="1BD5402B" w14:textId="77777777" w:rsidR="005C0C21" w:rsidRPr="002B15AA" w:rsidRDefault="005C0C21" w:rsidP="005C0C21">
      <w:pPr>
        <w:pStyle w:val="PL"/>
      </w:pPr>
      <w:r w:rsidRPr="002B15AA">
        <w:t xml:space="preserve">xmlns:ngc="http://www.3gpp.org/ftp/specs/archive/28_series/28.541#ngcNrm" </w:t>
      </w:r>
    </w:p>
    <w:p w14:paraId="5F0B6B17" w14:textId="77777777" w:rsidR="005C0C21" w:rsidRPr="002B15AA" w:rsidRDefault="005C0C21" w:rsidP="005C0C21">
      <w:pPr>
        <w:pStyle w:val="PL"/>
      </w:pPr>
      <w:r w:rsidRPr="002B15AA">
        <w:lastRenderedPageBreak/>
        <w:t xml:space="preserve">xmlns:en="http://www.3gpp.org/ftp/specs/archive/28_series/28.659#eutranNrm" </w:t>
      </w:r>
    </w:p>
    <w:p w14:paraId="54183768" w14:textId="77777777" w:rsidR="005C0C21" w:rsidRPr="002B15AA" w:rsidRDefault="005C0C21" w:rsidP="005C0C21">
      <w:pPr>
        <w:pStyle w:val="PL"/>
      </w:pPr>
      <w:r w:rsidRPr="002B15AA">
        <w:t xml:space="preserve">xmlns:sm="http://www.3gpp.org/ftp/specs/archive/28_series/28.626#stateManagementIRP" </w:t>
      </w:r>
    </w:p>
    <w:p w14:paraId="401279C2" w14:textId="77777777" w:rsidR="005C0C21" w:rsidRPr="002B15AA" w:rsidRDefault="005C0C21" w:rsidP="005C0C21">
      <w:pPr>
        <w:pStyle w:val="PL"/>
      </w:pPr>
      <w:r w:rsidRPr="002B15AA">
        <w:t>targetNamespace="http://www.3gpp.org/ftp/specs/archive/28_series/28.541#sliceNrm" elementFormDefault="qualified"&gt;</w:t>
      </w:r>
    </w:p>
    <w:p w14:paraId="1FD5CD50" w14:textId="77777777" w:rsidR="005C0C21" w:rsidRPr="008E6D39" w:rsidRDefault="005C0C21" w:rsidP="005C0C21">
      <w:pPr>
        <w:pStyle w:val="PL"/>
        <w:rPr>
          <w:lang w:val="fr-FR"/>
        </w:rPr>
      </w:pPr>
      <w:r w:rsidRPr="002B15AA">
        <w:t xml:space="preserve">  </w:t>
      </w:r>
      <w:r w:rsidRPr="008E6D39">
        <w:rPr>
          <w:lang w:val="fr-FR"/>
        </w:rPr>
        <w:t>&lt;import namespace="http://www.3gpp.org/ftp/specs/archive/28_series/28.623#genericNrm"/&gt;</w:t>
      </w:r>
    </w:p>
    <w:p w14:paraId="683234A0" w14:textId="77777777" w:rsidR="005C0C21" w:rsidRPr="008E6D39" w:rsidRDefault="005C0C21" w:rsidP="005C0C21">
      <w:pPr>
        <w:pStyle w:val="PL"/>
        <w:rPr>
          <w:lang w:val="fr-FR"/>
        </w:rPr>
      </w:pPr>
      <w:r w:rsidRPr="008E6D39">
        <w:rPr>
          <w:lang w:val="fr-FR"/>
        </w:rPr>
        <w:t xml:space="preserve">  &lt;import namespace="http://www.3gpp.org/ftp/specs/archive/28_series/28.541#nrNrm"/&gt;</w:t>
      </w:r>
    </w:p>
    <w:p w14:paraId="6919D1AA" w14:textId="77777777" w:rsidR="005C0C21" w:rsidRPr="008E6D39" w:rsidRDefault="005C0C21" w:rsidP="005C0C21">
      <w:pPr>
        <w:pStyle w:val="PL"/>
        <w:rPr>
          <w:lang w:val="fr-FR"/>
        </w:rPr>
      </w:pPr>
      <w:r w:rsidRPr="008E6D39">
        <w:rPr>
          <w:lang w:val="fr-FR"/>
        </w:rPr>
        <w:t xml:space="preserve">  &lt;import namespace="http://www.3gpp.org/ftp/specs/archive/28_series/28.541#ngcNrm"/&gt;</w:t>
      </w:r>
    </w:p>
    <w:p w14:paraId="1E8D440C" w14:textId="77777777" w:rsidR="005C0C21" w:rsidRPr="008E6D39" w:rsidRDefault="005C0C21" w:rsidP="005C0C21">
      <w:pPr>
        <w:pStyle w:val="PL"/>
        <w:rPr>
          <w:lang w:val="fr-FR"/>
        </w:rPr>
      </w:pPr>
      <w:r w:rsidRPr="008E6D39">
        <w:rPr>
          <w:lang w:val="fr-FR"/>
        </w:rPr>
        <w:t xml:space="preserve">  &lt;import namespace="http://www.3gpp.org/ftp/specs/archive/28_series/28.659#eutranNrm"/&gt;</w:t>
      </w:r>
    </w:p>
    <w:p w14:paraId="2C78394E" w14:textId="77777777" w:rsidR="005C0C21" w:rsidRPr="008E6D39" w:rsidRDefault="005C0C21" w:rsidP="005C0C21">
      <w:pPr>
        <w:pStyle w:val="PL"/>
        <w:rPr>
          <w:lang w:val="fr-FR"/>
        </w:rPr>
      </w:pPr>
      <w:r w:rsidRPr="008E6D39">
        <w:rPr>
          <w:lang w:val="fr-FR"/>
        </w:rPr>
        <w:t xml:space="preserve">  &lt;import namespace="http://www.3gpp.org/ftp/specs/archive/28_series/28.626#stateManagementIRP"/&gt;</w:t>
      </w:r>
    </w:p>
    <w:p w14:paraId="1B3B40FA" w14:textId="77777777" w:rsidR="005C0C21" w:rsidRPr="008E6D39" w:rsidRDefault="005C0C21" w:rsidP="005C0C21">
      <w:pPr>
        <w:pStyle w:val="PL"/>
        <w:rPr>
          <w:lang w:val="fr-FR"/>
        </w:rPr>
      </w:pPr>
    </w:p>
    <w:p w14:paraId="4B386FEA" w14:textId="77777777" w:rsidR="005C0C21" w:rsidRPr="002B15AA" w:rsidRDefault="005C0C21" w:rsidP="005C0C21">
      <w:pPr>
        <w:pStyle w:val="PL"/>
      </w:pPr>
      <w:r w:rsidRPr="008E6D39">
        <w:rPr>
          <w:lang w:val="fr-FR"/>
        </w:rPr>
        <w:t xml:space="preserve">  </w:t>
      </w:r>
      <w:r w:rsidRPr="002B15AA">
        <w:t>&lt;simpleType name="MobilityLevel"&gt;</w:t>
      </w:r>
    </w:p>
    <w:p w14:paraId="4F2A4D95" w14:textId="77777777" w:rsidR="005C0C21" w:rsidRPr="002B15AA" w:rsidRDefault="005C0C21" w:rsidP="005C0C21">
      <w:pPr>
        <w:pStyle w:val="PL"/>
      </w:pPr>
      <w:r w:rsidRPr="002B15AA">
        <w:t xml:space="preserve">    &lt;restriction base="string"&gt;</w:t>
      </w:r>
    </w:p>
    <w:p w14:paraId="24EF2459" w14:textId="77777777" w:rsidR="005C0C21" w:rsidRPr="002B15AA" w:rsidRDefault="005C0C21" w:rsidP="005C0C21">
      <w:pPr>
        <w:pStyle w:val="PL"/>
      </w:pPr>
      <w:r w:rsidRPr="002B15AA">
        <w:t xml:space="preserve">      &lt;enumeration value="STATIONARY"/&gt;</w:t>
      </w:r>
    </w:p>
    <w:p w14:paraId="05522E4C" w14:textId="77777777" w:rsidR="005C0C21" w:rsidRPr="002B15AA" w:rsidRDefault="005C0C21" w:rsidP="005C0C21">
      <w:pPr>
        <w:pStyle w:val="PL"/>
      </w:pPr>
      <w:r w:rsidRPr="002B15AA">
        <w:t xml:space="preserve">      &lt;enumeration value="NOMADIC"/&gt;</w:t>
      </w:r>
    </w:p>
    <w:p w14:paraId="3CC6C36B" w14:textId="77777777" w:rsidR="005C0C21" w:rsidRPr="002B15AA" w:rsidRDefault="005C0C21" w:rsidP="005C0C21">
      <w:pPr>
        <w:pStyle w:val="PL"/>
      </w:pPr>
      <w:r w:rsidRPr="002B15AA">
        <w:t xml:space="preserve">      &lt;enumeration value="RESTRICTED MOBILITY"/&gt;</w:t>
      </w:r>
    </w:p>
    <w:p w14:paraId="3043C759" w14:textId="77777777" w:rsidR="005C0C21" w:rsidRPr="002B15AA" w:rsidRDefault="005C0C21" w:rsidP="005C0C21">
      <w:pPr>
        <w:pStyle w:val="PL"/>
      </w:pPr>
      <w:r w:rsidRPr="002B15AA">
        <w:t xml:space="preserve">      &lt;enumeration value="FULLY MOBILITY"/&gt;</w:t>
      </w:r>
    </w:p>
    <w:p w14:paraId="33437541" w14:textId="77777777" w:rsidR="005C0C21" w:rsidRPr="002B15AA" w:rsidRDefault="005C0C21" w:rsidP="005C0C21">
      <w:pPr>
        <w:pStyle w:val="PL"/>
      </w:pPr>
      <w:r w:rsidRPr="002B15AA">
        <w:t xml:space="preserve">    &lt;/restriction&gt;</w:t>
      </w:r>
    </w:p>
    <w:p w14:paraId="3DF602E0" w14:textId="77777777" w:rsidR="005C0C21" w:rsidRPr="002B15AA" w:rsidRDefault="005C0C21" w:rsidP="005C0C21">
      <w:pPr>
        <w:pStyle w:val="PL"/>
      </w:pPr>
      <w:r w:rsidRPr="002B15AA">
        <w:t xml:space="preserve">  &lt;/simpleType&gt;</w:t>
      </w:r>
    </w:p>
    <w:p w14:paraId="21D9110F" w14:textId="77777777" w:rsidR="005C0C21" w:rsidRPr="002B15AA" w:rsidRDefault="005C0C21" w:rsidP="005C0C21">
      <w:pPr>
        <w:pStyle w:val="PL"/>
      </w:pPr>
      <w:r w:rsidRPr="002B15AA">
        <w:t xml:space="preserve">  &lt;simpleType name="SharingLevel"&gt;</w:t>
      </w:r>
    </w:p>
    <w:p w14:paraId="1F704371" w14:textId="77777777" w:rsidR="005C0C21" w:rsidRPr="002B15AA" w:rsidRDefault="005C0C21" w:rsidP="005C0C21">
      <w:pPr>
        <w:pStyle w:val="PL"/>
      </w:pPr>
      <w:r w:rsidRPr="002B15AA">
        <w:t xml:space="preserve">    &lt;restriction base="string"&gt;</w:t>
      </w:r>
    </w:p>
    <w:p w14:paraId="30D81B78" w14:textId="77777777" w:rsidR="005C0C21" w:rsidRPr="002B15AA" w:rsidRDefault="005C0C21" w:rsidP="005C0C21">
      <w:pPr>
        <w:pStyle w:val="PL"/>
      </w:pPr>
      <w:r w:rsidRPr="002B15AA">
        <w:t xml:space="preserve">      &lt;enumeration value="SHARED"/&gt;</w:t>
      </w:r>
    </w:p>
    <w:p w14:paraId="6DA2A721" w14:textId="77777777" w:rsidR="005C0C21" w:rsidRPr="002B15AA" w:rsidRDefault="005C0C21" w:rsidP="005C0C21">
      <w:pPr>
        <w:pStyle w:val="PL"/>
      </w:pPr>
      <w:r w:rsidRPr="002B15AA">
        <w:t xml:space="preserve">      &lt;enumeration value="NON-SHARED"/&gt;</w:t>
      </w:r>
    </w:p>
    <w:p w14:paraId="13F28358" w14:textId="77777777" w:rsidR="005C0C21" w:rsidRPr="002B15AA" w:rsidRDefault="005C0C21" w:rsidP="005C0C21">
      <w:pPr>
        <w:pStyle w:val="PL"/>
      </w:pPr>
      <w:r w:rsidRPr="002B15AA">
        <w:t xml:space="preserve">    &lt;/restriction&gt;</w:t>
      </w:r>
    </w:p>
    <w:p w14:paraId="59A57F3D" w14:textId="77777777" w:rsidR="005C0C21" w:rsidRPr="002B15AA" w:rsidRDefault="005C0C21" w:rsidP="005C0C21">
      <w:pPr>
        <w:pStyle w:val="PL"/>
      </w:pPr>
      <w:r w:rsidRPr="002B15AA">
        <w:t xml:space="preserve">  &lt;/simpleType&gt;</w:t>
      </w:r>
    </w:p>
    <w:p w14:paraId="3D0F30CF" w14:textId="77777777" w:rsidR="005C0C21" w:rsidRPr="00A73519" w:rsidRDefault="005C0C21" w:rsidP="005C0C21">
      <w:pPr>
        <w:pStyle w:val="PL"/>
      </w:pPr>
      <w:r w:rsidRPr="00A73519">
        <w:t xml:space="preserve">  &lt;simpleType name="</w:t>
      </w:r>
      <w:r>
        <w:t>C</w:t>
      </w:r>
      <w:r w:rsidRPr="00A73519">
        <w:t>ategory"&gt;</w:t>
      </w:r>
    </w:p>
    <w:p w14:paraId="0AD05363" w14:textId="77777777" w:rsidR="005C0C21" w:rsidRPr="00A73519" w:rsidRDefault="005C0C21" w:rsidP="005C0C21">
      <w:pPr>
        <w:pStyle w:val="PL"/>
      </w:pPr>
      <w:r w:rsidRPr="00A73519">
        <w:t xml:space="preserve">    &lt;restriction base="string"&gt;</w:t>
      </w:r>
    </w:p>
    <w:p w14:paraId="751BBCCD" w14:textId="77777777" w:rsidR="005C0C21" w:rsidRPr="00A73519" w:rsidRDefault="005C0C21" w:rsidP="005C0C21">
      <w:pPr>
        <w:pStyle w:val="PL"/>
      </w:pPr>
      <w:r>
        <w:t xml:space="preserve">      &lt;enumeration value="</w:t>
      </w:r>
      <w:r w:rsidRPr="00A73519">
        <w:t>character"/&gt;</w:t>
      </w:r>
    </w:p>
    <w:p w14:paraId="4426FB62" w14:textId="77777777" w:rsidR="005C0C21" w:rsidRPr="00A73519" w:rsidRDefault="005C0C21" w:rsidP="005C0C21">
      <w:pPr>
        <w:pStyle w:val="PL"/>
      </w:pPr>
      <w:r>
        <w:t xml:space="preserve">      &lt;enumeration value="</w:t>
      </w:r>
      <w:r w:rsidRPr="00A73519">
        <w:t>scalability"/&gt;</w:t>
      </w:r>
    </w:p>
    <w:p w14:paraId="2686C2A2" w14:textId="77777777" w:rsidR="005C0C21" w:rsidRPr="00A73519" w:rsidRDefault="005C0C21" w:rsidP="005C0C21">
      <w:pPr>
        <w:pStyle w:val="PL"/>
      </w:pPr>
      <w:r w:rsidRPr="00A73519">
        <w:t xml:space="preserve">    &lt;/restriction&gt;</w:t>
      </w:r>
    </w:p>
    <w:p w14:paraId="1AE58723" w14:textId="77777777" w:rsidR="005C0C21" w:rsidRDefault="005C0C21" w:rsidP="005C0C21">
      <w:pPr>
        <w:pStyle w:val="PL"/>
      </w:pPr>
      <w:r w:rsidRPr="00A73519">
        <w:t xml:space="preserve">  &lt;/simpleType&gt;</w:t>
      </w:r>
    </w:p>
    <w:p w14:paraId="727E0BB9" w14:textId="77777777" w:rsidR="005C0C21" w:rsidRDefault="005C0C21" w:rsidP="005C0C21">
      <w:pPr>
        <w:pStyle w:val="PL"/>
      </w:pPr>
    </w:p>
    <w:p w14:paraId="6894B962" w14:textId="77777777" w:rsidR="005C0C21" w:rsidRPr="00A73519" w:rsidRDefault="005C0C21" w:rsidP="005C0C21">
      <w:pPr>
        <w:pStyle w:val="PL"/>
      </w:pPr>
      <w:r w:rsidRPr="00A73519">
        <w:t xml:space="preserve">  &lt;simpleType name="Tagging"&gt;</w:t>
      </w:r>
    </w:p>
    <w:p w14:paraId="2C98C423" w14:textId="77777777" w:rsidR="005C0C21" w:rsidRPr="00A73519" w:rsidRDefault="005C0C21" w:rsidP="005C0C21">
      <w:pPr>
        <w:pStyle w:val="PL"/>
      </w:pPr>
      <w:r w:rsidRPr="00A73519">
        <w:t xml:space="preserve">    &lt;restriction base="string"&gt;</w:t>
      </w:r>
    </w:p>
    <w:p w14:paraId="7BA93CE4" w14:textId="77777777" w:rsidR="005C0C21" w:rsidRPr="00A73519" w:rsidRDefault="005C0C21" w:rsidP="005C0C21">
      <w:pPr>
        <w:pStyle w:val="PL"/>
      </w:pPr>
      <w:r w:rsidRPr="00A73519">
        <w:t xml:space="preserve">      &lt;enumeration value="performance"/&gt;</w:t>
      </w:r>
    </w:p>
    <w:p w14:paraId="2691F04A" w14:textId="77777777" w:rsidR="005C0C21" w:rsidRPr="00A73519" w:rsidRDefault="005C0C21" w:rsidP="005C0C21">
      <w:pPr>
        <w:pStyle w:val="PL"/>
      </w:pPr>
      <w:r w:rsidRPr="00A73519">
        <w:t xml:space="preserve">      &lt;enumeration value="function"/&gt;</w:t>
      </w:r>
    </w:p>
    <w:p w14:paraId="47BC0B4B" w14:textId="77777777" w:rsidR="005C0C21" w:rsidRDefault="005C0C21" w:rsidP="005C0C21">
      <w:pPr>
        <w:pStyle w:val="PL"/>
      </w:pPr>
      <w:r w:rsidRPr="00A73519">
        <w:t xml:space="preserve">      &lt;enumeration value="</w:t>
      </w:r>
      <w:r w:rsidRPr="00E63E6B">
        <w:t>operation</w:t>
      </w:r>
      <w:r w:rsidRPr="00A73519">
        <w:t>"/&gt;</w:t>
      </w:r>
    </w:p>
    <w:p w14:paraId="140A0FDE" w14:textId="77777777" w:rsidR="005C0C21" w:rsidRPr="00A73519" w:rsidRDefault="005C0C21" w:rsidP="005C0C21">
      <w:pPr>
        <w:pStyle w:val="PL"/>
      </w:pPr>
      <w:r w:rsidRPr="00A73519">
        <w:t xml:space="preserve">    &lt;/restriction&gt;</w:t>
      </w:r>
    </w:p>
    <w:p w14:paraId="610F8665" w14:textId="77777777" w:rsidR="005C0C21" w:rsidRDefault="005C0C21" w:rsidP="005C0C21">
      <w:pPr>
        <w:pStyle w:val="PL"/>
      </w:pPr>
      <w:r w:rsidRPr="00A73519">
        <w:t xml:space="preserve">  &lt;/simpleType&gt;</w:t>
      </w:r>
    </w:p>
    <w:p w14:paraId="2BA3CD39" w14:textId="77777777" w:rsidR="005C0C21" w:rsidRDefault="005C0C21" w:rsidP="005C0C21">
      <w:pPr>
        <w:pStyle w:val="PL"/>
      </w:pPr>
    </w:p>
    <w:p w14:paraId="4604D933" w14:textId="77777777" w:rsidR="005C0C21" w:rsidRPr="00A73519" w:rsidRDefault="005C0C21" w:rsidP="005C0C21">
      <w:pPr>
        <w:pStyle w:val="PL"/>
      </w:pPr>
      <w:r w:rsidRPr="00A73519">
        <w:t xml:space="preserve">  &lt;simpleType name="</w:t>
      </w:r>
      <w:r>
        <w:t>E</w:t>
      </w:r>
      <w:r w:rsidRPr="00A73519">
        <w:t>xposure"&gt;</w:t>
      </w:r>
    </w:p>
    <w:p w14:paraId="430D5D08" w14:textId="77777777" w:rsidR="005C0C21" w:rsidRPr="00A73519" w:rsidRDefault="005C0C21" w:rsidP="005C0C21">
      <w:pPr>
        <w:pStyle w:val="PL"/>
      </w:pPr>
      <w:r w:rsidRPr="00A73519">
        <w:t xml:space="preserve">    &lt;restriction base="string"&gt;</w:t>
      </w:r>
    </w:p>
    <w:p w14:paraId="72B6DE22" w14:textId="77777777" w:rsidR="005C0C21" w:rsidRPr="00A73519" w:rsidRDefault="005C0C21" w:rsidP="005C0C21">
      <w:pPr>
        <w:pStyle w:val="PL"/>
      </w:pPr>
      <w:r w:rsidRPr="00A73519">
        <w:t xml:space="preserve">      &lt;enumeration value="</w:t>
      </w:r>
      <w:r w:rsidRPr="00614D86">
        <w:t>API</w:t>
      </w:r>
      <w:r w:rsidRPr="00A73519">
        <w:t>"/&gt;</w:t>
      </w:r>
    </w:p>
    <w:p w14:paraId="6C74C392" w14:textId="77777777" w:rsidR="005C0C21" w:rsidRPr="00880C19" w:rsidRDefault="005C0C21" w:rsidP="005C0C21">
      <w:pPr>
        <w:pStyle w:val="PL"/>
      </w:pPr>
      <w:r w:rsidRPr="00A73519">
        <w:t xml:space="preserve">      &lt;enumeration value="</w:t>
      </w:r>
      <w:r w:rsidRPr="00614D86">
        <w:t>KPI</w:t>
      </w:r>
      <w:r w:rsidRPr="00A73519">
        <w:t>"/&gt;</w:t>
      </w:r>
    </w:p>
    <w:p w14:paraId="567FB6BE" w14:textId="77777777" w:rsidR="005C0C21" w:rsidRPr="00A73519" w:rsidRDefault="005C0C21" w:rsidP="005C0C21">
      <w:pPr>
        <w:pStyle w:val="PL"/>
      </w:pPr>
      <w:r w:rsidRPr="00A73519">
        <w:t xml:space="preserve">    &lt;/restriction&gt;</w:t>
      </w:r>
    </w:p>
    <w:p w14:paraId="7C9276DA" w14:textId="77777777" w:rsidR="005C0C21" w:rsidRDefault="005C0C21" w:rsidP="005C0C21">
      <w:pPr>
        <w:pStyle w:val="PL"/>
      </w:pPr>
      <w:r w:rsidRPr="00A73519">
        <w:t xml:space="preserve">  &lt;/simpleType&gt;</w:t>
      </w:r>
    </w:p>
    <w:p w14:paraId="19E6959D" w14:textId="77777777" w:rsidR="005C0C21" w:rsidRDefault="005C0C21" w:rsidP="005C0C21">
      <w:pPr>
        <w:pStyle w:val="PL"/>
      </w:pPr>
    </w:p>
    <w:p w14:paraId="3E066ACC" w14:textId="77777777" w:rsidR="005C0C21" w:rsidRPr="00A73519" w:rsidRDefault="005C0C21" w:rsidP="005C0C21">
      <w:pPr>
        <w:pStyle w:val="PL"/>
      </w:pPr>
      <w:r w:rsidRPr="00A73519">
        <w:t xml:space="preserve">  &lt;complexType name="</w:t>
      </w:r>
      <w:r>
        <w:t>ServAttrCom</w:t>
      </w:r>
      <w:r w:rsidRPr="00A73519">
        <w:t>"&gt;</w:t>
      </w:r>
    </w:p>
    <w:p w14:paraId="173BE7E2" w14:textId="77777777" w:rsidR="005C0C21" w:rsidRPr="00A73519" w:rsidRDefault="005C0C21" w:rsidP="005C0C21">
      <w:pPr>
        <w:pStyle w:val="PL"/>
      </w:pPr>
      <w:r w:rsidRPr="00A73519">
        <w:t xml:space="preserve">    &lt;sequence&gt;</w:t>
      </w:r>
    </w:p>
    <w:p w14:paraId="703B7F6C" w14:textId="77777777" w:rsidR="005C0C21" w:rsidRPr="00A73519" w:rsidRDefault="005C0C21" w:rsidP="005C0C21">
      <w:pPr>
        <w:pStyle w:val="PL"/>
      </w:pPr>
      <w:r>
        <w:t xml:space="preserve">  </w:t>
      </w:r>
      <w:r w:rsidRPr="00A73519">
        <w:t xml:space="preserve">        &lt;element name="category" type="</w:t>
      </w:r>
      <w:r>
        <w:rPr>
          <w:rFonts w:hint="eastAsia"/>
          <w:lang w:eastAsia="zh-CN"/>
        </w:rPr>
        <w:t>sl:</w:t>
      </w:r>
      <w:r w:rsidRPr="00A73519">
        <w:t>Category"/&gt;</w:t>
      </w:r>
    </w:p>
    <w:p w14:paraId="35944686" w14:textId="5F6259A4" w:rsidR="005C0C21" w:rsidRDefault="005C0C21" w:rsidP="005C0C21">
      <w:pPr>
        <w:pStyle w:val="PL"/>
      </w:pPr>
      <w:r>
        <w:t xml:space="preserve">  </w:t>
      </w:r>
      <w:r w:rsidRPr="00A73519">
        <w:t xml:space="preserve">        &lt;element name="tagging" type="</w:t>
      </w:r>
      <w:r>
        <w:rPr>
          <w:rFonts w:hint="eastAsia"/>
          <w:lang w:eastAsia="zh-CN"/>
        </w:rPr>
        <w:t>sl:</w:t>
      </w:r>
      <w:r w:rsidRPr="00A73519">
        <w:t>Tagging"</w:t>
      </w:r>
      <w:r>
        <w:t xml:space="preserve"> </w:t>
      </w:r>
      <w:bookmarkStart w:id="32" w:name="OLE_LINK4"/>
      <w:bookmarkStart w:id="33" w:name="OLE_LINK5"/>
      <w:r w:rsidRPr="002B15AA">
        <w:t>minOccurs=</w:t>
      </w:r>
      <w:bookmarkEnd w:id="32"/>
      <w:bookmarkEnd w:id="33"/>
      <w:r w:rsidRPr="002B15AA">
        <w:t>"0"</w:t>
      </w:r>
      <w:ins w:id="34" w:author="shumin_rev1" w:date="2020-10-14T00:32:00Z">
        <w:r>
          <w:t xml:space="preserve"> </w:t>
        </w:r>
        <w:r w:rsidRPr="005C0C21">
          <w:t>maxOccurs="3"</w:t>
        </w:r>
      </w:ins>
      <w:r w:rsidRPr="00A73519">
        <w:t>/&gt;</w:t>
      </w:r>
    </w:p>
    <w:p w14:paraId="146258ED" w14:textId="77777777" w:rsidR="005C0C21" w:rsidRPr="00A73519" w:rsidRDefault="005C0C21" w:rsidP="005C0C21">
      <w:pPr>
        <w:pStyle w:val="PL"/>
      </w:pPr>
      <w:r>
        <w:t xml:space="preserve">      </w:t>
      </w:r>
      <w:r w:rsidRPr="00A73519">
        <w:t>&lt;element name="exposure" type="</w:t>
      </w:r>
      <w:r>
        <w:rPr>
          <w:rFonts w:hint="eastAsia"/>
          <w:lang w:eastAsia="zh-CN"/>
        </w:rPr>
        <w:t>sl:</w:t>
      </w:r>
      <w:r w:rsidRPr="00A73519">
        <w:t>Exposure"</w:t>
      </w:r>
      <w:r>
        <w:t xml:space="preserve"> </w:t>
      </w:r>
      <w:r w:rsidRPr="002B15AA">
        <w:t>minOccurs="0"</w:t>
      </w:r>
      <w:r w:rsidRPr="00A73519">
        <w:t>/&gt;</w:t>
      </w:r>
    </w:p>
    <w:p w14:paraId="1BFA3233" w14:textId="77777777" w:rsidR="005C0C21" w:rsidRDefault="005C0C21" w:rsidP="005C0C21">
      <w:pPr>
        <w:pStyle w:val="PL"/>
      </w:pPr>
      <w:r w:rsidRPr="00A73519">
        <w:t xml:space="preserve">&lt;/sequence&gt;  </w:t>
      </w:r>
    </w:p>
    <w:p w14:paraId="6864878C" w14:textId="77777777" w:rsidR="005C0C21" w:rsidRDefault="005C0C21" w:rsidP="005C0C21">
      <w:pPr>
        <w:pStyle w:val="PL"/>
      </w:pPr>
      <w:r w:rsidRPr="00A73519">
        <w:t>&lt;/complexType &gt;</w:t>
      </w:r>
    </w:p>
    <w:p w14:paraId="73B0E876" w14:textId="77777777" w:rsidR="005C0C21" w:rsidRDefault="005C0C21" w:rsidP="005C0C21">
      <w:pPr>
        <w:pStyle w:val="PL"/>
      </w:pPr>
    </w:p>
    <w:p w14:paraId="64D2F891" w14:textId="77777777" w:rsidR="005C0C21" w:rsidRPr="001F28E5" w:rsidRDefault="005C0C21" w:rsidP="005C0C21">
      <w:pPr>
        <w:pStyle w:val="PL"/>
      </w:pPr>
      <w:r w:rsidRPr="001F28E5">
        <w:t xml:space="preserve">  &lt;simpleType name="DelayToleranceSupport"&gt;</w:t>
      </w:r>
    </w:p>
    <w:p w14:paraId="0C96BCB4" w14:textId="77777777" w:rsidR="005C0C21" w:rsidRPr="001F28E5" w:rsidRDefault="005C0C21" w:rsidP="005C0C21">
      <w:pPr>
        <w:pStyle w:val="PL"/>
      </w:pPr>
      <w:r w:rsidRPr="001F28E5">
        <w:t xml:space="preserve">    &lt;restriction base="string"&gt;</w:t>
      </w:r>
    </w:p>
    <w:p w14:paraId="0DD1F9B2" w14:textId="77777777" w:rsidR="005C0C21" w:rsidRPr="001F28E5" w:rsidRDefault="005C0C21" w:rsidP="005C0C21">
      <w:pPr>
        <w:pStyle w:val="PL"/>
      </w:pPr>
      <w:r w:rsidRPr="001F28E5">
        <w:t xml:space="preserve">      &lt;enumeration value="NOT SUPPORTED"/&gt;</w:t>
      </w:r>
    </w:p>
    <w:p w14:paraId="4B64CCE6" w14:textId="77777777" w:rsidR="005C0C21" w:rsidRPr="001F28E5" w:rsidRDefault="005C0C21" w:rsidP="005C0C21">
      <w:pPr>
        <w:pStyle w:val="PL"/>
      </w:pPr>
      <w:r w:rsidRPr="001F28E5">
        <w:t xml:space="preserve">      &lt;enumeration value="SUPPORTED"/&gt;</w:t>
      </w:r>
    </w:p>
    <w:p w14:paraId="751565F9" w14:textId="77777777" w:rsidR="005C0C21" w:rsidRPr="001F28E5" w:rsidRDefault="005C0C21" w:rsidP="005C0C21">
      <w:pPr>
        <w:pStyle w:val="PL"/>
      </w:pPr>
      <w:r w:rsidRPr="001F28E5">
        <w:t xml:space="preserve">    &lt;/restriction&gt;</w:t>
      </w:r>
    </w:p>
    <w:p w14:paraId="50F5FA2A" w14:textId="77777777" w:rsidR="005C0C21" w:rsidRPr="001F28E5" w:rsidRDefault="005C0C21" w:rsidP="005C0C21">
      <w:pPr>
        <w:pStyle w:val="PL"/>
      </w:pPr>
      <w:r w:rsidRPr="001F28E5">
        <w:t xml:space="preserve">  &lt;/simpleType&gt;</w:t>
      </w:r>
    </w:p>
    <w:p w14:paraId="078B0F14" w14:textId="77777777" w:rsidR="005C0C21" w:rsidRDefault="005C0C21" w:rsidP="005C0C21">
      <w:pPr>
        <w:pStyle w:val="PL"/>
      </w:pPr>
    </w:p>
    <w:p w14:paraId="7CCE225E" w14:textId="77777777" w:rsidR="005C0C21" w:rsidRPr="001F28E5" w:rsidRDefault="005C0C21" w:rsidP="005C0C21">
      <w:pPr>
        <w:pStyle w:val="PL"/>
      </w:pPr>
      <w:r w:rsidRPr="001F28E5">
        <w:t xml:space="preserve">  &lt;simpleType name="</w:t>
      </w:r>
      <w:r w:rsidRPr="001F28E5">
        <w:rPr>
          <w:rFonts w:cs="Courier New"/>
          <w:szCs w:val="18"/>
          <w:lang w:eastAsia="zh-CN"/>
        </w:rPr>
        <w:t>DeterminCommAvailability</w:t>
      </w:r>
      <w:r w:rsidRPr="001F28E5">
        <w:t>"&gt;</w:t>
      </w:r>
    </w:p>
    <w:p w14:paraId="0B096185" w14:textId="77777777" w:rsidR="005C0C21" w:rsidRPr="001F28E5" w:rsidRDefault="005C0C21" w:rsidP="005C0C21">
      <w:pPr>
        <w:pStyle w:val="PL"/>
      </w:pPr>
      <w:r w:rsidRPr="001F28E5">
        <w:t xml:space="preserve">    &lt;restriction base="string"&gt;</w:t>
      </w:r>
    </w:p>
    <w:p w14:paraId="01EED80D" w14:textId="77777777" w:rsidR="005C0C21" w:rsidRPr="001F28E5" w:rsidRDefault="005C0C21" w:rsidP="005C0C21">
      <w:pPr>
        <w:pStyle w:val="PL"/>
      </w:pPr>
      <w:r w:rsidRPr="001F28E5">
        <w:t xml:space="preserve">      &lt;enumeration value="NOT SUPPORTED"/&gt;</w:t>
      </w:r>
    </w:p>
    <w:p w14:paraId="42E32F0F" w14:textId="77777777" w:rsidR="005C0C21" w:rsidRPr="001F28E5" w:rsidRDefault="005C0C21" w:rsidP="005C0C21">
      <w:pPr>
        <w:pStyle w:val="PL"/>
      </w:pPr>
      <w:r w:rsidRPr="001F28E5">
        <w:t xml:space="preserve">      &lt;enumeration value="SUPPORTED"/&gt;</w:t>
      </w:r>
    </w:p>
    <w:p w14:paraId="20911F1B" w14:textId="77777777" w:rsidR="005C0C21" w:rsidRPr="001F28E5" w:rsidRDefault="005C0C21" w:rsidP="005C0C21">
      <w:pPr>
        <w:pStyle w:val="PL"/>
      </w:pPr>
      <w:r w:rsidRPr="001F28E5">
        <w:t xml:space="preserve">    &lt;/restriction&gt;</w:t>
      </w:r>
    </w:p>
    <w:p w14:paraId="7A631251" w14:textId="77777777" w:rsidR="005C0C21" w:rsidRPr="001F28E5" w:rsidRDefault="005C0C21" w:rsidP="005C0C21">
      <w:pPr>
        <w:pStyle w:val="PL"/>
      </w:pPr>
      <w:r w:rsidRPr="001F28E5">
        <w:t xml:space="preserve">  &lt;/simpleType&gt;</w:t>
      </w:r>
    </w:p>
    <w:p w14:paraId="45C2A084" w14:textId="77777777" w:rsidR="005C0C21" w:rsidRDefault="005C0C21" w:rsidP="005C0C21">
      <w:pPr>
        <w:pStyle w:val="PL"/>
      </w:pPr>
    </w:p>
    <w:p w14:paraId="5694C1CB" w14:textId="77777777" w:rsidR="005C0C21" w:rsidRPr="001F28E5" w:rsidRDefault="005C0C21" w:rsidP="005C0C21">
      <w:pPr>
        <w:pStyle w:val="PL"/>
      </w:pPr>
      <w:r w:rsidRPr="001F28E5">
        <w:t xml:space="preserve">  &lt;simpleType name="UserMgmtOpenSupport"&gt;</w:t>
      </w:r>
    </w:p>
    <w:p w14:paraId="23DB5A6C" w14:textId="77777777" w:rsidR="005C0C21" w:rsidRPr="001F28E5" w:rsidRDefault="005C0C21" w:rsidP="005C0C21">
      <w:pPr>
        <w:pStyle w:val="PL"/>
      </w:pPr>
      <w:r w:rsidRPr="001F28E5">
        <w:t xml:space="preserve">    &lt;restriction base="string"&gt;</w:t>
      </w:r>
    </w:p>
    <w:p w14:paraId="31289443" w14:textId="77777777" w:rsidR="005C0C21" w:rsidRPr="001F28E5" w:rsidRDefault="005C0C21" w:rsidP="005C0C21">
      <w:pPr>
        <w:pStyle w:val="PL"/>
      </w:pPr>
      <w:r w:rsidRPr="001F28E5">
        <w:t xml:space="preserve">      &lt;enumeration value="NOT SUPPORTED"/&gt;</w:t>
      </w:r>
    </w:p>
    <w:p w14:paraId="7CCC9C90" w14:textId="77777777" w:rsidR="005C0C21" w:rsidRPr="001F28E5" w:rsidRDefault="005C0C21" w:rsidP="005C0C21">
      <w:pPr>
        <w:pStyle w:val="PL"/>
      </w:pPr>
      <w:r w:rsidRPr="001F28E5">
        <w:t xml:space="preserve">      &lt;enumeration value="SUPPORTED"/&gt;</w:t>
      </w:r>
    </w:p>
    <w:p w14:paraId="509F326D" w14:textId="77777777" w:rsidR="005C0C21" w:rsidRPr="001F28E5" w:rsidRDefault="005C0C21" w:rsidP="005C0C21">
      <w:pPr>
        <w:pStyle w:val="PL"/>
      </w:pPr>
      <w:r w:rsidRPr="001F28E5">
        <w:t xml:space="preserve">    &lt;/restriction&gt;</w:t>
      </w:r>
    </w:p>
    <w:p w14:paraId="065E7204" w14:textId="77777777" w:rsidR="005C0C21" w:rsidRPr="001F28E5" w:rsidRDefault="005C0C21" w:rsidP="005C0C21">
      <w:pPr>
        <w:pStyle w:val="PL"/>
      </w:pPr>
      <w:r w:rsidRPr="001F28E5">
        <w:t xml:space="preserve">  &lt;/simpleType&gt;</w:t>
      </w:r>
    </w:p>
    <w:p w14:paraId="7048C4F0" w14:textId="77777777" w:rsidR="005C0C21" w:rsidRDefault="005C0C21" w:rsidP="005C0C21">
      <w:pPr>
        <w:pStyle w:val="PL"/>
      </w:pPr>
    </w:p>
    <w:p w14:paraId="32B821F3" w14:textId="77777777" w:rsidR="005C0C21" w:rsidRPr="001F28E5" w:rsidRDefault="005C0C21" w:rsidP="005C0C21">
      <w:pPr>
        <w:pStyle w:val="PL"/>
      </w:pPr>
      <w:r w:rsidRPr="001F28E5">
        <w:t xml:space="preserve">  &lt;simpleType name="V2XCommModelsV2XMode"&gt;</w:t>
      </w:r>
    </w:p>
    <w:p w14:paraId="5CFB3D5E" w14:textId="77777777" w:rsidR="005C0C21" w:rsidRPr="001F28E5" w:rsidRDefault="005C0C21" w:rsidP="005C0C21">
      <w:pPr>
        <w:pStyle w:val="PL"/>
      </w:pPr>
      <w:r w:rsidRPr="001F28E5">
        <w:t xml:space="preserve">    &lt;restriction base="string"&gt;</w:t>
      </w:r>
    </w:p>
    <w:p w14:paraId="2D6E340A" w14:textId="77777777" w:rsidR="005C0C21" w:rsidRPr="001F28E5" w:rsidRDefault="005C0C21" w:rsidP="005C0C21">
      <w:pPr>
        <w:pStyle w:val="PL"/>
      </w:pPr>
      <w:r w:rsidRPr="001F28E5">
        <w:t xml:space="preserve">      &lt;enumeration value="NOT SUPPORTED"/&gt;</w:t>
      </w:r>
    </w:p>
    <w:p w14:paraId="77CF24E4" w14:textId="77777777" w:rsidR="005C0C21" w:rsidRPr="001F28E5" w:rsidRDefault="005C0C21" w:rsidP="005C0C21">
      <w:pPr>
        <w:pStyle w:val="PL"/>
      </w:pPr>
      <w:r w:rsidRPr="001F28E5">
        <w:lastRenderedPageBreak/>
        <w:t xml:space="preserve">      &lt;enumeration value="SUPPORTED BY NR"/&gt;</w:t>
      </w:r>
    </w:p>
    <w:p w14:paraId="60C7470C" w14:textId="77777777" w:rsidR="005C0C21" w:rsidRPr="001F28E5" w:rsidRDefault="005C0C21" w:rsidP="005C0C21">
      <w:pPr>
        <w:pStyle w:val="PL"/>
      </w:pPr>
      <w:r w:rsidRPr="001F28E5">
        <w:t xml:space="preserve">    &lt;/restriction&gt;</w:t>
      </w:r>
    </w:p>
    <w:p w14:paraId="57FD79E4" w14:textId="77777777" w:rsidR="005C0C21" w:rsidRPr="001F28E5" w:rsidRDefault="005C0C21" w:rsidP="005C0C21">
      <w:pPr>
        <w:pStyle w:val="PL"/>
      </w:pPr>
      <w:r w:rsidRPr="001F28E5">
        <w:t xml:space="preserve">  &lt;/simpleType&gt;</w:t>
      </w:r>
    </w:p>
    <w:p w14:paraId="3239F433" w14:textId="77777777" w:rsidR="005C0C21" w:rsidRPr="001F28E5" w:rsidRDefault="005C0C21" w:rsidP="005C0C21">
      <w:pPr>
        <w:pStyle w:val="PL"/>
      </w:pPr>
    </w:p>
    <w:p w14:paraId="745A103B" w14:textId="77777777" w:rsidR="005C0C21" w:rsidRPr="001F28E5" w:rsidRDefault="005C0C21" w:rsidP="005C0C21">
      <w:pPr>
        <w:pStyle w:val="PL"/>
      </w:pPr>
      <w:r w:rsidRPr="001F28E5">
        <w:t xml:space="preserve">  &lt;complexType name="DelayTolerance"&gt;</w:t>
      </w:r>
    </w:p>
    <w:p w14:paraId="3E2DA11E" w14:textId="77777777" w:rsidR="005C0C21" w:rsidRPr="001F28E5" w:rsidRDefault="005C0C21" w:rsidP="005C0C21">
      <w:pPr>
        <w:pStyle w:val="PL"/>
      </w:pPr>
      <w:r w:rsidRPr="001F28E5">
        <w:t xml:space="preserve">    &lt;sequence&gt;</w:t>
      </w:r>
    </w:p>
    <w:p w14:paraId="778AD523" w14:textId="77777777" w:rsidR="005C0C21" w:rsidRPr="001F28E5" w:rsidRDefault="005C0C21" w:rsidP="005C0C21">
      <w:pPr>
        <w:pStyle w:val="PL"/>
      </w:pPr>
      <w:r>
        <w:t xml:space="preserve">          </w:t>
      </w:r>
      <w:r w:rsidRPr="00B115C1">
        <w:t>&lt;element name="servAttrCom" type="sl:ServAttrCom"/&gt;</w:t>
      </w:r>
    </w:p>
    <w:p w14:paraId="241F865E" w14:textId="77777777" w:rsidR="005C0C21" w:rsidRPr="001F28E5" w:rsidRDefault="005C0C21" w:rsidP="005C0C21">
      <w:pPr>
        <w:pStyle w:val="PL"/>
      </w:pPr>
      <w:r>
        <w:t xml:space="preserve">  </w:t>
      </w:r>
      <w:r w:rsidRPr="001F28E5">
        <w:t xml:space="preserve">        &lt;element name="</w:t>
      </w:r>
      <w:r w:rsidRPr="001F28E5">
        <w:rPr>
          <w:rFonts w:cs="Courier New"/>
          <w:szCs w:val="18"/>
          <w:lang w:eastAsia="zh-CN"/>
        </w:rPr>
        <w:t>support</w:t>
      </w:r>
      <w:r w:rsidRPr="001F28E5">
        <w:t>" type="sl:DelayToleranceSupport"/&gt;</w:t>
      </w:r>
    </w:p>
    <w:p w14:paraId="6872984A" w14:textId="77777777" w:rsidR="005C0C21" w:rsidRPr="001F28E5" w:rsidRDefault="005C0C21" w:rsidP="005C0C21">
      <w:pPr>
        <w:pStyle w:val="PL"/>
      </w:pPr>
      <w:r w:rsidRPr="001F28E5">
        <w:t xml:space="preserve">    &lt;/sequence&gt;</w:t>
      </w:r>
    </w:p>
    <w:p w14:paraId="0F494E6A" w14:textId="77777777" w:rsidR="005C0C21" w:rsidRPr="001F28E5" w:rsidRDefault="005C0C21" w:rsidP="005C0C21">
      <w:pPr>
        <w:pStyle w:val="PL"/>
      </w:pPr>
      <w:r w:rsidRPr="001F28E5">
        <w:t xml:space="preserve">  &lt;/complexType&gt;</w:t>
      </w:r>
    </w:p>
    <w:p w14:paraId="0A51F1D5" w14:textId="77777777" w:rsidR="005C0C21" w:rsidRPr="001F28E5" w:rsidRDefault="005C0C21" w:rsidP="005C0C21">
      <w:pPr>
        <w:pStyle w:val="PL"/>
      </w:pPr>
    </w:p>
    <w:p w14:paraId="04B72A23" w14:textId="77777777" w:rsidR="005C0C21" w:rsidRPr="001F28E5" w:rsidRDefault="005C0C21" w:rsidP="005C0C21">
      <w:pPr>
        <w:pStyle w:val="PL"/>
      </w:pPr>
      <w:r w:rsidRPr="001F28E5">
        <w:t xml:space="preserve">  &lt;complexType name="DeterminComm"&gt;</w:t>
      </w:r>
    </w:p>
    <w:p w14:paraId="01D82536" w14:textId="77777777" w:rsidR="005C0C21" w:rsidRPr="001F28E5" w:rsidRDefault="005C0C21" w:rsidP="005C0C21">
      <w:pPr>
        <w:pStyle w:val="PL"/>
      </w:pPr>
      <w:r w:rsidRPr="001F28E5">
        <w:t xml:space="preserve">    &lt;sequence&gt;</w:t>
      </w:r>
    </w:p>
    <w:p w14:paraId="5C182756" w14:textId="77777777" w:rsidR="005C0C21" w:rsidRPr="001F28E5" w:rsidRDefault="005C0C21" w:rsidP="005C0C21">
      <w:pPr>
        <w:pStyle w:val="PL"/>
      </w:pPr>
      <w:r>
        <w:t xml:space="preserve">          </w:t>
      </w:r>
      <w:r w:rsidRPr="00B115C1">
        <w:t>&lt;element name="servAttrCom" type="sl:ServAttrCom"/&gt;</w:t>
      </w:r>
    </w:p>
    <w:p w14:paraId="25A9FA38" w14:textId="77777777" w:rsidR="005C0C21" w:rsidRPr="001F28E5" w:rsidRDefault="005C0C21" w:rsidP="005C0C21">
      <w:pPr>
        <w:pStyle w:val="PL"/>
      </w:pPr>
      <w:r>
        <w:t xml:space="preserve">  </w:t>
      </w:r>
      <w:r w:rsidRPr="001F28E5">
        <w:t xml:space="preserve">        &lt;element name="</w:t>
      </w:r>
      <w:r w:rsidRPr="001F28E5">
        <w:rPr>
          <w:rFonts w:cs="Courier New"/>
          <w:szCs w:val="18"/>
          <w:lang w:eastAsia="zh-CN"/>
        </w:rPr>
        <w:t>availability</w:t>
      </w:r>
      <w:r w:rsidRPr="001F28E5">
        <w:t>" type="sl:DeterminCommAvailability"/&gt;</w:t>
      </w:r>
    </w:p>
    <w:p w14:paraId="04F0F703" w14:textId="77777777" w:rsidR="005C0C21" w:rsidRPr="001F28E5" w:rsidRDefault="005C0C21" w:rsidP="005C0C21">
      <w:pPr>
        <w:pStyle w:val="PL"/>
      </w:pPr>
      <w:r>
        <w:t xml:space="preserve">  </w:t>
      </w:r>
      <w:r w:rsidRPr="001F28E5">
        <w:t xml:space="preserve">        &lt;element name="</w:t>
      </w:r>
      <w:r w:rsidRPr="001F28E5">
        <w:rPr>
          <w:rFonts w:cs="Courier New"/>
          <w:szCs w:val="18"/>
          <w:lang w:eastAsia="zh-CN"/>
        </w:rPr>
        <w:t>periodicityList</w:t>
      </w:r>
      <w:r w:rsidRPr="001F28E5">
        <w:t>" type="string"/&gt;</w:t>
      </w:r>
    </w:p>
    <w:p w14:paraId="2B40D833" w14:textId="77777777" w:rsidR="005C0C21" w:rsidRPr="001F28E5" w:rsidRDefault="005C0C21" w:rsidP="005C0C21">
      <w:pPr>
        <w:pStyle w:val="PL"/>
      </w:pPr>
      <w:r w:rsidRPr="001F28E5">
        <w:t xml:space="preserve">    &lt;/sequence&gt;</w:t>
      </w:r>
    </w:p>
    <w:p w14:paraId="71B2F983" w14:textId="77777777" w:rsidR="005C0C21" w:rsidRPr="001F28E5" w:rsidRDefault="005C0C21" w:rsidP="005C0C21">
      <w:pPr>
        <w:pStyle w:val="PL"/>
      </w:pPr>
      <w:r w:rsidRPr="001F28E5">
        <w:t xml:space="preserve">  &lt;/complexType&gt;</w:t>
      </w:r>
    </w:p>
    <w:p w14:paraId="7A1B0063" w14:textId="77777777" w:rsidR="005C0C21" w:rsidRPr="001F28E5" w:rsidRDefault="005C0C21" w:rsidP="005C0C21">
      <w:pPr>
        <w:pStyle w:val="PL"/>
      </w:pPr>
    </w:p>
    <w:p w14:paraId="78EAC215" w14:textId="77777777" w:rsidR="005C0C21" w:rsidRPr="001F28E5" w:rsidRDefault="005C0C21" w:rsidP="005C0C21">
      <w:pPr>
        <w:pStyle w:val="PL"/>
      </w:pPr>
      <w:r w:rsidRPr="001F28E5">
        <w:t xml:space="preserve">  &lt;complexType name="DLThpt"&gt;</w:t>
      </w:r>
    </w:p>
    <w:p w14:paraId="6124A407" w14:textId="77777777" w:rsidR="005C0C21" w:rsidRPr="001F28E5" w:rsidRDefault="005C0C21" w:rsidP="005C0C21">
      <w:pPr>
        <w:pStyle w:val="PL"/>
      </w:pPr>
      <w:r w:rsidRPr="001F28E5">
        <w:t xml:space="preserve">    &lt;sequence&gt;</w:t>
      </w:r>
    </w:p>
    <w:p w14:paraId="55B578E2" w14:textId="77777777" w:rsidR="005C0C21" w:rsidRPr="001F28E5" w:rsidRDefault="005C0C21" w:rsidP="005C0C21">
      <w:pPr>
        <w:pStyle w:val="PL"/>
      </w:pPr>
      <w:r>
        <w:t xml:space="preserve">          </w:t>
      </w:r>
      <w:r w:rsidRPr="00B115C1">
        <w:t>&lt;element name="servAttrCom" type="sl:ServAttrCom"/&gt;</w:t>
      </w:r>
    </w:p>
    <w:p w14:paraId="2DEB55DD" w14:textId="77777777" w:rsidR="005C0C21" w:rsidRPr="001F28E5" w:rsidRDefault="005C0C21" w:rsidP="005C0C21">
      <w:pPr>
        <w:pStyle w:val="PL"/>
      </w:pPr>
      <w:r>
        <w:t xml:space="preserve">  </w:t>
      </w:r>
      <w:r w:rsidRPr="001F28E5">
        <w:t xml:space="preserve">        &lt;element name="</w:t>
      </w:r>
      <w:r w:rsidRPr="001F28E5">
        <w:rPr>
          <w:rFonts w:cs="Courier New"/>
          <w:szCs w:val="18"/>
          <w:lang w:eastAsia="zh-CN"/>
        </w:rPr>
        <w:t>guaThpt</w:t>
      </w:r>
      <w:r w:rsidRPr="001F28E5">
        <w:t>" type="float"/&gt;</w:t>
      </w:r>
    </w:p>
    <w:p w14:paraId="3849B802" w14:textId="77777777" w:rsidR="005C0C21" w:rsidRPr="001F28E5" w:rsidRDefault="005C0C21" w:rsidP="005C0C21">
      <w:pPr>
        <w:pStyle w:val="PL"/>
      </w:pPr>
      <w:r>
        <w:t xml:space="preserve">  </w:t>
      </w:r>
      <w:r w:rsidRPr="001F28E5">
        <w:t xml:space="preserve">        &lt;element name="</w:t>
      </w:r>
      <w:r w:rsidRPr="001F28E5">
        <w:rPr>
          <w:rFonts w:cs="Courier New"/>
          <w:szCs w:val="18"/>
          <w:lang w:eastAsia="zh-CN"/>
        </w:rPr>
        <w:t>maxThpt</w:t>
      </w:r>
      <w:r w:rsidRPr="001F28E5">
        <w:t>" type="float"/&gt;</w:t>
      </w:r>
    </w:p>
    <w:p w14:paraId="7F24EB75" w14:textId="77777777" w:rsidR="005C0C21" w:rsidRPr="001F28E5" w:rsidRDefault="005C0C21" w:rsidP="005C0C21">
      <w:pPr>
        <w:pStyle w:val="PL"/>
      </w:pPr>
      <w:r w:rsidRPr="001F28E5">
        <w:t xml:space="preserve">    &lt;/sequence&gt;</w:t>
      </w:r>
    </w:p>
    <w:p w14:paraId="4669D353" w14:textId="77777777" w:rsidR="005C0C21" w:rsidRPr="001F28E5" w:rsidRDefault="005C0C21" w:rsidP="005C0C21">
      <w:pPr>
        <w:pStyle w:val="PL"/>
      </w:pPr>
      <w:r w:rsidRPr="001F28E5">
        <w:t xml:space="preserve">  &lt;/complexType&gt;</w:t>
      </w:r>
    </w:p>
    <w:p w14:paraId="64DCFFAD" w14:textId="77777777" w:rsidR="005C0C21" w:rsidRPr="001F28E5" w:rsidRDefault="005C0C21" w:rsidP="005C0C21">
      <w:pPr>
        <w:pStyle w:val="PL"/>
      </w:pPr>
    </w:p>
    <w:p w14:paraId="0D49789A" w14:textId="77777777" w:rsidR="005C0C21" w:rsidRPr="001F28E5" w:rsidRDefault="005C0C21" w:rsidP="005C0C21">
      <w:pPr>
        <w:pStyle w:val="PL"/>
      </w:pPr>
      <w:r w:rsidRPr="001F28E5">
        <w:t xml:space="preserve">  &lt;complexType name="ULThpt"&gt;</w:t>
      </w:r>
    </w:p>
    <w:p w14:paraId="56A45CDF" w14:textId="77777777" w:rsidR="005C0C21" w:rsidRPr="001F28E5" w:rsidRDefault="005C0C21" w:rsidP="005C0C21">
      <w:pPr>
        <w:pStyle w:val="PL"/>
      </w:pPr>
      <w:r w:rsidRPr="001F28E5">
        <w:t xml:space="preserve">    &lt;sequence&gt;</w:t>
      </w:r>
    </w:p>
    <w:p w14:paraId="7A8BC84D" w14:textId="77777777" w:rsidR="005C0C21" w:rsidRPr="001F28E5" w:rsidRDefault="005C0C21" w:rsidP="005C0C21">
      <w:pPr>
        <w:pStyle w:val="PL"/>
      </w:pPr>
      <w:r>
        <w:t xml:space="preserve">          </w:t>
      </w:r>
      <w:r w:rsidRPr="00B115C1">
        <w:t>&lt;element name="servAttrCom" type="sl:ServAttrCom"/&gt;</w:t>
      </w:r>
    </w:p>
    <w:p w14:paraId="5F902463" w14:textId="77777777" w:rsidR="005C0C21" w:rsidRPr="001F28E5" w:rsidRDefault="005C0C21" w:rsidP="005C0C21">
      <w:pPr>
        <w:pStyle w:val="PL"/>
      </w:pPr>
      <w:r>
        <w:t xml:space="preserve">  </w:t>
      </w:r>
      <w:r w:rsidRPr="001F28E5">
        <w:t xml:space="preserve">        &lt;element name="guaThpt" type="float"</w:t>
      </w:r>
      <w:r>
        <w:t xml:space="preserve"> </w:t>
      </w:r>
      <w:r w:rsidRPr="002B15AA">
        <w:t>minOccurs="0"</w:t>
      </w:r>
      <w:r w:rsidRPr="001F28E5">
        <w:t>/&gt;</w:t>
      </w:r>
    </w:p>
    <w:p w14:paraId="37D0D1E4" w14:textId="77777777" w:rsidR="005C0C21" w:rsidRPr="001F28E5" w:rsidRDefault="005C0C21" w:rsidP="005C0C21">
      <w:pPr>
        <w:pStyle w:val="PL"/>
      </w:pPr>
      <w:r>
        <w:t xml:space="preserve">  </w:t>
      </w:r>
      <w:r w:rsidRPr="001F28E5">
        <w:t xml:space="preserve">        &lt;element name="maxThpt" type="float"</w:t>
      </w:r>
      <w:r>
        <w:t xml:space="preserve"> </w:t>
      </w:r>
      <w:r w:rsidRPr="002B15AA">
        <w:t>minOccurs="0"</w:t>
      </w:r>
      <w:r w:rsidRPr="001F28E5">
        <w:t>/&gt;</w:t>
      </w:r>
    </w:p>
    <w:p w14:paraId="6110EF31" w14:textId="77777777" w:rsidR="005C0C21" w:rsidRPr="001F28E5" w:rsidRDefault="005C0C21" w:rsidP="005C0C21">
      <w:pPr>
        <w:pStyle w:val="PL"/>
      </w:pPr>
      <w:r w:rsidRPr="001F28E5">
        <w:t xml:space="preserve">    &lt;/sequence&gt;</w:t>
      </w:r>
    </w:p>
    <w:p w14:paraId="61B5230F" w14:textId="77777777" w:rsidR="005C0C21" w:rsidRPr="001F28E5" w:rsidRDefault="005C0C21" w:rsidP="005C0C21">
      <w:pPr>
        <w:pStyle w:val="PL"/>
      </w:pPr>
      <w:r w:rsidRPr="001F28E5">
        <w:t xml:space="preserve">  &lt;/complexType&gt;</w:t>
      </w:r>
    </w:p>
    <w:p w14:paraId="7D0EE4BE" w14:textId="77777777" w:rsidR="005C0C21" w:rsidRPr="001F28E5" w:rsidRDefault="005C0C21" w:rsidP="005C0C21">
      <w:pPr>
        <w:pStyle w:val="PL"/>
      </w:pPr>
    </w:p>
    <w:p w14:paraId="3F6A3540" w14:textId="77777777" w:rsidR="005C0C21" w:rsidRPr="001F28E5" w:rsidRDefault="005C0C21" w:rsidP="005C0C21">
      <w:pPr>
        <w:pStyle w:val="PL"/>
      </w:pPr>
      <w:r w:rsidRPr="001F28E5">
        <w:t xml:space="preserve">  &lt;complexType name="MaxPktSize"&gt;</w:t>
      </w:r>
    </w:p>
    <w:p w14:paraId="6889A533" w14:textId="77777777" w:rsidR="005C0C21" w:rsidRPr="001F28E5" w:rsidRDefault="005C0C21" w:rsidP="005C0C21">
      <w:pPr>
        <w:pStyle w:val="PL"/>
      </w:pPr>
      <w:r w:rsidRPr="001F28E5">
        <w:t xml:space="preserve">    &lt;sequence&gt;</w:t>
      </w:r>
    </w:p>
    <w:p w14:paraId="03938446" w14:textId="77777777" w:rsidR="005C0C21" w:rsidRPr="001F28E5" w:rsidRDefault="005C0C21" w:rsidP="005C0C21">
      <w:pPr>
        <w:pStyle w:val="PL"/>
      </w:pPr>
      <w:r>
        <w:t xml:space="preserve">          </w:t>
      </w:r>
      <w:r w:rsidRPr="00B115C1">
        <w:t>&lt;element name="servAttrCom" type="sl:ServAttrCom"/&gt;</w:t>
      </w:r>
    </w:p>
    <w:p w14:paraId="4D4636BD" w14:textId="77777777" w:rsidR="005C0C21" w:rsidRPr="001F28E5" w:rsidRDefault="005C0C21" w:rsidP="005C0C21">
      <w:pPr>
        <w:pStyle w:val="PL"/>
      </w:pPr>
      <w:r>
        <w:t xml:space="preserve">  </w:t>
      </w:r>
      <w:r w:rsidRPr="001F28E5">
        <w:t xml:space="preserve">        &lt;element name="</w:t>
      </w:r>
      <w:r w:rsidRPr="001F28E5">
        <w:rPr>
          <w:rFonts w:cs="Courier New"/>
          <w:szCs w:val="18"/>
          <w:lang w:eastAsia="zh-CN"/>
        </w:rPr>
        <w:t>maxsize</w:t>
      </w:r>
      <w:r w:rsidRPr="001F28E5">
        <w:t>" type="integer"/&gt;</w:t>
      </w:r>
    </w:p>
    <w:p w14:paraId="19AECB2D" w14:textId="77777777" w:rsidR="005C0C21" w:rsidRPr="001F28E5" w:rsidRDefault="005C0C21" w:rsidP="005C0C21">
      <w:pPr>
        <w:pStyle w:val="PL"/>
      </w:pPr>
      <w:r w:rsidRPr="001F28E5">
        <w:t xml:space="preserve">    &lt;/sequence&gt;</w:t>
      </w:r>
    </w:p>
    <w:p w14:paraId="61B54102" w14:textId="77777777" w:rsidR="005C0C21" w:rsidRPr="001F28E5" w:rsidRDefault="005C0C21" w:rsidP="005C0C21">
      <w:pPr>
        <w:pStyle w:val="PL"/>
      </w:pPr>
      <w:r w:rsidRPr="001F28E5">
        <w:t xml:space="preserve">  &lt;/complexType&gt;</w:t>
      </w:r>
    </w:p>
    <w:p w14:paraId="018BC465" w14:textId="77777777" w:rsidR="005C0C21" w:rsidRPr="001F28E5" w:rsidRDefault="005C0C21" w:rsidP="005C0C21">
      <w:pPr>
        <w:pStyle w:val="PL"/>
      </w:pPr>
    </w:p>
    <w:p w14:paraId="69FA01EC" w14:textId="77777777" w:rsidR="005C0C21" w:rsidRPr="001F28E5" w:rsidRDefault="005C0C21" w:rsidP="005C0C21">
      <w:pPr>
        <w:pStyle w:val="PL"/>
      </w:pPr>
      <w:r w:rsidRPr="001F28E5">
        <w:t xml:space="preserve">  &lt;complexType name="KPIMonitoring"&gt;</w:t>
      </w:r>
    </w:p>
    <w:p w14:paraId="3728B385" w14:textId="77777777" w:rsidR="005C0C21" w:rsidRPr="001F28E5" w:rsidRDefault="005C0C21" w:rsidP="005C0C21">
      <w:pPr>
        <w:pStyle w:val="PL"/>
      </w:pPr>
      <w:r w:rsidRPr="001F28E5">
        <w:t xml:space="preserve">    &lt;sequence&gt;</w:t>
      </w:r>
    </w:p>
    <w:p w14:paraId="2F7BD321" w14:textId="77777777" w:rsidR="005C0C21" w:rsidRPr="001F28E5" w:rsidRDefault="005C0C21" w:rsidP="005C0C21">
      <w:pPr>
        <w:pStyle w:val="PL"/>
      </w:pPr>
      <w:r>
        <w:t xml:space="preserve">          </w:t>
      </w:r>
      <w:r w:rsidRPr="00B115C1">
        <w:t>&lt;element name="servAttrCom" type="sl:ServAttrCom"/&gt;</w:t>
      </w:r>
    </w:p>
    <w:p w14:paraId="3C5F5C59" w14:textId="77777777" w:rsidR="005C0C21" w:rsidRPr="001F28E5" w:rsidRDefault="005C0C21" w:rsidP="005C0C21">
      <w:pPr>
        <w:pStyle w:val="PL"/>
      </w:pPr>
      <w:r>
        <w:t xml:space="preserve">  </w:t>
      </w:r>
      <w:r w:rsidRPr="001F28E5">
        <w:t xml:space="preserve">        &lt;element name="</w:t>
      </w:r>
      <w:r w:rsidRPr="001F28E5">
        <w:rPr>
          <w:rFonts w:cs="Courier New"/>
          <w:szCs w:val="18"/>
          <w:lang w:eastAsia="zh-CN"/>
        </w:rPr>
        <w:t>kPIList</w:t>
      </w:r>
      <w:r w:rsidRPr="001F28E5">
        <w:t>" type="string"/&gt;</w:t>
      </w:r>
    </w:p>
    <w:p w14:paraId="3166A77D" w14:textId="77777777" w:rsidR="005C0C21" w:rsidRPr="001F28E5" w:rsidRDefault="005C0C21" w:rsidP="005C0C21">
      <w:pPr>
        <w:pStyle w:val="PL"/>
      </w:pPr>
      <w:r w:rsidRPr="001F28E5">
        <w:t xml:space="preserve">    &lt;/sequence&gt;</w:t>
      </w:r>
    </w:p>
    <w:p w14:paraId="4A342221" w14:textId="77777777" w:rsidR="005C0C21" w:rsidRPr="001F28E5" w:rsidRDefault="005C0C21" w:rsidP="005C0C21">
      <w:pPr>
        <w:pStyle w:val="PL"/>
      </w:pPr>
      <w:r w:rsidRPr="001F28E5">
        <w:t xml:space="preserve">  &lt;/complexType&gt;</w:t>
      </w:r>
    </w:p>
    <w:p w14:paraId="4D0E1CE9" w14:textId="77777777" w:rsidR="005C0C21" w:rsidRPr="001F28E5" w:rsidRDefault="005C0C21" w:rsidP="005C0C21">
      <w:pPr>
        <w:pStyle w:val="PL"/>
      </w:pPr>
    </w:p>
    <w:p w14:paraId="3177F714" w14:textId="77777777" w:rsidR="005C0C21" w:rsidRPr="001F28E5" w:rsidRDefault="005C0C21" w:rsidP="005C0C21">
      <w:pPr>
        <w:pStyle w:val="PL"/>
      </w:pPr>
    </w:p>
    <w:p w14:paraId="624E8B56" w14:textId="77777777" w:rsidR="005C0C21" w:rsidRPr="001F28E5" w:rsidRDefault="005C0C21" w:rsidP="005C0C21">
      <w:pPr>
        <w:pStyle w:val="PL"/>
      </w:pPr>
      <w:r w:rsidRPr="001F28E5">
        <w:t xml:space="preserve">  &lt;complexType name="UserMgmtOpen"&gt;</w:t>
      </w:r>
    </w:p>
    <w:p w14:paraId="7A44509C" w14:textId="77777777" w:rsidR="005C0C21" w:rsidRPr="001F28E5" w:rsidRDefault="005C0C21" w:rsidP="005C0C21">
      <w:pPr>
        <w:pStyle w:val="PL"/>
      </w:pPr>
      <w:r w:rsidRPr="001F28E5">
        <w:t xml:space="preserve">    &lt;sequence&gt;</w:t>
      </w:r>
    </w:p>
    <w:p w14:paraId="29D55FDE" w14:textId="77777777" w:rsidR="005C0C21" w:rsidRPr="001F28E5" w:rsidRDefault="005C0C21" w:rsidP="005C0C21">
      <w:pPr>
        <w:pStyle w:val="PL"/>
      </w:pPr>
      <w:r>
        <w:t xml:space="preserve">        </w:t>
      </w:r>
      <w:r w:rsidRPr="00B115C1">
        <w:t>&lt;element name="servAttrCom" type="sl:ServAttrCom"/&gt;</w:t>
      </w:r>
    </w:p>
    <w:p w14:paraId="79CB9067" w14:textId="77777777" w:rsidR="005C0C21" w:rsidRPr="001F28E5" w:rsidRDefault="005C0C21" w:rsidP="005C0C21">
      <w:pPr>
        <w:pStyle w:val="PL"/>
      </w:pPr>
      <w:r w:rsidRPr="001F28E5">
        <w:t xml:space="preserve">        &lt;element name="support" type="sl:UserMgmtOpenSupport"/&gt;</w:t>
      </w:r>
    </w:p>
    <w:p w14:paraId="116FA792" w14:textId="77777777" w:rsidR="005C0C21" w:rsidRPr="001F28E5" w:rsidRDefault="005C0C21" w:rsidP="005C0C21">
      <w:pPr>
        <w:pStyle w:val="PL"/>
      </w:pPr>
      <w:r w:rsidRPr="001F28E5">
        <w:t xml:space="preserve">    &lt;/sequence&gt;</w:t>
      </w:r>
    </w:p>
    <w:p w14:paraId="037C521A" w14:textId="77777777" w:rsidR="005C0C21" w:rsidRPr="001F28E5" w:rsidRDefault="005C0C21" w:rsidP="005C0C21">
      <w:pPr>
        <w:pStyle w:val="PL"/>
      </w:pPr>
      <w:r w:rsidRPr="001F28E5">
        <w:t xml:space="preserve">  &lt;/complexType&gt;</w:t>
      </w:r>
    </w:p>
    <w:p w14:paraId="53665C8D" w14:textId="77777777" w:rsidR="005C0C21" w:rsidRPr="001F28E5" w:rsidRDefault="005C0C21" w:rsidP="005C0C21">
      <w:pPr>
        <w:pStyle w:val="PL"/>
      </w:pPr>
    </w:p>
    <w:p w14:paraId="18F97467" w14:textId="77777777" w:rsidR="005C0C21" w:rsidRPr="001F28E5" w:rsidRDefault="005C0C21" w:rsidP="005C0C21">
      <w:pPr>
        <w:pStyle w:val="PL"/>
      </w:pPr>
      <w:r w:rsidRPr="001F28E5">
        <w:t xml:space="preserve">  &lt;complexType name="V2XCommMode"&gt;</w:t>
      </w:r>
    </w:p>
    <w:p w14:paraId="34F34B77" w14:textId="77777777" w:rsidR="005C0C21" w:rsidRPr="001F28E5" w:rsidRDefault="005C0C21" w:rsidP="005C0C21">
      <w:pPr>
        <w:pStyle w:val="PL"/>
      </w:pPr>
      <w:r w:rsidRPr="001F28E5">
        <w:t xml:space="preserve">    &lt;sequence&gt;</w:t>
      </w:r>
    </w:p>
    <w:p w14:paraId="74A2E8F9" w14:textId="77777777" w:rsidR="005C0C21" w:rsidRPr="001F28E5" w:rsidRDefault="005C0C21" w:rsidP="005C0C21">
      <w:pPr>
        <w:pStyle w:val="PL"/>
      </w:pPr>
      <w:r>
        <w:t xml:space="preserve">          </w:t>
      </w:r>
      <w:r w:rsidRPr="00B115C1">
        <w:t>&lt;element name="servAttrCom" type="sl:ServAttrCom"/&gt;</w:t>
      </w:r>
    </w:p>
    <w:p w14:paraId="28D08302" w14:textId="77777777" w:rsidR="005C0C21" w:rsidRPr="001F28E5" w:rsidRDefault="005C0C21" w:rsidP="005C0C21">
      <w:pPr>
        <w:pStyle w:val="PL"/>
      </w:pPr>
      <w:r>
        <w:t xml:space="preserve">  </w:t>
      </w:r>
      <w:r w:rsidRPr="001F28E5">
        <w:t xml:space="preserve">        &lt;element name="v2XMode" type="sl:V2XCommModelsV2XMode"/&gt;</w:t>
      </w:r>
    </w:p>
    <w:p w14:paraId="623EA297" w14:textId="77777777" w:rsidR="005C0C21" w:rsidRPr="001F28E5" w:rsidRDefault="005C0C21" w:rsidP="005C0C21">
      <w:pPr>
        <w:pStyle w:val="PL"/>
      </w:pPr>
      <w:r w:rsidRPr="001F28E5">
        <w:t xml:space="preserve">    &lt;/sequence&gt;</w:t>
      </w:r>
    </w:p>
    <w:p w14:paraId="17F063E8" w14:textId="77777777" w:rsidR="005C0C21" w:rsidRPr="001F28E5" w:rsidRDefault="005C0C21" w:rsidP="005C0C21">
      <w:pPr>
        <w:pStyle w:val="PL"/>
      </w:pPr>
      <w:r w:rsidRPr="001F28E5">
        <w:t xml:space="preserve">  &lt;/complexType&gt;</w:t>
      </w:r>
    </w:p>
    <w:p w14:paraId="7C358814" w14:textId="77777777" w:rsidR="005C0C21" w:rsidRPr="001F28E5" w:rsidRDefault="005C0C21" w:rsidP="005C0C21">
      <w:pPr>
        <w:pStyle w:val="PL"/>
      </w:pPr>
    </w:p>
    <w:p w14:paraId="2CB26E70" w14:textId="77777777" w:rsidR="005C0C21" w:rsidRPr="001F28E5" w:rsidRDefault="005C0C21" w:rsidP="005C0C21">
      <w:pPr>
        <w:pStyle w:val="PL"/>
      </w:pPr>
      <w:r w:rsidRPr="001F28E5">
        <w:t xml:space="preserve">  &lt;complexType name="TermDensity"&gt;</w:t>
      </w:r>
    </w:p>
    <w:p w14:paraId="54438C3D" w14:textId="77777777" w:rsidR="005C0C21" w:rsidRPr="001F28E5" w:rsidRDefault="005C0C21" w:rsidP="005C0C21">
      <w:pPr>
        <w:pStyle w:val="PL"/>
      </w:pPr>
      <w:r w:rsidRPr="001F28E5">
        <w:t xml:space="preserve">    &lt;sequence&gt;</w:t>
      </w:r>
    </w:p>
    <w:p w14:paraId="3E67D9ED" w14:textId="77777777" w:rsidR="005C0C21" w:rsidRPr="001F28E5" w:rsidRDefault="005C0C21" w:rsidP="005C0C21">
      <w:pPr>
        <w:pStyle w:val="PL"/>
      </w:pPr>
      <w:r w:rsidRPr="001F28E5">
        <w:t xml:space="preserve">    </w:t>
      </w:r>
      <w:r w:rsidRPr="001F28E5">
        <w:tab/>
        <w:t>&lt;choice minOccurs="1" maxOccurs="1"&gt;</w:t>
      </w:r>
    </w:p>
    <w:p w14:paraId="312023CD" w14:textId="77777777" w:rsidR="005C0C21" w:rsidRPr="001F28E5" w:rsidRDefault="005C0C21" w:rsidP="005C0C21">
      <w:pPr>
        <w:pStyle w:val="PL"/>
      </w:pPr>
      <w:r>
        <w:t xml:space="preserve">        </w:t>
      </w:r>
      <w:r w:rsidRPr="00B115C1">
        <w:t>&lt;element name="servAttrCom" type="sl:ServAttrCom"/&gt;</w:t>
      </w:r>
    </w:p>
    <w:p w14:paraId="390A4CFC" w14:textId="77777777" w:rsidR="005C0C21" w:rsidRPr="001F28E5" w:rsidRDefault="005C0C21" w:rsidP="005C0C21">
      <w:pPr>
        <w:pStyle w:val="PL"/>
      </w:pPr>
      <w:r w:rsidRPr="001F28E5">
        <w:t xml:space="preserve">        &lt;element name="</w:t>
      </w:r>
      <w:r w:rsidRPr="001F28E5">
        <w:rPr>
          <w:rFonts w:cs="Courier New"/>
          <w:szCs w:val="18"/>
          <w:lang w:eastAsia="zh-CN"/>
        </w:rPr>
        <w:t>density</w:t>
      </w:r>
      <w:r w:rsidRPr="001F28E5">
        <w:t>" type="integer"/&gt;</w:t>
      </w:r>
    </w:p>
    <w:p w14:paraId="5B382D65" w14:textId="77777777" w:rsidR="005C0C21" w:rsidRPr="001F28E5" w:rsidRDefault="005C0C21" w:rsidP="005C0C21">
      <w:pPr>
        <w:pStyle w:val="PL"/>
      </w:pPr>
      <w:r w:rsidRPr="001F28E5">
        <w:tab/>
      </w:r>
      <w:r w:rsidRPr="001F28E5">
        <w:tab/>
        <w:t>&lt;/choice&gt;</w:t>
      </w:r>
    </w:p>
    <w:p w14:paraId="15327155" w14:textId="77777777" w:rsidR="005C0C21" w:rsidRPr="001F28E5" w:rsidRDefault="005C0C21" w:rsidP="005C0C21">
      <w:pPr>
        <w:pStyle w:val="PL"/>
      </w:pPr>
      <w:r w:rsidRPr="001F28E5">
        <w:t xml:space="preserve">    &lt;/sequence&gt;</w:t>
      </w:r>
    </w:p>
    <w:p w14:paraId="4B328419" w14:textId="77777777" w:rsidR="005C0C21" w:rsidRDefault="005C0C21" w:rsidP="005C0C21">
      <w:pPr>
        <w:pStyle w:val="PL"/>
      </w:pPr>
      <w:r w:rsidRPr="001F28E5">
        <w:t xml:space="preserve">  &lt;/complexType&gt;</w:t>
      </w:r>
    </w:p>
    <w:p w14:paraId="6C029217" w14:textId="77777777" w:rsidR="005C0C21" w:rsidRPr="002B15AA" w:rsidRDefault="005C0C21" w:rsidP="005C0C21">
      <w:pPr>
        <w:pStyle w:val="PL"/>
      </w:pPr>
    </w:p>
    <w:p w14:paraId="39AB627C" w14:textId="77777777" w:rsidR="005C0C21" w:rsidRPr="002B15AA" w:rsidRDefault="005C0C21" w:rsidP="005C0C21">
      <w:pPr>
        <w:pStyle w:val="PL"/>
      </w:pPr>
      <w:r w:rsidRPr="002B15AA">
        <w:t xml:space="preserve">  &lt;complexType name="ServiceProfile"&gt;</w:t>
      </w:r>
    </w:p>
    <w:p w14:paraId="7EEDF8B3" w14:textId="77777777" w:rsidR="005C0C21" w:rsidRPr="002B15AA" w:rsidRDefault="005C0C21" w:rsidP="005C0C21">
      <w:pPr>
        <w:pStyle w:val="PL"/>
      </w:pPr>
      <w:r w:rsidRPr="002B15AA">
        <w:t xml:space="preserve">    &lt;sequence&gt;</w:t>
      </w:r>
    </w:p>
    <w:p w14:paraId="0A6ADA13" w14:textId="77777777" w:rsidR="005C0C21" w:rsidRPr="002B15AA" w:rsidRDefault="005C0C21" w:rsidP="005C0C21">
      <w:pPr>
        <w:pStyle w:val="PL"/>
      </w:pPr>
      <w:r w:rsidRPr="002B15AA">
        <w:t xml:space="preserve">      &lt;element name="serviceProfileId" type="string"/&gt;</w:t>
      </w:r>
    </w:p>
    <w:p w14:paraId="403CC5DF" w14:textId="77777777" w:rsidR="005C0C21" w:rsidRPr="002B15AA" w:rsidRDefault="005C0C21" w:rsidP="005C0C21">
      <w:pPr>
        <w:pStyle w:val="PL"/>
      </w:pPr>
      <w:r w:rsidRPr="002B15AA">
        <w:t xml:space="preserve">      &lt;element name="</w:t>
      </w:r>
      <w:r>
        <w:t>sN</w:t>
      </w:r>
      <w:r w:rsidRPr="002B15AA">
        <w:t>SSAI</w:t>
      </w:r>
      <w:r>
        <w:t>List</w:t>
      </w:r>
      <w:r w:rsidRPr="002B15AA">
        <w:t>" type="ngc:</w:t>
      </w:r>
      <w:r>
        <w:t>Sn</w:t>
      </w:r>
      <w:r w:rsidRPr="002B15AA">
        <w:t>ssaiList"/&gt;</w:t>
      </w:r>
    </w:p>
    <w:p w14:paraId="767FD3F9" w14:textId="77777777" w:rsidR="005C0C21" w:rsidRPr="002B15AA" w:rsidRDefault="005C0C21" w:rsidP="005C0C21">
      <w:pPr>
        <w:pStyle w:val="PL"/>
      </w:pPr>
      <w:r w:rsidRPr="002B15AA">
        <w:t xml:space="preserve">      &lt;element name="pLMNId</w:t>
      </w:r>
      <w:r>
        <w:t>List</w:t>
      </w:r>
      <w:r w:rsidRPr="002B15AA">
        <w:t>" type="en:PLMNId</w:t>
      </w:r>
      <w:r>
        <w:t>List</w:t>
      </w:r>
      <w:r w:rsidRPr="002B15AA">
        <w:t>"/&gt;</w:t>
      </w:r>
    </w:p>
    <w:p w14:paraId="20F4011A" w14:textId="77777777" w:rsidR="005C0C21" w:rsidRPr="002B15AA" w:rsidRDefault="005C0C21" w:rsidP="005C0C21">
      <w:pPr>
        <w:pStyle w:val="PL"/>
      </w:pPr>
      <w:r w:rsidRPr="002B15AA">
        <w:lastRenderedPageBreak/>
        <w:t xml:space="preserve">      &lt;element name="maxNumberofUEs" type="long" minOccurs="0"/&gt;</w:t>
      </w:r>
    </w:p>
    <w:p w14:paraId="4BDB0FD9" w14:textId="77777777" w:rsidR="005C0C21" w:rsidRPr="002B15AA" w:rsidRDefault="005C0C21" w:rsidP="005C0C21">
      <w:pPr>
        <w:pStyle w:val="PL"/>
      </w:pPr>
      <w:r w:rsidRPr="002B15AA">
        <w:t xml:space="preserve">      &lt;element name="latency" type="integer" minOccurs="0"/&gt;</w:t>
      </w:r>
    </w:p>
    <w:p w14:paraId="2DFBC3A9" w14:textId="77777777" w:rsidR="005C0C21" w:rsidRPr="002B15AA" w:rsidRDefault="005C0C21" w:rsidP="005C0C21">
      <w:pPr>
        <w:pStyle w:val="PL"/>
      </w:pPr>
      <w:r w:rsidRPr="002B15AA">
        <w:t xml:space="preserve">      &lt;element name="uEMobilityLevel" type="integer" minOccurs="0"/&gt;</w:t>
      </w:r>
    </w:p>
    <w:p w14:paraId="2E8DFD57" w14:textId="77777777" w:rsidR="005C0C21" w:rsidRDefault="005C0C21" w:rsidP="005C0C21">
      <w:pPr>
        <w:pStyle w:val="PL"/>
      </w:pPr>
      <w:r w:rsidRPr="002B15AA">
        <w:t xml:space="preserve">      &lt;element name="resourceSharingLevel" type="integer" minOccurs="0"/&gt;</w:t>
      </w:r>
    </w:p>
    <w:p w14:paraId="183CCF5F" w14:textId="77777777" w:rsidR="005C0C21" w:rsidRPr="002B15AA" w:rsidRDefault="005C0C21" w:rsidP="005C0C21">
      <w:pPr>
        <w:pStyle w:val="PL"/>
      </w:pPr>
      <w:r>
        <w:tab/>
        <w:t xml:space="preserve">  </w:t>
      </w:r>
      <w:r w:rsidRPr="002B15AA">
        <w:t>&lt;element name="sst" type="</w:t>
      </w:r>
      <w:r w:rsidRPr="002B15AA">
        <w:rPr>
          <w:lang w:eastAsia="zh-CN"/>
        </w:rPr>
        <w:t>ngc:Sst</w:t>
      </w:r>
      <w:r w:rsidRPr="002B15AA">
        <w:t>"/&gt;</w:t>
      </w:r>
    </w:p>
    <w:p w14:paraId="6FEC1E0A" w14:textId="77777777" w:rsidR="005C0C21" w:rsidRDefault="005C0C21" w:rsidP="005C0C21">
      <w:pPr>
        <w:pStyle w:val="PL"/>
      </w:pPr>
      <w:r w:rsidRPr="002B15AA">
        <w:t xml:space="preserve"> </w:t>
      </w:r>
      <w:r>
        <w:t xml:space="preserve"> </w:t>
      </w:r>
      <w:r w:rsidRPr="002B15AA">
        <w:t xml:space="preserve">     &lt;element name="</w:t>
      </w:r>
      <w:r>
        <w:t>availability</w:t>
      </w:r>
      <w:r w:rsidRPr="002B15AA">
        <w:t>" type="</w:t>
      </w:r>
      <w:r>
        <w:t>float</w:t>
      </w:r>
      <w:r w:rsidRPr="002B15AA">
        <w:t>" minOccurs="0"/&gt;</w:t>
      </w:r>
    </w:p>
    <w:p w14:paraId="50495E1E" w14:textId="77777777" w:rsidR="005C0C21" w:rsidRPr="001F28E5" w:rsidRDefault="005C0C21" w:rsidP="005C0C21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delayTolerance</w:t>
      </w:r>
      <w:r w:rsidRPr="001F28E5">
        <w:t>" type="</w:t>
      </w:r>
      <w:r>
        <w:rPr>
          <w:rFonts w:hint="eastAsia"/>
          <w:lang w:eastAsia="zh-CN"/>
        </w:rPr>
        <w:t>sl:</w:t>
      </w:r>
      <w:r w:rsidRPr="001F28E5">
        <w:t>DelayTolerance"</w:t>
      </w:r>
      <w:r>
        <w:t xml:space="preserve"> </w:t>
      </w:r>
      <w:r w:rsidRPr="002B15AA">
        <w:t>minOccurs="0"</w:t>
      </w:r>
      <w:r w:rsidRPr="001F28E5">
        <w:t>/&gt;</w:t>
      </w:r>
    </w:p>
    <w:p w14:paraId="29AC81BC" w14:textId="77777777" w:rsidR="005C0C21" w:rsidRPr="001F28E5" w:rsidRDefault="005C0C21" w:rsidP="005C0C21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deterministicComm</w:t>
      </w:r>
      <w:r w:rsidRPr="001F28E5">
        <w:t>" type="</w:t>
      </w:r>
      <w:r>
        <w:rPr>
          <w:rFonts w:hint="eastAsia"/>
          <w:lang w:eastAsia="zh-CN"/>
        </w:rPr>
        <w:t>sl:</w:t>
      </w:r>
      <w:r w:rsidRPr="001F28E5">
        <w:t>DeterminComm"</w:t>
      </w:r>
      <w:r>
        <w:t xml:space="preserve"> </w:t>
      </w:r>
      <w:r w:rsidRPr="002B15AA">
        <w:t>minOccurs="0"</w:t>
      </w:r>
      <w:r w:rsidRPr="001F28E5">
        <w:t>/&gt;</w:t>
      </w:r>
    </w:p>
    <w:p w14:paraId="59F9E528" w14:textId="77777777" w:rsidR="005C0C21" w:rsidRPr="001F28E5" w:rsidRDefault="005C0C21" w:rsidP="005C0C21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dLThptPerSlice</w:t>
      </w:r>
      <w:r w:rsidRPr="001F28E5">
        <w:t>" type="</w:t>
      </w:r>
      <w:r>
        <w:rPr>
          <w:rFonts w:hint="eastAsia"/>
          <w:lang w:eastAsia="zh-CN"/>
        </w:rPr>
        <w:t>sl:</w:t>
      </w:r>
      <w:r w:rsidRPr="001F28E5">
        <w:t>DLThpt"</w:t>
      </w:r>
      <w:r>
        <w:t xml:space="preserve"> </w:t>
      </w:r>
      <w:r w:rsidRPr="002B15AA">
        <w:t>minOccurs="0"</w:t>
      </w:r>
      <w:r w:rsidRPr="001F28E5">
        <w:t>/&gt;</w:t>
      </w:r>
    </w:p>
    <w:p w14:paraId="62D923E5" w14:textId="77777777" w:rsidR="005C0C21" w:rsidRPr="001F28E5" w:rsidRDefault="005C0C21" w:rsidP="005C0C21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dLThptPerUE</w:t>
      </w:r>
      <w:r w:rsidRPr="001F28E5">
        <w:t>" type="</w:t>
      </w:r>
      <w:r>
        <w:rPr>
          <w:rFonts w:hint="eastAsia"/>
          <w:lang w:eastAsia="zh-CN"/>
        </w:rPr>
        <w:t>sl:</w:t>
      </w:r>
      <w:r w:rsidRPr="001F28E5">
        <w:t>DLThpt"</w:t>
      </w:r>
      <w:r>
        <w:t xml:space="preserve"> </w:t>
      </w:r>
      <w:r w:rsidRPr="002B15AA">
        <w:t>minOccurs="0"</w:t>
      </w:r>
      <w:r w:rsidRPr="001F28E5">
        <w:t>/&gt;</w:t>
      </w:r>
    </w:p>
    <w:p w14:paraId="3F42E567" w14:textId="77777777" w:rsidR="005C0C21" w:rsidRPr="001F28E5" w:rsidRDefault="005C0C21" w:rsidP="005C0C21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uLThptPerSlic</w:t>
      </w:r>
      <w:r w:rsidRPr="001F28E5">
        <w:t>" type="</w:t>
      </w:r>
      <w:r>
        <w:rPr>
          <w:rFonts w:hint="eastAsia"/>
          <w:lang w:eastAsia="zh-CN"/>
        </w:rPr>
        <w:t>sl:</w:t>
      </w:r>
      <w:r w:rsidRPr="001F28E5">
        <w:t>ULThpt" minOccurs="0"/&gt;</w:t>
      </w:r>
    </w:p>
    <w:p w14:paraId="046778C3" w14:textId="77777777" w:rsidR="005C0C21" w:rsidRPr="001F28E5" w:rsidRDefault="005C0C21" w:rsidP="005C0C21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uLThptPerUE</w:t>
      </w:r>
      <w:r w:rsidRPr="001F28E5">
        <w:t>" type="</w:t>
      </w:r>
      <w:r>
        <w:rPr>
          <w:rFonts w:hint="eastAsia"/>
          <w:lang w:eastAsia="zh-CN"/>
        </w:rPr>
        <w:t>sl:</w:t>
      </w:r>
      <w:r w:rsidRPr="001F28E5">
        <w:t>ULThpt" minOccurs="0"/&gt;</w:t>
      </w:r>
    </w:p>
    <w:p w14:paraId="10908A3D" w14:textId="77777777" w:rsidR="005C0C21" w:rsidRPr="001F28E5" w:rsidRDefault="005C0C21" w:rsidP="005C0C21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maxPktSize</w:t>
      </w:r>
      <w:r w:rsidRPr="001F28E5">
        <w:t>" type="</w:t>
      </w:r>
      <w:r>
        <w:rPr>
          <w:rFonts w:hint="eastAsia"/>
          <w:lang w:eastAsia="zh-CN"/>
        </w:rPr>
        <w:t>sl:</w:t>
      </w:r>
      <w:r w:rsidRPr="001F28E5">
        <w:t>MaxPktSize" minOccurs="0"/&gt;</w:t>
      </w:r>
    </w:p>
    <w:p w14:paraId="1413FEE2" w14:textId="77777777" w:rsidR="005C0C21" w:rsidRPr="001F28E5" w:rsidRDefault="005C0C21" w:rsidP="005C0C21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maxNumberofConns</w:t>
      </w:r>
      <w:r w:rsidRPr="001F28E5">
        <w:t>" type="</w:t>
      </w:r>
      <w:r>
        <w:rPr>
          <w:rFonts w:hint="eastAsia"/>
          <w:lang w:eastAsia="zh-CN"/>
        </w:rPr>
        <w:t>sl:</w:t>
      </w:r>
      <w:r w:rsidRPr="001F28E5">
        <w:t>MaxNumberofConns" minOccurs="0"/&gt;</w:t>
      </w:r>
    </w:p>
    <w:p w14:paraId="5E25EAD5" w14:textId="77777777" w:rsidR="005C0C21" w:rsidRPr="001F28E5" w:rsidRDefault="005C0C21" w:rsidP="005C0C21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kPIMonitoring</w:t>
      </w:r>
      <w:r w:rsidRPr="001F28E5">
        <w:t>" type="</w:t>
      </w:r>
      <w:r>
        <w:rPr>
          <w:rFonts w:hint="eastAsia"/>
          <w:lang w:eastAsia="zh-CN"/>
        </w:rPr>
        <w:t>sl:</w:t>
      </w:r>
      <w:r w:rsidRPr="001F28E5">
        <w:t>KPIMonitoring" minOccurs="0"/&gt;</w:t>
      </w:r>
    </w:p>
    <w:p w14:paraId="6FAED933" w14:textId="77777777" w:rsidR="005C0C21" w:rsidRPr="001F28E5" w:rsidRDefault="005C0C21" w:rsidP="005C0C21">
      <w:pPr>
        <w:pStyle w:val="PL"/>
      </w:pPr>
      <w:r w:rsidRPr="001F28E5">
        <w:t xml:space="preserve">            &lt;element name="</w:t>
      </w:r>
      <w:r w:rsidRPr="001F28E5">
        <w:rPr>
          <w:rFonts w:cs="Courier New"/>
          <w:szCs w:val="18"/>
          <w:lang w:eastAsia="zh-CN"/>
        </w:rPr>
        <w:t>userMgmtOpen</w:t>
      </w:r>
      <w:r w:rsidRPr="001F28E5">
        <w:t>" type="</w:t>
      </w:r>
      <w:r>
        <w:rPr>
          <w:rFonts w:hint="eastAsia"/>
          <w:lang w:eastAsia="zh-CN"/>
        </w:rPr>
        <w:t>sl:</w:t>
      </w:r>
      <w:r w:rsidRPr="001F28E5">
        <w:t>UserMgmtOpen"</w:t>
      </w:r>
      <w:r>
        <w:t xml:space="preserve"> </w:t>
      </w:r>
      <w:r w:rsidRPr="002B15AA">
        <w:t>minOccurs="0"</w:t>
      </w:r>
      <w:r w:rsidRPr="001F28E5">
        <w:t>/&gt;</w:t>
      </w:r>
    </w:p>
    <w:p w14:paraId="21CF61FB" w14:textId="77777777" w:rsidR="005C0C21" w:rsidRDefault="005C0C21" w:rsidP="005C0C21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v2X</w:t>
      </w:r>
      <w:r>
        <w:rPr>
          <w:rFonts w:cs="Courier New"/>
          <w:szCs w:val="18"/>
          <w:lang w:eastAsia="zh-CN"/>
        </w:rPr>
        <w:t>Comm</w:t>
      </w:r>
      <w:r w:rsidRPr="001F28E5">
        <w:rPr>
          <w:rFonts w:cs="Courier New"/>
          <w:szCs w:val="18"/>
          <w:lang w:eastAsia="zh-CN"/>
        </w:rPr>
        <w:t>Models</w:t>
      </w:r>
      <w:r w:rsidRPr="001F28E5">
        <w:t>" type="</w:t>
      </w:r>
      <w:r>
        <w:rPr>
          <w:rFonts w:hint="eastAsia"/>
          <w:lang w:eastAsia="zh-CN"/>
        </w:rPr>
        <w:t>sl:</w:t>
      </w:r>
      <w:r w:rsidRPr="001F28E5">
        <w:t>V2XCommMode" minOccurs="0"/&gt;</w:t>
      </w:r>
    </w:p>
    <w:p w14:paraId="2BEE95C1" w14:textId="77777777" w:rsidR="005C0C21" w:rsidRPr="001F28E5" w:rsidRDefault="005C0C21" w:rsidP="005C0C21">
      <w:pPr>
        <w:pStyle w:val="PL"/>
      </w:pPr>
      <w:r w:rsidRPr="001F28E5">
        <w:t xml:space="preserve">      &lt;element name="</w:t>
      </w:r>
      <w:r w:rsidRPr="004C1884">
        <w:rPr>
          <w:rFonts w:cs="Courier New"/>
          <w:szCs w:val="18"/>
          <w:lang w:eastAsia="zh-CN"/>
        </w:rPr>
        <w:t>coverageArea</w:t>
      </w:r>
      <w:r w:rsidRPr="001F28E5">
        <w:t>" type="string" minOccurs="0"/&gt;</w:t>
      </w:r>
    </w:p>
    <w:p w14:paraId="7AF3D019" w14:textId="77777777" w:rsidR="005C0C21" w:rsidRPr="001F28E5" w:rsidRDefault="005C0C21" w:rsidP="005C0C21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termDensity</w:t>
      </w:r>
      <w:r w:rsidRPr="001F28E5">
        <w:t>" type="</w:t>
      </w:r>
      <w:r>
        <w:rPr>
          <w:rFonts w:hint="eastAsia"/>
          <w:lang w:eastAsia="zh-CN"/>
        </w:rPr>
        <w:t>sl:</w:t>
      </w:r>
      <w:r w:rsidRPr="001F28E5">
        <w:t>TermDensity" minOccurs="0"/&gt;</w:t>
      </w:r>
    </w:p>
    <w:p w14:paraId="768337C1" w14:textId="77777777" w:rsidR="005C0C21" w:rsidRPr="001F28E5" w:rsidRDefault="005C0C21" w:rsidP="005C0C21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activityFactor</w:t>
      </w:r>
      <w:r w:rsidRPr="001F28E5">
        <w:t>" type="float" minOccurs="0"/&gt;</w:t>
      </w:r>
    </w:p>
    <w:p w14:paraId="22FEDDE0" w14:textId="77777777" w:rsidR="005C0C21" w:rsidRPr="001F28E5" w:rsidRDefault="005C0C21" w:rsidP="005C0C21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uESpeed</w:t>
      </w:r>
      <w:r w:rsidRPr="001F28E5">
        <w:t>" type="integer" minOccurs="0"/&gt;</w:t>
      </w:r>
    </w:p>
    <w:p w14:paraId="2692B078" w14:textId="77777777" w:rsidR="005C0C21" w:rsidRPr="001F28E5" w:rsidRDefault="005C0C21" w:rsidP="005C0C21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jitter</w:t>
      </w:r>
      <w:r w:rsidRPr="001F28E5">
        <w:t>" type="integer" minOccurs="0"/&gt;</w:t>
      </w:r>
    </w:p>
    <w:p w14:paraId="6488BA1E" w14:textId="77777777" w:rsidR="005C0C21" w:rsidRPr="001F28E5" w:rsidRDefault="005C0C21" w:rsidP="005C0C21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survivalTime</w:t>
      </w:r>
      <w:r w:rsidRPr="001F28E5">
        <w:t>" type="string" minOccurs="0"/&gt;</w:t>
      </w:r>
    </w:p>
    <w:p w14:paraId="6C58F886" w14:textId="77777777" w:rsidR="005C0C21" w:rsidRPr="002B15AA" w:rsidRDefault="005C0C21" w:rsidP="005C0C21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reliability</w:t>
      </w:r>
      <w:r w:rsidRPr="001F28E5">
        <w:t>" type="string" minOccurs="0"/&gt;</w:t>
      </w:r>
    </w:p>
    <w:p w14:paraId="2C430E8A" w14:textId="77777777" w:rsidR="005C0C21" w:rsidRPr="002B15AA" w:rsidRDefault="005C0C21" w:rsidP="005C0C21">
      <w:pPr>
        <w:pStyle w:val="PL"/>
      </w:pPr>
      <w:r w:rsidRPr="002B15AA">
        <w:t xml:space="preserve">    &lt;/sequence&gt;</w:t>
      </w:r>
    </w:p>
    <w:p w14:paraId="2391804D" w14:textId="77777777" w:rsidR="005C0C21" w:rsidRPr="002B15AA" w:rsidRDefault="005C0C21" w:rsidP="005C0C21">
      <w:pPr>
        <w:pStyle w:val="PL"/>
      </w:pPr>
      <w:r w:rsidRPr="002B15AA">
        <w:t xml:space="preserve">  &lt;/complexType&gt;</w:t>
      </w:r>
    </w:p>
    <w:p w14:paraId="1FF3DE58" w14:textId="77777777" w:rsidR="005C0C21" w:rsidRPr="002B15AA" w:rsidRDefault="005C0C21" w:rsidP="005C0C21">
      <w:pPr>
        <w:pStyle w:val="PL"/>
      </w:pPr>
      <w:r w:rsidRPr="002B15AA">
        <w:t xml:space="preserve">  &lt;complexType name="ServiceProfileList"&gt;</w:t>
      </w:r>
    </w:p>
    <w:p w14:paraId="69A59DAC" w14:textId="77777777" w:rsidR="005C0C21" w:rsidRPr="002B15AA" w:rsidRDefault="005C0C21" w:rsidP="005C0C21">
      <w:pPr>
        <w:pStyle w:val="PL"/>
      </w:pPr>
      <w:r w:rsidRPr="002B15AA">
        <w:t xml:space="preserve">    &lt;sequence&gt;</w:t>
      </w:r>
    </w:p>
    <w:p w14:paraId="119EC92C" w14:textId="77777777" w:rsidR="005C0C21" w:rsidRPr="002B15AA" w:rsidRDefault="005C0C21" w:rsidP="005C0C21">
      <w:pPr>
        <w:pStyle w:val="PL"/>
      </w:pPr>
      <w:r w:rsidRPr="002B15AA">
        <w:t xml:space="preserve">      &lt;element name="serviceProfile" type="sl:ServiceProfile"/&gt;</w:t>
      </w:r>
    </w:p>
    <w:p w14:paraId="13984FDD" w14:textId="77777777" w:rsidR="005C0C21" w:rsidRPr="002B15AA" w:rsidRDefault="005C0C21" w:rsidP="005C0C21">
      <w:pPr>
        <w:pStyle w:val="PL"/>
      </w:pPr>
      <w:r w:rsidRPr="002B15AA">
        <w:t xml:space="preserve">    &lt;/sequence&gt;</w:t>
      </w:r>
    </w:p>
    <w:p w14:paraId="553C9193" w14:textId="77777777" w:rsidR="005C0C21" w:rsidRPr="002B15AA" w:rsidRDefault="005C0C21" w:rsidP="005C0C21">
      <w:pPr>
        <w:pStyle w:val="PL"/>
      </w:pPr>
      <w:r w:rsidRPr="002B15AA">
        <w:t xml:space="preserve">  &lt;/complexType&gt;</w:t>
      </w:r>
    </w:p>
    <w:p w14:paraId="0FA98866" w14:textId="77777777" w:rsidR="005C0C21" w:rsidRPr="002B15AA" w:rsidRDefault="005C0C21" w:rsidP="005C0C21">
      <w:pPr>
        <w:pStyle w:val="PL"/>
      </w:pPr>
    </w:p>
    <w:p w14:paraId="75E27C48" w14:textId="77777777" w:rsidR="005C0C21" w:rsidRPr="002B15AA" w:rsidRDefault="005C0C21" w:rsidP="005C0C21">
      <w:pPr>
        <w:pStyle w:val="PL"/>
      </w:pPr>
      <w:r w:rsidRPr="002B15AA">
        <w:t xml:space="preserve">  &lt;complexType name="SliceProfile"&gt;</w:t>
      </w:r>
    </w:p>
    <w:p w14:paraId="0CC6BE16" w14:textId="77777777" w:rsidR="005C0C21" w:rsidRPr="002B15AA" w:rsidRDefault="005C0C21" w:rsidP="005C0C21">
      <w:pPr>
        <w:pStyle w:val="PL"/>
      </w:pPr>
      <w:r w:rsidRPr="002B15AA">
        <w:t xml:space="preserve">    &lt;sequence&gt;</w:t>
      </w:r>
    </w:p>
    <w:p w14:paraId="3F770312" w14:textId="77777777" w:rsidR="005C0C21" w:rsidRPr="002B15AA" w:rsidRDefault="005C0C21" w:rsidP="005C0C21">
      <w:pPr>
        <w:pStyle w:val="PL"/>
      </w:pPr>
      <w:r w:rsidRPr="002B15AA">
        <w:t xml:space="preserve">      &lt;element name="sliceProfileId" type="string"/&gt;</w:t>
      </w:r>
    </w:p>
    <w:p w14:paraId="53BDA267" w14:textId="77777777" w:rsidR="005C0C21" w:rsidRPr="002B15AA" w:rsidRDefault="005C0C21" w:rsidP="005C0C21">
      <w:pPr>
        <w:pStyle w:val="PL"/>
      </w:pPr>
      <w:r w:rsidRPr="002B15AA">
        <w:t xml:space="preserve">      &lt;element name="</w:t>
      </w:r>
      <w:r>
        <w:t>sN</w:t>
      </w:r>
      <w:r w:rsidRPr="002B15AA">
        <w:t>SSAI</w:t>
      </w:r>
      <w:r>
        <w:t>List</w:t>
      </w:r>
      <w:r w:rsidRPr="002B15AA">
        <w:t>" type=" ngc:</w:t>
      </w:r>
      <w:r>
        <w:t>Sn</w:t>
      </w:r>
      <w:r w:rsidRPr="002B15AA">
        <w:t>ssaiList"/&gt;</w:t>
      </w:r>
    </w:p>
    <w:p w14:paraId="2D0C3398" w14:textId="77777777" w:rsidR="005C0C21" w:rsidRPr="002B15AA" w:rsidRDefault="005C0C21" w:rsidP="005C0C21">
      <w:pPr>
        <w:pStyle w:val="PL"/>
      </w:pPr>
      <w:r w:rsidRPr="002B15AA">
        <w:t xml:space="preserve">      &lt;element name="pLMNId</w:t>
      </w:r>
      <w:r>
        <w:t>List</w:t>
      </w:r>
      <w:r w:rsidRPr="002B15AA">
        <w:t>" type="en:PLMNId</w:t>
      </w:r>
      <w:r>
        <w:t>List</w:t>
      </w:r>
      <w:r w:rsidRPr="002B15AA">
        <w:t>"/&gt;</w:t>
      </w:r>
    </w:p>
    <w:p w14:paraId="48241075" w14:textId="77777777" w:rsidR="005C0C21" w:rsidRPr="002B15AA" w:rsidRDefault="005C0C21" w:rsidP="005C0C21">
      <w:pPr>
        <w:pStyle w:val="PL"/>
      </w:pPr>
      <w:r w:rsidRPr="002B15AA">
        <w:t xml:space="preserve">     &lt;element name="perfReq" type="sl:PerfReq"/&gt;</w:t>
      </w:r>
    </w:p>
    <w:p w14:paraId="2A9821DC" w14:textId="77777777" w:rsidR="005C0C21" w:rsidRPr="002B15AA" w:rsidRDefault="005C0C21" w:rsidP="005C0C21">
      <w:pPr>
        <w:pStyle w:val="PL"/>
      </w:pPr>
      <w:r w:rsidRPr="002B15AA">
        <w:t xml:space="preserve">      &lt;element name="maxNumberofUEs" type="long" minOccurs="0"/&gt;</w:t>
      </w:r>
    </w:p>
    <w:p w14:paraId="2957C818" w14:textId="77777777" w:rsidR="005C0C21" w:rsidRPr="002B15AA" w:rsidRDefault="005C0C21" w:rsidP="005C0C21">
      <w:pPr>
        <w:pStyle w:val="PL"/>
      </w:pPr>
      <w:r w:rsidRPr="002B15AA">
        <w:t xml:space="preserve">      &lt;element name="coverageAreaTAList" type="ngc:N</w:t>
      </w:r>
      <w:r>
        <w:t>r</w:t>
      </w:r>
      <w:r w:rsidRPr="002B15AA">
        <w:t>TACList" minOccurs="0"/&gt;</w:t>
      </w:r>
    </w:p>
    <w:p w14:paraId="27A40C06" w14:textId="77777777" w:rsidR="005C0C21" w:rsidRPr="002B15AA" w:rsidRDefault="005C0C21" w:rsidP="005C0C21">
      <w:pPr>
        <w:pStyle w:val="PL"/>
      </w:pPr>
      <w:r w:rsidRPr="002B15AA">
        <w:t xml:space="preserve">      &lt;element name="latency" type="integer" minOccurs="0"/&gt;</w:t>
      </w:r>
    </w:p>
    <w:p w14:paraId="5B6E0AB5" w14:textId="77777777" w:rsidR="005C0C21" w:rsidRPr="002B15AA" w:rsidRDefault="005C0C21" w:rsidP="005C0C21">
      <w:pPr>
        <w:pStyle w:val="PL"/>
      </w:pPr>
      <w:r w:rsidRPr="002B15AA">
        <w:t xml:space="preserve">      &lt;element name="uEMobilityLevel" type="sl:</w:t>
      </w:r>
      <w:r w:rsidRPr="002B15AA">
        <w:rPr>
          <w:highlight w:val="white"/>
        </w:rPr>
        <w:t>MobilityLevel</w:t>
      </w:r>
      <w:r w:rsidRPr="002B15AA">
        <w:t>" minOccurs="0"/&gt;</w:t>
      </w:r>
    </w:p>
    <w:p w14:paraId="279DBB5D" w14:textId="77777777" w:rsidR="005C0C21" w:rsidRDefault="005C0C21" w:rsidP="005C0C21">
      <w:pPr>
        <w:pStyle w:val="PL"/>
      </w:pPr>
      <w:r w:rsidRPr="002B15AA">
        <w:t xml:space="preserve">      &lt;element name="resourceSharingLevel" type="integer" minOccurs="0"/&gt;</w:t>
      </w:r>
    </w:p>
    <w:p w14:paraId="6929B10E" w14:textId="77777777" w:rsidR="005C0C21" w:rsidRPr="002B15AA" w:rsidRDefault="005C0C21" w:rsidP="005C0C21">
      <w:pPr>
        <w:pStyle w:val="PL"/>
      </w:pPr>
    </w:p>
    <w:p w14:paraId="7F7A50DB" w14:textId="77777777" w:rsidR="005C0C21" w:rsidRPr="002B15AA" w:rsidRDefault="005C0C21" w:rsidP="005C0C21">
      <w:pPr>
        <w:pStyle w:val="PL"/>
      </w:pPr>
      <w:r w:rsidRPr="002B15AA">
        <w:t xml:space="preserve">    &lt;/sequence&gt;</w:t>
      </w:r>
    </w:p>
    <w:p w14:paraId="127CDB8C" w14:textId="77777777" w:rsidR="005C0C21" w:rsidRPr="002B15AA" w:rsidRDefault="005C0C21" w:rsidP="005C0C21">
      <w:pPr>
        <w:pStyle w:val="PL"/>
      </w:pPr>
      <w:r w:rsidRPr="002B15AA">
        <w:t xml:space="preserve">  &lt;/complexType&gt;</w:t>
      </w:r>
    </w:p>
    <w:p w14:paraId="5AFF323F" w14:textId="77777777" w:rsidR="005C0C21" w:rsidRPr="002B15AA" w:rsidRDefault="005C0C21" w:rsidP="005C0C21">
      <w:pPr>
        <w:pStyle w:val="PL"/>
      </w:pPr>
      <w:r w:rsidRPr="002B15AA">
        <w:t xml:space="preserve">  &lt;complexType name="SliceProfileList"&gt;</w:t>
      </w:r>
    </w:p>
    <w:p w14:paraId="0B37710F" w14:textId="77777777" w:rsidR="005C0C21" w:rsidRPr="002B15AA" w:rsidRDefault="005C0C21" w:rsidP="005C0C21">
      <w:pPr>
        <w:pStyle w:val="PL"/>
      </w:pPr>
      <w:r w:rsidRPr="002B15AA">
        <w:t xml:space="preserve">    &lt;sequence&gt;</w:t>
      </w:r>
    </w:p>
    <w:p w14:paraId="68F8FB94" w14:textId="77777777" w:rsidR="005C0C21" w:rsidRPr="002B15AA" w:rsidRDefault="005C0C21" w:rsidP="005C0C21">
      <w:pPr>
        <w:pStyle w:val="PL"/>
      </w:pPr>
      <w:r w:rsidRPr="002B15AA">
        <w:t xml:space="preserve">      &lt;element name="sliceProfile" type="sl:SliceProfile"/&gt;</w:t>
      </w:r>
    </w:p>
    <w:p w14:paraId="32D84046" w14:textId="77777777" w:rsidR="005C0C21" w:rsidRPr="002B15AA" w:rsidRDefault="005C0C21" w:rsidP="005C0C21">
      <w:pPr>
        <w:pStyle w:val="PL"/>
      </w:pPr>
      <w:r w:rsidRPr="002B15AA">
        <w:t xml:space="preserve">    &lt;/sequence&gt;</w:t>
      </w:r>
    </w:p>
    <w:p w14:paraId="2D26794D" w14:textId="77777777" w:rsidR="005C0C21" w:rsidRPr="002B15AA" w:rsidRDefault="005C0C21" w:rsidP="005C0C21">
      <w:pPr>
        <w:pStyle w:val="PL"/>
      </w:pPr>
      <w:r w:rsidRPr="002B15AA">
        <w:t xml:space="preserve">  &lt;/complexType&gt;</w:t>
      </w:r>
    </w:p>
    <w:p w14:paraId="38083778" w14:textId="77777777" w:rsidR="005C0C21" w:rsidRPr="002B15AA" w:rsidRDefault="005C0C21" w:rsidP="005C0C21">
      <w:pPr>
        <w:pStyle w:val="PL"/>
      </w:pPr>
      <w:r w:rsidRPr="002B15AA">
        <w:t xml:space="preserve">  &lt;complexType name="NsInfo"&gt;</w:t>
      </w:r>
    </w:p>
    <w:p w14:paraId="2E44CEC9" w14:textId="77777777" w:rsidR="005C0C21" w:rsidRPr="002B15AA" w:rsidRDefault="005C0C21" w:rsidP="005C0C21">
      <w:pPr>
        <w:pStyle w:val="PL"/>
      </w:pPr>
      <w:r w:rsidRPr="002B15AA">
        <w:t xml:space="preserve">    &lt;!-- Refer to definitions in subclause 8.3.3.2.2 of ETSI NFV IFA013 --&gt;</w:t>
      </w:r>
    </w:p>
    <w:p w14:paraId="20BDC6D8" w14:textId="77777777" w:rsidR="005C0C21" w:rsidRPr="002B15AA" w:rsidRDefault="005C0C21" w:rsidP="005C0C21">
      <w:pPr>
        <w:pStyle w:val="PL"/>
      </w:pPr>
      <w:r w:rsidRPr="002B15AA">
        <w:t xml:space="preserve">    &lt;sequence&gt;</w:t>
      </w:r>
    </w:p>
    <w:p w14:paraId="2B820D6F" w14:textId="77777777" w:rsidR="005C0C21" w:rsidRPr="002B15AA" w:rsidRDefault="005C0C21" w:rsidP="005C0C21">
      <w:pPr>
        <w:pStyle w:val="PL"/>
      </w:pPr>
      <w:r w:rsidRPr="002B15AA">
        <w:t xml:space="preserve">      &lt;element name="nsInstanceId" type="string"/&gt;</w:t>
      </w:r>
    </w:p>
    <w:p w14:paraId="374A214F" w14:textId="77777777" w:rsidR="005C0C21" w:rsidRPr="002B15AA" w:rsidRDefault="005C0C21" w:rsidP="005C0C21">
      <w:pPr>
        <w:pStyle w:val="PL"/>
      </w:pPr>
      <w:r w:rsidRPr="002B15AA">
        <w:t xml:space="preserve">      &lt;element name="nsName" type="string"/&gt;</w:t>
      </w:r>
    </w:p>
    <w:p w14:paraId="31ECA034" w14:textId="77777777" w:rsidR="005C0C21" w:rsidRPr="002B15AA" w:rsidRDefault="005C0C21" w:rsidP="005C0C21">
      <w:pPr>
        <w:pStyle w:val="PL"/>
      </w:pPr>
      <w:r w:rsidRPr="002B15AA">
        <w:t xml:space="preserve">      &lt;element name="description" type="string"/&gt;</w:t>
      </w:r>
    </w:p>
    <w:p w14:paraId="5DCAAFD3" w14:textId="77777777" w:rsidR="005C0C21" w:rsidRPr="002B15AA" w:rsidRDefault="005C0C21" w:rsidP="005C0C21">
      <w:pPr>
        <w:pStyle w:val="PL"/>
      </w:pPr>
      <w:r w:rsidRPr="002B15AA">
        <w:t xml:space="preserve">    &lt;/sequence&gt;</w:t>
      </w:r>
    </w:p>
    <w:p w14:paraId="43C80FB0" w14:textId="77777777" w:rsidR="005C0C21" w:rsidRPr="002B15AA" w:rsidRDefault="005C0C21" w:rsidP="005C0C21">
      <w:pPr>
        <w:pStyle w:val="PL"/>
      </w:pPr>
      <w:r w:rsidRPr="002B15AA">
        <w:t xml:space="preserve">  &lt;/complexType&gt;</w:t>
      </w:r>
    </w:p>
    <w:p w14:paraId="6D0EAB33" w14:textId="77777777" w:rsidR="005C0C21" w:rsidRPr="002B15AA" w:rsidRDefault="005C0C21" w:rsidP="005C0C21">
      <w:pPr>
        <w:pStyle w:val="PL"/>
      </w:pPr>
    </w:p>
    <w:p w14:paraId="66CAC2AE" w14:textId="77777777" w:rsidR="005C0C21" w:rsidRPr="002B15AA" w:rsidRDefault="005C0C21" w:rsidP="005C0C21">
      <w:pPr>
        <w:pStyle w:val="PL"/>
      </w:pPr>
      <w:r w:rsidRPr="002B15AA">
        <w:t xml:space="preserve">  &lt;element name="NetworkSlice" substitutionGroup="xn:SubNetworkOptionallyContainedNrmClass"&gt;</w:t>
      </w:r>
    </w:p>
    <w:p w14:paraId="0B9B707F" w14:textId="77777777" w:rsidR="005C0C21" w:rsidRPr="008E6D39" w:rsidRDefault="005C0C21" w:rsidP="005C0C21">
      <w:pPr>
        <w:pStyle w:val="PL"/>
        <w:rPr>
          <w:lang w:val="fr-FR"/>
        </w:rPr>
      </w:pPr>
      <w:r w:rsidRPr="002B15AA">
        <w:t xml:space="preserve">    </w:t>
      </w:r>
      <w:r w:rsidRPr="008E6D39">
        <w:rPr>
          <w:lang w:val="fr-FR"/>
        </w:rPr>
        <w:t>&lt;complexType&gt;</w:t>
      </w:r>
    </w:p>
    <w:p w14:paraId="65375F19" w14:textId="77777777" w:rsidR="005C0C21" w:rsidRPr="008E6D39" w:rsidRDefault="005C0C21" w:rsidP="005C0C21">
      <w:pPr>
        <w:pStyle w:val="PL"/>
        <w:rPr>
          <w:lang w:val="fr-FR"/>
        </w:rPr>
      </w:pPr>
      <w:r w:rsidRPr="008E6D39">
        <w:rPr>
          <w:lang w:val="fr-FR"/>
        </w:rPr>
        <w:t xml:space="preserve">      &lt;complexContent&gt;</w:t>
      </w:r>
    </w:p>
    <w:p w14:paraId="18482D4F" w14:textId="77777777" w:rsidR="005C0C21" w:rsidRPr="008E6D39" w:rsidRDefault="005C0C21" w:rsidP="005C0C21">
      <w:pPr>
        <w:pStyle w:val="PL"/>
        <w:rPr>
          <w:lang w:val="fr-FR"/>
        </w:rPr>
      </w:pPr>
      <w:r w:rsidRPr="008E6D39">
        <w:rPr>
          <w:lang w:val="fr-FR"/>
        </w:rPr>
        <w:t xml:space="preserve">        &lt;extension base="xn:NrmClass"&gt;</w:t>
      </w:r>
    </w:p>
    <w:p w14:paraId="23FEE068" w14:textId="77777777" w:rsidR="005C0C21" w:rsidRPr="002B15AA" w:rsidRDefault="005C0C21" w:rsidP="005C0C21">
      <w:pPr>
        <w:pStyle w:val="PL"/>
      </w:pPr>
      <w:r w:rsidRPr="008E6D39">
        <w:rPr>
          <w:lang w:val="fr-FR"/>
        </w:rPr>
        <w:t xml:space="preserve">          </w:t>
      </w:r>
      <w:r w:rsidRPr="002B15AA">
        <w:t>&lt;sequence&gt;</w:t>
      </w:r>
    </w:p>
    <w:p w14:paraId="03F3ABCF" w14:textId="77777777" w:rsidR="005C0C21" w:rsidRPr="002B15AA" w:rsidRDefault="005C0C21" w:rsidP="005C0C21">
      <w:pPr>
        <w:pStyle w:val="PL"/>
      </w:pPr>
      <w:r w:rsidRPr="002B15AA">
        <w:t xml:space="preserve">            &lt;element name="attributes"&gt;</w:t>
      </w:r>
    </w:p>
    <w:p w14:paraId="3612D641" w14:textId="77777777" w:rsidR="005C0C21" w:rsidRPr="002B15AA" w:rsidRDefault="005C0C21" w:rsidP="005C0C21">
      <w:pPr>
        <w:pStyle w:val="PL"/>
      </w:pPr>
      <w:r w:rsidRPr="002B15AA">
        <w:t xml:space="preserve">              &lt;complexType&gt;</w:t>
      </w:r>
    </w:p>
    <w:p w14:paraId="0BB23BFB" w14:textId="77777777" w:rsidR="005C0C21" w:rsidRPr="002B15AA" w:rsidRDefault="005C0C21" w:rsidP="005C0C21">
      <w:pPr>
        <w:pStyle w:val="PL"/>
      </w:pPr>
      <w:r w:rsidRPr="002B15AA">
        <w:t xml:space="preserve">                &lt;all&gt;</w:t>
      </w:r>
    </w:p>
    <w:p w14:paraId="4FB3C0C8" w14:textId="77777777" w:rsidR="005C0C21" w:rsidRPr="002B15AA" w:rsidRDefault="005C0C21" w:rsidP="005C0C21">
      <w:pPr>
        <w:pStyle w:val="PL"/>
      </w:pPr>
      <w:r w:rsidRPr="002B15AA">
        <w:t xml:space="preserve">                  &lt;!-- Inherited attributes from SubNetwork --&gt;</w:t>
      </w:r>
    </w:p>
    <w:p w14:paraId="3DF7A620" w14:textId="77777777" w:rsidR="005C0C21" w:rsidRPr="002B15AA" w:rsidRDefault="005C0C21" w:rsidP="005C0C21">
      <w:pPr>
        <w:pStyle w:val="PL"/>
        <w:rPr>
          <w:noProof w:val="0"/>
          <w:lang w:eastAsia="zh-CN"/>
        </w:rPr>
      </w:pPr>
      <w:r w:rsidRPr="002B15AA">
        <w:rPr>
          <w:rFonts w:hint="eastAsia"/>
          <w:noProof w:val="0"/>
          <w:lang w:eastAsia="zh-CN"/>
        </w:rPr>
        <w:t xml:space="preserve">                  </w:t>
      </w:r>
      <w:r w:rsidRPr="002B15AA">
        <w:rPr>
          <w:rFonts w:eastAsia="MS Mincho"/>
          <w:noProof w:val="0"/>
        </w:rPr>
        <w:t>&lt;element name="</w:t>
      </w:r>
      <w:proofErr w:type="spellStart"/>
      <w:r w:rsidRPr="002B15AA">
        <w:rPr>
          <w:rFonts w:eastAsia="MS Mincho"/>
          <w:noProof w:val="0"/>
        </w:rPr>
        <w:t>dnPrefix</w:t>
      </w:r>
      <w:proofErr w:type="spellEnd"/>
      <w:r w:rsidRPr="002B15AA">
        <w:rPr>
          <w:rFonts w:eastAsia="MS Mincho"/>
          <w:noProof w:val="0"/>
        </w:rPr>
        <w:t>"</w:t>
      </w:r>
      <w:r w:rsidRPr="002B15AA">
        <w:rPr>
          <w:rFonts w:hint="eastAsia"/>
          <w:noProof w:val="0"/>
          <w:lang w:eastAsia="zh-CN"/>
        </w:rPr>
        <w:t xml:space="preserve"> </w:t>
      </w:r>
      <w:r w:rsidRPr="002B15AA">
        <w:rPr>
          <w:noProof w:val="0"/>
          <w:lang w:eastAsia="zh-CN"/>
        </w:rPr>
        <w:t>type=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>string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 xml:space="preserve"> </w:t>
      </w:r>
      <w:r w:rsidRPr="002B15AA">
        <w:rPr>
          <w:rFonts w:hint="eastAsia"/>
          <w:noProof w:val="0"/>
          <w:lang w:eastAsia="zh-CN"/>
        </w:rPr>
        <w:t>minOccurs=</w:t>
      </w:r>
      <w:r w:rsidRPr="002B15AA">
        <w:rPr>
          <w:noProof w:val="0"/>
        </w:rPr>
        <w:t>"0"</w:t>
      </w:r>
      <w:r w:rsidRPr="002B15AA">
        <w:rPr>
          <w:rFonts w:eastAsia="MS Mincho"/>
          <w:noProof w:val="0"/>
        </w:rPr>
        <w:t>/&gt;</w:t>
      </w:r>
    </w:p>
    <w:p w14:paraId="60AD01EC" w14:textId="77777777" w:rsidR="005C0C21" w:rsidRPr="002B15AA" w:rsidRDefault="005C0C21" w:rsidP="005C0C21">
      <w:pPr>
        <w:pStyle w:val="PL"/>
        <w:rPr>
          <w:rFonts w:eastAsia="MS Mincho"/>
          <w:noProof w:val="0"/>
        </w:rPr>
      </w:pPr>
      <w:r w:rsidRPr="002B15AA">
        <w:rPr>
          <w:rFonts w:eastAsia="MS Mincho"/>
          <w:noProof w:val="0"/>
        </w:rPr>
        <w:t xml:space="preserve">                  &lt;element name="</w:t>
      </w:r>
      <w:proofErr w:type="spellStart"/>
      <w:r w:rsidRPr="002B15AA">
        <w:rPr>
          <w:rFonts w:eastAsia="MS Mincho"/>
          <w:noProof w:val="0"/>
        </w:rPr>
        <w:t>userLabel</w:t>
      </w:r>
      <w:proofErr w:type="spellEnd"/>
      <w:r w:rsidRPr="002B15AA">
        <w:rPr>
          <w:rFonts w:eastAsia="MS Mincho"/>
          <w:noProof w:val="0"/>
        </w:rPr>
        <w:t xml:space="preserve">" </w:t>
      </w:r>
      <w:r w:rsidRPr="002B15AA">
        <w:rPr>
          <w:noProof w:val="0"/>
          <w:lang w:eastAsia="zh-CN"/>
        </w:rPr>
        <w:t>type=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>string</w:t>
      </w:r>
      <w:r w:rsidRPr="002B15AA">
        <w:rPr>
          <w:rFonts w:eastAsia="MS Mincho"/>
          <w:noProof w:val="0"/>
        </w:rPr>
        <w:t>"/&gt;</w:t>
      </w:r>
    </w:p>
    <w:p w14:paraId="682FB4F1" w14:textId="77777777" w:rsidR="005C0C21" w:rsidRPr="002B15AA" w:rsidRDefault="005C0C21" w:rsidP="005C0C21">
      <w:pPr>
        <w:pStyle w:val="PL"/>
        <w:rPr>
          <w:noProof w:val="0"/>
          <w:lang w:eastAsia="zh-CN"/>
        </w:rPr>
      </w:pPr>
      <w:r w:rsidRPr="002B15AA">
        <w:rPr>
          <w:rFonts w:eastAsia="MS Mincho"/>
          <w:noProof w:val="0"/>
        </w:rPr>
        <w:t xml:space="preserve">                  &lt;element name="</w:t>
      </w:r>
      <w:proofErr w:type="spellStart"/>
      <w:r w:rsidRPr="002B15AA">
        <w:rPr>
          <w:rFonts w:eastAsia="MS Mincho"/>
          <w:noProof w:val="0"/>
        </w:rPr>
        <w:t>userDefinedNetworkType</w:t>
      </w:r>
      <w:proofErr w:type="spellEnd"/>
      <w:r w:rsidRPr="002B15AA">
        <w:rPr>
          <w:rFonts w:eastAsia="MS Mincho"/>
          <w:noProof w:val="0"/>
        </w:rPr>
        <w:t xml:space="preserve">" </w:t>
      </w:r>
      <w:r w:rsidRPr="002B15AA">
        <w:rPr>
          <w:noProof w:val="0"/>
          <w:lang w:eastAsia="zh-CN"/>
        </w:rPr>
        <w:t>type=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>string</w:t>
      </w:r>
      <w:r w:rsidRPr="002B15AA">
        <w:rPr>
          <w:rFonts w:eastAsia="MS Mincho"/>
          <w:noProof w:val="0"/>
        </w:rPr>
        <w:t>"/&gt;</w:t>
      </w:r>
    </w:p>
    <w:p w14:paraId="093D6536" w14:textId="77777777" w:rsidR="005C0C21" w:rsidRDefault="005C0C21" w:rsidP="005C0C21">
      <w:pPr>
        <w:pStyle w:val="PL"/>
        <w:rPr>
          <w:rFonts w:eastAsia="MS Mincho"/>
          <w:noProof w:val="0"/>
        </w:rPr>
      </w:pPr>
      <w:r w:rsidRPr="002B15AA">
        <w:rPr>
          <w:noProof w:val="0"/>
          <w:lang w:eastAsia="zh-CN"/>
        </w:rPr>
        <w:t xml:space="preserve">                  </w:t>
      </w:r>
      <w:r w:rsidRPr="002B15AA">
        <w:rPr>
          <w:rFonts w:eastAsia="MS Mincho"/>
          <w:noProof w:val="0"/>
        </w:rPr>
        <w:t>&lt;element name="</w:t>
      </w:r>
      <w:proofErr w:type="spellStart"/>
      <w:r w:rsidRPr="002B15AA">
        <w:rPr>
          <w:noProof w:val="0"/>
          <w:lang w:eastAsia="zh-CN"/>
        </w:rPr>
        <w:t>setOfMcc</w:t>
      </w:r>
      <w:proofErr w:type="spellEnd"/>
      <w:r w:rsidRPr="002B15AA">
        <w:rPr>
          <w:rFonts w:eastAsia="MS Mincho"/>
          <w:noProof w:val="0"/>
        </w:rPr>
        <w:t>"</w:t>
      </w:r>
      <w:r w:rsidRPr="002B15AA">
        <w:rPr>
          <w:rFonts w:hint="eastAsia"/>
          <w:noProof w:val="0"/>
          <w:lang w:eastAsia="zh-CN"/>
        </w:rPr>
        <w:t xml:space="preserve"> </w:t>
      </w:r>
      <w:r w:rsidRPr="002B15AA">
        <w:rPr>
          <w:noProof w:val="0"/>
          <w:lang w:eastAsia="zh-CN"/>
        </w:rPr>
        <w:t>type=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>string</w:t>
      </w:r>
      <w:r w:rsidRPr="002B15AA">
        <w:rPr>
          <w:rFonts w:eastAsia="MS Mincho"/>
          <w:noProof w:val="0"/>
        </w:rPr>
        <w:t xml:space="preserve">" </w:t>
      </w:r>
      <w:r w:rsidRPr="002B15AA">
        <w:rPr>
          <w:rFonts w:hint="eastAsia"/>
          <w:noProof w:val="0"/>
          <w:lang w:eastAsia="zh-CN"/>
        </w:rPr>
        <w:t>minOccurs=</w:t>
      </w:r>
      <w:r w:rsidRPr="002B15AA">
        <w:rPr>
          <w:noProof w:val="0"/>
        </w:rPr>
        <w:t>"0"</w:t>
      </w:r>
      <w:r w:rsidRPr="002B15AA">
        <w:rPr>
          <w:rFonts w:eastAsia="MS Mincho"/>
          <w:noProof w:val="0"/>
        </w:rPr>
        <w:t>/&gt;</w:t>
      </w:r>
    </w:p>
    <w:p w14:paraId="13606C10" w14:textId="77777777" w:rsidR="005C0C21" w:rsidRPr="002B15AA" w:rsidRDefault="005C0C21" w:rsidP="005C0C21">
      <w:pPr>
        <w:pStyle w:val="PL"/>
        <w:rPr>
          <w:rFonts w:eastAsia="MS Mincho"/>
          <w:noProof w:val="0"/>
        </w:rPr>
      </w:pPr>
      <w:r w:rsidRPr="005B1DBE">
        <w:rPr>
          <w:rFonts w:eastAsia="MS Mincho"/>
          <w:noProof w:val="0"/>
        </w:rPr>
        <w:tab/>
      </w:r>
      <w:r w:rsidRPr="005B1DBE">
        <w:rPr>
          <w:rFonts w:eastAsia="MS Mincho"/>
          <w:noProof w:val="0"/>
        </w:rPr>
        <w:tab/>
      </w:r>
      <w:r w:rsidRPr="005B1DBE">
        <w:rPr>
          <w:rFonts w:eastAsia="MS Mincho"/>
          <w:noProof w:val="0"/>
        </w:rPr>
        <w:tab/>
      </w:r>
      <w:r w:rsidRPr="005B1DBE">
        <w:rPr>
          <w:rFonts w:eastAsia="MS Mincho"/>
          <w:noProof w:val="0"/>
        </w:rPr>
        <w:tab/>
        <w:t xml:space="preserve">  &lt;element name="measurements" type="</w:t>
      </w:r>
      <w:proofErr w:type="spellStart"/>
      <w:proofErr w:type="gramStart"/>
      <w:r w:rsidRPr="005B1DBE">
        <w:rPr>
          <w:rFonts w:eastAsia="MS Mincho"/>
          <w:noProof w:val="0"/>
        </w:rPr>
        <w:t>xn:MeasurementTypesAndGPsList</w:t>
      </w:r>
      <w:proofErr w:type="spellEnd"/>
      <w:proofErr w:type="gramEnd"/>
      <w:r w:rsidRPr="005B1DBE">
        <w:rPr>
          <w:rFonts w:eastAsia="MS Mincho"/>
          <w:noProof w:val="0"/>
        </w:rPr>
        <w:t>" minOccurs="0"/&gt;</w:t>
      </w:r>
    </w:p>
    <w:p w14:paraId="751E5210" w14:textId="77777777" w:rsidR="005C0C21" w:rsidRPr="002B15AA" w:rsidRDefault="005C0C21" w:rsidP="005C0C21">
      <w:pPr>
        <w:pStyle w:val="PL"/>
      </w:pPr>
      <w:r w:rsidRPr="002B15AA">
        <w:t xml:space="preserve">                  &lt;!-- End of inherited attributes from SubNetwork --&gt;</w:t>
      </w:r>
    </w:p>
    <w:p w14:paraId="273F2F1E" w14:textId="77777777" w:rsidR="005C0C21" w:rsidRPr="002B15AA" w:rsidRDefault="005C0C21" w:rsidP="005C0C21">
      <w:pPr>
        <w:pStyle w:val="PL"/>
      </w:pPr>
    </w:p>
    <w:p w14:paraId="3DFF5CC1" w14:textId="77777777" w:rsidR="005C0C21" w:rsidRPr="002B15AA" w:rsidRDefault="005C0C21" w:rsidP="005C0C21">
      <w:pPr>
        <w:pStyle w:val="PL"/>
      </w:pPr>
      <w:r w:rsidRPr="002B15AA">
        <w:t xml:space="preserve">                  &lt;element name="operationalState" type="sm:operationalStateType"/&gt;</w:t>
      </w:r>
    </w:p>
    <w:p w14:paraId="08961D33" w14:textId="77777777" w:rsidR="005C0C21" w:rsidRPr="002B15AA" w:rsidRDefault="005C0C21" w:rsidP="005C0C21">
      <w:pPr>
        <w:pStyle w:val="PL"/>
      </w:pPr>
      <w:r w:rsidRPr="002B15AA">
        <w:t xml:space="preserve">                  &lt;element name="administrativeState" type="sm:administrativeStateType"/&gt;</w:t>
      </w:r>
    </w:p>
    <w:p w14:paraId="01EAF324" w14:textId="77777777" w:rsidR="005C0C21" w:rsidRDefault="005C0C21" w:rsidP="005C0C21">
      <w:pPr>
        <w:pStyle w:val="PL"/>
        <w:rPr>
          <w:lang w:val="en-US"/>
        </w:rPr>
      </w:pPr>
      <w:r w:rsidRPr="002B15AA">
        <w:lastRenderedPageBreak/>
        <w:t xml:space="preserve">                  &lt;element name="serviceProfileList" type="sl:ServiceProfileList"/&gt;</w:t>
      </w:r>
      <w:r>
        <w:tab/>
      </w:r>
      <w:r>
        <w:tab/>
      </w:r>
      <w:r>
        <w:tab/>
      </w:r>
      <w:r>
        <w:tab/>
      </w:r>
      <w:r>
        <w:tab/>
      </w:r>
      <w:r w:rsidRPr="00EA2737">
        <w:rPr>
          <w:lang w:val="en-US"/>
        </w:rPr>
        <w:t xml:space="preserve">&lt;element </w:t>
      </w:r>
      <w:r w:rsidRPr="00EA2737">
        <w:rPr>
          <w:i/>
          <w:iCs/>
          <w:lang w:val="en-US"/>
        </w:rPr>
        <w:t>name</w:t>
      </w:r>
      <w:r w:rsidRPr="00EA2737">
        <w:rPr>
          <w:lang w:val="en-US"/>
        </w:rPr>
        <w:t xml:space="preserve">="networkSliceSubnetRef" </w:t>
      </w:r>
      <w:r w:rsidRPr="00EA2737">
        <w:rPr>
          <w:i/>
          <w:iCs/>
          <w:lang w:val="en-US"/>
        </w:rPr>
        <w:t>type</w:t>
      </w:r>
      <w:r w:rsidRPr="00EA2737">
        <w:rPr>
          <w:lang w:val="en-US"/>
        </w:rPr>
        <w:t>="xn:dn"/&gt;</w:t>
      </w:r>
    </w:p>
    <w:p w14:paraId="2D7E55BD" w14:textId="77777777" w:rsidR="005C0C21" w:rsidRPr="002B15AA" w:rsidRDefault="005C0C21" w:rsidP="005C0C21">
      <w:pPr>
        <w:pStyle w:val="PL"/>
      </w:pPr>
      <w:r w:rsidRPr="002B15AA">
        <w:t xml:space="preserve">                &lt;/all&gt;</w:t>
      </w:r>
    </w:p>
    <w:p w14:paraId="62AC0D33" w14:textId="77777777" w:rsidR="005C0C21" w:rsidRPr="002B15AA" w:rsidRDefault="005C0C21" w:rsidP="005C0C21">
      <w:pPr>
        <w:pStyle w:val="PL"/>
      </w:pPr>
      <w:r w:rsidRPr="002B15AA">
        <w:t xml:space="preserve">              &lt;/complexType&gt;</w:t>
      </w:r>
    </w:p>
    <w:p w14:paraId="7D8350B0" w14:textId="77777777" w:rsidR="005C0C21" w:rsidRDefault="005C0C21" w:rsidP="005C0C21">
      <w:pPr>
        <w:pStyle w:val="PL"/>
      </w:pPr>
      <w:r w:rsidRPr="002B15AA">
        <w:t xml:space="preserve">            &lt;/element&gt;</w:t>
      </w:r>
    </w:p>
    <w:p w14:paraId="31BB771C" w14:textId="77777777" w:rsidR="005C0C21" w:rsidRDefault="005C0C21" w:rsidP="005C0C21">
      <w:pPr>
        <w:pStyle w:val="PL"/>
      </w:pPr>
      <w:r>
        <w:tab/>
      </w:r>
      <w:r>
        <w:tab/>
      </w:r>
      <w:r>
        <w:tab/>
        <w:t>&lt;choice minOccurs="0" maxOccurs="unbounded"&gt;</w:t>
      </w:r>
    </w:p>
    <w:p w14:paraId="7FD53AB8" w14:textId="77777777" w:rsidR="005C0C21" w:rsidRDefault="005C0C21" w:rsidP="005C0C21">
      <w:pPr>
        <w:pStyle w:val="PL"/>
      </w:pPr>
      <w:r>
        <w:tab/>
      </w:r>
      <w:r>
        <w:tab/>
      </w:r>
      <w:r>
        <w:tab/>
      </w:r>
      <w:r>
        <w:tab/>
        <w:t>&lt;element ref="xn:MeasurementControl"/&gt;</w:t>
      </w:r>
    </w:p>
    <w:p w14:paraId="323AA4F9" w14:textId="77777777" w:rsidR="005C0C21" w:rsidRPr="002B15AA" w:rsidRDefault="005C0C21" w:rsidP="005C0C21">
      <w:pPr>
        <w:pStyle w:val="PL"/>
      </w:pPr>
      <w:r>
        <w:tab/>
      </w:r>
      <w:r>
        <w:tab/>
      </w:r>
      <w:r>
        <w:tab/>
        <w:t>&lt;/choice&gt;</w:t>
      </w:r>
    </w:p>
    <w:p w14:paraId="0ED7AF50" w14:textId="77777777" w:rsidR="005C0C21" w:rsidRPr="008E6D39" w:rsidRDefault="005C0C21" w:rsidP="005C0C21">
      <w:pPr>
        <w:pStyle w:val="PL"/>
        <w:rPr>
          <w:lang w:val="fr-FR"/>
        </w:rPr>
      </w:pPr>
      <w:r w:rsidRPr="002B15AA">
        <w:t xml:space="preserve">          </w:t>
      </w:r>
      <w:r w:rsidRPr="008E6D39">
        <w:rPr>
          <w:lang w:val="fr-FR"/>
        </w:rPr>
        <w:t>&lt;/sequence&gt;</w:t>
      </w:r>
    </w:p>
    <w:p w14:paraId="036D5527" w14:textId="77777777" w:rsidR="005C0C21" w:rsidRPr="008E6D39" w:rsidRDefault="005C0C21" w:rsidP="005C0C21">
      <w:pPr>
        <w:pStyle w:val="PL"/>
        <w:rPr>
          <w:lang w:val="fr-FR"/>
        </w:rPr>
      </w:pPr>
      <w:r w:rsidRPr="008E6D39">
        <w:rPr>
          <w:lang w:val="fr-FR"/>
        </w:rPr>
        <w:t xml:space="preserve">        &lt;/extension&gt;</w:t>
      </w:r>
    </w:p>
    <w:p w14:paraId="1468586B" w14:textId="77777777" w:rsidR="005C0C21" w:rsidRPr="008E6D39" w:rsidRDefault="005C0C21" w:rsidP="005C0C21">
      <w:pPr>
        <w:pStyle w:val="PL"/>
        <w:rPr>
          <w:lang w:val="fr-FR"/>
        </w:rPr>
      </w:pPr>
      <w:r w:rsidRPr="008E6D39">
        <w:rPr>
          <w:lang w:val="fr-FR"/>
        </w:rPr>
        <w:t xml:space="preserve">      &lt;/complexContent&gt;</w:t>
      </w:r>
    </w:p>
    <w:p w14:paraId="0214AA89" w14:textId="77777777" w:rsidR="005C0C21" w:rsidRPr="008E6D39" w:rsidRDefault="005C0C21" w:rsidP="005C0C21">
      <w:pPr>
        <w:pStyle w:val="PL"/>
        <w:rPr>
          <w:lang w:val="fr-FR"/>
        </w:rPr>
      </w:pPr>
      <w:r w:rsidRPr="008E6D39">
        <w:rPr>
          <w:lang w:val="fr-FR"/>
        </w:rPr>
        <w:t xml:space="preserve">    &lt;/complexType&gt;</w:t>
      </w:r>
    </w:p>
    <w:p w14:paraId="6DDEFCF1" w14:textId="77777777" w:rsidR="005C0C21" w:rsidRPr="008E6D39" w:rsidRDefault="005C0C21" w:rsidP="005C0C21">
      <w:pPr>
        <w:pStyle w:val="PL"/>
        <w:rPr>
          <w:lang w:val="fr-FR"/>
        </w:rPr>
      </w:pPr>
      <w:r w:rsidRPr="008E6D39">
        <w:rPr>
          <w:lang w:val="fr-FR"/>
        </w:rPr>
        <w:t xml:space="preserve">  &lt;/element&gt;</w:t>
      </w:r>
    </w:p>
    <w:p w14:paraId="1E9AAC15" w14:textId="77777777" w:rsidR="005C0C21" w:rsidRPr="002B15AA" w:rsidRDefault="005C0C21" w:rsidP="005C0C21">
      <w:pPr>
        <w:pStyle w:val="PL"/>
      </w:pPr>
      <w:r w:rsidRPr="008E6D39">
        <w:rPr>
          <w:lang w:val="fr-FR"/>
        </w:rPr>
        <w:t xml:space="preserve">  </w:t>
      </w:r>
      <w:r w:rsidRPr="002B15AA">
        <w:t>&lt;element name="NetworkSliceSubnet" substitutionGroup="xn:SubNetworkOptionallyContainedNrmClass"&gt;</w:t>
      </w:r>
    </w:p>
    <w:p w14:paraId="2EC855DB" w14:textId="77777777" w:rsidR="005C0C21" w:rsidRPr="008E6D39" w:rsidRDefault="005C0C21" w:rsidP="005C0C21">
      <w:pPr>
        <w:pStyle w:val="PL"/>
        <w:rPr>
          <w:lang w:val="fr-FR"/>
        </w:rPr>
      </w:pPr>
      <w:r w:rsidRPr="002B15AA">
        <w:t xml:space="preserve">    </w:t>
      </w:r>
      <w:r w:rsidRPr="008E6D39">
        <w:rPr>
          <w:lang w:val="fr-FR"/>
        </w:rPr>
        <w:t>&lt;complexType&gt;</w:t>
      </w:r>
    </w:p>
    <w:p w14:paraId="56927D30" w14:textId="77777777" w:rsidR="005C0C21" w:rsidRPr="008E6D39" w:rsidRDefault="005C0C21" w:rsidP="005C0C21">
      <w:pPr>
        <w:pStyle w:val="PL"/>
        <w:rPr>
          <w:lang w:val="fr-FR"/>
        </w:rPr>
      </w:pPr>
      <w:r w:rsidRPr="008E6D39">
        <w:rPr>
          <w:lang w:val="fr-FR"/>
        </w:rPr>
        <w:t xml:space="preserve">      &lt;complexContent&gt;</w:t>
      </w:r>
    </w:p>
    <w:p w14:paraId="4CD970FB" w14:textId="77777777" w:rsidR="005C0C21" w:rsidRPr="008E6D39" w:rsidRDefault="005C0C21" w:rsidP="005C0C21">
      <w:pPr>
        <w:pStyle w:val="PL"/>
        <w:rPr>
          <w:lang w:val="fr-FR"/>
        </w:rPr>
      </w:pPr>
      <w:r w:rsidRPr="008E6D39">
        <w:rPr>
          <w:lang w:val="fr-FR"/>
        </w:rPr>
        <w:t xml:space="preserve">        &lt;extension base="xn:NrmClass"&gt;</w:t>
      </w:r>
    </w:p>
    <w:p w14:paraId="4CD01F28" w14:textId="77777777" w:rsidR="005C0C21" w:rsidRPr="002B15AA" w:rsidRDefault="005C0C21" w:rsidP="005C0C21">
      <w:pPr>
        <w:pStyle w:val="PL"/>
      </w:pPr>
      <w:r w:rsidRPr="008E6D39">
        <w:rPr>
          <w:lang w:val="fr-FR"/>
        </w:rPr>
        <w:t xml:space="preserve">          </w:t>
      </w:r>
      <w:r w:rsidRPr="002B15AA">
        <w:t>&lt;sequence&gt;</w:t>
      </w:r>
    </w:p>
    <w:p w14:paraId="6748106E" w14:textId="77777777" w:rsidR="005C0C21" w:rsidRPr="002B15AA" w:rsidRDefault="005C0C21" w:rsidP="005C0C21">
      <w:pPr>
        <w:pStyle w:val="PL"/>
      </w:pPr>
      <w:r w:rsidRPr="002B15AA">
        <w:t xml:space="preserve">            &lt;element name="attributes"&gt;</w:t>
      </w:r>
    </w:p>
    <w:p w14:paraId="52AB3010" w14:textId="77777777" w:rsidR="005C0C21" w:rsidRPr="002B15AA" w:rsidRDefault="005C0C21" w:rsidP="005C0C21">
      <w:pPr>
        <w:pStyle w:val="PL"/>
      </w:pPr>
      <w:r w:rsidRPr="002B15AA">
        <w:t xml:space="preserve">              &lt;complexType&gt;</w:t>
      </w:r>
    </w:p>
    <w:p w14:paraId="0C5FC96E" w14:textId="77777777" w:rsidR="005C0C21" w:rsidRPr="002B15AA" w:rsidRDefault="005C0C21" w:rsidP="005C0C21">
      <w:pPr>
        <w:pStyle w:val="PL"/>
      </w:pPr>
      <w:r w:rsidRPr="002B15AA">
        <w:t xml:space="preserve">                &lt;all&gt;</w:t>
      </w:r>
    </w:p>
    <w:p w14:paraId="51BF3EDA" w14:textId="77777777" w:rsidR="005C0C21" w:rsidRPr="002B15AA" w:rsidRDefault="005C0C21" w:rsidP="005C0C21">
      <w:pPr>
        <w:pStyle w:val="PL"/>
      </w:pPr>
      <w:r w:rsidRPr="002B15AA">
        <w:t xml:space="preserve">                  &lt;!-- Inherited attributes from SubNetwork --&gt;</w:t>
      </w:r>
    </w:p>
    <w:p w14:paraId="30DB0C62" w14:textId="77777777" w:rsidR="005C0C21" w:rsidRPr="002B15AA" w:rsidRDefault="005C0C21" w:rsidP="005C0C21">
      <w:pPr>
        <w:pStyle w:val="PL"/>
        <w:rPr>
          <w:noProof w:val="0"/>
          <w:lang w:eastAsia="zh-CN"/>
        </w:rPr>
      </w:pPr>
      <w:r w:rsidRPr="002B15AA">
        <w:rPr>
          <w:rFonts w:hint="eastAsia"/>
          <w:noProof w:val="0"/>
          <w:lang w:eastAsia="zh-CN"/>
        </w:rPr>
        <w:t xml:space="preserve">                  </w:t>
      </w:r>
      <w:r w:rsidRPr="002B15AA">
        <w:rPr>
          <w:rFonts w:eastAsia="MS Mincho"/>
          <w:noProof w:val="0"/>
        </w:rPr>
        <w:t>&lt;element name="</w:t>
      </w:r>
      <w:proofErr w:type="spellStart"/>
      <w:r w:rsidRPr="002B15AA">
        <w:rPr>
          <w:rFonts w:eastAsia="MS Mincho"/>
          <w:noProof w:val="0"/>
        </w:rPr>
        <w:t>dnPrefix</w:t>
      </w:r>
      <w:proofErr w:type="spellEnd"/>
      <w:r w:rsidRPr="002B15AA">
        <w:rPr>
          <w:rFonts w:eastAsia="MS Mincho"/>
          <w:noProof w:val="0"/>
        </w:rPr>
        <w:t>"</w:t>
      </w:r>
      <w:r w:rsidRPr="002B15AA">
        <w:rPr>
          <w:rFonts w:hint="eastAsia"/>
          <w:noProof w:val="0"/>
          <w:lang w:eastAsia="zh-CN"/>
        </w:rPr>
        <w:t xml:space="preserve"> </w:t>
      </w:r>
      <w:r w:rsidRPr="002B15AA">
        <w:rPr>
          <w:noProof w:val="0"/>
          <w:lang w:eastAsia="zh-CN"/>
        </w:rPr>
        <w:t>type=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>string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 xml:space="preserve"> </w:t>
      </w:r>
      <w:r w:rsidRPr="002B15AA">
        <w:rPr>
          <w:rFonts w:hint="eastAsia"/>
          <w:noProof w:val="0"/>
          <w:lang w:eastAsia="zh-CN"/>
        </w:rPr>
        <w:t>minOccurs=</w:t>
      </w:r>
      <w:r w:rsidRPr="002B15AA">
        <w:rPr>
          <w:noProof w:val="0"/>
        </w:rPr>
        <w:t>"0"</w:t>
      </w:r>
      <w:r w:rsidRPr="002B15AA">
        <w:rPr>
          <w:rFonts w:eastAsia="MS Mincho"/>
          <w:noProof w:val="0"/>
        </w:rPr>
        <w:t>/&gt;</w:t>
      </w:r>
    </w:p>
    <w:p w14:paraId="5E76E79D" w14:textId="77777777" w:rsidR="005C0C21" w:rsidRPr="002B15AA" w:rsidRDefault="005C0C21" w:rsidP="005C0C21">
      <w:pPr>
        <w:pStyle w:val="PL"/>
        <w:rPr>
          <w:rFonts w:eastAsia="MS Mincho"/>
          <w:noProof w:val="0"/>
        </w:rPr>
      </w:pPr>
      <w:r w:rsidRPr="002B15AA">
        <w:rPr>
          <w:rFonts w:eastAsia="MS Mincho"/>
          <w:noProof w:val="0"/>
        </w:rPr>
        <w:t xml:space="preserve">                  &lt;element name="</w:t>
      </w:r>
      <w:proofErr w:type="spellStart"/>
      <w:r w:rsidRPr="002B15AA">
        <w:rPr>
          <w:rFonts w:eastAsia="MS Mincho"/>
          <w:noProof w:val="0"/>
        </w:rPr>
        <w:t>userLabel</w:t>
      </w:r>
      <w:proofErr w:type="spellEnd"/>
      <w:r w:rsidRPr="002B15AA">
        <w:rPr>
          <w:rFonts w:eastAsia="MS Mincho"/>
          <w:noProof w:val="0"/>
        </w:rPr>
        <w:t xml:space="preserve">" </w:t>
      </w:r>
      <w:r w:rsidRPr="002B15AA">
        <w:rPr>
          <w:noProof w:val="0"/>
          <w:lang w:eastAsia="zh-CN"/>
        </w:rPr>
        <w:t>type=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>string</w:t>
      </w:r>
      <w:r w:rsidRPr="002B15AA">
        <w:rPr>
          <w:rFonts w:eastAsia="MS Mincho"/>
          <w:noProof w:val="0"/>
        </w:rPr>
        <w:t>"/&gt;</w:t>
      </w:r>
    </w:p>
    <w:p w14:paraId="12A04DFA" w14:textId="77777777" w:rsidR="005C0C21" w:rsidRPr="002B15AA" w:rsidRDefault="005C0C21" w:rsidP="005C0C21">
      <w:pPr>
        <w:pStyle w:val="PL"/>
        <w:rPr>
          <w:noProof w:val="0"/>
          <w:lang w:eastAsia="zh-CN"/>
        </w:rPr>
      </w:pPr>
      <w:r w:rsidRPr="002B15AA">
        <w:rPr>
          <w:rFonts w:eastAsia="MS Mincho"/>
          <w:noProof w:val="0"/>
        </w:rPr>
        <w:t xml:space="preserve">                  &lt;element name="</w:t>
      </w:r>
      <w:proofErr w:type="spellStart"/>
      <w:r w:rsidRPr="002B15AA">
        <w:rPr>
          <w:rFonts w:eastAsia="MS Mincho"/>
          <w:noProof w:val="0"/>
        </w:rPr>
        <w:t>userDefinedNetworkType</w:t>
      </w:r>
      <w:proofErr w:type="spellEnd"/>
      <w:r w:rsidRPr="002B15AA">
        <w:rPr>
          <w:rFonts w:eastAsia="MS Mincho"/>
          <w:noProof w:val="0"/>
        </w:rPr>
        <w:t xml:space="preserve">" </w:t>
      </w:r>
      <w:r w:rsidRPr="002B15AA">
        <w:rPr>
          <w:noProof w:val="0"/>
          <w:lang w:eastAsia="zh-CN"/>
        </w:rPr>
        <w:t>type=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>string</w:t>
      </w:r>
      <w:r w:rsidRPr="002B15AA">
        <w:rPr>
          <w:rFonts w:eastAsia="MS Mincho"/>
          <w:noProof w:val="0"/>
        </w:rPr>
        <w:t>"/&gt;</w:t>
      </w:r>
    </w:p>
    <w:p w14:paraId="2ADC1E6D" w14:textId="77777777" w:rsidR="005C0C21" w:rsidRDefault="005C0C21" w:rsidP="005C0C21">
      <w:pPr>
        <w:pStyle w:val="PL"/>
        <w:rPr>
          <w:rFonts w:eastAsia="MS Mincho"/>
          <w:noProof w:val="0"/>
        </w:rPr>
      </w:pPr>
      <w:r w:rsidRPr="002B15AA">
        <w:rPr>
          <w:noProof w:val="0"/>
          <w:lang w:eastAsia="zh-CN"/>
        </w:rPr>
        <w:t xml:space="preserve">                  </w:t>
      </w:r>
      <w:r w:rsidRPr="002B15AA">
        <w:rPr>
          <w:rFonts w:eastAsia="MS Mincho"/>
          <w:noProof w:val="0"/>
        </w:rPr>
        <w:t>&lt;element name="</w:t>
      </w:r>
      <w:proofErr w:type="spellStart"/>
      <w:r w:rsidRPr="002B15AA">
        <w:rPr>
          <w:noProof w:val="0"/>
          <w:lang w:eastAsia="zh-CN"/>
        </w:rPr>
        <w:t>setOfMcc</w:t>
      </w:r>
      <w:proofErr w:type="spellEnd"/>
      <w:r w:rsidRPr="002B15AA">
        <w:rPr>
          <w:rFonts w:eastAsia="MS Mincho"/>
          <w:noProof w:val="0"/>
        </w:rPr>
        <w:t>"</w:t>
      </w:r>
      <w:r w:rsidRPr="002B15AA">
        <w:rPr>
          <w:rFonts w:hint="eastAsia"/>
          <w:noProof w:val="0"/>
          <w:lang w:eastAsia="zh-CN"/>
        </w:rPr>
        <w:t xml:space="preserve"> </w:t>
      </w:r>
      <w:r w:rsidRPr="002B15AA">
        <w:rPr>
          <w:noProof w:val="0"/>
          <w:lang w:eastAsia="zh-CN"/>
        </w:rPr>
        <w:t>type=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>string</w:t>
      </w:r>
      <w:r w:rsidRPr="002B15AA">
        <w:rPr>
          <w:rFonts w:eastAsia="MS Mincho"/>
          <w:noProof w:val="0"/>
        </w:rPr>
        <w:t xml:space="preserve">" </w:t>
      </w:r>
      <w:r w:rsidRPr="002B15AA">
        <w:rPr>
          <w:rFonts w:hint="eastAsia"/>
          <w:noProof w:val="0"/>
          <w:lang w:eastAsia="zh-CN"/>
        </w:rPr>
        <w:t>minOccurs=</w:t>
      </w:r>
      <w:r w:rsidRPr="002B15AA">
        <w:rPr>
          <w:noProof w:val="0"/>
        </w:rPr>
        <w:t>"0"</w:t>
      </w:r>
      <w:r w:rsidRPr="002B15AA">
        <w:rPr>
          <w:rFonts w:eastAsia="MS Mincho"/>
          <w:noProof w:val="0"/>
        </w:rPr>
        <w:t>/&gt;</w:t>
      </w:r>
    </w:p>
    <w:p w14:paraId="598814B0" w14:textId="77777777" w:rsidR="005C0C21" w:rsidRPr="002B15AA" w:rsidRDefault="005C0C21" w:rsidP="005C0C21">
      <w:pPr>
        <w:pStyle w:val="PL"/>
        <w:rPr>
          <w:rFonts w:eastAsia="MS Mincho"/>
          <w:noProof w:val="0"/>
        </w:rPr>
      </w:pPr>
      <w:r w:rsidRPr="005B1DBE">
        <w:rPr>
          <w:rFonts w:eastAsia="MS Mincho"/>
          <w:noProof w:val="0"/>
        </w:rPr>
        <w:tab/>
      </w:r>
      <w:r w:rsidRPr="005B1DBE">
        <w:rPr>
          <w:rFonts w:eastAsia="MS Mincho"/>
          <w:noProof w:val="0"/>
        </w:rPr>
        <w:tab/>
      </w:r>
      <w:r w:rsidRPr="005B1DBE">
        <w:rPr>
          <w:rFonts w:eastAsia="MS Mincho"/>
          <w:noProof w:val="0"/>
        </w:rPr>
        <w:tab/>
      </w:r>
      <w:r w:rsidRPr="005B1DBE">
        <w:rPr>
          <w:rFonts w:eastAsia="MS Mincho"/>
          <w:noProof w:val="0"/>
        </w:rPr>
        <w:tab/>
        <w:t xml:space="preserve">  &lt;element name="measurements" type="</w:t>
      </w:r>
      <w:proofErr w:type="spellStart"/>
      <w:proofErr w:type="gramStart"/>
      <w:r w:rsidRPr="005B1DBE">
        <w:rPr>
          <w:rFonts w:eastAsia="MS Mincho"/>
          <w:noProof w:val="0"/>
        </w:rPr>
        <w:t>xn:MeasurementTypesAndGPsList</w:t>
      </w:r>
      <w:proofErr w:type="spellEnd"/>
      <w:proofErr w:type="gramEnd"/>
      <w:r w:rsidRPr="005B1DBE">
        <w:rPr>
          <w:rFonts w:eastAsia="MS Mincho"/>
          <w:noProof w:val="0"/>
        </w:rPr>
        <w:t>" minOccurs="0"/&gt;</w:t>
      </w:r>
    </w:p>
    <w:p w14:paraId="548E7CA7" w14:textId="77777777" w:rsidR="005C0C21" w:rsidRPr="002B15AA" w:rsidRDefault="005C0C21" w:rsidP="005C0C21">
      <w:pPr>
        <w:pStyle w:val="PL"/>
      </w:pPr>
      <w:r w:rsidRPr="002B15AA">
        <w:t xml:space="preserve">                  &lt;!-- End of inherited attributes from SubNetwork --&gt;</w:t>
      </w:r>
    </w:p>
    <w:p w14:paraId="7950EEE7" w14:textId="77777777" w:rsidR="005C0C21" w:rsidRPr="002B15AA" w:rsidRDefault="005C0C21" w:rsidP="005C0C21">
      <w:pPr>
        <w:pStyle w:val="PL"/>
      </w:pPr>
    </w:p>
    <w:p w14:paraId="30EA04C3" w14:textId="77777777" w:rsidR="005C0C21" w:rsidRPr="002B15AA" w:rsidRDefault="005C0C21" w:rsidP="005C0C21">
      <w:pPr>
        <w:pStyle w:val="PL"/>
      </w:pPr>
      <w:r w:rsidRPr="002B15AA">
        <w:t xml:space="preserve">                  &lt;element name="operationalState" type="sm:operationalStateType"/&gt;</w:t>
      </w:r>
    </w:p>
    <w:p w14:paraId="1CC57599" w14:textId="77777777" w:rsidR="005C0C21" w:rsidRPr="002B15AA" w:rsidRDefault="005C0C21" w:rsidP="005C0C21">
      <w:pPr>
        <w:pStyle w:val="PL"/>
      </w:pPr>
      <w:r w:rsidRPr="002B15AA">
        <w:t xml:space="preserve">                  &lt;element name="administrativeState" type="sm:administrativeStateType"/&gt;</w:t>
      </w:r>
    </w:p>
    <w:p w14:paraId="5E3D305E" w14:textId="77777777" w:rsidR="005C0C21" w:rsidRPr="002B15AA" w:rsidRDefault="005C0C21" w:rsidP="005C0C21">
      <w:pPr>
        <w:pStyle w:val="PL"/>
      </w:pPr>
      <w:r w:rsidRPr="002B15AA">
        <w:t xml:space="preserve">                  &lt;element name="nsInfo" type="sl:NsInfo" minOccurs="0"/&gt;</w:t>
      </w:r>
    </w:p>
    <w:p w14:paraId="6C75726B" w14:textId="77777777" w:rsidR="005C0C21" w:rsidRDefault="005C0C21" w:rsidP="005C0C21">
      <w:pPr>
        <w:pStyle w:val="PL"/>
      </w:pPr>
      <w:r w:rsidRPr="002B15AA">
        <w:t xml:space="preserve">                  &lt;element name="sliceProfileList" type="sl:SliceProfileList"/&gt;</w:t>
      </w:r>
    </w:p>
    <w:p w14:paraId="70B35EC4" w14:textId="77777777" w:rsidR="005C0C21" w:rsidRPr="00EA2737" w:rsidRDefault="005C0C21" w:rsidP="005C0C21">
      <w:pPr>
        <w:pStyle w:val="PL"/>
        <w:tabs>
          <w:tab w:val="left" w:pos="1690"/>
        </w:tabs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 w:rsidRPr="00EA2737">
        <w:rPr>
          <w:lang w:val="en-US"/>
        </w:rPr>
        <w:t xml:space="preserve">&lt;element </w:t>
      </w:r>
      <w:r w:rsidRPr="00EA2737">
        <w:rPr>
          <w:i/>
          <w:iCs/>
          <w:lang w:val="en-US"/>
        </w:rPr>
        <w:t>name</w:t>
      </w:r>
      <w:r w:rsidRPr="00EA2737">
        <w:rPr>
          <w:lang w:val="en-US"/>
        </w:rPr>
        <w:t xml:space="preserve">="managedFunctionRef" </w:t>
      </w:r>
      <w:r w:rsidRPr="00EA2737">
        <w:rPr>
          <w:i/>
          <w:iCs/>
          <w:lang w:val="en-US"/>
        </w:rPr>
        <w:t>type</w:t>
      </w:r>
      <w:r w:rsidRPr="00EA2737">
        <w:rPr>
          <w:lang w:val="en-US"/>
        </w:rPr>
        <w:t>="xn:dnlist"/&gt;</w:t>
      </w:r>
    </w:p>
    <w:p w14:paraId="2C47749F" w14:textId="77777777" w:rsidR="005C0C21" w:rsidRPr="002B15AA" w:rsidRDefault="005C0C21" w:rsidP="005C0C21">
      <w:pPr>
        <w:pStyle w:val="PL"/>
      </w:pPr>
      <w:r w:rsidRPr="00EA2737">
        <w:rPr>
          <w:lang w:val="en-US"/>
        </w:rPr>
        <w:t xml:space="preserve">                  &lt;element </w:t>
      </w:r>
      <w:r w:rsidRPr="00EA2737">
        <w:rPr>
          <w:i/>
          <w:iCs/>
          <w:lang w:val="en-US"/>
        </w:rPr>
        <w:t>name</w:t>
      </w:r>
      <w:r w:rsidRPr="00EA2737">
        <w:rPr>
          <w:lang w:val="en-US"/>
        </w:rPr>
        <w:t xml:space="preserve">="networkSliceSubnetRef" </w:t>
      </w:r>
      <w:r w:rsidRPr="00EA2737">
        <w:rPr>
          <w:i/>
          <w:iCs/>
          <w:lang w:val="en-US"/>
        </w:rPr>
        <w:t>type</w:t>
      </w:r>
      <w:r w:rsidRPr="00EA2737">
        <w:rPr>
          <w:lang w:val="en-US"/>
        </w:rPr>
        <w:t>="xn:dnlist"/&gt;</w:t>
      </w:r>
    </w:p>
    <w:p w14:paraId="4C51D57F" w14:textId="77777777" w:rsidR="005C0C21" w:rsidRPr="002B15AA" w:rsidRDefault="005C0C21" w:rsidP="005C0C21">
      <w:pPr>
        <w:pStyle w:val="PL"/>
      </w:pPr>
      <w:r w:rsidRPr="002B15AA">
        <w:t xml:space="preserve">                &lt;/all&gt;</w:t>
      </w:r>
    </w:p>
    <w:p w14:paraId="7A784BE4" w14:textId="77777777" w:rsidR="005C0C21" w:rsidRPr="002B15AA" w:rsidRDefault="005C0C21" w:rsidP="005C0C21">
      <w:pPr>
        <w:pStyle w:val="PL"/>
      </w:pPr>
      <w:r w:rsidRPr="002B15AA">
        <w:t xml:space="preserve">              &lt;/complexType&gt;</w:t>
      </w:r>
    </w:p>
    <w:p w14:paraId="74045319" w14:textId="77777777" w:rsidR="005C0C21" w:rsidRDefault="005C0C21" w:rsidP="005C0C21">
      <w:pPr>
        <w:pStyle w:val="PL"/>
      </w:pPr>
      <w:r w:rsidRPr="002B15AA">
        <w:t xml:space="preserve">            &lt;/element&gt;</w:t>
      </w:r>
    </w:p>
    <w:p w14:paraId="64F4EE3A" w14:textId="77777777" w:rsidR="005C0C21" w:rsidRDefault="005C0C21" w:rsidP="005C0C21">
      <w:pPr>
        <w:pStyle w:val="PL"/>
      </w:pPr>
      <w:r>
        <w:tab/>
      </w:r>
      <w:r>
        <w:tab/>
      </w:r>
      <w:r>
        <w:tab/>
        <w:t>&lt;choice minOccurs="0" maxOccurs="unbounded"&gt;</w:t>
      </w:r>
    </w:p>
    <w:p w14:paraId="2364028F" w14:textId="77777777" w:rsidR="005C0C21" w:rsidRDefault="005C0C21" w:rsidP="005C0C21">
      <w:pPr>
        <w:pStyle w:val="PL"/>
      </w:pPr>
      <w:r>
        <w:tab/>
      </w:r>
      <w:r>
        <w:tab/>
      </w:r>
      <w:r>
        <w:tab/>
      </w:r>
      <w:r>
        <w:tab/>
        <w:t>&lt;element ref="xn:MeasurementControl"/&gt;</w:t>
      </w:r>
    </w:p>
    <w:p w14:paraId="4EC2F978" w14:textId="77777777" w:rsidR="005C0C21" w:rsidRPr="002B15AA" w:rsidRDefault="005C0C21" w:rsidP="005C0C21">
      <w:pPr>
        <w:pStyle w:val="PL"/>
      </w:pPr>
      <w:r>
        <w:tab/>
      </w:r>
      <w:r>
        <w:tab/>
      </w:r>
      <w:r>
        <w:tab/>
        <w:t>&lt;/choice&gt;</w:t>
      </w:r>
    </w:p>
    <w:p w14:paraId="28E96269" w14:textId="77777777" w:rsidR="005C0C21" w:rsidRPr="008E6D39" w:rsidRDefault="005C0C21" w:rsidP="005C0C21">
      <w:pPr>
        <w:pStyle w:val="PL"/>
        <w:rPr>
          <w:lang w:val="fr-FR"/>
        </w:rPr>
      </w:pPr>
      <w:r w:rsidRPr="002B15AA">
        <w:t xml:space="preserve">          </w:t>
      </w:r>
      <w:r w:rsidRPr="008E6D39">
        <w:rPr>
          <w:lang w:val="fr-FR"/>
        </w:rPr>
        <w:t>&lt;/sequence&gt;</w:t>
      </w:r>
    </w:p>
    <w:p w14:paraId="1C712C9D" w14:textId="77777777" w:rsidR="005C0C21" w:rsidRPr="008E6D39" w:rsidRDefault="005C0C21" w:rsidP="005C0C21">
      <w:pPr>
        <w:pStyle w:val="PL"/>
        <w:rPr>
          <w:lang w:val="fr-FR"/>
        </w:rPr>
      </w:pPr>
      <w:r w:rsidRPr="008E6D39">
        <w:rPr>
          <w:lang w:val="fr-FR"/>
        </w:rPr>
        <w:t xml:space="preserve">        &lt;/extension&gt;</w:t>
      </w:r>
    </w:p>
    <w:p w14:paraId="3CC94E0A" w14:textId="77777777" w:rsidR="005C0C21" w:rsidRPr="008E6D39" w:rsidRDefault="005C0C21" w:rsidP="005C0C21">
      <w:pPr>
        <w:pStyle w:val="PL"/>
        <w:rPr>
          <w:lang w:val="fr-FR"/>
        </w:rPr>
      </w:pPr>
      <w:r w:rsidRPr="008E6D39">
        <w:rPr>
          <w:lang w:val="fr-FR"/>
        </w:rPr>
        <w:t xml:space="preserve">      &lt;/complexContent&gt;</w:t>
      </w:r>
    </w:p>
    <w:p w14:paraId="11C3A8A8" w14:textId="77777777" w:rsidR="005C0C21" w:rsidRPr="008E6D39" w:rsidRDefault="005C0C21" w:rsidP="005C0C21">
      <w:pPr>
        <w:pStyle w:val="PL"/>
        <w:rPr>
          <w:lang w:val="fr-FR"/>
        </w:rPr>
      </w:pPr>
      <w:r w:rsidRPr="008E6D39">
        <w:rPr>
          <w:lang w:val="fr-FR"/>
        </w:rPr>
        <w:t xml:space="preserve">    &lt;/complexType&gt;</w:t>
      </w:r>
    </w:p>
    <w:p w14:paraId="1A29F266" w14:textId="77777777" w:rsidR="005C0C21" w:rsidRPr="008E6D39" w:rsidRDefault="005C0C21" w:rsidP="005C0C21">
      <w:pPr>
        <w:pStyle w:val="PL"/>
        <w:rPr>
          <w:lang w:val="fr-FR"/>
        </w:rPr>
      </w:pPr>
      <w:r w:rsidRPr="008E6D39">
        <w:rPr>
          <w:lang w:val="fr-FR"/>
        </w:rPr>
        <w:t xml:space="preserve">  &lt;/element&gt;</w:t>
      </w:r>
    </w:p>
    <w:p w14:paraId="564503D4" w14:textId="77777777" w:rsidR="005C0C21" w:rsidRPr="002B15AA" w:rsidRDefault="005C0C21" w:rsidP="005C0C21">
      <w:pPr>
        <w:pStyle w:val="PL"/>
        <w:rPr>
          <w:rFonts w:ascii="Courier" w:eastAsia="MS Mincho" w:hAnsi="Courier"/>
        </w:rPr>
      </w:pPr>
      <w:r w:rsidRPr="002B15AA">
        <w:rPr>
          <w:rFonts w:ascii="Courier" w:eastAsia="MS Mincho" w:hAnsi="Courier"/>
        </w:rPr>
        <w:t>&lt;/schema&gt;</w:t>
      </w:r>
    </w:p>
    <w:p w14:paraId="6153DFEA" w14:textId="60F09ADB" w:rsidR="005C0C21" w:rsidRDefault="005C0C21" w:rsidP="005C0C21">
      <w:pPr>
        <w:spacing w:after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C0C21" w:rsidRPr="007D21AA" w14:paraId="09174FA8" w14:textId="77777777" w:rsidTr="005C0C21">
        <w:tc>
          <w:tcPr>
            <w:tcW w:w="9521" w:type="dxa"/>
            <w:shd w:val="clear" w:color="auto" w:fill="FFFFCC"/>
            <w:vAlign w:val="center"/>
          </w:tcPr>
          <w:p w14:paraId="1B077B71" w14:textId="77777777" w:rsidR="005C0C21" w:rsidRPr="007D21AA" w:rsidRDefault="005C0C21" w:rsidP="005C0C2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Next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0971B394" w14:textId="6A02FD72" w:rsidR="005C0C21" w:rsidRDefault="005C0C21" w:rsidP="005C0C21">
      <w:pPr>
        <w:spacing w:after="0"/>
      </w:pPr>
    </w:p>
    <w:p w14:paraId="0FC1DF99" w14:textId="77777777" w:rsidR="005C0C21" w:rsidRDefault="005C0C21" w:rsidP="005C0C21">
      <w:pPr>
        <w:spacing w:after="0"/>
        <w:rPr>
          <w:rFonts w:hint="eastAsia"/>
          <w:lang w:eastAsia="zh-CN"/>
        </w:rPr>
      </w:pPr>
    </w:p>
    <w:p w14:paraId="1FE38070" w14:textId="77777777" w:rsidR="005C0C21" w:rsidRPr="002B15AA" w:rsidRDefault="005C0C21" w:rsidP="005C0C21">
      <w:pPr>
        <w:pStyle w:val="2"/>
        <w:rPr>
          <w:lang w:eastAsia="zh-CN"/>
        </w:rPr>
      </w:pPr>
      <w:bookmarkStart w:id="35" w:name="_Toc19888642"/>
      <w:bookmarkStart w:id="36" w:name="_Toc27405670"/>
      <w:bookmarkStart w:id="37" w:name="_Toc35878868"/>
      <w:bookmarkStart w:id="38" w:name="_Toc36220684"/>
      <w:bookmarkStart w:id="39" w:name="_Toc36474782"/>
      <w:bookmarkStart w:id="40" w:name="_Toc36543054"/>
      <w:bookmarkStart w:id="41" w:name="_Toc36543875"/>
      <w:bookmarkStart w:id="42" w:name="_Toc36568113"/>
      <w:bookmarkStart w:id="43" w:name="_Toc44341863"/>
      <w:bookmarkStart w:id="44" w:name="_Toc51676244"/>
      <w:r w:rsidRPr="002B15AA">
        <w:rPr>
          <w:lang w:eastAsia="zh-CN"/>
        </w:rPr>
        <w:t>J.4.3</w:t>
      </w:r>
      <w:r w:rsidRPr="002B15AA">
        <w:rPr>
          <w:lang w:eastAsia="zh-CN"/>
        </w:rPr>
        <w:tab/>
      </w:r>
      <w:proofErr w:type="spellStart"/>
      <w:r>
        <w:rPr>
          <w:lang w:eastAsia="zh-CN"/>
        </w:rPr>
        <w:t>OpenAPI</w:t>
      </w:r>
      <w:proofErr w:type="spellEnd"/>
      <w:r>
        <w:rPr>
          <w:lang w:eastAsia="zh-CN"/>
        </w:rPr>
        <w:t xml:space="preserve"> document</w:t>
      </w:r>
      <w:r w:rsidRPr="002B15AA">
        <w:rPr>
          <w:lang w:eastAsia="zh-CN"/>
        </w:rPr>
        <w:t xml:space="preserve"> </w:t>
      </w:r>
      <w:r w:rsidRPr="002B15AA">
        <w:rPr>
          <w:rFonts w:ascii="Courier" w:eastAsia="MS Mincho" w:hAnsi="Courier"/>
          <w:szCs w:val="16"/>
        </w:rPr>
        <w:t>"</w:t>
      </w:r>
      <w:proofErr w:type="spellStart"/>
      <w:r w:rsidRPr="002B15AA">
        <w:rPr>
          <w:rFonts w:ascii="Courier" w:eastAsia="MS Mincho" w:hAnsi="Courier"/>
          <w:szCs w:val="16"/>
        </w:rPr>
        <w:t>sliceNrm.</w:t>
      </w:r>
      <w:r>
        <w:rPr>
          <w:rFonts w:ascii="Courier" w:eastAsia="MS Mincho" w:hAnsi="Courier"/>
          <w:szCs w:val="16"/>
        </w:rPr>
        <w:t>yaml</w:t>
      </w:r>
      <w:proofErr w:type="spellEnd"/>
      <w:r w:rsidRPr="002B15AA">
        <w:rPr>
          <w:rFonts w:ascii="Courier" w:eastAsia="MS Mincho" w:hAnsi="Courier"/>
          <w:szCs w:val="16"/>
        </w:rPr>
        <w:t>"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75C31988" w14:textId="77777777" w:rsidR="005C0C21" w:rsidRDefault="005C0C21" w:rsidP="005C0C21">
      <w:pPr>
        <w:pStyle w:val="PL"/>
      </w:pPr>
      <w:r>
        <w:t>openapi: 3.0.1</w:t>
      </w:r>
    </w:p>
    <w:p w14:paraId="58B7763C" w14:textId="77777777" w:rsidR="005C0C21" w:rsidRDefault="005C0C21" w:rsidP="005C0C21">
      <w:pPr>
        <w:pStyle w:val="PL"/>
      </w:pPr>
      <w:r>
        <w:t>info:</w:t>
      </w:r>
    </w:p>
    <w:p w14:paraId="113FB125" w14:textId="77777777" w:rsidR="005C0C21" w:rsidRDefault="005C0C21" w:rsidP="005C0C21">
      <w:pPr>
        <w:pStyle w:val="PL"/>
      </w:pPr>
      <w:r>
        <w:t xml:space="preserve">  title: Slice NRM</w:t>
      </w:r>
    </w:p>
    <w:p w14:paraId="537B87A5" w14:textId="77777777" w:rsidR="005C0C21" w:rsidRDefault="005C0C21" w:rsidP="005C0C21">
      <w:pPr>
        <w:pStyle w:val="PL"/>
      </w:pPr>
      <w:r>
        <w:t xml:space="preserve">  version: 16.5.0</w:t>
      </w:r>
    </w:p>
    <w:p w14:paraId="450FAF6A" w14:textId="77777777" w:rsidR="005C0C21" w:rsidRDefault="005C0C21" w:rsidP="005C0C21">
      <w:pPr>
        <w:pStyle w:val="PL"/>
      </w:pPr>
      <w:r>
        <w:t xml:space="preserve">  description: &gt;-</w:t>
      </w:r>
    </w:p>
    <w:p w14:paraId="05C9539F" w14:textId="77777777" w:rsidR="005C0C21" w:rsidRDefault="005C0C21" w:rsidP="005C0C21">
      <w:pPr>
        <w:pStyle w:val="PL"/>
      </w:pPr>
      <w:r>
        <w:t xml:space="preserve">    OAS 3.0.1 specification of the Slice NRM</w:t>
      </w:r>
    </w:p>
    <w:p w14:paraId="1799B3A3" w14:textId="77777777" w:rsidR="005C0C21" w:rsidRDefault="005C0C21" w:rsidP="005C0C21">
      <w:pPr>
        <w:pStyle w:val="PL"/>
      </w:pPr>
      <w:r>
        <w:t xml:space="preserve">    @ 2020, 3GPP Organizational Partners (ARIB, ATIS, CCSA, ETSI, TSDSI, TTA, TTC).</w:t>
      </w:r>
    </w:p>
    <w:p w14:paraId="7E8D2284" w14:textId="77777777" w:rsidR="005C0C21" w:rsidRDefault="005C0C21" w:rsidP="005C0C21">
      <w:pPr>
        <w:pStyle w:val="PL"/>
      </w:pPr>
      <w:r>
        <w:t xml:space="preserve">    All rights reserved.</w:t>
      </w:r>
    </w:p>
    <w:p w14:paraId="07722BE6" w14:textId="77777777" w:rsidR="005C0C21" w:rsidRDefault="005C0C21" w:rsidP="005C0C21">
      <w:pPr>
        <w:pStyle w:val="PL"/>
      </w:pPr>
      <w:r>
        <w:t>externalDocs:</w:t>
      </w:r>
    </w:p>
    <w:p w14:paraId="420AD977" w14:textId="77777777" w:rsidR="005C0C21" w:rsidRDefault="005C0C21" w:rsidP="005C0C21">
      <w:pPr>
        <w:pStyle w:val="PL"/>
      </w:pPr>
      <w:r>
        <w:t xml:space="preserve">  description: 3GPP TS 28.541 V16.4.0; 5G NRM, Slice NRM</w:t>
      </w:r>
    </w:p>
    <w:p w14:paraId="35458BF0" w14:textId="77777777" w:rsidR="005C0C21" w:rsidRDefault="005C0C21" w:rsidP="005C0C21">
      <w:pPr>
        <w:pStyle w:val="PL"/>
      </w:pPr>
      <w:r>
        <w:t xml:space="preserve">  url: http://www.3gpp.org/ftp/Specs/archive/28_series/28.541/</w:t>
      </w:r>
    </w:p>
    <w:p w14:paraId="48164AA2" w14:textId="77777777" w:rsidR="005C0C21" w:rsidRDefault="005C0C21" w:rsidP="005C0C21">
      <w:pPr>
        <w:pStyle w:val="PL"/>
      </w:pPr>
      <w:r>
        <w:t>paths: {}</w:t>
      </w:r>
    </w:p>
    <w:p w14:paraId="1A39F787" w14:textId="77777777" w:rsidR="005C0C21" w:rsidRDefault="005C0C21" w:rsidP="005C0C21">
      <w:pPr>
        <w:pStyle w:val="PL"/>
      </w:pPr>
      <w:r>
        <w:t>components:</w:t>
      </w:r>
    </w:p>
    <w:p w14:paraId="3CD9C53E" w14:textId="77777777" w:rsidR="005C0C21" w:rsidRDefault="005C0C21" w:rsidP="005C0C21">
      <w:pPr>
        <w:pStyle w:val="PL"/>
      </w:pPr>
      <w:r>
        <w:t xml:space="preserve">  schemas:</w:t>
      </w:r>
    </w:p>
    <w:p w14:paraId="0970B524" w14:textId="77777777" w:rsidR="005C0C21" w:rsidRDefault="005C0C21" w:rsidP="005C0C21">
      <w:pPr>
        <w:pStyle w:val="PL"/>
      </w:pPr>
    </w:p>
    <w:p w14:paraId="43E1E2D8" w14:textId="77777777" w:rsidR="005C0C21" w:rsidRDefault="005C0C21" w:rsidP="005C0C21">
      <w:pPr>
        <w:pStyle w:val="PL"/>
      </w:pPr>
      <w:r>
        <w:t>#------------ Type definitions ---------------------------------------------------</w:t>
      </w:r>
    </w:p>
    <w:p w14:paraId="4BC85E39" w14:textId="77777777" w:rsidR="005C0C21" w:rsidRDefault="005C0C21" w:rsidP="005C0C21">
      <w:pPr>
        <w:pStyle w:val="PL"/>
      </w:pPr>
    </w:p>
    <w:p w14:paraId="60D37DCE" w14:textId="77777777" w:rsidR="005C0C21" w:rsidRDefault="005C0C21" w:rsidP="005C0C21">
      <w:pPr>
        <w:pStyle w:val="PL"/>
      </w:pPr>
      <w:r>
        <w:t xml:space="preserve">    Float:</w:t>
      </w:r>
    </w:p>
    <w:p w14:paraId="2C8E4485" w14:textId="77777777" w:rsidR="005C0C21" w:rsidRDefault="005C0C21" w:rsidP="005C0C21">
      <w:pPr>
        <w:pStyle w:val="PL"/>
      </w:pPr>
      <w:r>
        <w:t xml:space="preserve">      type: number</w:t>
      </w:r>
    </w:p>
    <w:p w14:paraId="68E75F61" w14:textId="77777777" w:rsidR="005C0C21" w:rsidRDefault="005C0C21" w:rsidP="005C0C21">
      <w:pPr>
        <w:pStyle w:val="PL"/>
      </w:pPr>
      <w:r>
        <w:t xml:space="preserve">      format: float</w:t>
      </w:r>
    </w:p>
    <w:p w14:paraId="0F430DDE" w14:textId="77777777" w:rsidR="005C0C21" w:rsidRDefault="005C0C21" w:rsidP="005C0C21">
      <w:pPr>
        <w:pStyle w:val="PL"/>
      </w:pPr>
      <w:r>
        <w:lastRenderedPageBreak/>
        <w:t xml:space="preserve">    MobilityLevel:</w:t>
      </w:r>
    </w:p>
    <w:p w14:paraId="1A77BA45" w14:textId="77777777" w:rsidR="005C0C21" w:rsidRDefault="005C0C21" w:rsidP="005C0C21">
      <w:pPr>
        <w:pStyle w:val="PL"/>
      </w:pPr>
      <w:r>
        <w:t xml:space="preserve">      type: string</w:t>
      </w:r>
    </w:p>
    <w:p w14:paraId="7E319A84" w14:textId="77777777" w:rsidR="005C0C21" w:rsidRDefault="005C0C21" w:rsidP="005C0C21">
      <w:pPr>
        <w:pStyle w:val="PL"/>
      </w:pPr>
      <w:r>
        <w:t xml:space="preserve">      enum:</w:t>
      </w:r>
    </w:p>
    <w:p w14:paraId="5001B5A9" w14:textId="77777777" w:rsidR="005C0C21" w:rsidRDefault="005C0C21" w:rsidP="005C0C21">
      <w:pPr>
        <w:pStyle w:val="PL"/>
      </w:pPr>
      <w:r>
        <w:t xml:space="preserve">        - STATIONARY</w:t>
      </w:r>
    </w:p>
    <w:p w14:paraId="6CA2EA09" w14:textId="77777777" w:rsidR="005C0C21" w:rsidRDefault="005C0C21" w:rsidP="005C0C21">
      <w:pPr>
        <w:pStyle w:val="PL"/>
      </w:pPr>
      <w:r>
        <w:t xml:space="preserve">        - NOMADIC</w:t>
      </w:r>
    </w:p>
    <w:p w14:paraId="40F94CB6" w14:textId="77777777" w:rsidR="005C0C21" w:rsidRDefault="005C0C21" w:rsidP="005C0C21">
      <w:pPr>
        <w:pStyle w:val="PL"/>
      </w:pPr>
      <w:r>
        <w:t xml:space="preserve">        - RESTRICTED MOBILITY</w:t>
      </w:r>
    </w:p>
    <w:p w14:paraId="3700BC42" w14:textId="77777777" w:rsidR="005C0C21" w:rsidRDefault="005C0C21" w:rsidP="005C0C21">
      <w:pPr>
        <w:pStyle w:val="PL"/>
      </w:pPr>
      <w:r>
        <w:t xml:space="preserve">        - FULLY MOBILITY</w:t>
      </w:r>
    </w:p>
    <w:p w14:paraId="3242F729" w14:textId="77777777" w:rsidR="005C0C21" w:rsidRDefault="005C0C21" w:rsidP="005C0C21">
      <w:pPr>
        <w:pStyle w:val="PL"/>
      </w:pPr>
      <w:r>
        <w:t xml:space="preserve">    SharingLevel:</w:t>
      </w:r>
    </w:p>
    <w:p w14:paraId="4E10A8CD" w14:textId="77777777" w:rsidR="005C0C21" w:rsidRDefault="005C0C21" w:rsidP="005C0C21">
      <w:pPr>
        <w:pStyle w:val="PL"/>
      </w:pPr>
      <w:r>
        <w:t xml:space="preserve">      type: string</w:t>
      </w:r>
    </w:p>
    <w:p w14:paraId="70289032" w14:textId="77777777" w:rsidR="005C0C21" w:rsidRDefault="005C0C21" w:rsidP="005C0C21">
      <w:pPr>
        <w:pStyle w:val="PL"/>
      </w:pPr>
      <w:r>
        <w:t xml:space="preserve">      enum:</w:t>
      </w:r>
    </w:p>
    <w:p w14:paraId="5F30B231" w14:textId="77777777" w:rsidR="005C0C21" w:rsidRDefault="005C0C21" w:rsidP="005C0C21">
      <w:pPr>
        <w:pStyle w:val="PL"/>
      </w:pPr>
      <w:r>
        <w:t xml:space="preserve">        - SHARED</w:t>
      </w:r>
    </w:p>
    <w:p w14:paraId="6A30EE85" w14:textId="77777777" w:rsidR="005C0C21" w:rsidRDefault="005C0C21" w:rsidP="005C0C21">
      <w:pPr>
        <w:pStyle w:val="PL"/>
      </w:pPr>
      <w:r>
        <w:t xml:space="preserve">        - NON-SHARED</w:t>
      </w:r>
    </w:p>
    <w:p w14:paraId="723B53A8" w14:textId="77777777" w:rsidR="005C0C21" w:rsidRDefault="005C0C21" w:rsidP="005C0C21">
      <w:pPr>
        <w:pStyle w:val="PL"/>
      </w:pPr>
      <w:r>
        <w:t xml:space="preserve">    PerfReqEmbb:</w:t>
      </w:r>
    </w:p>
    <w:p w14:paraId="69055116" w14:textId="77777777" w:rsidR="005C0C21" w:rsidRDefault="005C0C21" w:rsidP="005C0C21">
      <w:pPr>
        <w:pStyle w:val="PL"/>
      </w:pPr>
      <w:r>
        <w:t xml:space="preserve">      type: object</w:t>
      </w:r>
    </w:p>
    <w:p w14:paraId="0C0498FB" w14:textId="77777777" w:rsidR="005C0C21" w:rsidRDefault="005C0C21" w:rsidP="005C0C21">
      <w:pPr>
        <w:pStyle w:val="PL"/>
      </w:pPr>
      <w:r>
        <w:t xml:space="preserve">      properties:</w:t>
      </w:r>
    </w:p>
    <w:p w14:paraId="276D7C73" w14:textId="77777777" w:rsidR="005C0C21" w:rsidRDefault="005C0C21" w:rsidP="005C0C21">
      <w:pPr>
        <w:pStyle w:val="PL"/>
      </w:pPr>
      <w:r>
        <w:t xml:space="preserve">        expDataRateDL:</w:t>
      </w:r>
    </w:p>
    <w:p w14:paraId="2E4C0226" w14:textId="77777777" w:rsidR="005C0C21" w:rsidRDefault="005C0C21" w:rsidP="005C0C21">
      <w:pPr>
        <w:pStyle w:val="PL"/>
      </w:pPr>
      <w:r>
        <w:t xml:space="preserve">          type: number</w:t>
      </w:r>
    </w:p>
    <w:p w14:paraId="34FB3263" w14:textId="77777777" w:rsidR="005C0C21" w:rsidRDefault="005C0C21" w:rsidP="005C0C21">
      <w:pPr>
        <w:pStyle w:val="PL"/>
      </w:pPr>
      <w:r>
        <w:t xml:space="preserve">        expDataRateUL:</w:t>
      </w:r>
    </w:p>
    <w:p w14:paraId="23C8DDDA" w14:textId="77777777" w:rsidR="005C0C21" w:rsidRDefault="005C0C21" w:rsidP="005C0C21">
      <w:pPr>
        <w:pStyle w:val="PL"/>
      </w:pPr>
      <w:r>
        <w:t xml:space="preserve">          type: number</w:t>
      </w:r>
    </w:p>
    <w:p w14:paraId="6BF3BE86" w14:textId="77777777" w:rsidR="005C0C21" w:rsidRDefault="005C0C21" w:rsidP="005C0C21">
      <w:pPr>
        <w:pStyle w:val="PL"/>
      </w:pPr>
      <w:r>
        <w:t xml:space="preserve">        areaTrafficCapDL:</w:t>
      </w:r>
    </w:p>
    <w:p w14:paraId="00E0FBB7" w14:textId="77777777" w:rsidR="005C0C21" w:rsidRDefault="005C0C21" w:rsidP="005C0C21">
      <w:pPr>
        <w:pStyle w:val="PL"/>
      </w:pPr>
      <w:r>
        <w:t xml:space="preserve">          type: number</w:t>
      </w:r>
    </w:p>
    <w:p w14:paraId="522557A6" w14:textId="77777777" w:rsidR="005C0C21" w:rsidRDefault="005C0C21" w:rsidP="005C0C21">
      <w:pPr>
        <w:pStyle w:val="PL"/>
      </w:pPr>
      <w:r>
        <w:t xml:space="preserve">        areaTrafficCapUL:</w:t>
      </w:r>
    </w:p>
    <w:p w14:paraId="7DA04FAC" w14:textId="77777777" w:rsidR="005C0C21" w:rsidRDefault="005C0C21" w:rsidP="005C0C21">
      <w:pPr>
        <w:pStyle w:val="PL"/>
      </w:pPr>
      <w:r>
        <w:t xml:space="preserve">          type: number</w:t>
      </w:r>
    </w:p>
    <w:p w14:paraId="0A1D7306" w14:textId="77777777" w:rsidR="005C0C21" w:rsidRDefault="005C0C21" w:rsidP="005C0C21">
      <w:pPr>
        <w:pStyle w:val="PL"/>
      </w:pPr>
      <w:r>
        <w:t xml:space="preserve">        userDensity:</w:t>
      </w:r>
    </w:p>
    <w:p w14:paraId="26D25245" w14:textId="77777777" w:rsidR="005C0C21" w:rsidRDefault="005C0C21" w:rsidP="005C0C21">
      <w:pPr>
        <w:pStyle w:val="PL"/>
      </w:pPr>
      <w:r>
        <w:t xml:space="preserve">          type: number</w:t>
      </w:r>
    </w:p>
    <w:p w14:paraId="6DAAF788" w14:textId="77777777" w:rsidR="005C0C21" w:rsidRDefault="005C0C21" w:rsidP="005C0C21">
      <w:pPr>
        <w:pStyle w:val="PL"/>
      </w:pPr>
      <w:r>
        <w:t xml:space="preserve">        activityFactor:</w:t>
      </w:r>
    </w:p>
    <w:p w14:paraId="52E70DC6" w14:textId="77777777" w:rsidR="005C0C21" w:rsidRDefault="005C0C21" w:rsidP="005C0C21">
      <w:pPr>
        <w:pStyle w:val="PL"/>
      </w:pPr>
      <w:r>
        <w:t xml:space="preserve">          type: number</w:t>
      </w:r>
    </w:p>
    <w:p w14:paraId="05083807" w14:textId="77777777" w:rsidR="005C0C21" w:rsidRDefault="005C0C21" w:rsidP="005C0C21">
      <w:pPr>
        <w:pStyle w:val="PL"/>
      </w:pPr>
      <w:r>
        <w:t xml:space="preserve">    PerfReqEmbbList:</w:t>
      </w:r>
    </w:p>
    <w:p w14:paraId="275A28E1" w14:textId="77777777" w:rsidR="005C0C21" w:rsidRDefault="005C0C21" w:rsidP="005C0C21">
      <w:pPr>
        <w:pStyle w:val="PL"/>
      </w:pPr>
      <w:r>
        <w:t xml:space="preserve">      type: array</w:t>
      </w:r>
    </w:p>
    <w:p w14:paraId="48DF0C64" w14:textId="77777777" w:rsidR="005C0C21" w:rsidRDefault="005C0C21" w:rsidP="005C0C21">
      <w:pPr>
        <w:pStyle w:val="PL"/>
      </w:pPr>
      <w:r>
        <w:t xml:space="preserve">      items:</w:t>
      </w:r>
    </w:p>
    <w:p w14:paraId="2FEB2B33" w14:textId="77777777" w:rsidR="005C0C21" w:rsidRDefault="005C0C21" w:rsidP="005C0C21">
      <w:pPr>
        <w:pStyle w:val="PL"/>
      </w:pPr>
      <w:r>
        <w:t xml:space="preserve">        $ref: '#/components/schemas/PerfReqEmbb'</w:t>
      </w:r>
    </w:p>
    <w:p w14:paraId="6BE51951" w14:textId="77777777" w:rsidR="005C0C21" w:rsidRDefault="005C0C21" w:rsidP="005C0C21">
      <w:pPr>
        <w:pStyle w:val="PL"/>
      </w:pPr>
      <w:r>
        <w:t xml:space="preserve">    PerfReqUrllc:</w:t>
      </w:r>
    </w:p>
    <w:p w14:paraId="4F0937CE" w14:textId="77777777" w:rsidR="005C0C21" w:rsidRDefault="005C0C21" w:rsidP="005C0C21">
      <w:pPr>
        <w:pStyle w:val="PL"/>
      </w:pPr>
      <w:r>
        <w:t xml:space="preserve">      type: object</w:t>
      </w:r>
    </w:p>
    <w:p w14:paraId="2FAEAB96" w14:textId="77777777" w:rsidR="005C0C21" w:rsidRDefault="005C0C21" w:rsidP="005C0C21">
      <w:pPr>
        <w:pStyle w:val="PL"/>
      </w:pPr>
      <w:r>
        <w:t xml:space="preserve">      properties:</w:t>
      </w:r>
    </w:p>
    <w:p w14:paraId="5AF9537C" w14:textId="77777777" w:rsidR="005C0C21" w:rsidRDefault="005C0C21" w:rsidP="005C0C21">
      <w:pPr>
        <w:pStyle w:val="PL"/>
      </w:pPr>
      <w:r>
        <w:t xml:space="preserve">        cSAvailabilityTarget:</w:t>
      </w:r>
    </w:p>
    <w:p w14:paraId="2A04AC84" w14:textId="77777777" w:rsidR="005C0C21" w:rsidRDefault="005C0C21" w:rsidP="005C0C21">
      <w:pPr>
        <w:pStyle w:val="PL"/>
      </w:pPr>
      <w:r>
        <w:t xml:space="preserve">          type: number</w:t>
      </w:r>
    </w:p>
    <w:p w14:paraId="105B1015" w14:textId="77777777" w:rsidR="005C0C21" w:rsidRDefault="005C0C21" w:rsidP="005C0C21">
      <w:pPr>
        <w:pStyle w:val="PL"/>
      </w:pPr>
      <w:r>
        <w:t xml:space="preserve">        cSReliabilityMeanTime:</w:t>
      </w:r>
    </w:p>
    <w:p w14:paraId="1084BE16" w14:textId="77777777" w:rsidR="005C0C21" w:rsidRDefault="005C0C21" w:rsidP="005C0C21">
      <w:pPr>
        <w:pStyle w:val="PL"/>
      </w:pPr>
      <w:r>
        <w:t xml:space="preserve">          type: string</w:t>
      </w:r>
    </w:p>
    <w:p w14:paraId="4F7D1E45" w14:textId="77777777" w:rsidR="005C0C21" w:rsidRDefault="005C0C21" w:rsidP="005C0C21">
      <w:pPr>
        <w:pStyle w:val="PL"/>
      </w:pPr>
      <w:r>
        <w:t xml:space="preserve">        expDataRate:</w:t>
      </w:r>
    </w:p>
    <w:p w14:paraId="0DFF1376" w14:textId="77777777" w:rsidR="005C0C21" w:rsidRDefault="005C0C21" w:rsidP="005C0C21">
      <w:pPr>
        <w:pStyle w:val="PL"/>
      </w:pPr>
      <w:r>
        <w:t xml:space="preserve">          type: number</w:t>
      </w:r>
    </w:p>
    <w:p w14:paraId="0D9A59E8" w14:textId="77777777" w:rsidR="005C0C21" w:rsidRDefault="005C0C21" w:rsidP="005C0C21">
      <w:pPr>
        <w:pStyle w:val="PL"/>
      </w:pPr>
      <w:r>
        <w:t xml:space="preserve">        msgSizeByte:</w:t>
      </w:r>
    </w:p>
    <w:p w14:paraId="7577CA0E" w14:textId="77777777" w:rsidR="005C0C21" w:rsidRDefault="005C0C21" w:rsidP="005C0C21">
      <w:pPr>
        <w:pStyle w:val="PL"/>
      </w:pPr>
      <w:r>
        <w:t xml:space="preserve">          type: string</w:t>
      </w:r>
    </w:p>
    <w:p w14:paraId="0F8F84CF" w14:textId="77777777" w:rsidR="005C0C21" w:rsidRDefault="005C0C21" w:rsidP="005C0C21">
      <w:pPr>
        <w:pStyle w:val="PL"/>
      </w:pPr>
      <w:r>
        <w:t xml:space="preserve">        transferIntervalTarget:</w:t>
      </w:r>
    </w:p>
    <w:p w14:paraId="0FE6A749" w14:textId="77777777" w:rsidR="005C0C21" w:rsidRDefault="005C0C21" w:rsidP="005C0C21">
      <w:pPr>
        <w:pStyle w:val="PL"/>
      </w:pPr>
      <w:r>
        <w:t xml:space="preserve">          type: string</w:t>
      </w:r>
    </w:p>
    <w:p w14:paraId="1EAC43D5" w14:textId="77777777" w:rsidR="005C0C21" w:rsidRDefault="005C0C21" w:rsidP="005C0C21">
      <w:pPr>
        <w:pStyle w:val="PL"/>
      </w:pPr>
      <w:r>
        <w:t xml:space="preserve">        survivalTime:</w:t>
      </w:r>
    </w:p>
    <w:p w14:paraId="51B31194" w14:textId="77777777" w:rsidR="005C0C21" w:rsidRDefault="005C0C21" w:rsidP="005C0C21">
      <w:pPr>
        <w:pStyle w:val="PL"/>
      </w:pPr>
      <w:r>
        <w:t xml:space="preserve">          type: string</w:t>
      </w:r>
    </w:p>
    <w:p w14:paraId="5DB63461" w14:textId="77777777" w:rsidR="005C0C21" w:rsidRDefault="005C0C21" w:rsidP="005C0C21">
      <w:pPr>
        <w:pStyle w:val="PL"/>
      </w:pPr>
      <w:r>
        <w:t xml:space="preserve">    PerfReqUrllcList:</w:t>
      </w:r>
    </w:p>
    <w:p w14:paraId="3204505F" w14:textId="77777777" w:rsidR="005C0C21" w:rsidRDefault="005C0C21" w:rsidP="005C0C21">
      <w:pPr>
        <w:pStyle w:val="PL"/>
      </w:pPr>
      <w:r>
        <w:t xml:space="preserve">      type: array</w:t>
      </w:r>
    </w:p>
    <w:p w14:paraId="6A8C0BE6" w14:textId="77777777" w:rsidR="005C0C21" w:rsidRDefault="005C0C21" w:rsidP="005C0C21">
      <w:pPr>
        <w:pStyle w:val="PL"/>
      </w:pPr>
      <w:r>
        <w:t xml:space="preserve">      items:</w:t>
      </w:r>
    </w:p>
    <w:p w14:paraId="19B16A06" w14:textId="77777777" w:rsidR="005C0C21" w:rsidRDefault="005C0C21" w:rsidP="005C0C21">
      <w:pPr>
        <w:pStyle w:val="PL"/>
      </w:pPr>
      <w:r>
        <w:t xml:space="preserve">        $ref: '#/components/schemas/PerfReqUrllc'</w:t>
      </w:r>
    </w:p>
    <w:p w14:paraId="463D1822" w14:textId="77777777" w:rsidR="005C0C21" w:rsidRDefault="005C0C21" w:rsidP="005C0C21">
      <w:pPr>
        <w:pStyle w:val="PL"/>
      </w:pPr>
      <w:r>
        <w:t xml:space="preserve">    PerfReq:</w:t>
      </w:r>
    </w:p>
    <w:p w14:paraId="30D3B3C8" w14:textId="77777777" w:rsidR="005C0C21" w:rsidRDefault="005C0C21" w:rsidP="005C0C21">
      <w:pPr>
        <w:pStyle w:val="PL"/>
      </w:pPr>
      <w:r>
        <w:t xml:space="preserve">      oneOf:</w:t>
      </w:r>
    </w:p>
    <w:p w14:paraId="44A4DAEB" w14:textId="77777777" w:rsidR="005C0C21" w:rsidRDefault="005C0C21" w:rsidP="005C0C21">
      <w:pPr>
        <w:pStyle w:val="PL"/>
      </w:pPr>
      <w:r>
        <w:t xml:space="preserve">        - $ref: '#/components/schemas/PerfReqEmbbList'</w:t>
      </w:r>
    </w:p>
    <w:p w14:paraId="036F4C5B" w14:textId="77777777" w:rsidR="005C0C21" w:rsidRDefault="005C0C21" w:rsidP="005C0C21">
      <w:pPr>
        <w:pStyle w:val="PL"/>
      </w:pPr>
      <w:r>
        <w:t xml:space="preserve">        - $ref: '#/components/schemas/PerfReqUrllcList'</w:t>
      </w:r>
    </w:p>
    <w:p w14:paraId="5FD0F082" w14:textId="77777777" w:rsidR="005C0C21" w:rsidRDefault="005C0C21" w:rsidP="005C0C21">
      <w:pPr>
        <w:pStyle w:val="PL"/>
      </w:pPr>
      <w:r>
        <w:t xml:space="preserve">    Category:</w:t>
      </w:r>
    </w:p>
    <w:p w14:paraId="6DA7A6EE" w14:textId="77777777" w:rsidR="005C0C21" w:rsidRDefault="005C0C21" w:rsidP="005C0C21">
      <w:pPr>
        <w:pStyle w:val="PL"/>
      </w:pPr>
      <w:r>
        <w:t xml:space="preserve">      type: string</w:t>
      </w:r>
    </w:p>
    <w:p w14:paraId="53BBF464" w14:textId="77777777" w:rsidR="005C0C21" w:rsidRDefault="005C0C21" w:rsidP="005C0C21">
      <w:pPr>
        <w:pStyle w:val="PL"/>
      </w:pPr>
      <w:r>
        <w:t xml:space="preserve">      enum:</w:t>
      </w:r>
    </w:p>
    <w:p w14:paraId="6C9B8AF3" w14:textId="77777777" w:rsidR="005C0C21" w:rsidRDefault="005C0C21" w:rsidP="005C0C21">
      <w:pPr>
        <w:pStyle w:val="PL"/>
      </w:pPr>
      <w:r>
        <w:t xml:space="preserve">        - CHARACTER</w:t>
      </w:r>
    </w:p>
    <w:p w14:paraId="262E7853" w14:textId="77777777" w:rsidR="005C0C21" w:rsidRDefault="005C0C21" w:rsidP="005C0C21">
      <w:pPr>
        <w:pStyle w:val="PL"/>
      </w:pPr>
      <w:r>
        <w:t xml:space="preserve">        - SCALABILITY</w:t>
      </w:r>
    </w:p>
    <w:p w14:paraId="5FCADF4B" w14:textId="77777777" w:rsidR="005C0C21" w:rsidRDefault="005C0C21" w:rsidP="005C0C21">
      <w:pPr>
        <w:pStyle w:val="PL"/>
      </w:pPr>
      <w:r>
        <w:t xml:space="preserve">    Tagging:</w:t>
      </w:r>
    </w:p>
    <w:p w14:paraId="627CC3CA" w14:textId="77777777" w:rsidR="00BB2E83" w:rsidRPr="00BB2E83" w:rsidRDefault="00BB2E83" w:rsidP="00BB2E83">
      <w:pPr>
        <w:pStyle w:val="PL"/>
        <w:rPr>
          <w:ins w:id="45" w:author="shumin_rev1" w:date="2020-10-14T00:36:00Z"/>
          <w:lang w:val="en-US"/>
        </w:rPr>
      </w:pPr>
      <w:ins w:id="46" w:author="shumin_rev1" w:date="2020-10-14T00:36:00Z">
        <w:r w:rsidRPr="00BB2E83">
          <w:rPr>
            <w:lang w:val="en-US"/>
          </w:rPr>
          <w:t>      type: array</w:t>
        </w:r>
      </w:ins>
    </w:p>
    <w:p w14:paraId="67700907" w14:textId="77777777" w:rsidR="00BB2E83" w:rsidRPr="00BB2E83" w:rsidRDefault="00BB2E83" w:rsidP="00BB2E83">
      <w:pPr>
        <w:pStyle w:val="PL"/>
        <w:rPr>
          <w:ins w:id="47" w:author="shumin_rev1" w:date="2020-10-14T00:36:00Z"/>
          <w:lang w:val="en-US"/>
        </w:rPr>
      </w:pPr>
      <w:ins w:id="48" w:author="shumin_rev1" w:date="2020-10-14T00:36:00Z">
        <w:r w:rsidRPr="00BB2E83">
          <w:rPr>
            <w:lang w:val="en-US"/>
          </w:rPr>
          <w:t>      items:</w:t>
        </w:r>
      </w:ins>
    </w:p>
    <w:p w14:paraId="501739EB" w14:textId="77777777" w:rsidR="00BB2E83" w:rsidRPr="00BB2E83" w:rsidRDefault="00BB2E83" w:rsidP="00BB2E83">
      <w:pPr>
        <w:pStyle w:val="PL"/>
        <w:rPr>
          <w:ins w:id="49" w:author="shumin_rev1" w:date="2020-10-14T00:36:00Z"/>
          <w:lang w:val="en-US"/>
        </w:rPr>
      </w:pPr>
      <w:ins w:id="50" w:author="shumin_rev1" w:date="2020-10-14T00:36:00Z">
        <w:r w:rsidRPr="00BB2E83">
          <w:rPr>
            <w:lang w:val="en-US"/>
          </w:rPr>
          <w:t>        type: string</w:t>
        </w:r>
      </w:ins>
    </w:p>
    <w:p w14:paraId="2615C730" w14:textId="77777777" w:rsidR="00BB2E83" w:rsidRPr="00BB2E83" w:rsidRDefault="00BB2E83" w:rsidP="00BB2E83">
      <w:pPr>
        <w:pStyle w:val="PL"/>
        <w:rPr>
          <w:ins w:id="51" w:author="shumin_rev1" w:date="2020-10-14T00:36:00Z"/>
          <w:lang w:val="en-US"/>
        </w:rPr>
      </w:pPr>
      <w:ins w:id="52" w:author="shumin_rev1" w:date="2020-10-14T00:36:00Z">
        <w:r w:rsidRPr="00BB2E83">
          <w:rPr>
            <w:lang w:val="en-US"/>
          </w:rPr>
          <w:t>        enum:</w:t>
        </w:r>
      </w:ins>
    </w:p>
    <w:p w14:paraId="2C87359C" w14:textId="77777777" w:rsidR="00BB2E83" w:rsidRPr="00BB2E83" w:rsidRDefault="00BB2E83" w:rsidP="00BB2E83">
      <w:pPr>
        <w:pStyle w:val="PL"/>
        <w:rPr>
          <w:ins w:id="53" w:author="shumin_rev1" w:date="2020-10-14T00:36:00Z"/>
          <w:lang w:val="en-US"/>
        </w:rPr>
      </w:pPr>
      <w:ins w:id="54" w:author="shumin_rev1" w:date="2020-10-14T00:36:00Z">
        <w:r w:rsidRPr="00BB2E83">
          <w:rPr>
            <w:lang w:val="en-US"/>
          </w:rPr>
          <w:t>          - PERFORMANCE</w:t>
        </w:r>
      </w:ins>
    </w:p>
    <w:p w14:paraId="5A206BDA" w14:textId="77777777" w:rsidR="00BB2E83" w:rsidRPr="00BB2E83" w:rsidRDefault="00BB2E83" w:rsidP="00BB2E83">
      <w:pPr>
        <w:pStyle w:val="PL"/>
        <w:rPr>
          <w:ins w:id="55" w:author="shumin_rev1" w:date="2020-10-14T00:36:00Z"/>
          <w:lang w:val="en-US"/>
        </w:rPr>
      </w:pPr>
      <w:ins w:id="56" w:author="shumin_rev1" w:date="2020-10-14T00:36:00Z">
        <w:r w:rsidRPr="00BB2E83">
          <w:rPr>
            <w:lang w:val="en-US"/>
          </w:rPr>
          <w:t>          - FUNCTION</w:t>
        </w:r>
      </w:ins>
    </w:p>
    <w:p w14:paraId="28D65D4B" w14:textId="77777777" w:rsidR="00BB2E83" w:rsidRPr="00BB2E83" w:rsidRDefault="00BB2E83" w:rsidP="00BB2E83">
      <w:pPr>
        <w:pStyle w:val="PL"/>
        <w:rPr>
          <w:ins w:id="57" w:author="shumin_rev1" w:date="2020-10-14T00:36:00Z"/>
          <w:lang w:val="en-US"/>
        </w:rPr>
      </w:pPr>
      <w:ins w:id="58" w:author="shumin_rev1" w:date="2020-10-14T00:36:00Z">
        <w:r w:rsidRPr="00BB2E83">
          <w:rPr>
            <w:lang w:val="en-US"/>
          </w:rPr>
          <w:t>          - OPERATION</w:t>
        </w:r>
      </w:ins>
    </w:p>
    <w:p w14:paraId="04E5239B" w14:textId="42A13DD3" w:rsidR="005C0C21" w:rsidDel="00BB2E83" w:rsidRDefault="005C0C21" w:rsidP="005C0C21">
      <w:pPr>
        <w:pStyle w:val="PL"/>
        <w:rPr>
          <w:del w:id="59" w:author="shumin_rev1" w:date="2020-10-14T00:36:00Z"/>
        </w:rPr>
      </w:pPr>
      <w:del w:id="60" w:author="shumin_rev1" w:date="2020-10-14T00:36:00Z">
        <w:r w:rsidDel="00BB2E83">
          <w:delText xml:space="preserve">      type: string</w:delText>
        </w:r>
      </w:del>
    </w:p>
    <w:p w14:paraId="65939F3D" w14:textId="71C78FCC" w:rsidR="005C0C21" w:rsidDel="00BB2E83" w:rsidRDefault="005C0C21" w:rsidP="005C0C21">
      <w:pPr>
        <w:pStyle w:val="PL"/>
        <w:rPr>
          <w:del w:id="61" w:author="shumin_rev1" w:date="2020-10-14T00:36:00Z"/>
        </w:rPr>
      </w:pPr>
      <w:del w:id="62" w:author="shumin_rev1" w:date="2020-10-14T00:36:00Z">
        <w:r w:rsidDel="00BB2E83">
          <w:delText xml:space="preserve">      enum:</w:delText>
        </w:r>
      </w:del>
    </w:p>
    <w:p w14:paraId="6B50CE42" w14:textId="49B36439" w:rsidR="005C0C21" w:rsidDel="00BB2E83" w:rsidRDefault="005C0C21" w:rsidP="005C0C21">
      <w:pPr>
        <w:pStyle w:val="PL"/>
        <w:rPr>
          <w:del w:id="63" w:author="shumin_rev1" w:date="2020-10-14T00:36:00Z"/>
        </w:rPr>
      </w:pPr>
      <w:del w:id="64" w:author="shumin_rev1" w:date="2020-10-14T00:36:00Z">
        <w:r w:rsidDel="00BB2E83">
          <w:delText xml:space="preserve">        - PERFORMANCE</w:delText>
        </w:r>
      </w:del>
    </w:p>
    <w:p w14:paraId="1605B7C9" w14:textId="0C8320F8" w:rsidR="005C0C21" w:rsidDel="00BB2E83" w:rsidRDefault="005C0C21" w:rsidP="005C0C21">
      <w:pPr>
        <w:pStyle w:val="PL"/>
        <w:rPr>
          <w:del w:id="65" w:author="shumin_rev1" w:date="2020-10-14T00:36:00Z"/>
        </w:rPr>
      </w:pPr>
      <w:del w:id="66" w:author="shumin_rev1" w:date="2020-10-14T00:36:00Z">
        <w:r w:rsidDel="00BB2E83">
          <w:delText xml:space="preserve">        - FUNCTION</w:delText>
        </w:r>
      </w:del>
    </w:p>
    <w:p w14:paraId="74684C98" w14:textId="67347516" w:rsidR="005C0C21" w:rsidDel="00BB2E83" w:rsidRDefault="005C0C21" w:rsidP="005C0C21">
      <w:pPr>
        <w:pStyle w:val="PL"/>
        <w:rPr>
          <w:del w:id="67" w:author="shumin_rev1" w:date="2020-10-14T00:36:00Z"/>
        </w:rPr>
      </w:pPr>
      <w:del w:id="68" w:author="shumin_rev1" w:date="2020-10-14T00:36:00Z">
        <w:r w:rsidDel="00BB2E83">
          <w:delText xml:space="preserve">        - OPERATION</w:delText>
        </w:r>
      </w:del>
    </w:p>
    <w:p w14:paraId="604F545C" w14:textId="77777777" w:rsidR="005C0C21" w:rsidRDefault="005C0C21" w:rsidP="005C0C21">
      <w:pPr>
        <w:pStyle w:val="PL"/>
      </w:pPr>
      <w:r>
        <w:t xml:space="preserve">    Exposure:</w:t>
      </w:r>
    </w:p>
    <w:p w14:paraId="5E64320D" w14:textId="77777777" w:rsidR="005C0C21" w:rsidRDefault="005C0C21" w:rsidP="005C0C21">
      <w:pPr>
        <w:pStyle w:val="PL"/>
      </w:pPr>
      <w:r>
        <w:t xml:space="preserve">      type: string</w:t>
      </w:r>
    </w:p>
    <w:p w14:paraId="44E0F464" w14:textId="77777777" w:rsidR="005C0C21" w:rsidRDefault="005C0C21" w:rsidP="005C0C21">
      <w:pPr>
        <w:pStyle w:val="PL"/>
      </w:pPr>
      <w:r>
        <w:t xml:space="preserve">      enum:</w:t>
      </w:r>
    </w:p>
    <w:p w14:paraId="050C67BD" w14:textId="77777777" w:rsidR="005C0C21" w:rsidRDefault="005C0C21" w:rsidP="005C0C21">
      <w:pPr>
        <w:pStyle w:val="PL"/>
      </w:pPr>
      <w:r>
        <w:t xml:space="preserve">        - API</w:t>
      </w:r>
    </w:p>
    <w:p w14:paraId="47F4751B" w14:textId="77777777" w:rsidR="005C0C21" w:rsidRDefault="005C0C21" w:rsidP="005C0C21">
      <w:pPr>
        <w:pStyle w:val="PL"/>
      </w:pPr>
      <w:r>
        <w:t xml:space="preserve">        - KPI</w:t>
      </w:r>
    </w:p>
    <w:p w14:paraId="083D7689" w14:textId="77777777" w:rsidR="005C0C21" w:rsidRDefault="005C0C21" w:rsidP="005C0C21">
      <w:pPr>
        <w:pStyle w:val="PL"/>
      </w:pPr>
      <w:r>
        <w:t xml:space="preserve">    ServAttrCom:</w:t>
      </w:r>
    </w:p>
    <w:p w14:paraId="38F9248F" w14:textId="77777777" w:rsidR="005C0C21" w:rsidRDefault="005C0C21" w:rsidP="005C0C21">
      <w:pPr>
        <w:pStyle w:val="PL"/>
      </w:pPr>
      <w:r>
        <w:lastRenderedPageBreak/>
        <w:t xml:space="preserve">      type: object</w:t>
      </w:r>
    </w:p>
    <w:p w14:paraId="48FC6408" w14:textId="77777777" w:rsidR="005C0C21" w:rsidRDefault="005C0C21" w:rsidP="005C0C21">
      <w:pPr>
        <w:pStyle w:val="PL"/>
      </w:pPr>
      <w:r>
        <w:t xml:space="preserve">      properties:</w:t>
      </w:r>
    </w:p>
    <w:p w14:paraId="159657D5" w14:textId="77777777" w:rsidR="005C0C21" w:rsidRDefault="005C0C21" w:rsidP="005C0C21">
      <w:pPr>
        <w:pStyle w:val="PL"/>
      </w:pPr>
      <w:r>
        <w:t xml:space="preserve">        category:</w:t>
      </w:r>
    </w:p>
    <w:p w14:paraId="43B44073" w14:textId="77777777" w:rsidR="005C0C21" w:rsidRDefault="005C0C21" w:rsidP="005C0C21">
      <w:pPr>
        <w:pStyle w:val="PL"/>
      </w:pPr>
      <w:r>
        <w:t xml:space="preserve">          $ref: '#/components/schemas/Category'</w:t>
      </w:r>
    </w:p>
    <w:p w14:paraId="75194CD9" w14:textId="77777777" w:rsidR="005C0C21" w:rsidRDefault="005C0C21" w:rsidP="005C0C21">
      <w:pPr>
        <w:pStyle w:val="PL"/>
      </w:pPr>
      <w:r>
        <w:t xml:space="preserve">        tagging:</w:t>
      </w:r>
    </w:p>
    <w:p w14:paraId="66A60F33" w14:textId="77777777" w:rsidR="005C0C21" w:rsidRDefault="005C0C21" w:rsidP="005C0C21">
      <w:pPr>
        <w:pStyle w:val="PL"/>
      </w:pPr>
      <w:r>
        <w:t xml:space="preserve">          $ref: '#/components/schemas/Tagging'</w:t>
      </w:r>
    </w:p>
    <w:p w14:paraId="0BA206CD" w14:textId="77777777" w:rsidR="005C0C21" w:rsidRDefault="005C0C21" w:rsidP="005C0C21">
      <w:pPr>
        <w:pStyle w:val="PL"/>
      </w:pPr>
      <w:r>
        <w:t xml:space="preserve">        exposure:</w:t>
      </w:r>
    </w:p>
    <w:p w14:paraId="61EB8FD5" w14:textId="77777777" w:rsidR="005C0C21" w:rsidRDefault="005C0C21" w:rsidP="005C0C21">
      <w:pPr>
        <w:pStyle w:val="PL"/>
      </w:pPr>
      <w:r>
        <w:t xml:space="preserve">          $ref: '#/components/schemas/Exposure'</w:t>
      </w:r>
    </w:p>
    <w:p w14:paraId="24F9C269" w14:textId="77777777" w:rsidR="005C0C21" w:rsidRDefault="005C0C21" w:rsidP="005C0C21">
      <w:pPr>
        <w:pStyle w:val="PL"/>
      </w:pPr>
      <w:r>
        <w:t xml:space="preserve">    Support:</w:t>
      </w:r>
    </w:p>
    <w:p w14:paraId="1CA3FC6E" w14:textId="77777777" w:rsidR="005C0C21" w:rsidRDefault="005C0C21" w:rsidP="005C0C21">
      <w:pPr>
        <w:pStyle w:val="PL"/>
      </w:pPr>
      <w:r>
        <w:t xml:space="preserve">      type: string</w:t>
      </w:r>
    </w:p>
    <w:p w14:paraId="5A17C9F9" w14:textId="77777777" w:rsidR="005C0C21" w:rsidRDefault="005C0C21" w:rsidP="005C0C21">
      <w:pPr>
        <w:pStyle w:val="PL"/>
      </w:pPr>
      <w:r>
        <w:t xml:space="preserve">      enum:</w:t>
      </w:r>
    </w:p>
    <w:p w14:paraId="5DAC3045" w14:textId="77777777" w:rsidR="005C0C21" w:rsidRDefault="005C0C21" w:rsidP="005C0C21">
      <w:pPr>
        <w:pStyle w:val="PL"/>
      </w:pPr>
      <w:r>
        <w:t xml:space="preserve">        - NOT SUPPORTED</w:t>
      </w:r>
    </w:p>
    <w:p w14:paraId="31C4A69A" w14:textId="77777777" w:rsidR="005C0C21" w:rsidRDefault="005C0C21" w:rsidP="005C0C21">
      <w:pPr>
        <w:pStyle w:val="PL"/>
      </w:pPr>
      <w:r>
        <w:t xml:space="preserve">        - SUPPORTED</w:t>
      </w:r>
    </w:p>
    <w:p w14:paraId="60382C1F" w14:textId="77777777" w:rsidR="005C0C21" w:rsidRDefault="005C0C21" w:rsidP="005C0C21">
      <w:pPr>
        <w:pStyle w:val="PL"/>
      </w:pPr>
      <w:r>
        <w:t xml:space="preserve">    DelayTolerance:</w:t>
      </w:r>
    </w:p>
    <w:p w14:paraId="66019AB8" w14:textId="77777777" w:rsidR="005C0C21" w:rsidRDefault="005C0C21" w:rsidP="005C0C21">
      <w:pPr>
        <w:pStyle w:val="PL"/>
      </w:pPr>
      <w:r>
        <w:t xml:space="preserve">      type: object</w:t>
      </w:r>
    </w:p>
    <w:p w14:paraId="66996F8A" w14:textId="77777777" w:rsidR="005C0C21" w:rsidRDefault="005C0C21" w:rsidP="005C0C21">
      <w:pPr>
        <w:pStyle w:val="PL"/>
      </w:pPr>
      <w:r>
        <w:t xml:space="preserve">      properties:</w:t>
      </w:r>
    </w:p>
    <w:p w14:paraId="2758F426" w14:textId="77777777" w:rsidR="005C0C21" w:rsidRDefault="005C0C21" w:rsidP="005C0C21">
      <w:pPr>
        <w:pStyle w:val="PL"/>
      </w:pPr>
      <w:r>
        <w:t xml:space="preserve">        servAttrCom:</w:t>
      </w:r>
    </w:p>
    <w:p w14:paraId="1A9B28AE" w14:textId="77777777" w:rsidR="005C0C21" w:rsidRDefault="005C0C21" w:rsidP="005C0C21">
      <w:pPr>
        <w:pStyle w:val="PL"/>
      </w:pPr>
      <w:r>
        <w:t xml:space="preserve">          $ref: '#/components/schemas/ServAttrCom'</w:t>
      </w:r>
    </w:p>
    <w:p w14:paraId="4D744AA4" w14:textId="77777777" w:rsidR="005C0C21" w:rsidRDefault="005C0C21" w:rsidP="005C0C21">
      <w:pPr>
        <w:pStyle w:val="PL"/>
      </w:pPr>
      <w:r>
        <w:t xml:space="preserve">        support:</w:t>
      </w:r>
    </w:p>
    <w:p w14:paraId="01604E99" w14:textId="77777777" w:rsidR="005C0C21" w:rsidRDefault="005C0C21" w:rsidP="005C0C21">
      <w:pPr>
        <w:pStyle w:val="PL"/>
      </w:pPr>
      <w:r>
        <w:t xml:space="preserve">          $ref: '#/components/schemas/Support'</w:t>
      </w:r>
    </w:p>
    <w:p w14:paraId="66B3EEF7" w14:textId="77777777" w:rsidR="005C0C21" w:rsidRDefault="005C0C21" w:rsidP="005C0C21">
      <w:pPr>
        <w:pStyle w:val="PL"/>
      </w:pPr>
      <w:r>
        <w:t xml:space="preserve">    DeterministicComm:</w:t>
      </w:r>
    </w:p>
    <w:p w14:paraId="1FE35A17" w14:textId="77777777" w:rsidR="005C0C21" w:rsidRDefault="005C0C21" w:rsidP="005C0C21">
      <w:pPr>
        <w:pStyle w:val="PL"/>
      </w:pPr>
      <w:r>
        <w:t xml:space="preserve">      type: object</w:t>
      </w:r>
    </w:p>
    <w:p w14:paraId="7003F9EC" w14:textId="77777777" w:rsidR="005C0C21" w:rsidRDefault="005C0C21" w:rsidP="005C0C21">
      <w:pPr>
        <w:pStyle w:val="PL"/>
      </w:pPr>
      <w:r>
        <w:t xml:space="preserve">      properties:</w:t>
      </w:r>
    </w:p>
    <w:p w14:paraId="6397BD35" w14:textId="77777777" w:rsidR="005C0C21" w:rsidRDefault="005C0C21" w:rsidP="005C0C21">
      <w:pPr>
        <w:pStyle w:val="PL"/>
      </w:pPr>
      <w:r>
        <w:t xml:space="preserve">        servAttrCom:</w:t>
      </w:r>
    </w:p>
    <w:p w14:paraId="4F427870" w14:textId="77777777" w:rsidR="005C0C21" w:rsidRDefault="005C0C21" w:rsidP="005C0C21">
      <w:pPr>
        <w:pStyle w:val="PL"/>
      </w:pPr>
      <w:r>
        <w:t xml:space="preserve">          $ref: '#/components/schemas/ServAttrCom'</w:t>
      </w:r>
    </w:p>
    <w:p w14:paraId="441346E4" w14:textId="77777777" w:rsidR="005C0C21" w:rsidRDefault="005C0C21" w:rsidP="005C0C21">
      <w:pPr>
        <w:pStyle w:val="PL"/>
      </w:pPr>
      <w:r>
        <w:t xml:space="preserve">        availability:</w:t>
      </w:r>
    </w:p>
    <w:p w14:paraId="32936961" w14:textId="77777777" w:rsidR="005C0C21" w:rsidRDefault="005C0C21" w:rsidP="005C0C21">
      <w:pPr>
        <w:pStyle w:val="PL"/>
      </w:pPr>
      <w:r>
        <w:t xml:space="preserve">          $ref: '#/components/schemas/Support'</w:t>
      </w:r>
    </w:p>
    <w:p w14:paraId="5C3E6BD4" w14:textId="77777777" w:rsidR="005C0C21" w:rsidRDefault="005C0C21" w:rsidP="005C0C21">
      <w:pPr>
        <w:pStyle w:val="PL"/>
      </w:pPr>
      <w:r>
        <w:t xml:space="preserve">        periodicityList:</w:t>
      </w:r>
    </w:p>
    <w:p w14:paraId="61BB89B1" w14:textId="77777777" w:rsidR="005C0C21" w:rsidRDefault="005C0C21" w:rsidP="005C0C21">
      <w:pPr>
        <w:pStyle w:val="PL"/>
      </w:pPr>
      <w:r>
        <w:t xml:space="preserve">          type: string</w:t>
      </w:r>
    </w:p>
    <w:p w14:paraId="729E37CB" w14:textId="77777777" w:rsidR="005C0C21" w:rsidRDefault="005C0C21" w:rsidP="005C0C21">
      <w:pPr>
        <w:pStyle w:val="PL"/>
      </w:pPr>
      <w:r>
        <w:t xml:space="preserve">    DLThptPerSlice:</w:t>
      </w:r>
    </w:p>
    <w:p w14:paraId="3ACF678C" w14:textId="77777777" w:rsidR="005C0C21" w:rsidRDefault="005C0C21" w:rsidP="005C0C21">
      <w:pPr>
        <w:pStyle w:val="PL"/>
      </w:pPr>
      <w:r>
        <w:t xml:space="preserve">      type: object</w:t>
      </w:r>
    </w:p>
    <w:p w14:paraId="41C448FD" w14:textId="77777777" w:rsidR="005C0C21" w:rsidRDefault="005C0C21" w:rsidP="005C0C21">
      <w:pPr>
        <w:pStyle w:val="PL"/>
      </w:pPr>
      <w:r>
        <w:t xml:space="preserve">      properties:</w:t>
      </w:r>
    </w:p>
    <w:p w14:paraId="2230F7AA" w14:textId="77777777" w:rsidR="005C0C21" w:rsidRDefault="005C0C21" w:rsidP="005C0C21">
      <w:pPr>
        <w:pStyle w:val="PL"/>
      </w:pPr>
      <w:r>
        <w:t xml:space="preserve">        servAttrCom:</w:t>
      </w:r>
    </w:p>
    <w:p w14:paraId="4B9A01DC" w14:textId="77777777" w:rsidR="005C0C21" w:rsidRDefault="005C0C21" w:rsidP="005C0C21">
      <w:pPr>
        <w:pStyle w:val="PL"/>
      </w:pPr>
      <w:r>
        <w:t xml:space="preserve">          $ref: '#/components/schemas/ServAttrCom'</w:t>
      </w:r>
    </w:p>
    <w:p w14:paraId="6E462B3D" w14:textId="77777777" w:rsidR="005C0C21" w:rsidRDefault="005C0C21" w:rsidP="005C0C21">
      <w:pPr>
        <w:pStyle w:val="PL"/>
      </w:pPr>
      <w:r>
        <w:t xml:space="preserve">        guaThpt:</w:t>
      </w:r>
    </w:p>
    <w:p w14:paraId="14F5A698" w14:textId="77777777" w:rsidR="005C0C21" w:rsidRDefault="005C0C21" w:rsidP="005C0C21">
      <w:pPr>
        <w:pStyle w:val="PL"/>
      </w:pPr>
      <w:r>
        <w:t xml:space="preserve">          $ref: '#/components/schemas/Float'</w:t>
      </w:r>
    </w:p>
    <w:p w14:paraId="2F04CA32" w14:textId="77777777" w:rsidR="005C0C21" w:rsidRDefault="005C0C21" w:rsidP="005C0C21">
      <w:pPr>
        <w:pStyle w:val="PL"/>
      </w:pPr>
      <w:r>
        <w:t xml:space="preserve">        maxThpt:</w:t>
      </w:r>
    </w:p>
    <w:p w14:paraId="65CDA3BF" w14:textId="77777777" w:rsidR="005C0C21" w:rsidRDefault="005C0C21" w:rsidP="005C0C21">
      <w:pPr>
        <w:pStyle w:val="PL"/>
      </w:pPr>
      <w:r>
        <w:t xml:space="preserve">          $ref: '#/components/schemas/Float'</w:t>
      </w:r>
    </w:p>
    <w:p w14:paraId="1D0FD073" w14:textId="77777777" w:rsidR="005C0C21" w:rsidRDefault="005C0C21" w:rsidP="005C0C21">
      <w:pPr>
        <w:pStyle w:val="PL"/>
      </w:pPr>
      <w:r>
        <w:t xml:space="preserve">    DLThptPerUE:</w:t>
      </w:r>
    </w:p>
    <w:p w14:paraId="02BC7B23" w14:textId="77777777" w:rsidR="005C0C21" w:rsidRDefault="005C0C21" w:rsidP="005C0C21">
      <w:pPr>
        <w:pStyle w:val="PL"/>
      </w:pPr>
      <w:r>
        <w:t xml:space="preserve">      type: object</w:t>
      </w:r>
    </w:p>
    <w:p w14:paraId="13CC9967" w14:textId="77777777" w:rsidR="005C0C21" w:rsidRDefault="005C0C21" w:rsidP="005C0C21">
      <w:pPr>
        <w:pStyle w:val="PL"/>
      </w:pPr>
      <w:r>
        <w:t xml:space="preserve">      properties:</w:t>
      </w:r>
    </w:p>
    <w:p w14:paraId="2B25B3ED" w14:textId="77777777" w:rsidR="005C0C21" w:rsidRDefault="005C0C21" w:rsidP="005C0C21">
      <w:pPr>
        <w:pStyle w:val="PL"/>
      </w:pPr>
      <w:r>
        <w:t xml:space="preserve">        servAttrCom:</w:t>
      </w:r>
    </w:p>
    <w:p w14:paraId="60745BB8" w14:textId="77777777" w:rsidR="005C0C21" w:rsidRDefault="005C0C21" w:rsidP="005C0C21">
      <w:pPr>
        <w:pStyle w:val="PL"/>
      </w:pPr>
      <w:r>
        <w:t xml:space="preserve">          $ref: '#/components/schemas/ServAttrCom'</w:t>
      </w:r>
    </w:p>
    <w:p w14:paraId="6AEF8CC4" w14:textId="77777777" w:rsidR="005C0C21" w:rsidRDefault="005C0C21" w:rsidP="005C0C21">
      <w:pPr>
        <w:pStyle w:val="PL"/>
      </w:pPr>
      <w:r>
        <w:t xml:space="preserve">        guaThpt:</w:t>
      </w:r>
    </w:p>
    <w:p w14:paraId="02F81CC4" w14:textId="77777777" w:rsidR="005C0C21" w:rsidRDefault="005C0C21" w:rsidP="005C0C21">
      <w:pPr>
        <w:pStyle w:val="PL"/>
      </w:pPr>
      <w:r>
        <w:t xml:space="preserve">          $ref: '#/components/schemas/Float'</w:t>
      </w:r>
    </w:p>
    <w:p w14:paraId="03742B80" w14:textId="77777777" w:rsidR="005C0C21" w:rsidRDefault="005C0C21" w:rsidP="005C0C21">
      <w:pPr>
        <w:pStyle w:val="PL"/>
      </w:pPr>
      <w:r>
        <w:t xml:space="preserve">        maxThpt:</w:t>
      </w:r>
    </w:p>
    <w:p w14:paraId="1AB58BFF" w14:textId="77777777" w:rsidR="005C0C21" w:rsidRDefault="005C0C21" w:rsidP="005C0C21">
      <w:pPr>
        <w:pStyle w:val="PL"/>
      </w:pPr>
      <w:r>
        <w:t xml:space="preserve">          $ref: '#/components/schemas/Float'</w:t>
      </w:r>
    </w:p>
    <w:p w14:paraId="41C86C7A" w14:textId="77777777" w:rsidR="005C0C21" w:rsidRDefault="005C0C21" w:rsidP="005C0C21">
      <w:pPr>
        <w:pStyle w:val="PL"/>
      </w:pPr>
      <w:r>
        <w:t xml:space="preserve">    ULThptPerSlice:</w:t>
      </w:r>
    </w:p>
    <w:p w14:paraId="40F64D6A" w14:textId="77777777" w:rsidR="005C0C21" w:rsidRDefault="005C0C21" w:rsidP="005C0C21">
      <w:pPr>
        <w:pStyle w:val="PL"/>
      </w:pPr>
      <w:r>
        <w:t xml:space="preserve">      type: object</w:t>
      </w:r>
    </w:p>
    <w:p w14:paraId="4404A96F" w14:textId="77777777" w:rsidR="005C0C21" w:rsidRDefault="005C0C21" w:rsidP="005C0C21">
      <w:pPr>
        <w:pStyle w:val="PL"/>
      </w:pPr>
      <w:r>
        <w:t xml:space="preserve">      properties:</w:t>
      </w:r>
    </w:p>
    <w:p w14:paraId="01E4DD92" w14:textId="77777777" w:rsidR="005C0C21" w:rsidRDefault="005C0C21" w:rsidP="005C0C21">
      <w:pPr>
        <w:pStyle w:val="PL"/>
      </w:pPr>
      <w:r>
        <w:t xml:space="preserve">        servAttrCom:</w:t>
      </w:r>
    </w:p>
    <w:p w14:paraId="4414E023" w14:textId="77777777" w:rsidR="005C0C21" w:rsidRDefault="005C0C21" w:rsidP="005C0C21">
      <w:pPr>
        <w:pStyle w:val="PL"/>
      </w:pPr>
      <w:r>
        <w:t xml:space="preserve">          $ref: '#/components/schemas/ServAttrCom'</w:t>
      </w:r>
    </w:p>
    <w:p w14:paraId="6FE77E19" w14:textId="77777777" w:rsidR="005C0C21" w:rsidRDefault="005C0C21" w:rsidP="005C0C21">
      <w:pPr>
        <w:pStyle w:val="PL"/>
      </w:pPr>
      <w:r>
        <w:t xml:space="preserve">        guaThpt:</w:t>
      </w:r>
    </w:p>
    <w:p w14:paraId="1EDD7EB1" w14:textId="77777777" w:rsidR="005C0C21" w:rsidRDefault="005C0C21" w:rsidP="005C0C21">
      <w:pPr>
        <w:pStyle w:val="PL"/>
      </w:pPr>
      <w:r>
        <w:t xml:space="preserve">          $ref: '#/components/schemas/Float'</w:t>
      </w:r>
    </w:p>
    <w:p w14:paraId="32521EA6" w14:textId="77777777" w:rsidR="005C0C21" w:rsidRDefault="005C0C21" w:rsidP="005C0C21">
      <w:pPr>
        <w:pStyle w:val="PL"/>
      </w:pPr>
      <w:r>
        <w:t xml:space="preserve">        maxThpt:</w:t>
      </w:r>
    </w:p>
    <w:p w14:paraId="136E91B0" w14:textId="77777777" w:rsidR="005C0C21" w:rsidRDefault="005C0C21" w:rsidP="005C0C21">
      <w:pPr>
        <w:pStyle w:val="PL"/>
      </w:pPr>
      <w:r>
        <w:t xml:space="preserve">          $ref: '#/components/schemas/Float'</w:t>
      </w:r>
    </w:p>
    <w:p w14:paraId="13D7B613" w14:textId="77777777" w:rsidR="005C0C21" w:rsidRDefault="005C0C21" w:rsidP="005C0C21">
      <w:pPr>
        <w:pStyle w:val="PL"/>
      </w:pPr>
      <w:r>
        <w:t xml:space="preserve">    ULThptPerUE:</w:t>
      </w:r>
    </w:p>
    <w:p w14:paraId="5570C607" w14:textId="77777777" w:rsidR="005C0C21" w:rsidRDefault="005C0C21" w:rsidP="005C0C21">
      <w:pPr>
        <w:pStyle w:val="PL"/>
      </w:pPr>
      <w:r>
        <w:t xml:space="preserve">      type: object</w:t>
      </w:r>
    </w:p>
    <w:p w14:paraId="6269CD30" w14:textId="77777777" w:rsidR="005C0C21" w:rsidRDefault="005C0C21" w:rsidP="005C0C21">
      <w:pPr>
        <w:pStyle w:val="PL"/>
      </w:pPr>
      <w:r>
        <w:t xml:space="preserve">      properties:</w:t>
      </w:r>
    </w:p>
    <w:p w14:paraId="0FF191B1" w14:textId="77777777" w:rsidR="005C0C21" w:rsidRDefault="005C0C21" w:rsidP="005C0C21">
      <w:pPr>
        <w:pStyle w:val="PL"/>
      </w:pPr>
      <w:r>
        <w:t xml:space="preserve">        servAttrCom:</w:t>
      </w:r>
    </w:p>
    <w:p w14:paraId="416EF251" w14:textId="77777777" w:rsidR="005C0C21" w:rsidRDefault="005C0C21" w:rsidP="005C0C21">
      <w:pPr>
        <w:pStyle w:val="PL"/>
      </w:pPr>
      <w:r>
        <w:t xml:space="preserve">          $ref: '#/components/schemas/ServAttrCom'</w:t>
      </w:r>
    </w:p>
    <w:p w14:paraId="5852DE0C" w14:textId="77777777" w:rsidR="005C0C21" w:rsidRDefault="005C0C21" w:rsidP="005C0C21">
      <w:pPr>
        <w:pStyle w:val="PL"/>
      </w:pPr>
      <w:r>
        <w:t xml:space="preserve">        guaThpt:</w:t>
      </w:r>
    </w:p>
    <w:p w14:paraId="7E1D5D47" w14:textId="77777777" w:rsidR="005C0C21" w:rsidRDefault="005C0C21" w:rsidP="005C0C21">
      <w:pPr>
        <w:pStyle w:val="PL"/>
      </w:pPr>
      <w:r>
        <w:t xml:space="preserve">          $ref: '#/components/schemas/Float'</w:t>
      </w:r>
    </w:p>
    <w:p w14:paraId="479074B6" w14:textId="77777777" w:rsidR="005C0C21" w:rsidRDefault="005C0C21" w:rsidP="005C0C21">
      <w:pPr>
        <w:pStyle w:val="PL"/>
      </w:pPr>
      <w:r>
        <w:t xml:space="preserve">        maxThpt:</w:t>
      </w:r>
    </w:p>
    <w:p w14:paraId="0BDA5724" w14:textId="77777777" w:rsidR="005C0C21" w:rsidRDefault="005C0C21" w:rsidP="005C0C21">
      <w:pPr>
        <w:pStyle w:val="PL"/>
      </w:pPr>
      <w:r>
        <w:t xml:space="preserve">          $ref: '#/components/schemas/Float'</w:t>
      </w:r>
    </w:p>
    <w:p w14:paraId="524DBE91" w14:textId="77777777" w:rsidR="005C0C21" w:rsidRDefault="005C0C21" w:rsidP="005C0C21">
      <w:pPr>
        <w:pStyle w:val="PL"/>
      </w:pPr>
      <w:r>
        <w:t xml:space="preserve">    MaxPktSize:</w:t>
      </w:r>
    </w:p>
    <w:p w14:paraId="0B94AD40" w14:textId="77777777" w:rsidR="005C0C21" w:rsidRDefault="005C0C21" w:rsidP="005C0C21">
      <w:pPr>
        <w:pStyle w:val="PL"/>
      </w:pPr>
      <w:r>
        <w:t xml:space="preserve">      type: object</w:t>
      </w:r>
    </w:p>
    <w:p w14:paraId="61C72B4B" w14:textId="77777777" w:rsidR="005C0C21" w:rsidRDefault="005C0C21" w:rsidP="005C0C21">
      <w:pPr>
        <w:pStyle w:val="PL"/>
      </w:pPr>
      <w:r>
        <w:t xml:space="preserve">      properties:</w:t>
      </w:r>
    </w:p>
    <w:p w14:paraId="30D4BB2E" w14:textId="77777777" w:rsidR="005C0C21" w:rsidRDefault="005C0C21" w:rsidP="005C0C21">
      <w:pPr>
        <w:pStyle w:val="PL"/>
      </w:pPr>
      <w:r>
        <w:t xml:space="preserve">        servAttrCom:</w:t>
      </w:r>
    </w:p>
    <w:p w14:paraId="6C1DB2DE" w14:textId="77777777" w:rsidR="005C0C21" w:rsidRDefault="005C0C21" w:rsidP="005C0C21">
      <w:pPr>
        <w:pStyle w:val="PL"/>
      </w:pPr>
      <w:r>
        <w:t xml:space="preserve">          $ref: '#/components/schemas/ServAttrCom'</w:t>
      </w:r>
    </w:p>
    <w:p w14:paraId="4A63E2B6" w14:textId="77777777" w:rsidR="005C0C21" w:rsidRDefault="005C0C21" w:rsidP="005C0C21">
      <w:pPr>
        <w:pStyle w:val="PL"/>
      </w:pPr>
      <w:r>
        <w:t xml:space="preserve">        maxsize:</w:t>
      </w:r>
    </w:p>
    <w:p w14:paraId="74FD47E4" w14:textId="77777777" w:rsidR="005C0C21" w:rsidRDefault="005C0C21" w:rsidP="005C0C21">
      <w:pPr>
        <w:pStyle w:val="PL"/>
      </w:pPr>
      <w:r>
        <w:t xml:space="preserve">          type: integer</w:t>
      </w:r>
    </w:p>
    <w:p w14:paraId="33BBE59F" w14:textId="77777777" w:rsidR="005C0C21" w:rsidRDefault="005C0C21" w:rsidP="005C0C21">
      <w:pPr>
        <w:pStyle w:val="PL"/>
      </w:pPr>
      <w:r>
        <w:t xml:space="preserve">    MaxNumberofConns:</w:t>
      </w:r>
    </w:p>
    <w:p w14:paraId="4A64DEE6" w14:textId="77777777" w:rsidR="005C0C21" w:rsidRDefault="005C0C21" w:rsidP="005C0C21">
      <w:pPr>
        <w:pStyle w:val="PL"/>
      </w:pPr>
      <w:r>
        <w:t xml:space="preserve">      type: object</w:t>
      </w:r>
    </w:p>
    <w:p w14:paraId="1AC80B1A" w14:textId="77777777" w:rsidR="005C0C21" w:rsidRDefault="005C0C21" w:rsidP="005C0C21">
      <w:pPr>
        <w:pStyle w:val="PL"/>
      </w:pPr>
      <w:r>
        <w:t xml:space="preserve">      properties:</w:t>
      </w:r>
    </w:p>
    <w:p w14:paraId="075EAD5B" w14:textId="77777777" w:rsidR="005C0C21" w:rsidRDefault="005C0C21" w:rsidP="005C0C21">
      <w:pPr>
        <w:pStyle w:val="PL"/>
      </w:pPr>
      <w:r>
        <w:t xml:space="preserve">        servAttrCom:</w:t>
      </w:r>
    </w:p>
    <w:p w14:paraId="562D256B" w14:textId="77777777" w:rsidR="005C0C21" w:rsidRDefault="005C0C21" w:rsidP="005C0C21">
      <w:pPr>
        <w:pStyle w:val="PL"/>
      </w:pPr>
      <w:r>
        <w:t xml:space="preserve">          $ref: '#/components/schemas/ServAttrCom'</w:t>
      </w:r>
    </w:p>
    <w:p w14:paraId="1D015DE7" w14:textId="77777777" w:rsidR="005C0C21" w:rsidRDefault="005C0C21" w:rsidP="005C0C21">
      <w:pPr>
        <w:pStyle w:val="PL"/>
      </w:pPr>
      <w:r>
        <w:t xml:space="preserve">        nOofConn:</w:t>
      </w:r>
    </w:p>
    <w:p w14:paraId="587C2D33" w14:textId="77777777" w:rsidR="005C0C21" w:rsidRDefault="005C0C21" w:rsidP="005C0C21">
      <w:pPr>
        <w:pStyle w:val="PL"/>
      </w:pPr>
      <w:r>
        <w:lastRenderedPageBreak/>
        <w:t xml:space="preserve">          type: integer</w:t>
      </w:r>
    </w:p>
    <w:p w14:paraId="2EDEE5E7" w14:textId="77777777" w:rsidR="005C0C21" w:rsidRDefault="005C0C21" w:rsidP="005C0C21">
      <w:pPr>
        <w:pStyle w:val="PL"/>
      </w:pPr>
      <w:r>
        <w:t xml:space="preserve">    KPIMonitoring:</w:t>
      </w:r>
    </w:p>
    <w:p w14:paraId="3826A9BB" w14:textId="77777777" w:rsidR="005C0C21" w:rsidRDefault="005C0C21" w:rsidP="005C0C21">
      <w:pPr>
        <w:pStyle w:val="PL"/>
      </w:pPr>
      <w:r>
        <w:t xml:space="preserve">      type: object</w:t>
      </w:r>
    </w:p>
    <w:p w14:paraId="3E4A4A78" w14:textId="77777777" w:rsidR="005C0C21" w:rsidRDefault="005C0C21" w:rsidP="005C0C21">
      <w:pPr>
        <w:pStyle w:val="PL"/>
      </w:pPr>
      <w:r>
        <w:t xml:space="preserve">      properties:</w:t>
      </w:r>
    </w:p>
    <w:p w14:paraId="4317A7C6" w14:textId="77777777" w:rsidR="005C0C21" w:rsidRDefault="005C0C21" w:rsidP="005C0C21">
      <w:pPr>
        <w:pStyle w:val="PL"/>
      </w:pPr>
      <w:r>
        <w:t xml:space="preserve">        servAttrCom:</w:t>
      </w:r>
    </w:p>
    <w:p w14:paraId="7D8C2A06" w14:textId="77777777" w:rsidR="005C0C21" w:rsidRDefault="005C0C21" w:rsidP="005C0C21">
      <w:pPr>
        <w:pStyle w:val="PL"/>
      </w:pPr>
      <w:r>
        <w:t xml:space="preserve">          $ref: '#/components/schemas/ServAttrCom'</w:t>
      </w:r>
    </w:p>
    <w:p w14:paraId="053512E2" w14:textId="77777777" w:rsidR="005C0C21" w:rsidRDefault="005C0C21" w:rsidP="005C0C21">
      <w:pPr>
        <w:pStyle w:val="PL"/>
      </w:pPr>
      <w:r>
        <w:t xml:space="preserve">        kPIList:</w:t>
      </w:r>
    </w:p>
    <w:p w14:paraId="60220E63" w14:textId="77777777" w:rsidR="005C0C21" w:rsidRDefault="005C0C21" w:rsidP="005C0C21">
      <w:pPr>
        <w:pStyle w:val="PL"/>
      </w:pPr>
      <w:r>
        <w:t xml:space="preserve">          type: string</w:t>
      </w:r>
    </w:p>
    <w:p w14:paraId="158EE534" w14:textId="77777777" w:rsidR="005C0C21" w:rsidRDefault="005C0C21" w:rsidP="005C0C21">
      <w:pPr>
        <w:pStyle w:val="PL"/>
      </w:pPr>
      <w:r>
        <w:t xml:space="preserve">    UserMgmtOpen:</w:t>
      </w:r>
    </w:p>
    <w:p w14:paraId="25FBAB52" w14:textId="77777777" w:rsidR="005C0C21" w:rsidRDefault="005C0C21" w:rsidP="005C0C21">
      <w:pPr>
        <w:pStyle w:val="PL"/>
      </w:pPr>
      <w:r>
        <w:t xml:space="preserve">      type: object</w:t>
      </w:r>
    </w:p>
    <w:p w14:paraId="42E841CE" w14:textId="77777777" w:rsidR="005C0C21" w:rsidRDefault="005C0C21" w:rsidP="005C0C21">
      <w:pPr>
        <w:pStyle w:val="PL"/>
      </w:pPr>
      <w:r>
        <w:t xml:space="preserve">      properties:</w:t>
      </w:r>
    </w:p>
    <w:p w14:paraId="63314D95" w14:textId="77777777" w:rsidR="005C0C21" w:rsidRDefault="005C0C21" w:rsidP="005C0C21">
      <w:pPr>
        <w:pStyle w:val="PL"/>
      </w:pPr>
      <w:r>
        <w:t xml:space="preserve">        servAttrCom:</w:t>
      </w:r>
    </w:p>
    <w:p w14:paraId="757A2D7C" w14:textId="77777777" w:rsidR="005C0C21" w:rsidRDefault="005C0C21" w:rsidP="005C0C21">
      <w:pPr>
        <w:pStyle w:val="PL"/>
      </w:pPr>
      <w:r>
        <w:t xml:space="preserve">          $ref: '#/components/schemas/ServAttrCom'</w:t>
      </w:r>
    </w:p>
    <w:p w14:paraId="6B2FDE83" w14:textId="77777777" w:rsidR="005C0C21" w:rsidRDefault="005C0C21" w:rsidP="005C0C21">
      <w:pPr>
        <w:pStyle w:val="PL"/>
      </w:pPr>
      <w:r>
        <w:t xml:space="preserve">        support:</w:t>
      </w:r>
    </w:p>
    <w:p w14:paraId="26783A28" w14:textId="77777777" w:rsidR="005C0C21" w:rsidRDefault="005C0C21" w:rsidP="005C0C21">
      <w:pPr>
        <w:pStyle w:val="PL"/>
      </w:pPr>
      <w:r>
        <w:t xml:space="preserve">          $ref: '#/components/schemas/Support'</w:t>
      </w:r>
    </w:p>
    <w:p w14:paraId="6D5BE007" w14:textId="77777777" w:rsidR="005C0C21" w:rsidRDefault="005C0C21" w:rsidP="005C0C21">
      <w:pPr>
        <w:pStyle w:val="PL"/>
      </w:pPr>
      <w:r>
        <w:t xml:space="preserve">    V2XCommModels:</w:t>
      </w:r>
    </w:p>
    <w:p w14:paraId="78AE6207" w14:textId="77777777" w:rsidR="005C0C21" w:rsidRDefault="005C0C21" w:rsidP="005C0C21">
      <w:pPr>
        <w:pStyle w:val="PL"/>
      </w:pPr>
      <w:r>
        <w:t xml:space="preserve">      type: object</w:t>
      </w:r>
    </w:p>
    <w:p w14:paraId="54F39F8D" w14:textId="77777777" w:rsidR="005C0C21" w:rsidRDefault="005C0C21" w:rsidP="005C0C21">
      <w:pPr>
        <w:pStyle w:val="PL"/>
      </w:pPr>
      <w:r>
        <w:t xml:space="preserve">      properties:</w:t>
      </w:r>
    </w:p>
    <w:p w14:paraId="213CCB8D" w14:textId="77777777" w:rsidR="005C0C21" w:rsidRDefault="005C0C21" w:rsidP="005C0C21">
      <w:pPr>
        <w:pStyle w:val="PL"/>
      </w:pPr>
      <w:r>
        <w:t xml:space="preserve">        servAttrCom:</w:t>
      </w:r>
    </w:p>
    <w:p w14:paraId="3459A635" w14:textId="77777777" w:rsidR="005C0C21" w:rsidRDefault="005C0C21" w:rsidP="005C0C21">
      <w:pPr>
        <w:pStyle w:val="PL"/>
      </w:pPr>
      <w:r>
        <w:t xml:space="preserve">          $ref: '#/components/schemas/ServAttrCom'</w:t>
      </w:r>
    </w:p>
    <w:p w14:paraId="6E4A0BC1" w14:textId="77777777" w:rsidR="005C0C21" w:rsidRDefault="005C0C21" w:rsidP="005C0C21">
      <w:pPr>
        <w:pStyle w:val="PL"/>
      </w:pPr>
      <w:r>
        <w:t xml:space="preserve">        v2XMode:</w:t>
      </w:r>
    </w:p>
    <w:p w14:paraId="29B1D66A" w14:textId="77777777" w:rsidR="005C0C21" w:rsidRDefault="005C0C21" w:rsidP="005C0C21">
      <w:pPr>
        <w:pStyle w:val="PL"/>
      </w:pPr>
      <w:r>
        <w:t xml:space="preserve">          $ref: '#/components/schemas/Support'</w:t>
      </w:r>
    </w:p>
    <w:p w14:paraId="267B582E" w14:textId="77777777" w:rsidR="005C0C21" w:rsidRDefault="005C0C21" w:rsidP="005C0C21">
      <w:pPr>
        <w:pStyle w:val="PL"/>
      </w:pPr>
      <w:r>
        <w:t xml:space="preserve">    TermDensity:</w:t>
      </w:r>
    </w:p>
    <w:p w14:paraId="64F2B4F9" w14:textId="77777777" w:rsidR="005C0C21" w:rsidRDefault="005C0C21" w:rsidP="005C0C21">
      <w:pPr>
        <w:pStyle w:val="PL"/>
      </w:pPr>
      <w:r>
        <w:t xml:space="preserve">      type: object</w:t>
      </w:r>
    </w:p>
    <w:p w14:paraId="4E15B39C" w14:textId="77777777" w:rsidR="005C0C21" w:rsidRDefault="005C0C21" w:rsidP="005C0C21">
      <w:pPr>
        <w:pStyle w:val="PL"/>
      </w:pPr>
      <w:r>
        <w:t xml:space="preserve">      properties:</w:t>
      </w:r>
    </w:p>
    <w:p w14:paraId="31984AE1" w14:textId="77777777" w:rsidR="005C0C21" w:rsidRDefault="005C0C21" w:rsidP="005C0C21">
      <w:pPr>
        <w:pStyle w:val="PL"/>
      </w:pPr>
      <w:r>
        <w:t xml:space="preserve">        servAttrCom:</w:t>
      </w:r>
    </w:p>
    <w:p w14:paraId="3A7D6019" w14:textId="77777777" w:rsidR="005C0C21" w:rsidRDefault="005C0C21" w:rsidP="005C0C21">
      <w:pPr>
        <w:pStyle w:val="PL"/>
      </w:pPr>
      <w:r>
        <w:t xml:space="preserve">          $ref: '#/components/schemas/ServAttrCom'</w:t>
      </w:r>
    </w:p>
    <w:p w14:paraId="76DC680F" w14:textId="77777777" w:rsidR="005C0C21" w:rsidRDefault="005C0C21" w:rsidP="005C0C21">
      <w:pPr>
        <w:pStyle w:val="PL"/>
      </w:pPr>
      <w:r>
        <w:t xml:space="preserve">        density:</w:t>
      </w:r>
    </w:p>
    <w:p w14:paraId="00910482" w14:textId="77777777" w:rsidR="005C0C21" w:rsidRDefault="005C0C21" w:rsidP="005C0C21">
      <w:pPr>
        <w:pStyle w:val="PL"/>
      </w:pPr>
      <w:r>
        <w:t xml:space="preserve">          type: integer</w:t>
      </w:r>
    </w:p>
    <w:p w14:paraId="5666A8D8" w14:textId="77777777" w:rsidR="005C0C21" w:rsidRDefault="005C0C21" w:rsidP="005C0C21">
      <w:pPr>
        <w:pStyle w:val="PL"/>
      </w:pPr>
      <w:r>
        <w:t xml:space="preserve">    NsInfo:</w:t>
      </w:r>
    </w:p>
    <w:p w14:paraId="3B685A76" w14:textId="77777777" w:rsidR="005C0C21" w:rsidRDefault="005C0C21" w:rsidP="005C0C21">
      <w:pPr>
        <w:pStyle w:val="PL"/>
      </w:pPr>
      <w:r>
        <w:t xml:space="preserve">      type: object</w:t>
      </w:r>
    </w:p>
    <w:p w14:paraId="2D6326B4" w14:textId="77777777" w:rsidR="005C0C21" w:rsidRDefault="005C0C21" w:rsidP="005C0C21">
      <w:pPr>
        <w:pStyle w:val="PL"/>
      </w:pPr>
      <w:r>
        <w:t xml:space="preserve">      properties:</w:t>
      </w:r>
    </w:p>
    <w:p w14:paraId="4FD085F5" w14:textId="77777777" w:rsidR="005C0C21" w:rsidRDefault="005C0C21" w:rsidP="005C0C21">
      <w:pPr>
        <w:pStyle w:val="PL"/>
      </w:pPr>
      <w:r>
        <w:t xml:space="preserve">        nsInstanceId:</w:t>
      </w:r>
    </w:p>
    <w:p w14:paraId="0DAFD52F" w14:textId="77777777" w:rsidR="005C0C21" w:rsidRDefault="005C0C21" w:rsidP="005C0C21">
      <w:pPr>
        <w:pStyle w:val="PL"/>
      </w:pPr>
      <w:r>
        <w:t xml:space="preserve">          type: string</w:t>
      </w:r>
    </w:p>
    <w:p w14:paraId="2D922300" w14:textId="77777777" w:rsidR="005C0C21" w:rsidRDefault="005C0C21" w:rsidP="005C0C21">
      <w:pPr>
        <w:pStyle w:val="PL"/>
      </w:pPr>
      <w:r>
        <w:t xml:space="preserve">        nsName:</w:t>
      </w:r>
    </w:p>
    <w:p w14:paraId="5A556FF2" w14:textId="77777777" w:rsidR="005C0C21" w:rsidRDefault="005C0C21" w:rsidP="005C0C21">
      <w:pPr>
        <w:pStyle w:val="PL"/>
      </w:pPr>
      <w:r>
        <w:t xml:space="preserve">          type: string</w:t>
      </w:r>
    </w:p>
    <w:p w14:paraId="1AB4728E" w14:textId="77777777" w:rsidR="005C0C21" w:rsidRDefault="005C0C21" w:rsidP="005C0C21">
      <w:pPr>
        <w:pStyle w:val="PL"/>
      </w:pPr>
      <w:r>
        <w:t xml:space="preserve">    ServiceProfileList:</w:t>
      </w:r>
    </w:p>
    <w:p w14:paraId="179B6AAF" w14:textId="77777777" w:rsidR="005C0C21" w:rsidRDefault="005C0C21" w:rsidP="005C0C21">
      <w:pPr>
        <w:pStyle w:val="PL"/>
      </w:pPr>
      <w:r>
        <w:t xml:space="preserve">      type: object</w:t>
      </w:r>
    </w:p>
    <w:p w14:paraId="40587EC9" w14:textId="77777777" w:rsidR="005C0C21" w:rsidRDefault="005C0C21" w:rsidP="005C0C21">
      <w:pPr>
        <w:pStyle w:val="PL"/>
      </w:pPr>
      <w:r>
        <w:t xml:space="preserve">      additionalProperties:</w:t>
      </w:r>
    </w:p>
    <w:p w14:paraId="1E04BC3D" w14:textId="77777777" w:rsidR="005C0C21" w:rsidRDefault="005C0C21" w:rsidP="005C0C21">
      <w:pPr>
        <w:pStyle w:val="PL"/>
      </w:pPr>
      <w:r>
        <w:t xml:space="preserve">        type: object</w:t>
      </w:r>
    </w:p>
    <w:p w14:paraId="36B6341F" w14:textId="77777777" w:rsidR="005C0C21" w:rsidRDefault="005C0C21" w:rsidP="005C0C21">
      <w:pPr>
        <w:pStyle w:val="PL"/>
      </w:pPr>
      <w:r>
        <w:t xml:space="preserve">        properties:</w:t>
      </w:r>
    </w:p>
    <w:p w14:paraId="06FA5970" w14:textId="77777777" w:rsidR="005C0C21" w:rsidRDefault="005C0C21" w:rsidP="005C0C21">
      <w:pPr>
        <w:pStyle w:val="PL"/>
      </w:pPr>
      <w:r>
        <w:t xml:space="preserve">          snssaiList:</w:t>
      </w:r>
    </w:p>
    <w:p w14:paraId="4D45DECD" w14:textId="77777777" w:rsidR="005C0C21" w:rsidRDefault="005C0C21" w:rsidP="005C0C21">
      <w:pPr>
        <w:pStyle w:val="PL"/>
      </w:pPr>
      <w:r>
        <w:t xml:space="preserve">            $ref: 'nrNrm.yaml#/components/schemas/SnssaiList'</w:t>
      </w:r>
    </w:p>
    <w:p w14:paraId="0C813265" w14:textId="77777777" w:rsidR="005C0C21" w:rsidRDefault="005C0C21" w:rsidP="005C0C21">
      <w:pPr>
        <w:pStyle w:val="PL"/>
      </w:pPr>
      <w:r>
        <w:t xml:space="preserve">          plmnIdList:</w:t>
      </w:r>
    </w:p>
    <w:p w14:paraId="537710F3" w14:textId="77777777" w:rsidR="005C0C21" w:rsidRDefault="005C0C21" w:rsidP="005C0C21">
      <w:pPr>
        <w:pStyle w:val="PL"/>
      </w:pPr>
      <w:r>
        <w:t xml:space="preserve">            $ref: 'nrNrm.yaml#/components/schemas/PlmnIdList'</w:t>
      </w:r>
    </w:p>
    <w:p w14:paraId="19D22654" w14:textId="77777777" w:rsidR="005C0C21" w:rsidRDefault="005C0C21" w:rsidP="005C0C21">
      <w:pPr>
        <w:pStyle w:val="PL"/>
      </w:pPr>
      <w:r>
        <w:t xml:space="preserve">          maxNumberofUEs:</w:t>
      </w:r>
    </w:p>
    <w:p w14:paraId="2E151525" w14:textId="77777777" w:rsidR="005C0C21" w:rsidRDefault="005C0C21" w:rsidP="005C0C21">
      <w:pPr>
        <w:pStyle w:val="PL"/>
      </w:pPr>
      <w:r>
        <w:t xml:space="preserve">            type: number</w:t>
      </w:r>
    </w:p>
    <w:p w14:paraId="79D901DB" w14:textId="77777777" w:rsidR="005C0C21" w:rsidRDefault="005C0C21" w:rsidP="005C0C21">
      <w:pPr>
        <w:pStyle w:val="PL"/>
      </w:pPr>
      <w:r>
        <w:t xml:space="preserve">          latency:</w:t>
      </w:r>
    </w:p>
    <w:p w14:paraId="15293176" w14:textId="77777777" w:rsidR="005C0C21" w:rsidRDefault="005C0C21" w:rsidP="005C0C21">
      <w:pPr>
        <w:pStyle w:val="PL"/>
      </w:pPr>
      <w:r>
        <w:t xml:space="preserve">            type: number</w:t>
      </w:r>
    </w:p>
    <w:p w14:paraId="685B3BEE" w14:textId="77777777" w:rsidR="005C0C21" w:rsidRDefault="005C0C21" w:rsidP="005C0C21">
      <w:pPr>
        <w:pStyle w:val="PL"/>
      </w:pPr>
      <w:r>
        <w:t xml:space="preserve">          uEMobilityLevel:</w:t>
      </w:r>
    </w:p>
    <w:p w14:paraId="0F16FEEB" w14:textId="77777777" w:rsidR="005C0C21" w:rsidRDefault="005C0C21" w:rsidP="005C0C21">
      <w:pPr>
        <w:pStyle w:val="PL"/>
      </w:pPr>
      <w:r>
        <w:t xml:space="preserve">            $ref: '#/components/schemas/MobilityLevel'</w:t>
      </w:r>
    </w:p>
    <w:p w14:paraId="003E2E9A" w14:textId="77777777" w:rsidR="005C0C21" w:rsidRDefault="005C0C21" w:rsidP="005C0C21">
      <w:pPr>
        <w:pStyle w:val="PL"/>
      </w:pPr>
      <w:r>
        <w:t xml:space="preserve">          sst:</w:t>
      </w:r>
    </w:p>
    <w:p w14:paraId="6C8E8A62" w14:textId="77777777" w:rsidR="005C0C21" w:rsidRDefault="005C0C21" w:rsidP="005C0C21">
      <w:pPr>
        <w:pStyle w:val="PL"/>
      </w:pPr>
      <w:r>
        <w:t xml:space="preserve">            $ref: 'nrNrm.yaml#/components/schemas/Sst'</w:t>
      </w:r>
    </w:p>
    <w:p w14:paraId="335FB389" w14:textId="77777777" w:rsidR="005C0C21" w:rsidRDefault="005C0C21" w:rsidP="005C0C21">
      <w:pPr>
        <w:pStyle w:val="PL"/>
      </w:pPr>
      <w:r>
        <w:t xml:space="preserve">          resourceSharingLevel:</w:t>
      </w:r>
    </w:p>
    <w:p w14:paraId="79776037" w14:textId="77777777" w:rsidR="005C0C21" w:rsidRDefault="005C0C21" w:rsidP="005C0C21">
      <w:pPr>
        <w:pStyle w:val="PL"/>
      </w:pPr>
      <w:r>
        <w:t xml:space="preserve">            $ref: '#/components/schemas/SharingLevel'</w:t>
      </w:r>
    </w:p>
    <w:p w14:paraId="73B308D3" w14:textId="77777777" w:rsidR="005C0C21" w:rsidRDefault="005C0C21" w:rsidP="005C0C21">
      <w:pPr>
        <w:pStyle w:val="PL"/>
      </w:pPr>
      <w:r>
        <w:t xml:space="preserve">          availability:</w:t>
      </w:r>
    </w:p>
    <w:p w14:paraId="366687C1" w14:textId="77777777" w:rsidR="005C0C21" w:rsidRDefault="005C0C21" w:rsidP="005C0C21">
      <w:pPr>
        <w:pStyle w:val="PL"/>
      </w:pPr>
      <w:r>
        <w:t xml:space="preserve">            type: number</w:t>
      </w:r>
    </w:p>
    <w:p w14:paraId="1672CFC2" w14:textId="77777777" w:rsidR="005C0C21" w:rsidRDefault="005C0C21" w:rsidP="005C0C21">
      <w:pPr>
        <w:pStyle w:val="PL"/>
      </w:pPr>
      <w:r>
        <w:t xml:space="preserve">          delayTolerance:</w:t>
      </w:r>
    </w:p>
    <w:p w14:paraId="4D98F462" w14:textId="77777777" w:rsidR="005C0C21" w:rsidRDefault="005C0C21" w:rsidP="005C0C21">
      <w:pPr>
        <w:pStyle w:val="PL"/>
      </w:pPr>
      <w:r>
        <w:t xml:space="preserve">            $ref: '#/components/schemas/DelayTolerance'</w:t>
      </w:r>
    </w:p>
    <w:p w14:paraId="7FE42233" w14:textId="77777777" w:rsidR="005C0C21" w:rsidRDefault="005C0C21" w:rsidP="005C0C21">
      <w:pPr>
        <w:pStyle w:val="PL"/>
      </w:pPr>
      <w:r>
        <w:t xml:space="preserve">          deterministicComm:</w:t>
      </w:r>
    </w:p>
    <w:p w14:paraId="6E00ED1E" w14:textId="77777777" w:rsidR="005C0C21" w:rsidRDefault="005C0C21" w:rsidP="005C0C21">
      <w:pPr>
        <w:pStyle w:val="PL"/>
      </w:pPr>
      <w:r>
        <w:t xml:space="preserve">            $ref: '#/components/schemas/DeterministicComm'</w:t>
      </w:r>
    </w:p>
    <w:p w14:paraId="34959BFF" w14:textId="77777777" w:rsidR="005C0C21" w:rsidRDefault="005C0C21" w:rsidP="005C0C21">
      <w:pPr>
        <w:pStyle w:val="PL"/>
      </w:pPr>
      <w:r>
        <w:t xml:space="preserve">          dLThptPerSlice:</w:t>
      </w:r>
    </w:p>
    <w:p w14:paraId="6A8E6877" w14:textId="77777777" w:rsidR="005C0C21" w:rsidRDefault="005C0C21" w:rsidP="005C0C21">
      <w:pPr>
        <w:pStyle w:val="PL"/>
      </w:pPr>
      <w:r>
        <w:t xml:space="preserve">            $ref: '#/components/schemas/DLThptPerSlice'</w:t>
      </w:r>
    </w:p>
    <w:p w14:paraId="744A8D78" w14:textId="77777777" w:rsidR="005C0C21" w:rsidRDefault="005C0C21" w:rsidP="005C0C21">
      <w:pPr>
        <w:pStyle w:val="PL"/>
      </w:pPr>
      <w:r>
        <w:t xml:space="preserve">          dLThptPerUE:</w:t>
      </w:r>
    </w:p>
    <w:p w14:paraId="6B22388A" w14:textId="77777777" w:rsidR="005C0C21" w:rsidRDefault="005C0C21" w:rsidP="005C0C21">
      <w:pPr>
        <w:pStyle w:val="PL"/>
      </w:pPr>
      <w:r>
        <w:t xml:space="preserve">            $ref: '#/components/schemas/DLThptPerUE'</w:t>
      </w:r>
    </w:p>
    <w:p w14:paraId="1AE00164" w14:textId="77777777" w:rsidR="005C0C21" w:rsidRDefault="005C0C21" w:rsidP="005C0C21">
      <w:pPr>
        <w:pStyle w:val="PL"/>
      </w:pPr>
      <w:r>
        <w:t xml:space="preserve">          uLThptPerSlice:</w:t>
      </w:r>
    </w:p>
    <w:p w14:paraId="1EA22B87" w14:textId="77777777" w:rsidR="005C0C21" w:rsidRDefault="005C0C21" w:rsidP="005C0C21">
      <w:pPr>
        <w:pStyle w:val="PL"/>
      </w:pPr>
      <w:r>
        <w:t xml:space="preserve">            $ref: '#/components/schemas/ULThptPerSlice'</w:t>
      </w:r>
    </w:p>
    <w:p w14:paraId="4E6C977C" w14:textId="77777777" w:rsidR="005C0C21" w:rsidRDefault="005C0C21" w:rsidP="005C0C21">
      <w:pPr>
        <w:pStyle w:val="PL"/>
      </w:pPr>
      <w:r>
        <w:t xml:space="preserve">          uLThptPerUE:</w:t>
      </w:r>
    </w:p>
    <w:p w14:paraId="36FC47CA" w14:textId="77777777" w:rsidR="005C0C21" w:rsidRDefault="005C0C21" w:rsidP="005C0C21">
      <w:pPr>
        <w:pStyle w:val="PL"/>
      </w:pPr>
      <w:r>
        <w:t xml:space="preserve">            $ref: '#/components/schemas/ULThptPerUE'</w:t>
      </w:r>
    </w:p>
    <w:p w14:paraId="075ADEC3" w14:textId="77777777" w:rsidR="005C0C21" w:rsidRDefault="005C0C21" w:rsidP="005C0C21">
      <w:pPr>
        <w:pStyle w:val="PL"/>
      </w:pPr>
      <w:r>
        <w:t xml:space="preserve">          maxPktSize:</w:t>
      </w:r>
    </w:p>
    <w:p w14:paraId="4420922A" w14:textId="77777777" w:rsidR="005C0C21" w:rsidRDefault="005C0C21" w:rsidP="005C0C21">
      <w:pPr>
        <w:pStyle w:val="PL"/>
      </w:pPr>
      <w:r>
        <w:t xml:space="preserve">            $ref: '#/components/schemas/MaxPktSize'</w:t>
      </w:r>
    </w:p>
    <w:p w14:paraId="30943F5C" w14:textId="77777777" w:rsidR="005C0C21" w:rsidRDefault="005C0C21" w:rsidP="005C0C21">
      <w:pPr>
        <w:pStyle w:val="PL"/>
      </w:pPr>
      <w:r>
        <w:t xml:space="preserve">          maxNumberofConns:</w:t>
      </w:r>
    </w:p>
    <w:p w14:paraId="424F67B1" w14:textId="77777777" w:rsidR="005C0C21" w:rsidRDefault="005C0C21" w:rsidP="005C0C21">
      <w:pPr>
        <w:pStyle w:val="PL"/>
      </w:pPr>
      <w:r>
        <w:t xml:space="preserve">            $ref: '#/components/schemas/MaxNumberofConns'</w:t>
      </w:r>
    </w:p>
    <w:p w14:paraId="7B49BEC6" w14:textId="77777777" w:rsidR="005C0C21" w:rsidRDefault="005C0C21" w:rsidP="005C0C21">
      <w:pPr>
        <w:pStyle w:val="PL"/>
      </w:pPr>
      <w:r>
        <w:t xml:space="preserve">          kPIMonitoring:</w:t>
      </w:r>
    </w:p>
    <w:p w14:paraId="5728AB16" w14:textId="77777777" w:rsidR="005C0C21" w:rsidRDefault="005C0C21" w:rsidP="005C0C21">
      <w:pPr>
        <w:pStyle w:val="PL"/>
      </w:pPr>
      <w:r>
        <w:t xml:space="preserve">            $ref: '#/components/schemas/KPIMonitoring'</w:t>
      </w:r>
    </w:p>
    <w:p w14:paraId="4E386041" w14:textId="77777777" w:rsidR="005C0C21" w:rsidRDefault="005C0C21" w:rsidP="005C0C21">
      <w:pPr>
        <w:pStyle w:val="PL"/>
      </w:pPr>
      <w:r>
        <w:t xml:space="preserve">          userMgmtOpen:</w:t>
      </w:r>
    </w:p>
    <w:p w14:paraId="63D181B7" w14:textId="77777777" w:rsidR="005C0C21" w:rsidRDefault="005C0C21" w:rsidP="005C0C21">
      <w:pPr>
        <w:pStyle w:val="PL"/>
      </w:pPr>
      <w:r>
        <w:t xml:space="preserve">            $ref: '#/components/schemas/UserMgmtOpen'</w:t>
      </w:r>
    </w:p>
    <w:p w14:paraId="776A3D17" w14:textId="77777777" w:rsidR="005C0C21" w:rsidRDefault="005C0C21" w:rsidP="005C0C21">
      <w:pPr>
        <w:pStyle w:val="PL"/>
      </w:pPr>
      <w:r>
        <w:t xml:space="preserve">          v2XModels:</w:t>
      </w:r>
    </w:p>
    <w:p w14:paraId="41B6A5F9" w14:textId="77777777" w:rsidR="005C0C21" w:rsidRDefault="005C0C21" w:rsidP="005C0C21">
      <w:pPr>
        <w:pStyle w:val="PL"/>
      </w:pPr>
      <w:r>
        <w:lastRenderedPageBreak/>
        <w:t xml:space="preserve">            $ref: '#/components/schemas/V2XCommModels'</w:t>
      </w:r>
    </w:p>
    <w:p w14:paraId="170A1CCC" w14:textId="77777777" w:rsidR="005C0C21" w:rsidRDefault="005C0C21" w:rsidP="005C0C21">
      <w:pPr>
        <w:pStyle w:val="PL"/>
      </w:pPr>
      <w:r>
        <w:t xml:space="preserve">          coverageArea:</w:t>
      </w:r>
    </w:p>
    <w:p w14:paraId="79FF81B1" w14:textId="77777777" w:rsidR="005C0C21" w:rsidRDefault="005C0C21" w:rsidP="005C0C21">
      <w:pPr>
        <w:pStyle w:val="PL"/>
      </w:pPr>
      <w:r>
        <w:t xml:space="preserve">            type: string</w:t>
      </w:r>
    </w:p>
    <w:p w14:paraId="5A1F5D5C" w14:textId="77777777" w:rsidR="005C0C21" w:rsidRDefault="005C0C21" w:rsidP="005C0C21">
      <w:pPr>
        <w:pStyle w:val="PL"/>
      </w:pPr>
      <w:r>
        <w:t xml:space="preserve">          termDensity:</w:t>
      </w:r>
    </w:p>
    <w:p w14:paraId="004D6838" w14:textId="77777777" w:rsidR="005C0C21" w:rsidRDefault="005C0C21" w:rsidP="005C0C21">
      <w:pPr>
        <w:pStyle w:val="PL"/>
      </w:pPr>
      <w:r>
        <w:t xml:space="preserve">            $ref: '#/components/schemas/TermDensity'</w:t>
      </w:r>
    </w:p>
    <w:p w14:paraId="34A3DEFF" w14:textId="77777777" w:rsidR="005C0C21" w:rsidRDefault="005C0C21" w:rsidP="005C0C21">
      <w:pPr>
        <w:pStyle w:val="PL"/>
      </w:pPr>
      <w:r>
        <w:t xml:space="preserve">          activityFactor:</w:t>
      </w:r>
    </w:p>
    <w:p w14:paraId="0DAEAE63" w14:textId="77777777" w:rsidR="005C0C21" w:rsidRDefault="005C0C21" w:rsidP="005C0C21">
      <w:pPr>
        <w:pStyle w:val="PL"/>
      </w:pPr>
      <w:r>
        <w:t xml:space="preserve">            $ref: '#/components/schemas/Float'</w:t>
      </w:r>
    </w:p>
    <w:p w14:paraId="0164D45A" w14:textId="77777777" w:rsidR="005C0C21" w:rsidRDefault="005C0C21" w:rsidP="005C0C21">
      <w:pPr>
        <w:pStyle w:val="PL"/>
      </w:pPr>
      <w:r>
        <w:t xml:space="preserve">          uESpeed:</w:t>
      </w:r>
    </w:p>
    <w:p w14:paraId="14331FA5" w14:textId="77777777" w:rsidR="005C0C21" w:rsidRDefault="005C0C21" w:rsidP="005C0C21">
      <w:pPr>
        <w:pStyle w:val="PL"/>
      </w:pPr>
      <w:r>
        <w:t xml:space="preserve">            type: integer</w:t>
      </w:r>
    </w:p>
    <w:p w14:paraId="0851B119" w14:textId="77777777" w:rsidR="005C0C21" w:rsidRDefault="005C0C21" w:rsidP="005C0C21">
      <w:pPr>
        <w:pStyle w:val="PL"/>
      </w:pPr>
      <w:r>
        <w:t xml:space="preserve">          jitter:</w:t>
      </w:r>
    </w:p>
    <w:p w14:paraId="4103B4E1" w14:textId="77777777" w:rsidR="005C0C21" w:rsidRDefault="005C0C21" w:rsidP="005C0C21">
      <w:pPr>
        <w:pStyle w:val="PL"/>
      </w:pPr>
      <w:r>
        <w:t xml:space="preserve">            type: integer</w:t>
      </w:r>
    </w:p>
    <w:p w14:paraId="463F050D" w14:textId="77777777" w:rsidR="005C0C21" w:rsidRDefault="005C0C21" w:rsidP="005C0C21">
      <w:pPr>
        <w:pStyle w:val="PL"/>
      </w:pPr>
      <w:r>
        <w:t xml:space="preserve">          survivalTime:</w:t>
      </w:r>
    </w:p>
    <w:p w14:paraId="7AB195B1" w14:textId="77777777" w:rsidR="005C0C21" w:rsidRDefault="005C0C21" w:rsidP="005C0C21">
      <w:pPr>
        <w:pStyle w:val="PL"/>
      </w:pPr>
      <w:r>
        <w:t xml:space="preserve">            type: string</w:t>
      </w:r>
    </w:p>
    <w:p w14:paraId="09C89C91" w14:textId="77777777" w:rsidR="005C0C21" w:rsidRDefault="005C0C21" w:rsidP="005C0C21">
      <w:pPr>
        <w:pStyle w:val="PL"/>
      </w:pPr>
      <w:r>
        <w:t xml:space="preserve">          reliability:</w:t>
      </w:r>
    </w:p>
    <w:p w14:paraId="702B247D" w14:textId="77777777" w:rsidR="005C0C21" w:rsidRDefault="005C0C21" w:rsidP="005C0C21">
      <w:pPr>
        <w:pStyle w:val="PL"/>
      </w:pPr>
      <w:r>
        <w:t xml:space="preserve">            type: string</w:t>
      </w:r>
    </w:p>
    <w:p w14:paraId="4223C9FE" w14:textId="77777777" w:rsidR="005C0C21" w:rsidRDefault="005C0C21" w:rsidP="005C0C21">
      <w:pPr>
        <w:pStyle w:val="PL"/>
      </w:pPr>
      <w:r>
        <w:t xml:space="preserve">    SliceProfileList:</w:t>
      </w:r>
    </w:p>
    <w:p w14:paraId="7208F567" w14:textId="77777777" w:rsidR="005C0C21" w:rsidRDefault="005C0C21" w:rsidP="005C0C21">
      <w:pPr>
        <w:pStyle w:val="PL"/>
      </w:pPr>
      <w:r>
        <w:t xml:space="preserve">      type: object</w:t>
      </w:r>
    </w:p>
    <w:p w14:paraId="5CBB7258" w14:textId="77777777" w:rsidR="005C0C21" w:rsidRDefault="005C0C21" w:rsidP="005C0C21">
      <w:pPr>
        <w:pStyle w:val="PL"/>
      </w:pPr>
      <w:r>
        <w:t xml:space="preserve">      additionalProperties:</w:t>
      </w:r>
    </w:p>
    <w:p w14:paraId="1E1E729C" w14:textId="77777777" w:rsidR="005C0C21" w:rsidRDefault="005C0C21" w:rsidP="005C0C21">
      <w:pPr>
        <w:pStyle w:val="PL"/>
      </w:pPr>
      <w:r>
        <w:t xml:space="preserve">        type: object</w:t>
      </w:r>
    </w:p>
    <w:p w14:paraId="111F9FF2" w14:textId="77777777" w:rsidR="005C0C21" w:rsidRDefault="005C0C21" w:rsidP="005C0C21">
      <w:pPr>
        <w:pStyle w:val="PL"/>
      </w:pPr>
      <w:r>
        <w:t xml:space="preserve">        properties:</w:t>
      </w:r>
    </w:p>
    <w:p w14:paraId="0547AF28" w14:textId="77777777" w:rsidR="005C0C21" w:rsidRDefault="005C0C21" w:rsidP="005C0C21">
      <w:pPr>
        <w:pStyle w:val="PL"/>
      </w:pPr>
      <w:r>
        <w:t xml:space="preserve">          snssaiList:</w:t>
      </w:r>
    </w:p>
    <w:p w14:paraId="2A173367" w14:textId="77777777" w:rsidR="005C0C21" w:rsidRDefault="005C0C21" w:rsidP="005C0C21">
      <w:pPr>
        <w:pStyle w:val="PL"/>
      </w:pPr>
      <w:r>
        <w:t xml:space="preserve">            $ref: 'nrNrm.yaml#/components/schemas/SnssaiList'</w:t>
      </w:r>
    </w:p>
    <w:p w14:paraId="571BADCA" w14:textId="77777777" w:rsidR="005C0C21" w:rsidRDefault="005C0C21" w:rsidP="005C0C21">
      <w:pPr>
        <w:pStyle w:val="PL"/>
      </w:pPr>
      <w:r>
        <w:t xml:space="preserve">          plmnIdList:</w:t>
      </w:r>
    </w:p>
    <w:p w14:paraId="5BE70123" w14:textId="77777777" w:rsidR="005C0C21" w:rsidRDefault="005C0C21" w:rsidP="005C0C21">
      <w:pPr>
        <w:pStyle w:val="PL"/>
      </w:pPr>
      <w:r>
        <w:t xml:space="preserve">            $ref: 'nrNrm.yaml#/components/schemas/PlmnIdList'</w:t>
      </w:r>
    </w:p>
    <w:p w14:paraId="482384FD" w14:textId="77777777" w:rsidR="005C0C21" w:rsidRDefault="005C0C21" w:rsidP="005C0C21">
      <w:pPr>
        <w:pStyle w:val="PL"/>
      </w:pPr>
      <w:r>
        <w:t xml:space="preserve">          perfReq:</w:t>
      </w:r>
    </w:p>
    <w:p w14:paraId="15B1BF9F" w14:textId="77777777" w:rsidR="005C0C21" w:rsidRDefault="005C0C21" w:rsidP="005C0C21">
      <w:pPr>
        <w:pStyle w:val="PL"/>
      </w:pPr>
      <w:r>
        <w:t xml:space="preserve">            $ref: '#/components/schemas/PerfReq'</w:t>
      </w:r>
    </w:p>
    <w:p w14:paraId="5F10E4D7" w14:textId="77777777" w:rsidR="005C0C21" w:rsidRDefault="005C0C21" w:rsidP="005C0C21">
      <w:pPr>
        <w:pStyle w:val="PL"/>
      </w:pPr>
      <w:r>
        <w:t xml:space="preserve">          maxNumberofUEs:</w:t>
      </w:r>
    </w:p>
    <w:p w14:paraId="26280125" w14:textId="77777777" w:rsidR="005C0C21" w:rsidRDefault="005C0C21" w:rsidP="005C0C21">
      <w:pPr>
        <w:pStyle w:val="PL"/>
      </w:pPr>
      <w:r>
        <w:t xml:space="preserve">            type: number</w:t>
      </w:r>
    </w:p>
    <w:p w14:paraId="67C0B7A3" w14:textId="77777777" w:rsidR="005C0C21" w:rsidRDefault="005C0C21" w:rsidP="005C0C21">
      <w:pPr>
        <w:pStyle w:val="PL"/>
      </w:pPr>
      <w:r>
        <w:t xml:space="preserve">          coverageAreaTAList:</w:t>
      </w:r>
    </w:p>
    <w:p w14:paraId="6751E831" w14:textId="77777777" w:rsidR="005C0C21" w:rsidRDefault="005C0C21" w:rsidP="005C0C21">
      <w:pPr>
        <w:pStyle w:val="PL"/>
      </w:pPr>
      <w:r>
        <w:t xml:space="preserve">            $ref: '5gcNrm.yaml#/components/schemas/TACList'</w:t>
      </w:r>
    </w:p>
    <w:p w14:paraId="4C4582EE" w14:textId="77777777" w:rsidR="005C0C21" w:rsidRDefault="005C0C21" w:rsidP="005C0C21">
      <w:pPr>
        <w:pStyle w:val="PL"/>
      </w:pPr>
      <w:r>
        <w:t xml:space="preserve">          latency:</w:t>
      </w:r>
    </w:p>
    <w:p w14:paraId="21BCCA37" w14:textId="77777777" w:rsidR="005C0C21" w:rsidRDefault="005C0C21" w:rsidP="005C0C21">
      <w:pPr>
        <w:pStyle w:val="PL"/>
      </w:pPr>
      <w:r>
        <w:t xml:space="preserve">            type: number</w:t>
      </w:r>
    </w:p>
    <w:p w14:paraId="62A66D14" w14:textId="77777777" w:rsidR="005C0C21" w:rsidRDefault="005C0C21" w:rsidP="005C0C21">
      <w:pPr>
        <w:pStyle w:val="PL"/>
      </w:pPr>
      <w:r>
        <w:t xml:space="preserve">          uEMobilityLevel:</w:t>
      </w:r>
    </w:p>
    <w:p w14:paraId="25B394F3" w14:textId="77777777" w:rsidR="005C0C21" w:rsidRDefault="005C0C21" w:rsidP="005C0C21">
      <w:pPr>
        <w:pStyle w:val="PL"/>
      </w:pPr>
      <w:r>
        <w:t xml:space="preserve">            $ref: '#/components/schemas/MobilityLevel'</w:t>
      </w:r>
    </w:p>
    <w:p w14:paraId="7565EB57" w14:textId="77777777" w:rsidR="005C0C21" w:rsidRDefault="005C0C21" w:rsidP="005C0C21">
      <w:pPr>
        <w:pStyle w:val="PL"/>
      </w:pPr>
      <w:r>
        <w:t xml:space="preserve">          resourceSharingLevel:</w:t>
      </w:r>
    </w:p>
    <w:p w14:paraId="62026A3B" w14:textId="77777777" w:rsidR="005C0C21" w:rsidRDefault="005C0C21" w:rsidP="005C0C21">
      <w:pPr>
        <w:pStyle w:val="PL"/>
      </w:pPr>
      <w:r>
        <w:t xml:space="preserve">            $ref: '#/components/schemas/SharingLevel'</w:t>
      </w:r>
    </w:p>
    <w:p w14:paraId="11B23C91" w14:textId="77777777" w:rsidR="005C0C21" w:rsidRDefault="005C0C21" w:rsidP="005C0C21">
      <w:pPr>
        <w:pStyle w:val="PL"/>
      </w:pPr>
    </w:p>
    <w:p w14:paraId="7DCA4610" w14:textId="77777777" w:rsidR="005C0C21" w:rsidRDefault="005C0C21" w:rsidP="005C0C21">
      <w:pPr>
        <w:pStyle w:val="PL"/>
      </w:pPr>
      <w:r>
        <w:t xml:space="preserve">    IpAddress:</w:t>
      </w:r>
    </w:p>
    <w:p w14:paraId="53EEC747" w14:textId="77777777" w:rsidR="005C0C21" w:rsidRDefault="005C0C21" w:rsidP="005C0C21">
      <w:pPr>
        <w:pStyle w:val="PL"/>
      </w:pPr>
      <w:r>
        <w:t xml:space="preserve">      oneOf:</w:t>
      </w:r>
    </w:p>
    <w:p w14:paraId="0A5FC530" w14:textId="77777777" w:rsidR="005C0C21" w:rsidRDefault="005C0C21" w:rsidP="005C0C21">
      <w:pPr>
        <w:pStyle w:val="PL"/>
      </w:pPr>
      <w:r>
        <w:t xml:space="preserve">        - $ref: 'genericNrm.yaml#/components/schemas/Ipv4Addr'</w:t>
      </w:r>
    </w:p>
    <w:p w14:paraId="171C867A" w14:textId="77777777" w:rsidR="005C0C21" w:rsidRDefault="005C0C21" w:rsidP="005C0C21">
      <w:pPr>
        <w:pStyle w:val="PL"/>
      </w:pPr>
      <w:r>
        <w:t xml:space="preserve">        - $ref: 'genericNrm.yaml#/components/schemas/Ipv6Addr'</w:t>
      </w:r>
    </w:p>
    <w:p w14:paraId="3C5FA719" w14:textId="77777777" w:rsidR="005C0C21" w:rsidRDefault="005C0C21" w:rsidP="005C0C21">
      <w:pPr>
        <w:pStyle w:val="PL"/>
      </w:pPr>
    </w:p>
    <w:p w14:paraId="3C9A4D70" w14:textId="77777777" w:rsidR="005C0C21" w:rsidRDefault="005C0C21" w:rsidP="005C0C21">
      <w:pPr>
        <w:pStyle w:val="PL"/>
      </w:pPr>
      <w:r>
        <w:t>#------------ Definition of concrete IOCs ----------------------------------------</w:t>
      </w:r>
    </w:p>
    <w:p w14:paraId="069995FC" w14:textId="77777777" w:rsidR="005C0C21" w:rsidRDefault="005C0C21" w:rsidP="005C0C21">
      <w:pPr>
        <w:pStyle w:val="PL"/>
      </w:pPr>
    </w:p>
    <w:p w14:paraId="4D1BA549" w14:textId="77777777" w:rsidR="005C0C21" w:rsidRDefault="005C0C21" w:rsidP="005C0C21">
      <w:pPr>
        <w:pStyle w:val="PL"/>
      </w:pPr>
      <w:r>
        <w:t xml:space="preserve">    NetworkSlice:</w:t>
      </w:r>
    </w:p>
    <w:p w14:paraId="38A0B8F6" w14:textId="77777777" w:rsidR="005C0C21" w:rsidRDefault="005C0C21" w:rsidP="005C0C21">
      <w:pPr>
        <w:pStyle w:val="PL"/>
      </w:pPr>
      <w:r>
        <w:t xml:space="preserve">      allOf:</w:t>
      </w:r>
    </w:p>
    <w:p w14:paraId="08E48E3C" w14:textId="77777777" w:rsidR="005C0C21" w:rsidRDefault="005C0C21" w:rsidP="005C0C21">
      <w:pPr>
        <w:pStyle w:val="PL"/>
      </w:pPr>
      <w:r>
        <w:t xml:space="preserve">        - $ref: 'genericNrm.yaml#/components/schemas/Top-Attr'</w:t>
      </w:r>
    </w:p>
    <w:p w14:paraId="4331579B" w14:textId="77777777" w:rsidR="005C0C21" w:rsidRDefault="005C0C21" w:rsidP="005C0C21">
      <w:pPr>
        <w:pStyle w:val="PL"/>
      </w:pPr>
      <w:r>
        <w:t xml:space="preserve">        - type: object</w:t>
      </w:r>
    </w:p>
    <w:p w14:paraId="56FABDE8" w14:textId="77777777" w:rsidR="005C0C21" w:rsidRDefault="005C0C21" w:rsidP="005C0C21">
      <w:pPr>
        <w:pStyle w:val="PL"/>
      </w:pPr>
      <w:r>
        <w:t xml:space="preserve">          properties:</w:t>
      </w:r>
    </w:p>
    <w:p w14:paraId="6C545CFF" w14:textId="77777777" w:rsidR="005C0C21" w:rsidRDefault="005C0C21" w:rsidP="005C0C21">
      <w:pPr>
        <w:pStyle w:val="PL"/>
      </w:pPr>
      <w:r>
        <w:t xml:space="preserve">            attributes:</w:t>
      </w:r>
    </w:p>
    <w:p w14:paraId="7B809C2B" w14:textId="77777777" w:rsidR="005C0C21" w:rsidRDefault="005C0C21" w:rsidP="005C0C21">
      <w:pPr>
        <w:pStyle w:val="PL"/>
      </w:pPr>
      <w:r>
        <w:t xml:space="preserve">              allOf:</w:t>
      </w:r>
    </w:p>
    <w:p w14:paraId="0FF40F71" w14:textId="77777777" w:rsidR="005C0C21" w:rsidRDefault="005C0C21" w:rsidP="005C0C21">
      <w:pPr>
        <w:pStyle w:val="PL"/>
      </w:pPr>
      <w:r>
        <w:t xml:space="preserve">                - $ref: 'genericNrm.yaml#/components/schemas/SubNetwork-Attr'</w:t>
      </w:r>
    </w:p>
    <w:p w14:paraId="2101123B" w14:textId="77777777" w:rsidR="005C0C21" w:rsidRDefault="005C0C21" w:rsidP="005C0C21">
      <w:pPr>
        <w:pStyle w:val="PL"/>
      </w:pPr>
      <w:r>
        <w:t xml:space="preserve">                - type: object</w:t>
      </w:r>
    </w:p>
    <w:p w14:paraId="41253368" w14:textId="77777777" w:rsidR="005C0C21" w:rsidRDefault="005C0C21" w:rsidP="005C0C21">
      <w:pPr>
        <w:pStyle w:val="PL"/>
      </w:pPr>
      <w:r>
        <w:t xml:space="preserve">                  properties:</w:t>
      </w:r>
    </w:p>
    <w:p w14:paraId="4B31EBAE" w14:textId="77777777" w:rsidR="005C0C21" w:rsidRDefault="005C0C21" w:rsidP="005C0C21">
      <w:pPr>
        <w:pStyle w:val="PL"/>
      </w:pPr>
      <w:r>
        <w:t xml:space="preserve">                    networkSliceSubnetRef:</w:t>
      </w:r>
    </w:p>
    <w:p w14:paraId="552B5650" w14:textId="77777777" w:rsidR="005C0C21" w:rsidRDefault="005C0C21" w:rsidP="005C0C21">
      <w:pPr>
        <w:pStyle w:val="PL"/>
      </w:pPr>
      <w:r>
        <w:t xml:space="preserve">                      $ref: 'genericNrm.yaml#/components/schemas/Dn'</w:t>
      </w:r>
    </w:p>
    <w:p w14:paraId="7A9B2EAC" w14:textId="77777777" w:rsidR="005C0C21" w:rsidRDefault="005C0C21" w:rsidP="005C0C21">
      <w:pPr>
        <w:pStyle w:val="PL"/>
      </w:pPr>
      <w:r>
        <w:t xml:space="preserve">                    operationalState:</w:t>
      </w:r>
    </w:p>
    <w:p w14:paraId="2E5A871A" w14:textId="77777777" w:rsidR="005C0C21" w:rsidRDefault="005C0C21" w:rsidP="005C0C21">
      <w:pPr>
        <w:pStyle w:val="PL"/>
      </w:pPr>
      <w:r>
        <w:t xml:space="preserve">                      $ref: 'genericNrm.yaml#/components/schemas/OperationalState'</w:t>
      </w:r>
    </w:p>
    <w:p w14:paraId="61FDCBC8" w14:textId="77777777" w:rsidR="005C0C21" w:rsidRDefault="005C0C21" w:rsidP="005C0C21">
      <w:pPr>
        <w:pStyle w:val="PL"/>
      </w:pPr>
      <w:r>
        <w:t xml:space="preserve">                    administrativeState:</w:t>
      </w:r>
    </w:p>
    <w:p w14:paraId="607FA19A" w14:textId="77777777" w:rsidR="005C0C21" w:rsidRDefault="005C0C21" w:rsidP="005C0C21">
      <w:pPr>
        <w:pStyle w:val="PL"/>
      </w:pPr>
      <w:r>
        <w:t xml:space="preserve">                      $ref: 'genericNrm.yaml#/components/schemas/AdministrativeState'</w:t>
      </w:r>
    </w:p>
    <w:p w14:paraId="1B678B02" w14:textId="77777777" w:rsidR="005C0C21" w:rsidRDefault="005C0C21" w:rsidP="005C0C21">
      <w:pPr>
        <w:pStyle w:val="PL"/>
      </w:pPr>
      <w:r>
        <w:t xml:space="preserve">                    serviceProfileList:</w:t>
      </w:r>
    </w:p>
    <w:p w14:paraId="6E4C7B14" w14:textId="77777777" w:rsidR="005C0C21" w:rsidRDefault="005C0C21" w:rsidP="005C0C21">
      <w:pPr>
        <w:pStyle w:val="PL"/>
      </w:pPr>
      <w:r>
        <w:t xml:space="preserve">                      $ref: '#/components/schemas/ServiceProfileList'</w:t>
      </w:r>
    </w:p>
    <w:p w14:paraId="071AA6AE" w14:textId="77777777" w:rsidR="005C0C21" w:rsidRDefault="005C0C21" w:rsidP="005C0C21">
      <w:pPr>
        <w:pStyle w:val="PL"/>
      </w:pPr>
    </w:p>
    <w:p w14:paraId="247910CB" w14:textId="77777777" w:rsidR="005C0C21" w:rsidRDefault="005C0C21" w:rsidP="005C0C21">
      <w:pPr>
        <w:pStyle w:val="PL"/>
      </w:pPr>
      <w:r>
        <w:t xml:space="preserve">    NetworkSliceSubnet:</w:t>
      </w:r>
    </w:p>
    <w:p w14:paraId="5385FC55" w14:textId="77777777" w:rsidR="005C0C21" w:rsidRDefault="005C0C21" w:rsidP="005C0C21">
      <w:pPr>
        <w:pStyle w:val="PL"/>
      </w:pPr>
      <w:r>
        <w:t xml:space="preserve">      allOf:</w:t>
      </w:r>
    </w:p>
    <w:p w14:paraId="562E38BF" w14:textId="77777777" w:rsidR="005C0C21" w:rsidRDefault="005C0C21" w:rsidP="005C0C21">
      <w:pPr>
        <w:pStyle w:val="PL"/>
      </w:pPr>
      <w:r>
        <w:t xml:space="preserve">        - $ref: 'genericNrm.yaml#/components/schemas/Top-Attr'</w:t>
      </w:r>
    </w:p>
    <w:p w14:paraId="4643D87E" w14:textId="77777777" w:rsidR="005C0C21" w:rsidRDefault="005C0C21" w:rsidP="005C0C21">
      <w:pPr>
        <w:pStyle w:val="PL"/>
      </w:pPr>
      <w:r>
        <w:t xml:space="preserve">        - type: object</w:t>
      </w:r>
    </w:p>
    <w:p w14:paraId="33D54333" w14:textId="77777777" w:rsidR="005C0C21" w:rsidRDefault="005C0C21" w:rsidP="005C0C21">
      <w:pPr>
        <w:pStyle w:val="PL"/>
      </w:pPr>
      <w:r>
        <w:t xml:space="preserve">          properties:</w:t>
      </w:r>
    </w:p>
    <w:p w14:paraId="177FC4CF" w14:textId="77777777" w:rsidR="005C0C21" w:rsidRDefault="005C0C21" w:rsidP="005C0C21">
      <w:pPr>
        <w:pStyle w:val="PL"/>
      </w:pPr>
      <w:r>
        <w:t xml:space="preserve">            attributes:</w:t>
      </w:r>
    </w:p>
    <w:p w14:paraId="1BAE0567" w14:textId="77777777" w:rsidR="005C0C21" w:rsidRDefault="005C0C21" w:rsidP="005C0C21">
      <w:pPr>
        <w:pStyle w:val="PL"/>
      </w:pPr>
      <w:r>
        <w:t xml:space="preserve">              allOf:</w:t>
      </w:r>
    </w:p>
    <w:p w14:paraId="7E120FD7" w14:textId="77777777" w:rsidR="005C0C21" w:rsidRDefault="005C0C21" w:rsidP="005C0C21">
      <w:pPr>
        <w:pStyle w:val="PL"/>
      </w:pPr>
      <w:r>
        <w:t xml:space="preserve">                - $ref: 'genericNrm.yaml#/components/schemas/SubNetwork-Attr'</w:t>
      </w:r>
    </w:p>
    <w:p w14:paraId="15F699A1" w14:textId="77777777" w:rsidR="005C0C21" w:rsidRDefault="005C0C21" w:rsidP="005C0C21">
      <w:pPr>
        <w:pStyle w:val="PL"/>
      </w:pPr>
      <w:r>
        <w:t xml:space="preserve">                - type: object</w:t>
      </w:r>
    </w:p>
    <w:p w14:paraId="307065F8" w14:textId="77777777" w:rsidR="005C0C21" w:rsidRDefault="005C0C21" w:rsidP="005C0C21">
      <w:pPr>
        <w:pStyle w:val="PL"/>
      </w:pPr>
      <w:r>
        <w:t xml:space="preserve">                  properties:</w:t>
      </w:r>
    </w:p>
    <w:p w14:paraId="6304A293" w14:textId="77777777" w:rsidR="005C0C21" w:rsidRDefault="005C0C21" w:rsidP="005C0C21">
      <w:pPr>
        <w:pStyle w:val="PL"/>
      </w:pPr>
      <w:r>
        <w:t xml:space="preserve">                    managedFunctionRefList:</w:t>
      </w:r>
    </w:p>
    <w:p w14:paraId="43DDC62E" w14:textId="77777777" w:rsidR="005C0C21" w:rsidRDefault="005C0C21" w:rsidP="005C0C21">
      <w:pPr>
        <w:pStyle w:val="PL"/>
      </w:pPr>
      <w:r>
        <w:t xml:space="preserve">                      $ref: 'genericNrm.yaml#/components/schemas/DnList'</w:t>
      </w:r>
    </w:p>
    <w:p w14:paraId="2E08B851" w14:textId="77777777" w:rsidR="005C0C21" w:rsidRDefault="005C0C21" w:rsidP="005C0C21">
      <w:pPr>
        <w:pStyle w:val="PL"/>
      </w:pPr>
      <w:r>
        <w:t xml:space="preserve">                    networkSliceSubnetRefList:</w:t>
      </w:r>
    </w:p>
    <w:p w14:paraId="1F93BA98" w14:textId="77777777" w:rsidR="005C0C21" w:rsidRDefault="005C0C21" w:rsidP="005C0C21">
      <w:pPr>
        <w:pStyle w:val="PL"/>
      </w:pPr>
      <w:r>
        <w:t xml:space="preserve">                      $ref: 'genericNrm.yaml#/components/schemas/DnList'</w:t>
      </w:r>
    </w:p>
    <w:p w14:paraId="016A116B" w14:textId="77777777" w:rsidR="005C0C21" w:rsidRDefault="005C0C21" w:rsidP="005C0C21">
      <w:pPr>
        <w:pStyle w:val="PL"/>
      </w:pPr>
      <w:r>
        <w:t xml:space="preserve">                    operationalState:</w:t>
      </w:r>
    </w:p>
    <w:p w14:paraId="5D2AF230" w14:textId="77777777" w:rsidR="005C0C21" w:rsidRDefault="005C0C21" w:rsidP="005C0C21">
      <w:pPr>
        <w:pStyle w:val="PL"/>
      </w:pPr>
      <w:r>
        <w:lastRenderedPageBreak/>
        <w:t xml:space="preserve">                      $ref: 'genericNrm.yaml#/components/schemas/OperationalState'</w:t>
      </w:r>
    </w:p>
    <w:p w14:paraId="5399FDBE" w14:textId="77777777" w:rsidR="005C0C21" w:rsidRDefault="005C0C21" w:rsidP="005C0C21">
      <w:pPr>
        <w:pStyle w:val="PL"/>
      </w:pPr>
      <w:r>
        <w:t xml:space="preserve">                    administrativeState:</w:t>
      </w:r>
    </w:p>
    <w:p w14:paraId="55A85350" w14:textId="77777777" w:rsidR="005C0C21" w:rsidRDefault="005C0C21" w:rsidP="005C0C21">
      <w:pPr>
        <w:pStyle w:val="PL"/>
      </w:pPr>
      <w:r>
        <w:t xml:space="preserve">                      $ref: 'genericNrm.yaml#/components/schemas/AdministrativeState'</w:t>
      </w:r>
    </w:p>
    <w:p w14:paraId="3591167B" w14:textId="77777777" w:rsidR="005C0C21" w:rsidRDefault="005C0C21" w:rsidP="005C0C21">
      <w:pPr>
        <w:pStyle w:val="PL"/>
      </w:pPr>
      <w:r>
        <w:t xml:space="preserve">                    nsInfo:</w:t>
      </w:r>
    </w:p>
    <w:p w14:paraId="1A182E2C" w14:textId="77777777" w:rsidR="005C0C21" w:rsidRDefault="005C0C21" w:rsidP="005C0C21">
      <w:pPr>
        <w:pStyle w:val="PL"/>
      </w:pPr>
      <w:r>
        <w:t xml:space="preserve">                      $ref: '#/components/schemas/NsInfo'</w:t>
      </w:r>
    </w:p>
    <w:p w14:paraId="2CB01E62" w14:textId="77777777" w:rsidR="005C0C21" w:rsidRDefault="005C0C21" w:rsidP="005C0C21">
      <w:pPr>
        <w:pStyle w:val="PL"/>
      </w:pPr>
      <w:r>
        <w:t xml:space="preserve">                    sliceProfileList:</w:t>
      </w:r>
    </w:p>
    <w:p w14:paraId="7B8A6B9E" w14:textId="77777777" w:rsidR="005C0C21" w:rsidRDefault="005C0C21" w:rsidP="005C0C21">
      <w:pPr>
        <w:pStyle w:val="PL"/>
      </w:pPr>
      <w:r>
        <w:t xml:space="preserve">                      $ref: '#/components/schemas/SliceProfileList'</w:t>
      </w:r>
    </w:p>
    <w:p w14:paraId="084F7A52" w14:textId="77777777" w:rsidR="005C0C21" w:rsidRDefault="005C0C21" w:rsidP="005C0C21">
      <w:pPr>
        <w:pStyle w:val="PL"/>
      </w:pPr>
      <w:r>
        <w:t xml:space="preserve">            EPTransport:</w:t>
      </w:r>
    </w:p>
    <w:p w14:paraId="6C14613F" w14:textId="77777777" w:rsidR="005C0C21" w:rsidRDefault="005C0C21" w:rsidP="005C0C21">
      <w:pPr>
        <w:pStyle w:val="PL"/>
      </w:pPr>
      <w:r>
        <w:t xml:space="preserve">             $ref: '#/components/schemas/EP_Transport-Multiple'</w:t>
      </w:r>
    </w:p>
    <w:p w14:paraId="64E39656" w14:textId="77777777" w:rsidR="005C0C21" w:rsidRDefault="005C0C21" w:rsidP="005C0C21">
      <w:pPr>
        <w:pStyle w:val="PL"/>
      </w:pPr>
      <w:r>
        <w:t xml:space="preserve">                      </w:t>
      </w:r>
    </w:p>
    <w:p w14:paraId="0A0B432D" w14:textId="77777777" w:rsidR="005C0C21" w:rsidRDefault="005C0C21" w:rsidP="005C0C21">
      <w:pPr>
        <w:pStyle w:val="PL"/>
      </w:pPr>
      <w:r>
        <w:t xml:space="preserve">    EP_Transport-Single:</w:t>
      </w:r>
    </w:p>
    <w:p w14:paraId="6D1CD855" w14:textId="77777777" w:rsidR="005C0C21" w:rsidRDefault="005C0C21" w:rsidP="005C0C21">
      <w:pPr>
        <w:pStyle w:val="PL"/>
      </w:pPr>
      <w:r>
        <w:t xml:space="preserve">      allOf:</w:t>
      </w:r>
    </w:p>
    <w:p w14:paraId="06A41D8F" w14:textId="77777777" w:rsidR="005C0C21" w:rsidRDefault="005C0C21" w:rsidP="005C0C21">
      <w:pPr>
        <w:pStyle w:val="PL"/>
      </w:pPr>
      <w:r>
        <w:t xml:space="preserve">        - $ref: 'genericNrm.yaml#/components/schemas/Top-Attr'</w:t>
      </w:r>
    </w:p>
    <w:p w14:paraId="610EA0FB" w14:textId="77777777" w:rsidR="005C0C21" w:rsidRDefault="005C0C21" w:rsidP="005C0C21">
      <w:pPr>
        <w:pStyle w:val="PL"/>
      </w:pPr>
      <w:r>
        <w:t xml:space="preserve">        - type: object</w:t>
      </w:r>
    </w:p>
    <w:p w14:paraId="0942B991" w14:textId="77777777" w:rsidR="005C0C21" w:rsidRDefault="005C0C21" w:rsidP="005C0C21">
      <w:pPr>
        <w:pStyle w:val="PL"/>
      </w:pPr>
      <w:r>
        <w:t xml:space="preserve">          properties:</w:t>
      </w:r>
    </w:p>
    <w:p w14:paraId="5FD5B73B" w14:textId="77777777" w:rsidR="005C0C21" w:rsidRDefault="005C0C21" w:rsidP="005C0C21">
      <w:pPr>
        <w:pStyle w:val="PL"/>
      </w:pPr>
      <w:r>
        <w:t xml:space="preserve">            attributes:</w:t>
      </w:r>
    </w:p>
    <w:p w14:paraId="24E33E2F" w14:textId="77777777" w:rsidR="005C0C21" w:rsidRDefault="005C0C21" w:rsidP="005C0C21">
      <w:pPr>
        <w:pStyle w:val="PL"/>
      </w:pPr>
      <w:r>
        <w:t xml:space="preserve">              type: object</w:t>
      </w:r>
    </w:p>
    <w:p w14:paraId="3CD54C31" w14:textId="77777777" w:rsidR="005C0C21" w:rsidRDefault="005C0C21" w:rsidP="005C0C21">
      <w:pPr>
        <w:pStyle w:val="PL"/>
      </w:pPr>
      <w:r>
        <w:t xml:space="preserve">              properties:</w:t>
      </w:r>
    </w:p>
    <w:p w14:paraId="5DD8D9B4" w14:textId="77777777" w:rsidR="005C0C21" w:rsidRDefault="005C0C21" w:rsidP="005C0C21">
      <w:pPr>
        <w:pStyle w:val="PL"/>
      </w:pPr>
      <w:r>
        <w:t xml:space="preserve">                ipAddress:</w:t>
      </w:r>
    </w:p>
    <w:p w14:paraId="6324A96D" w14:textId="77777777" w:rsidR="005C0C21" w:rsidRDefault="005C0C21" w:rsidP="005C0C21">
      <w:pPr>
        <w:pStyle w:val="PL"/>
      </w:pPr>
      <w:r>
        <w:t xml:space="preserve">                  $ref: '#/components/schemas/IpAddress'</w:t>
      </w:r>
    </w:p>
    <w:p w14:paraId="1084AF0A" w14:textId="77777777" w:rsidR="005C0C21" w:rsidRDefault="005C0C21" w:rsidP="005C0C21">
      <w:pPr>
        <w:pStyle w:val="PL"/>
      </w:pPr>
      <w:r>
        <w:t xml:space="preserve">                logicInterfaceId:</w:t>
      </w:r>
    </w:p>
    <w:p w14:paraId="4D3BD073" w14:textId="77777777" w:rsidR="005C0C21" w:rsidRDefault="005C0C21" w:rsidP="005C0C21">
      <w:pPr>
        <w:pStyle w:val="PL"/>
      </w:pPr>
      <w:r>
        <w:t xml:space="preserve">                  type: string </w:t>
      </w:r>
    </w:p>
    <w:p w14:paraId="0AB8A000" w14:textId="77777777" w:rsidR="005C0C21" w:rsidRDefault="005C0C21" w:rsidP="005C0C21">
      <w:pPr>
        <w:pStyle w:val="PL"/>
      </w:pPr>
      <w:r>
        <w:t xml:space="preserve">                nextHopInfo:</w:t>
      </w:r>
    </w:p>
    <w:p w14:paraId="67DED9C5" w14:textId="77777777" w:rsidR="005C0C21" w:rsidRDefault="005C0C21" w:rsidP="005C0C21">
      <w:pPr>
        <w:pStyle w:val="PL"/>
      </w:pPr>
      <w:r>
        <w:t xml:space="preserve">                  type: string </w:t>
      </w:r>
    </w:p>
    <w:p w14:paraId="6B553620" w14:textId="77777777" w:rsidR="005C0C21" w:rsidRDefault="005C0C21" w:rsidP="005C0C21">
      <w:pPr>
        <w:pStyle w:val="PL"/>
      </w:pPr>
      <w:r>
        <w:t xml:space="preserve">                qosProfile:</w:t>
      </w:r>
    </w:p>
    <w:p w14:paraId="3F0A687B" w14:textId="77777777" w:rsidR="005C0C21" w:rsidRDefault="005C0C21" w:rsidP="005C0C21">
      <w:pPr>
        <w:pStyle w:val="PL"/>
      </w:pPr>
      <w:r>
        <w:t xml:space="preserve">                  type: string </w:t>
      </w:r>
    </w:p>
    <w:p w14:paraId="0D56FE18" w14:textId="77777777" w:rsidR="005C0C21" w:rsidRDefault="005C0C21" w:rsidP="005C0C21">
      <w:pPr>
        <w:pStyle w:val="PL"/>
      </w:pPr>
      <w:r>
        <w:t xml:space="preserve">                epApplicationRefs:</w:t>
      </w:r>
    </w:p>
    <w:p w14:paraId="5D5E962A" w14:textId="77777777" w:rsidR="005C0C21" w:rsidRDefault="005C0C21" w:rsidP="005C0C21">
      <w:pPr>
        <w:pStyle w:val="PL"/>
      </w:pPr>
      <w:r>
        <w:t xml:space="preserve">                  $ref: 'genericNrm.yaml#/components/schemas/DnList'</w:t>
      </w:r>
    </w:p>
    <w:p w14:paraId="10B3B2FC" w14:textId="77777777" w:rsidR="005C0C21" w:rsidRDefault="005C0C21" w:rsidP="005C0C21">
      <w:pPr>
        <w:pStyle w:val="PL"/>
      </w:pPr>
      <w:r>
        <w:t xml:space="preserve">                      </w:t>
      </w:r>
    </w:p>
    <w:p w14:paraId="58E62C56" w14:textId="77777777" w:rsidR="005C0C21" w:rsidRDefault="005C0C21" w:rsidP="005C0C21">
      <w:pPr>
        <w:pStyle w:val="PL"/>
      </w:pPr>
      <w:r>
        <w:t xml:space="preserve">    EP_Transport-Multiple:</w:t>
      </w:r>
    </w:p>
    <w:p w14:paraId="113FC154" w14:textId="77777777" w:rsidR="005C0C21" w:rsidRDefault="005C0C21" w:rsidP="005C0C21">
      <w:pPr>
        <w:pStyle w:val="PL"/>
      </w:pPr>
      <w:r>
        <w:t xml:space="preserve">      type: array</w:t>
      </w:r>
    </w:p>
    <w:p w14:paraId="55E85E13" w14:textId="77777777" w:rsidR="005C0C21" w:rsidRDefault="005C0C21" w:rsidP="005C0C21">
      <w:pPr>
        <w:pStyle w:val="PL"/>
      </w:pPr>
      <w:r>
        <w:t xml:space="preserve">      items:</w:t>
      </w:r>
    </w:p>
    <w:p w14:paraId="4E6DDF56" w14:textId="77777777" w:rsidR="005C0C21" w:rsidRDefault="005C0C21" w:rsidP="005C0C21">
      <w:pPr>
        <w:pStyle w:val="PL"/>
      </w:pPr>
      <w:r>
        <w:t xml:space="preserve">        $ref: '#/components/schemas/EP_Transport-Single'</w:t>
      </w:r>
    </w:p>
    <w:p w14:paraId="681DB750" w14:textId="77777777" w:rsidR="005C0C21" w:rsidRDefault="005C0C21" w:rsidP="005C0C21">
      <w:pPr>
        <w:pStyle w:val="PL"/>
      </w:pPr>
    </w:p>
    <w:p w14:paraId="570E666E" w14:textId="77777777" w:rsidR="005C0C21" w:rsidRDefault="005C0C21" w:rsidP="005C0C21">
      <w:pPr>
        <w:pStyle w:val="PL"/>
      </w:pPr>
      <w:r>
        <w:t>#------------ Definitions in TS 28.541 for TS 28.532 -----------------------------</w:t>
      </w:r>
    </w:p>
    <w:p w14:paraId="5E7C7927" w14:textId="77777777" w:rsidR="005C0C21" w:rsidRDefault="005C0C21" w:rsidP="005C0C21">
      <w:pPr>
        <w:pStyle w:val="PL"/>
      </w:pPr>
    </w:p>
    <w:p w14:paraId="6840BC49" w14:textId="77777777" w:rsidR="005C0C21" w:rsidRDefault="005C0C21" w:rsidP="005C0C21">
      <w:pPr>
        <w:pStyle w:val="PL"/>
      </w:pPr>
      <w:r>
        <w:t xml:space="preserve">    resources-sliceNrm:</w:t>
      </w:r>
    </w:p>
    <w:p w14:paraId="168424AC" w14:textId="77777777" w:rsidR="005C0C21" w:rsidRDefault="005C0C21" w:rsidP="005C0C21">
      <w:pPr>
        <w:pStyle w:val="PL"/>
      </w:pPr>
      <w:r>
        <w:t xml:space="preserve">      oneOf:</w:t>
      </w:r>
    </w:p>
    <w:p w14:paraId="667FA064" w14:textId="77777777" w:rsidR="005C0C21" w:rsidRDefault="005C0C21" w:rsidP="005C0C21">
      <w:pPr>
        <w:pStyle w:val="PL"/>
      </w:pPr>
      <w:r>
        <w:t xml:space="preserve">       - $ref: '#/components/schemas/NetworkSlice'</w:t>
      </w:r>
    </w:p>
    <w:p w14:paraId="4939083A" w14:textId="77777777" w:rsidR="005C0C21" w:rsidRDefault="005C0C21" w:rsidP="005C0C21">
      <w:pPr>
        <w:pStyle w:val="PL"/>
      </w:pPr>
      <w:r>
        <w:t xml:space="preserve">       - $ref: '#/components/schemas/NetworkSliceSubnet'</w:t>
      </w:r>
    </w:p>
    <w:p w14:paraId="2BFD6220" w14:textId="77777777" w:rsidR="005C0C21" w:rsidRDefault="005C0C21" w:rsidP="005C0C21">
      <w:pPr>
        <w:pStyle w:val="PL"/>
      </w:pPr>
      <w:r w:rsidRPr="002D4992">
        <w:rPr>
          <w:lang w:val="en-US"/>
        </w:rPr>
        <w:t xml:space="preserve">       - $ref: '#/components/schemas/EP_Transport-Single'</w:t>
      </w:r>
    </w:p>
    <w:p w14:paraId="5C01AC3C" w14:textId="77777777" w:rsidR="005C0C21" w:rsidRPr="005C0C21" w:rsidRDefault="005C0C21" w:rsidP="00445FD3">
      <w:pPr>
        <w:spacing w:after="0"/>
        <w:rPr>
          <w:rFonts w:hint="eastAsia"/>
          <w:lang w:val="en-GB" w:eastAsia="zh-CN"/>
        </w:rPr>
      </w:pPr>
    </w:p>
    <w:p w14:paraId="2DD7F5D9" w14:textId="77777777" w:rsidR="009B6EEA" w:rsidRPr="0086747A" w:rsidRDefault="009B6EEA" w:rsidP="00445FD3">
      <w:pPr>
        <w:spacing w:after="0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711C4" w:rsidRPr="007D21AA" w14:paraId="70341916" w14:textId="77777777" w:rsidTr="00DC1626">
        <w:tc>
          <w:tcPr>
            <w:tcW w:w="9521" w:type="dxa"/>
            <w:shd w:val="clear" w:color="auto" w:fill="FFFFCC"/>
            <w:vAlign w:val="center"/>
          </w:tcPr>
          <w:p w14:paraId="50FF60DF" w14:textId="77777777" w:rsidR="009711C4" w:rsidRPr="007D21AA" w:rsidRDefault="009711C4" w:rsidP="00DC16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69" w:name="_Hlk53527420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  <w:bookmarkEnd w:id="69"/>
    </w:tbl>
    <w:p w14:paraId="19B3452D" w14:textId="77777777" w:rsidR="003B3F15" w:rsidRPr="008D31B8" w:rsidRDefault="003B3F15" w:rsidP="00530340"/>
    <w:sectPr w:rsidR="003B3F15" w:rsidRPr="008D31B8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E0401" w14:textId="77777777" w:rsidR="0090567C" w:rsidRDefault="0090567C">
      <w:r>
        <w:separator/>
      </w:r>
    </w:p>
  </w:endnote>
  <w:endnote w:type="continuationSeparator" w:id="0">
    <w:p w14:paraId="1D862D5E" w14:textId="77777777" w:rsidR="0090567C" w:rsidRDefault="0090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EF092" w14:textId="77777777" w:rsidR="0090567C" w:rsidRDefault="0090567C">
      <w:r>
        <w:separator/>
      </w:r>
    </w:p>
  </w:footnote>
  <w:footnote w:type="continuationSeparator" w:id="0">
    <w:p w14:paraId="20FCAC77" w14:textId="77777777" w:rsidR="0090567C" w:rsidRDefault="00905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0A616" w14:textId="77777777" w:rsidR="005C0C21" w:rsidRDefault="005C0C2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361CC" w14:textId="77777777" w:rsidR="005C0C21" w:rsidRDefault="005C0C2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CD820" w14:textId="77777777" w:rsidR="005C0C21" w:rsidRDefault="005C0C21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D80B8" w14:textId="77777777" w:rsidR="005C0C21" w:rsidRDefault="005C0C2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8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09F1D56"/>
    <w:multiLevelType w:val="hybridMultilevel"/>
    <w:tmpl w:val="B9FA2FA6"/>
    <w:lvl w:ilvl="0" w:tplc="98FA1C52">
      <w:start w:val="2020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405B305B"/>
    <w:multiLevelType w:val="hybridMultilevel"/>
    <w:tmpl w:val="8A7AFDC8"/>
    <w:lvl w:ilvl="0" w:tplc="4532068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9" w15:restartNumberingAfterBreak="0">
    <w:nsid w:val="43834A58"/>
    <w:multiLevelType w:val="hybridMultilevel"/>
    <w:tmpl w:val="F32A36C4"/>
    <w:lvl w:ilvl="0" w:tplc="F38E2BB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0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498954D3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32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F0B7702"/>
    <w:multiLevelType w:val="hybridMultilevel"/>
    <w:tmpl w:val="9D2ACF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7" w15:restartNumberingAfterBreak="0">
    <w:nsid w:val="64015792"/>
    <w:multiLevelType w:val="hybridMultilevel"/>
    <w:tmpl w:val="47B2DD08"/>
    <w:lvl w:ilvl="0" w:tplc="5EC63B38">
      <w:start w:val="1"/>
      <w:numFmt w:val="upperLetter"/>
      <w:lvlText w:val="%1)"/>
      <w:lvlJc w:val="left"/>
      <w:pPr>
        <w:ind w:left="1080" w:hanging="360"/>
      </w:p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4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7" w15:restartNumberingAfterBreak="0">
    <w:nsid w:val="7F040F13"/>
    <w:multiLevelType w:val="hybridMultilevel"/>
    <w:tmpl w:val="78969ADC"/>
    <w:lvl w:ilvl="0" w:tplc="5A1AECFE"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0"/>
  </w:num>
  <w:num w:numId="4">
    <w:abstractNumId w:val="47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46"/>
  </w:num>
  <w:num w:numId="11">
    <w:abstractNumId w:val="15"/>
  </w:num>
  <w:num w:numId="12">
    <w:abstractNumId w:val="26"/>
  </w:num>
  <w:num w:numId="13">
    <w:abstractNumId w:val="24"/>
  </w:num>
  <w:num w:numId="14">
    <w:abstractNumId w:val="9"/>
  </w:num>
  <w:num w:numId="15">
    <w:abstractNumId w:val="12"/>
  </w:num>
  <w:num w:numId="16">
    <w:abstractNumId w:val="45"/>
  </w:num>
  <w:num w:numId="17">
    <w:abstractNumId w:val="34"/>
  </w:num>
  <w:num w:numId="18">
    <w:abstractNumId w:val="42"/>
  </w:num>
  <w:num w:numId="19">
    <w:abstractNumId w:val="18"/>
  </w:num>
  <w:num w:numId="20">
    <w:abstractNumId w:val="33"/>
  </w:num>
  <w:num w:numId="21">
    <w:abstractNumId w:val="6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5"/>
  </w:num>
  <w:num w:numId="27">
    <w:abstractNumId w:val="0"/>
  </w:num>
  <w:num w:numId="28">
    <w:abstractNumId w:val="25"/>
  </w:num>
  <w:num w:numId="29">
    <w:abstractNumId w:val="43"/>
  </w:num>
  <w:num w:numId="30">
    <w:abstractNumId w:val="13"/>
  </w:num>
  <w:num w:numId="31">
    <w:abstractNumId w:val="17"/>
  </w:num>
  <w:num w:numId="32">
    <w:abstractNumId w:val="30"/>
  </w:num>
  <w:num w:numId="33">
    <w:abstractNumId w:val="44"/>
  </w:num>
  <w:num w:numId="34">
    <w:abstractNumId w:val="16"/>
  </w:num>
  <w:num w:numId="35">
    <w:abstractNumId w:val="22"/>
  </w:num>
  <w:num w:numId="36">
    <w:abstractNumId w:val="11"/>
  </w:num>
  <w:num w:numId="37">
    <w:abstractNumId w:val="32"/>
  </w:num>
  <w:num w:numId="38">
    <w:abstractNumId w:val="38"/>
  </w:num>
  <w:num w:numId="39">
    <w:abstractNumId w:val="10"/>
  </w:num>
  <w:num w:numId="40">
    <w:abstractNumId w:val="31"/>
  </w:num>
  <w:num w:numId="41">
    <w:abstractNumId w:val="40"/>
  </w:num>
  <w:num w:numId="42">
    <w:abstractNumId w:val="23"/>
  </w:num>
  <w:num w:numId="43">
    <w:abstractNumId w:val="41"/>
  </w:num>
  <w:num w:numId="44">
    <w:abstractNumId w:val="35"/>
  </w:num>
  <w:num w:numId="45">
    <w:abstractNumId w:val="36"/>
  </w:num>
  <w:num w:numId="46">
    <w:abstractNumId w:val="39"/>
  </w:num>
  <w:num w:numId="47">
    <w:abstractNumId w:val="14"/>
  </w:num>
  <w:num w:numId="48">
    <w:abstractNumId w:val="27"/>
  </w:num>
  <w:num w:numId="49">
    <w:abstractNumId w:val="21"/>
  </w:num>
  <w:num w:numId="50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umin_rev1">
    <w15:presenceInfo w15:providerId="None" w15:userId="shumin_rev1"/>
  </w15:person>
  <w15:person w15:author="shumin">
    <w15:presenceInfo w15:providerId="None" w15:userId="shu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04413"/>
    <w:rsid w:val="00012337"/>
    <w:rsid w:val="00014BE7"/>
    <w:rsid w:val="0002197C"/>
    <w:rsid w:val="00022E4A"/>
    <w:rsid w:val="00035F28"/>
    <w:rsid w:val="00046FF6"/>
    <w:rsid w:val="00047B4B"/>
    <w:rsid w:val="00052990"/>
    <w:rsid w:val="000538C9"/>
    <w:rsid w:val="00057207"/>
    <w:rsid w:val="00057800"/>
    <w:rsid w:val="0006515D"/>
    <w:rsid w:val="00067753"/>
    <w:rsid w:val="00083C7A"/>
    <w:rsid w:val="000878BF"/>
    <w:rsid w:val="000958BC"/>
    <w:rsid w:val="00097510"/>
    <w:rsid w:val="000A6394"/>
    <w:rsid w:val="000B3CCF"/>
    <w:rsid w:val="000B4B0B"/>
    <w:rsid w:val="000B6C81"/>
    <w:rsid w:val="000C038A"/>
    <w:rsid w:val="000C627F"/>
    <w:rsid w:val="000C6598"/>
    <w:rsid w:val="000D0DED"/>
    <w:rsid w:val="000D5081"/>
    <w:rsid w:val="000E1F57"/>
    <w:rsid w:val="000E34E3"/>
    <w:rsid w:val="000E6801"/>
    <w:rsid w:val="00100B9C"/>
    <w:rsid w:val="00101A4B"/>
    <w:rsid w:val="00103452"/>
    <w:rsid w:val="00103DDA"/>
    <w:rsid w:val="00106B96"/>
    <w:rsid w:val="001073FE"/>
    <w:rsid w:val="00107586"/>
    <w:rsid w:val="00110B52"/>
    <w:rsid w:val="0011509B"/>
    <w:rsid w:val="001211BA"/>
    <w:rsid w:val="00123FF8"/>
    <w:rsid w:val="001413DD"/>
    <w:rsid w:val="00142FC9"/>
    <w:rsid w:val="00145D43"/>
    <w:rsid w:val="00146126"/>
    <w:rsid w:val="0016320C"/>
    <w:rsid w:val="00163395"/>
    <w:rsid w:val="00164895"/>
    <w:rsid w:val="00166A12"/>
    <w:rsid w:val="00174929"/>
    <w:rsid w:val="00174B75"/>
    <w:rsid w:val="00176F84"/>
    <w:rsid w:val="0017776E"/>
    <w:rsid w:val="00187E1C"/>
    <w:rsid w:val="001913F2"/>
    <w:rsid w:val="00192996"/>
    <w:rsid w:val="00192C46"/>
    <w:rsid w:val="00194AAA"/>
    <w:rsid w:val="00196C19"/>
    <w:rsid w:val="001A007F"/>
    <w:rsid w:val="001A3E7A"/>
    <w:rsid w:val="001A4E12"/>
    <w:rsid w:val="001A7B60"/>
    <w:rsid w:val="001B5868"/>
    <w:rsid w:val="001B7A65"/>
    <w:rsid w:val="001C0CC5"/>
    <w:rsid w:val="001C2AD5"/>
    <w:rsid w:val="001C4D15"/>
    <w:rsid w:val="001C6424"/>
    <w:rsid w:val="001D0AE2"/>
    <w:rsid w:val="001D0BA4"/>
    <w:rsid w:val="001D6E16"/>
    <w:rsid w:val="001E0817"/>
    <w:rsid w:val="001E0B29"/>
    <w:rsid w:val="001E41F3"/>
    <w:rsid w:val="001E5951"/>
    <w:rsid w:val="001E6C55"/>
    <w:rsid w:val="001F0C44"/>
    <w:rsid w:val="001F3782"/>
    <w:rsid w:val="001F546C"/>
    <w:rsid w:val="0021482F"/>
    <w:rsid w:val="0021620E"/>
    <w:rsid w:val="00224436"/>
    <w:rsid w:val="00227B40"/>
    <w:rsid w:val="00233B93"/>
    <w:rsid w:val="00235AC0"/>
    <w:rsid w:val="00237EDA"/>
    <w:rsid w:val="00250CF5"/>
    <w:rsid w:val="00250E16"/>
    <w:rsid w:val="00252489"/>
    <w:rsid w:val="0025468A"/>
    <w:rsid w:val="0026004D"/>
    <w:rsid w:val="00275D12"/>
    <w:rsid w:val="00281D23"/>
    <w:rsid w:val="0028292B"/>
    <w:rsid w:val="0028356F"/>
    <w:rsid w:val="002860C4"/>
    <w:rsid w:val="00293231"/>
    <w:rsid w:val="00295969"/>
    <w:rsid w:val="00296F2C"/>
    <w:rsid w:val="002A01CC"/>
    <w:rsid w:val="002A4216"/>
    <w:rsid w:val="002A60A6"/>
    <w:rsid w:val="002B5741"/>
    <w:rsid w:val="002B59AB"/>
    <w:rsid w:val="002B68BB"/>
    <w:rsid w:val="002C395C"/>
    <w:rsid w:val="002C42A5"/>
    <w:rsid w:val="002C60DB"/>
    <w:rsid w:val="002C7EDE"/>
    <w:rsid w:val="002D4684"/>
    <w:rsid w:val="002E0861"/>
    <w:rsid w:val="002E1478"/>
    <w:rsid w:val="002E3D1D"/>
    <w:rsid w:val="002E4266"/>
    <w:rsid w:val="002E56A6"/>
    <w:rsid w:val="002E57AF"/>
    <w:rsid w:val="002E6F3E"/>
    <w:rsid w:val="002F04F8"/>
    <w:rsid w:val="002F152B"/>
    <w:rsid w:val="002F19DD"/>
    <w:rsid w:val="00300963"/>
    <w:rsid w:val="0030324B"/>
    <w:rsid w:val="00305409"/>
    <w:rsid w:val="00320DD9"/>
    <w:rsid w:val="003214D4"/>
    <w:rsid w:val="0033149A"/>
    <w:rsid w:val="00335A2D"/>
    <w:rsid w:val="00345BA9"/>
    <w:rsid w:val="00352C0A"/>
    <w:rsid w:val="0035366D"/>
    <w:rsid w:val="00361E33"/>
    <w:rsid w:val="0036201A"/>
    <w:rsid w:val="0038516A"/>
    <w:rsid w:val="00394D7F"/>
    <w:rsid w:val="003A4023"/>
    <w:rsid w:val="003A584C"/>
    <w:rsid w:val="003A78A8"/>
    <w:rsid w:val="003B2C7C"/>
    <w:rsid w:val="003B3F15"/>
    <w:rsid w:val="003B479F"/>
    <w:rsid w:val="003B7C43"/>
    <w:rsid w:val="003C0E75"/>
    <w:rsid w:val="003C25A1"/>
    <w:rsid w:val="003D02BB"/>
    <w:rsid w:val="003D73CE"/>
    <w:rsid w:val="003D740E"/>
    <w:rsid w:val="003D7FCE"/>
    <w:rsid w:val="003E1A36"/>
    <w:rsid w:val="003F0C22"/>
    <w:rsid w:val="003F30E9"/>
    <w:rsid w:val="003F55DF"/>
    <w:rsid w:val="003F57A2"/>
    <w:rsid w:val="00405F68"/>
    <w:rsid w:val="00406A56"/>
    <w:rsid w:val="00416201"/>
    <w:rsid w:val="004242F1"/>
    <w:rsid w:val="004265AF"/>
    <w:rsid w:val="00427CCF"/>
    <w:rsid w:val="004305C8"/>
    <w:rsid w:val="004323AB"/>
    <w:rsid w:val="00434002"/>
    <w:rsid w:val="004374D4"/>
    <w:rsid w:val="004422EF"/>
    <w:rsid w:val="00444A3A"/>
    <w:rsid w:val="00445FD3"/>
    <w:rsid w:val="0045014C"/>
    <w:rsid w:val="0045175E"/>
    <w:rsid w:val="00456C0D"/>
    <w:rsid w:val="00461F7C"/>
    <w:rsid w:val="00466A25"/>
    <w:rsid w:val="00476213"/>
    <w:rsid w:val="0048476E"/>
    <w:rsid w:val="00484934"/>
    <w:rsid w:val="0049096A"/>
    <w:rsid w:val="00495FAD"/>
    <w:rsid w:val="004979F7"/>
    <w:rsid w:val="004A3C09"/>
    <w:rsid w:val="004B12FA"/>
    <w:rsid w:val="004B4132"/>
    <w:rsid w:val="004B75B7"/>
    <w:rsid w:val="004C1392"/>
    <w:rsid w:val="004C35BD"/>
    <w:rsid w:val="004C67CB"/>
    <w:rsid w:val="004D779F"/>
    <w:rsid w:val="004E29E8"/>
    <w:rsid w:val="004E5B67"/>
    <w:rsid w:val="004F1F68"/>
    <w:rsid w:val="004F40C4"/>
    <w:rsid w:val="004F4ABF"/>
    <w:rsid w:val="004F7FA8"/>
    <w:rsid w:val="00500074"/>
    <w:rsid w:val="00503DBA"/>
    <w:rsid w:val="0050658A"/>
    <w:rsid w:val="0051580D"/>
    <w:rsid w:val="00517184"/>
    <w:rsid w:val="00525146"/>
    <w:rsid w:val="0052523F"/>
    <w:rsid w:val="005257D6"/>
    <w:rsid w:val="00530340"/>
    <w:rsid w:val="00531A8C"/>
    <w:rsid w:val="0053660A"/>
    <w:rsid w:val="00540492"/>
    <w:rsid w:val="00542B99"/>
    <w:rsid w:val="005437D2"/>
    <w:rsid w:val="00544B6C"/>
    <w:rsid w:val="00551FAF"/>
    <w:rsid w:val="00553C82"/>
    <w:rsid w:val="00562217"/>
    <w:rsid w:val="00563A1C"/>
    <w:rsid w:val="00563D14"/>
    <w:rsid w:val="00566DC1"/>
    <w:rsid w:val="00567B27"/>
    <w:rsid w:val="00570F81"/>
    <w:rsid w:val="00576626"/>
    <w:rsid w:val="0058518D"/>
    <w:rsid w:val="00592D74"/>
    <w:rsid w:val="00596947"/>
    <w:rsid w:val="005971D2"/>
    <w:rsid w:val="005A173A"/>
    <w:rsid w:val="005A23FC"/>
    <w:rsid w:val="005A26B4"/>
    <w:rsid w:val="005A3827"/>
    <w:rsid w:val="005A651B"/>
    <w:rsid w:val="005B3B65"/>
    <w:rsid w:val="005B5EA3"/>
    <w:rsid w:val="005C0C21"/>
    <w:rsid w:val="005C0F92"/>
    <w:rsid w:val="005C38A8"/>
    <w:rsid w:val="005C4F9B"/>
    <w:rsid w:val="005D042F"/>
    <w:rsid w:val="005D7CDA"/>
    <w:rsid w:val="005E0BCA"/>
    <w:rsid w:val="005E2C44"/>
    <w:rsid w:val="005E3F96"/>
    <w:rsid w:val="005E52D8"/>
    <w:rsid w:val="005F069E"/>
    <w:rsid w:val="005F294B"/>
    <w:rsid w:val="005F2F60"/>
    <w:rsid w:val="00601FCD"/>
    <w:rsid w:val="0060526B"/>
    <w:rsid w:val="00605CDA"/>
    <w:rsid w:val="00610029"/>
    <w:rsid w:val="00611667"/>
    <w:rsid w:val="0061489E"/>
    <w:rsid w:val="006153BF"/>
    <w:rsid w:val="00621188"/>
    <w:rsid w:val="00622A86"/>
    <w:rsid w:val="006243D7"/>
    <w:rsid w:val="0062440E"/>
    <w:rsid w:val="00624763"/>
    <w:rsid w:val="006257ED"/>
    <w:rsid w:val="006310CE"/>
    <w:rsid w:val="0063127C"/>
    <w:rsid w:val="006331E8"/>
    <w:rsid w:val="00646059"/>
    <w:rsid w:val="00656454"/>
    <w:rsid w:val="006576BD"/>
    <w:rsid w:val="006611DC"/>
    <w:rsid w:val="00663FFC"/>
    <w:rsid w:val="00667608"/>
    <w:rsid w:val="006734EF"/>
    <w:rsid w:val="00675654"/>
    <w:rsid w:val="006774B1"/>
    <w:rsid w:val="00683562"/>
    <w:rsid w:val="00686C9F"/>
    <w:rsid w:val="006915CB"/>
    <w:rsid w:val="00692161"/>
    <w:rsid w:val="00692E4B"/>
    <w:rsid w:val="00694051"/>
    <w:rsid w:val="00694053"/>
    <w:rsid w:val="00695808"/>
    <w:rsid w:val="006A00F5"/>
    <w:rsid w:val="006A176B"/>
    <w:rsid w:val="006B46FB"/>
    <w:rsid w:val="006B758D"/>
    <w:rsid w:val="006C1979"/>
    <w:rsid w:val="006C6036"/>
    <w:rsid w:val="006C6993"/>
    <w:rsid w:val="006C7A55"/>
    <w:rsid w:val="006D4F65"/>
    <w:rsid w:val="006D78A4"/>
    <w:rsid w:val="006E0C9B"/>
    <w:rsid w:val="006E21FB"/>
    <w:rsid w:val="006F3423"/>
    <w:rsid w:val="006F525F"/>
    <w:rsid w:val="00700E10"/>
    <w:rsid w:val="0071029A"/>
    <w:rsid w:val="00712B8B"/>
    <w:rsid w:val="0071546C"/>
    <w:rsid w:val="0071643C"/>
    <w:rsid w:val="00717985"/>
    <w:rsid w:val="00724121"/>
    <w:rsid w:val="00725654"/>
    <w:rsid w:val="00732399"/>
    <w:rsid w:val="00736259"/>
    <w:rsid w:val="007367D0"/>
    <w:rsid w:val="00737441"/>
    <w:rsid w:val="00742776"/>
    <w:rsid w:val="007443CC"/>
    <w:rsid w:val="00745655"/>
    <w:rsid w:val="007508F7"/>
    <w:rsid w:val="0075132F"/>
    <w:rsid w:val="00753349"/>
    <w:rsid w:val="007545B7"/>
    <w:rsid w:val="00754616"/>
    <w:rsid w:val="00755C59"/>
    <w:rsid w:val="00762C23"/>
    <w:rsid w:val="00763FF7"/>
    <w:rsid w:val="007751B8"/>
    <w:rsid w:val="00775563"/>
    <w:rsid w:val="007776DC"/>
    <w:rsid w:val="00785B20"/>
    <w:rsid w:val="00791DBF"/>
    <w:rsid w:val="00792342"/>
    <w:rsid w:val="007926B9"/>
    <w:rsid w:val="00792B55"/>
    <w:rsid w:val="00794E85"/>
    <w:rsid w:val="007950E4"/>
    <w:rsid w:val="007963B5"/>
    <w:rsid w:val="007A6483"/>
    <w:rsid w:val="007B15DF"/>
    <w:rsid w:val="007B4BD1"/>
    <w:rsid w:val="007B512A"/>
    <w:rsid w:val="007B5E7E"/>
    <w:rsid w:val="007C0410"/>
    <w:rsid w:val="007C2097"/>
    <w:rsid w:val="007D1650"/>
    <w:rsid w:val="007D393C"/>
    <w:rsid w:val="007D6A07"/>
    <w:rsid w:val="007D73BD"/>
    <w:rsid w:val="007E6F62"/>
    <w:rsid w:val="007F5F50"/>
    <w:rsid w:val="007F76C9"/>
    <w:rsid w:val="008056EF"/>
    <w:rsid w:val="008105A4"/>
    <w:rsid w:val="00811AF8"/>
    <w:rsid w:val="008169CB"/>
    <w:rsid w:val="0081740F"/>
    <w:rsid w:val="008230C9"/>
    <w:rsid w:val="008279FA"/>
    <w:rsid w:val="00832573"/>
    <w:rsid w:val="008372D4"/>
    <w:rsid w:val="00841FC6"/>
    <w:rsid w:val="00846AF4"/>
    <w:rsid w:val="00850856"/>
    <w:rsid w:val="00852269"/>
    <w:rsid w:val="008557C6"/>
    <w:rsid w:val="00857FDB"/>
    <w:rsid w:val="008626E7"/>
    <w:rsid w:val="00864198"/>
    <w:rsid w:val="0086691A"/>
    <w:rsid w:val="0086747A"/>
    <w:rsid w:val="00870EE7"/>
    <w:rsid w:val="00877C2D"/>
    <w:rsid w:val="0088201C"/>
    <w:rsid w:val="008922D8"/>
    <w:rsid w:val="008A57B9"/>
    <w:rsid w:val="008A6FDC"/>
    <w:rsid w:val="008C2A0F"/>
    <w:rsid w:val="008C45DF"/>
    <w:rsid w:val="008C6ADA"/>
    <w:rsid w:val="008C7D5B"/>
    <w:rsid w:val="008D0280"/>
    <w:rsid w:val="008D309B"/>
    <w:rsid w:val="008D31B8"/>
    <w:rsid w:val="008D5864"/>
    <w:rsid w:val="008D5ABE"/>
    <w:rsid w:val="008D67D2"/>
    <w:rsid w:val="008D7282"/>
    <w:rsid w:val="008E23A3"/>
    <w:rsid w:val="008E7985"/>
    <w:rsid w:val="008F2872"/>
    <w:rsid w:val="008F4206"/>
    <w:rsid w:val="008F61E5"/>
    <w:rsid w:val="008F686C"/>
    <w:rsid w:val="009007C1"/>
    <w:rsid w:val="009007D7"/>
    <w:rsid w:val="0090567C"/>
    <w:rsid w:val="00912136"/>
    <w:rsid w:val="00916442"/>
    <w:rsid w:val="009209A0"/>
    <w:rsid w:val="00921A4A"/>
    <w:rsid w:val="00922205"/>
    <w:rsid w:val="00923B0B"/>
    <w:rsid w:val="0093680B"/>
    <w:rsid w:val="0093798B"/>
    <w:rsid w:val="00945E78"/>
    <w:rsid w:val="00947519"/>
    <w:rsid w:val="00950CA4"/>
    <w:rsid w:val="00953D79"/>
    <w:rsid w:val="00962DFC"/>
    <w:rsid w:val="009711C4"/>
    <w:rsid w:val="00971A8D"/>
    <w:rsid w:val="009733AC"/>
    <w:rsid w:val="009777D9"/>
    <w:rsid w:val="009843D1"/>
    <w:rsid w:val="0098465C"/>
    <w:rsid w:val="00985A4A"/>
    <w:rsid w:val="00991B88"/>
    <w:rsid w:val="00992AF4"/>
    <w:rsid w:val="00997EC1"/>
    <w:rsid w:val="009A1FAB"/>
    <w:rsid w:val="009A238C"/>
    <w:rsid w:val="009A3A71"/>
    <w:rsid w:val="009A579D"/>
    <w:rsid w:val="009A6424"/>
    <w:rsid w:val="009B6EEA"/>
    <w:rsid w:val="009B7DEC"/>
    <w:rsid w:val="009C4F99"/>
    <w:rsid w:val="009C5720"/>
    <w:rsid w:val="009D1F0E"/>
    <w:rsid w:val="009D34EF"/>
    <w:rsid w:val="009E3297"/>
    <w:rsid w:val="009E415B"/>
    <w:rsid w:val="009F3E6A"/>
    <w:rsid w:val="009F46ED"/>
    <w:rsid w:val="009F734F"/>
    <w:rsid w:val="00A06E85"/>
    <w:rsid w:val="00A14DA6"/>
    <w:rsid w:val="00A153A6"/>
    <w:rsid w:val="00A161F4"/>
    <w:rsid w:val="00A21A22"/>
    <w:rsid w:val="00A23B70"/>
    <w:rsid w:val="00A246B6"/>
    <w:rsid w:val="00A36DCD"/>
    <w:rsid w:val="00A42CA4"/>
    <w:rsid w:val="00A47375"/>
    <w:rsid w:val="00A47E70"/>
    <w:rsid w:val="00A5142C"/>
    <w:rsid w:val="00A51BD4"/>
    <w:rsid w:val="00A5615B"/>
    <w:rsid w:val="00A6253D"/>
    <w:rsid w:val="00A65FC8"/>
    <w:rsid w:val="00A720F6"/>
    <w:rsid w:val="00A738C0"/>
    <w:rsid w:val="00A7671C"/>
    <w:rsid w:val="00A8738D"/>
    <w:rsid w:val="00A87A86"/>
    <w:rsid w:val="00A93EDC"/>
    <w:rsid w:val="00A95EED"/>
    <w:rsid w:val="00A972D5"/>
    <w:rsid w:val="00AA778E"/>
    <w:rsid w:val="00AB033C"/>
    <w:rsid w:val="00AB3949"/>
    <w:rsid w:val="00AB4C0C"/>
    <w:rsid w:val="00AB75ED"/>
    <w:rsid w:val="00AC4007"/>
    <w:rsid w:val="00AC53E2"/>
    <w:rsid w:val="00AC57E8"/>
    <w:rsid w:val="00AC7915"/>
    <w:rsid w:val="00AD1CD8"/>
    <w:rsid w:val="00AD5F3C"/>
    <w:rsid w:val="00AE17F0"/>
    <w:rsid w:val="00AE22CE"/>
    <w:rsid w:val="00AE7438"/>
    <w:rsid w:val="00AF6937"/>
    <w:rsid w:val="00AF6DC8"/>
    <w:rsid w:val="00AF7C77"/>
    <w:rsid w:val="00B05093"/>
    <w:rsid w:val="00B057D3"/>
    <w:rsid w:val="00B05CE5"/>
    <w:rsid w:val="00B06BCC"/>
    <w:rsid w:val="00B16D57"/>
    <w:rsid w:val="00B17366"/>
    <w:rsid w:val="00B22978"/>
    <w:rsid w:val="00B258BB"/>
    <w:rsid w:val="00B264BC"/>
    <w:rsid w:val="00B2741E"/>
    <w:rsid w:val="00B32CF4"/>
    <w:rsid w:val="00B34D1F"/>
    <w:rsid w:val="00B40D28"/>
    <w:rsid w:val="00B42486"/>
    <w:rsid w:val="00B52E51"/>
    <w:rsid w:val="00B55957"/>
    <w:rsid w:val="00B6060E"/>
    <w:rsid w:val="00B61775"/>
    <w:rsid w:val="00B63D3B"/>
    <w:rsid w:val="00B67B97"/>
    <w:rsid w:val="00B813FA"/>
    <w:rsid w:val="00B968C8"/>
    <w:rsid w:val="00B969CF"/>
    <w:rsid w:val="00BA3EC5"/>
    <w:rsid w:val="00BA62C1"/>
    <w:rsid w:val="00BB2E83"/>
    <w:rsid w:val="00BB5DFC"/>
    <w:rsid w:val="00BB6E17"/>
    <w:rsid w:val="00BC01A0"/>
    <w:rsid w:val="00BC27E0"/>
    <w:rsid w:val="00BC4203"/>
    <w:rsid w:val="00BC4CF4"/>
    <w:rsid w:val="00BD279D"/>
    <w:rsid w:val="00BD363C"/>
    <w:rsid w:val="00BD6BB8"/>
    <w:rsid w:val="00BD7C42"/>
    <w:rsid w:val="00BE6BEB"/>
    <w:rsid w:val="00BF5652"/>
    <w:rsid w:val="00C00490"/>
    <w:rsid w:val="00C04408"/>
    <w:rsid w:val="00C057F7"/>
    <w:rsid w:val="00C11803"/>
    <w:rsid w:val="00C1347F"/>
    <w:rsid w:val="00C13BF4"/>
    <w:rsid w:val="00C165ED"/>
    <w:rsid w:val="00C17904"/>
    <w:rsid w:val="00C21B64"/>
    <w:rsid w:val="00C36438"/>
    <w:rsid w:val="00C47417"/>
    <w:rsid w:val="00C50062"/>
    <w:rsid w:val="00C52642"/>
    <w:rsid w:val="00C56E7F"/>
    <w:rsid w:val="00C610C4"/>
    <w:rsid w:val="00C64491"/>
    <w:rsid w:val="00C6568A"/>
    <w:rsid w:val="00C670FC"/>
    <w:rsid w:val="00C7298F"/>
    <w:rsid w:val="00C8166E"/>
    <w:rsid w:val="00C81EA3"/>
    <w:rsid w:val="00C84FD1"/>
    <w:rsid w:val="00C906FF"/>
    <w:rsid w:val="00C90AC7"/>
    <w:rsid w:val="00C956DA"/>
    <w:rsid w:val="00C95985"/>
    <w:rsid w:val="00CA4B5F"/>
    <w:rsid w:val="00CB1F7E"/>
    <w:rsid w:val="00CB52EE"/>
    <w:rsid w:val="00CB58B8"/>
    <w:rsid w:val="00CC2DB7"/>
    <w:rsid w:val="00CC5026"/>
    <w:rsid w:val="00CC544A"/>
    <w:rsid w:val="00CD04CB"/>
    <w:rsid w:val="00CD371A"/>
    <w:rsid w:val="00CD3856"/>
    <w:rsid w:val="00CD3D0F"/>
    <w:rsid w:val="00CD4A75"/>
    <w:rsid w:val="00CD667F"/>
    <w:rsid w:val="00CD6A7B"/>
    <w:rsid w:val="00CD6F8C"/>
    <w:rsid w:val="00CE1E6F"/>
    <w:rsid w:val="00CE3A80"/>
    <w:rsid w:val="00D012BC"/>
    <w:rsid w:val="00D014C5"/>
    <w:rsid w:val="00D01DE4"/>
    <w:rsid w:val="00D03F9A"/>
    <w:rsid w:val="00D06AF0"/>
    <w:rsid w:val="00D2299F"/>
    <w:rsid w:val="00D24AFA"/>
    <w:rsid w:val="00D3097D"/>
    <w:rsid w:val="00D401C1"/>
    <w:rsid w:val="00D40523"/>
    <w:rsid w:val="00D50808"/>
    <w:rsid w:val="00D51460"/>
    <w:rsid w:val="00D52030"/>
    <w:rsid w:val="00D52160"/>
    <w:rsid w:val="00D67E65"/>
    <w:rsid w:val="00D73454"/>
    <w:rsid w:val="00DA0446"/>
    <w:rsid w:val="00DA104D"/>
    <w:rsid w:val="00DA50D8"/>
    <w:rsid w:val="00DA6ACC"/>
    <w:rsid w:val="00DB0115"/>
    <w:rsid w:val="00DB300F"/>
    <w:rsid w:val="00DB618C"/>
    <w:rsid w:val="00DB656C"/>
    <w:rsid w:val="00DB68DE"/>
    <w:rsid w:val="00DC1626"/>
    <w:rsid w:val="00DC44D2"/>
    <w:rsid w:val="00DC5B96"/>
    <w:rsid w:val="00DC73AD"/>
    <w:rsid w:val="00DD3121"/>
    <w:rsid w:val="00DE34CF"/>
    <w:rsid w:val="00DE6FB3"/>
    <w:rsid w:val="00DF0225"/>
    <w:rsid w:val="00DF11A3"/>
    <w:rsid w:val="00DF151C"/>
    <w:rsid w:val="00E11FE5"/>
    <w:rsid w:val="00E1254C"/>
    <w:rsid w:val="00E13515"/>
    <w:rsid w:val="00E213E2"/>
    <w:rsid w:val="00E23D58"/>
    <w:rsid w:val="00E26334"/>
    <w:rsid w:val="00E40B20"/>
    <w:rsid w:val="00E41441"/>
    <w:rsid w:val="00E52FC1"/>
    <w:rsid w:val="00E7123A"/>
    <w:rsid w:val="00E7769E"/>
    <w:rsid w:val="00EB16EB"/>
    <w:rsid w:val="00EB2CC5"/>
    <w:rsid w:val="00EC2D83"/>
    <w:rsid w:val="00ED334C"/>
    <w:rsid w:val="00ED6137"/>
    <w:rsid w:val="00ED7AB5"/>
    <w:rsid w:val="00EE06D6"/>
    <w:rsid w:val="00EE2163"/>
    <w:rsid w:val="00EE604D"/>
    <w:rsid w:val="00EE78E3"/>
    <w:rsid w:val="00EE7D7C"/>
    <w:rsid w:val="00EF4CF4"/>
    <w:rsid w:val="00EF7515"/>
    <w:rsid w:val="00F00CA0"/>
    <w:rsid w:val="00F01EEA"/>
    <w:rsid w:val="00F041D6"/>
    <w:rsid w:val="00F05EFE"/>
    <w:rsid w:val="00F127A6"/>
    <w:rsid w:val="00F15608"/>
    <w:rsid w:val="00F16D0D"/>
    <w:rsid w:val="00F2458D"/>
    <w:rsid w:val="00F25D98"/>
    <w:rsid w:val="00F300FB"/>
    <w:rsid w:val="00F36D8B"/>
    <w:rsid w:val="00F37C51"/>
    <w:rsid w:val="00F43908"/>
    <w:rsid w:val="00F443D9"/>
    <w:rsid w:val="00F458A6"/>
    <w:rsid w:val="00F47503"/>
    <w:rsid w:val="00F47594"/>
    <w:rsid w:val="00F54420"/>
    <w:rsid w:val="00F5490C"/>
    <w:rsid w:val="00F66C2E"/>
    <w:rsid w:val="00F70C52"/>
    <w:rsid w:val="00F72DF0"/>
    <w:rsid w:val="00F80596"/>
    <w:rsid w:val="00F82CBD"/>
    <w:rsid w:val="00F863EA"/>
    <w:rsid w:val="00F87B9A"/>
    <w:rsid w:val="00FB6386"/>
    <w:rsid w:val="00FB6759"/>
    <w:rsid w:val="00FC0F2D"/>
    <w:rsid w:val="00FC28E4"/>
    <w:rsid w:val="00FD2C3B"/>
    <w:rsid w:val="00FD3099"/>
    <w:rsid w:val="00FE4DA7"/>
    <w:rsid w:val="00FE5637"/>
    <w:rsid w:val="00FE7F91"/>
    <w:rsid w:val="00FF19A5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8AA657"/>
  <w15:chartTrackingRefBased/>
  <w15:docId w15:val="{F93EDBE0-5330-4B35-8FEB-920414F0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Code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104D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1">
    <w:name w:val="目录 8"/>
    <w:basedOn w:val="11"/>
    <w:uiPriority w:val="39"/>
    <w:pPr>
      <w:spacing w:before="180"/>
      <w:ind w:left="2693" w:hanging="2693"/>
    </w:pPr>
    <w:rPr>
      <w:b/>
    </w:rPr>
  </w:style>
  <w:style w:type="paragraph" w:customStyle="1" w:styleId="11">
    <w:name w:val="目录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51">
    <w:name w:val="目录 5"/>
    <w:basedOn w:val="41"/>
    <w:uiPriority w:val="39"/>
    <w:pPr>
      <w:ind w:left="1701" w:hanging="1701"/>
    </w:pPr>
  </w:style>
  <w:style w:type="paragraph" w:customStyle="1" w:styleId="41">
    <w:name w:val="目录 4"/>
    <w:basedOn w:val="31"/>
    <w:uiPriority w:val="39"/>
    <w:pPr>
      <w:ind w:left="1418" w:hanging="1418"/>
    </w:pPr>
  </w:style>
  <w:style w:type="paragraph" w:customStyle="1" w:styleId="31">
    <w:name w:val="目录 3"/>
    <w:basedOn w:val="21"/>
    <w:uiPriority w:val="39"/>
    <w:pPr>
      <w:ind w:left="1134" w:hanging="1134"/>
    </w:pPr>
  </w:style>
  <w:style w:type="paragraph" w:customStyle="1" w:styleId="21">
    <w:name w:val="目录 2"/>
    <w:basedOn w:val="11"/>
    <w:uiPriority w:val="39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pPr>
      <w:ind w:left="284"/>
    </w:pPr>
  </w:style>
  <w:style w:type="paragraph" w:styleId="12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3">
    <w:name w:val="List Number 2"/>
    <w:basedOn w:val="a3"/>
    <w:pPr>
      <w:ind w:left="851"/>
    </w:pPr>
  </w:style>
  <w:style w:type="paragraph" w:styleId="a4">
    <w:name w:val="header"/>
    <w:link w:val="a5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a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91">
    <w:name w:val="目录 9"/>
    <w:basedOn w:val="81"/>
    <w:uiPriority w:val="39"/>
    <w:pPr>
      <w:ind w:left="1418" w:hanging="1418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61">
    <w:name w:val="目录 6"/>
    <w:basedOn w:val="51"/>
    <w:next w:val="a"/>
    <w:uiPriority w:val="39"/>
    <w:pPr>
      <w:ind w:left="1985" w:hanging="1985"/>
    </w:pPr>
  </w:style>
  <w:style w:type="paragraph" w:customStyle="1" w:styleId="71">
    <w:name w:val="目录 7"/>
    <w:basedOn w:val="61"/>
    <w:next w:val="a"/>
    <w:uiPriority w:val="39"/>
    <w:pPr>
      <w:ind w:left="2268" w:hanging="2268"/>
    </w:pPr>
  </w:style>
  <w:style w:type="paragraph" w:styleId="24">
    <w:name w:val="List Bullet 2"/>
    <w:basedOn w:val="a9"/>
    <w:pPr>
      <w:ind w:left="851"/>
    </w:pPr>
  </w:style>
  <w:style w:type="paragraph" w:styleId="32">
    <w:name w:val="List Bullet 3"/>
    <w:basedOn w:val="24"/>
    <w:pPr>
      <w:ind w:left="1135"/>
    </w:pPr>
  </w:style>
  <w:style w:type="paragraph" w:styleId="a3">
    <w:name w:val="List Number"/>
    <w:basedOn w:val="aa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5">
    <w:name w:val="List 2"/>
    <w:basedOn w:val="aa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styleId="aa">
    <w:name w:val="List"/>
    <w:basedOn w:val="a"/>
    <w:pPr>
      <w:ind w:left="568" w:hanging="284"/>
    </w:pPr>
  </w:style>
  <w:style w:type="paragraph" w:styleId="a9">
    <w:name w:val="List Bullet"/>
    <w:basedOn w:val="aa"/>
  </w:style>
  <w:style w:type="paragraph" w:styleId="43">
    <w:name w:val="List Bullet 4"/>
    <w:basedOn w:val="32"/>
    <w:pPr>
      <w:ind w:left="1418"/>
    </w:pPr>
  </w:style>
  <w:style w:type="paragraph" w:styleId="53">
    <w:name w:val="List Bullet 5"/>
    <w:basedOn w:val="43"/>
    <w:pPr>
      <w:ind w:left="1702"/>
    </w:pPr>
  </w:style>
  <w:style w:type="paragraph" w:customStyle="1" w:styleId="B10">
    <w:name w:val="B1"/>
    <w:basedOn w:val="aa"/>
    <w:link w:val="B1Char"/>
    <w:qFormat/>
  </w:style>
  <w:style w:type="paragraph" w:customStyle="1" w:styleId="B2">
    <w:name w:val="B2"/>
    <w:basedOn w:val="25"/>
    <w:link w:val="B2Char"/>
    <w:qFormat/>
  </w:style>
  <w:style w:type="paragraph" w:customStyle="1" w:styleId="B3">
    <w:name w:val="B3"/>
    <w:basedOn w:val="33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styleId="ab">
    <w:name w:val="footer"/>
    <w:basedOn w:val="a4"/>
    <w:link w:val="ac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qFormat/>
    <w:rPr>
      <w:sz w:val="16"/>
    </w:rPr>
  </w:style>
  <w:style w:type="paragraph" w:styleId="af">
    <w:name w:val="annotation text"/>
    <w:basedOn w:val="a"/>
    <w:link w:val="13"/>
    <w:qFormat/>
  </w:style>
  <w:style w:type="character" w:styleId="af0">
    <w:name w:val="FollowedHyperlink"/>
    <w:rPr>
      <w:color w:val="800080"/>
      <w:u w:val="single"/>
    </w:rPr>
  </w:style>
  <w:style w:type="paragraph" w:styleId="af1">
    <w:name w:val="Balloon Text"/>
    <w:basedOn w:val="a"/>
    <w:link w:val="af2"/>
    <w:rPr>
      <w:rFonts w:ascii="Tahoma" w:hAnsi="Tahoma" w:cs="Tahoma"/>
      <w:sz w:val="16"/>
      <w:szCs w:val="16"/>
    </w:rPr>
  </w:style>
  <w:style w:type="paragraph" w:styleId="af3">
    <w:name w:val="annotation subject"/>
    <w:basedOn w:val="af"/>
    <w:next w:val="af"/>
    <w:link w:val="af4"/>
    <w:rPr>
      <w:b/>
      <w:bCs/>
    </w:rPr>
  </w:style>
  <w:style w:type="paragraph" w:styleId="af5">
    <w:name w:val="Document Map"/>
    <w:basedOn w:val="a"/>
    <w:link w:val="af6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C13BF4"/>
    <w:rPr>
      <w:rFonts w:ascii="Arial" w:hAnsi="Arial"/>
      <w:b/>
      <w:lang w:val="en-GB" w:eastAsia="en-US"/>
    </w:rPr>
  </w:style>
  <w:style w:type="paragraph" w:styleId="af7">
    <w:name w:val="Normal (Web)"/>
    <w:basedOn w:val="a"/>
    <w:uiPriority w:val="99"/>
    <w:unhideWhenUsed/>
    <w:rsid w:val="00576626"/>
    <w:pPr>
      <w:spacing w:before="100" w:beforeAutospacing="1" w:after="100" w:afterAutospacing="1"/>
    </w:pPr>
    <w:rPr>
      <w:rFonts w:eastAsia="等线"/>
      <w:sz w:val="24"/>
      <w:szCs w:val="24"/>
      <w:lang w:eastAsia="zh-CN"/>
    </w:rPr>
  </w:style>
  <w:style w:type="character" w:customStyle="1" w:styleId="TFChar">
    <w:name w:val="TF Char"/>
    <w:link w:val="TF"/>
    <w:rsid w:val="009007D7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DA104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DA104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DA104D"/>
    <w:rPr>
      <w:rFonts w:ascii="Arial" w:hAnsi="Arial"/>
      <w:b/>
      <w:sz w:val="18"/>
      <w:lang w:val="en-GB" w:eastAsia="en-US"/>
    </w:rPr>
  </w:style>
  <w:style w:type="character" w:customStyle="1" w:styleId="desc">
    <w:name w:val="desc"/>
    <w:rsid w:val="007C0410"/>
  </w:style>
  <w:style w:type="character" w:customStyle="1" w:styleId="EXChar">
    <w:name w:val="EX Char"/>
    <w:link w:val="EX"/>
    <w:rsid w:val="007C0410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7C0410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ED7AB5"/>
  </w:style>
  <w:style w:type="character" w:customStyle="1" w:styleId="normaltextrun1">
    <w:name w:val="normaltextrun1"/>
    <w:rsid w:val="00296F2C"/>
  </w:style>
  <w:style w:type="character" w:customStyle="1" w:styleId="spellingerror">
    <w:name w:val="spellingerror"/>
    <w:rsid w:val="00296F2C"/>
  </w:style>
  <w:style w:type="character" w:customStyle="1" w:styleId="eop">
    <w:name w:val="eop"/>
    <w:rsid w:val="00C670FC"/>
  </w:style>
  <w:style w:type="paragraph" w:customStyle="1" w:styleId="paragraph">
    <w:name w:val="paragraph"/>
    <w:basedOn w:val="a"/>
    <w:rsid w:val="00C670FC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</w:rPr>
  </w:style>
  <w:style w:type="character" w:customStyle="1" w:styleId="13">
    <w:name w:val="批注文字 字符1"/>
    <w:link w:val="af"/>
    <w:qFormat/>
    <w:rsid w:val="001E0817"/>
    <w:rPr>
      <w:rFonts w:ascii="Times New Roman" w:hAnsi="Times New Roman"/>
      <w:lang w:val="en-GB" w:eastAsia="en-US"/>
    </w:rPr>
  </w:style>
  <w:style w:type="paragraph" w:styleId="af8">
    <w:name w:val="caption"/>
    <w:basedOn w:val="a"/>
    <w:next w:val="a"/>
    <w:unhideWhenUsed/>
    <w:qFormat/>
    <w:rsid w:val="00F00CA0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TAHChar">
    <w:name w:val="TAH Char"/>
    <w:rsid w:val="004305C8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1C0CC5"/>
    <w:rPr>
      <w:rFonts w:ascii="Courier New" w:hAnsi="Courier New"/>
      <w:noProof/>
      <w:sz w:val="16"/>
      <w:lang w:val="en-GB" w:eastAsia="en-US"/>
    </w:rPr>
  </w:style>
  <w:style w:type="paragraph" w:customStyle="1" w:styleId="af9">
    <w:name w:val="表格文本"/>
    <w:basedOn w:val="a"/>
    <w:autoRedefine/>
    <w:rsid w:val="001C0CC5"/>
    <w:pPr>
      <w:widowControl w:val="0"/>
      <w:tabs>
        <w:tab w:val="decimal" w:pos="0"/>
      </w:tabs>
      <w:autoSpaceDE w:val="0"/>
      <w:autoSpaceDN w:val="0"/>
      <w:adjustRightInd w:val="0"/>
      <w:spacing w:after="0" w:line="0" w:lineRule="atLeast"/>
    </w:pPr>
    <w:rPr>
      <w:rFonts w:ascii="Arial" w:hAnsi="Arial"/>
      <w:sz w:val="18"/>
    </w:rPr>
  </w:style>
  <w:style w:type="character" w:customStyle="1" w:styleId="NOChar">
    <w:name w:val="NO Char"/>
    <w:link w:val="NO"/>
    <w:qFormat/>
    <w:locked/>
    <w:rsid w:val="00EB16EB"/>
    <w:rPr>
      <w:rFonts w:ascii="Times New Roman" w:hAnsi="Times New Roman"/>
      <w:lang w:eastAsia="en-US"/>
    </w:rPr>
  </w:style>
  <w:style w:type="paragraph" w:customStyle="1" w:styleId="code">
    <w:name w:val="code"/>
    <w:basedOn w:val="a"/>
    <w:rsid w:val="00F66C2E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  <w:lang w:val="en-GB"/>
    </w:rPr>
  </w:style>
  <w:style w:type="paragraph" w:customStyle="1" w:styleId="StyleHeading3h3CourierNew">
    <w:name w:val="Style Heading 3h3 + Courier New"/>
    <w:basedOn w:val="3"/>
    <w:link w:val="StyleHeading3h3CourierNewChar"/>
    <w:rsid w:val="00F66C2E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StyleHeading3h3CourierNewChar">
    <w:name w:val="Style Heading 3h3 + Courier New Char"/>
    <w:link w:val="StyleHeading3h3CourierNew"/>
    <w:rsid w:val="00F66C2E"/>
    <w:rPr>
      <w:rFonts w:ascii="Courier New" w:hAnsi="Courier New"/>
      <w:sz w:val="28"/>
      <w:lang w:val="en-GB" w:eastAsia="en-US"/>
    </w:rPr>
  </w:style>
  <w:style w:type="character" w:customStyle="1" w:styleId="10">
    <w:name w:val="标题 1 字符"/>
    <w:link w:val="1"/>
    <w:rsid w:val="004C1392"/>
    <w:rPr>
      <w:rFonts w:ascii="Arial" w:hAnsi="Arial"/>
      <w:sz w:val="36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4C1392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rsid w:val="004C1392"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rsid w:val="004C1392"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link w:val="EditorsNote"/>
    <w:rsid w:val="004C1392"/>
    <w:rPr>
      <w:rFonts w:ascii="Times New Roman" w:hAnsi="Times New Roman"/>
      <w:color w:val="FF0000"/>
      <w:lang w:eastAsia="en-US"/>
    </w:rPr>
  </w:style>
  <w:style w:type="character" w:customStyle="1" w:styleId="af2">
    <w:name w:val="批注框文本 字符"/>
    <w:link w:val="af1"/>
    <w:rsid w:val="004C1392"/>
    <w:rPr>
      <w:rFonts w:ascii="Tahoma" w:hAnsi="Tahoma" w:cs="Tahoma"/>
      <w:sz w:val="16"/>
      <w:szCs w:val="16"/>
      <w:lang w:eastAsia="en-US"/>
    </w:rPr>
  </w:style>
  <w:style w:type="paragraph" w:customStyle="1" w:styleId="afa">
    <w:name w:val="列出段落"/>
    <w:aliases w:val="List Paragraph"/>
    <w:basedOn w:val="a"/>
    <w:uiPriority w:val="34"/>
    <w:qFormat/>
    <w:rsid w:val="004C1392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  <w:lang w:val="en-GB"/>
    </w:rPr>
  </w:style>
  <w:style w:type="character" w:customStyle="1" w:styleId="NOZchn">
    <w:name w:val="NO Zchn"/>
    <w:locked/>
    <w:rsid w:val="004C1392"/>
    <w:rPr>
      <w:rFonts w:ascii="Times New Roman" w:hAnsi="Times New Roman"/>
      <w:lang w:val="en-GB"/>
    </w:rPr>
  </w:style>
  <w:style w:type="character" w:customStyle="1" w:styleId="afb">
    <w:name w:val="批注文字 字符"/>
    <w:qFormat/>
    <w:rsid w:val="004C1392"/>
    <w:rPr>
      <w:rFonts w:eastAsia="宋体"/>
      <w:lang w:val="en-GB" w:eastAsia="en-US"/>
    </w:rPr>
  </w:style>
  <w:style w:type="paragraph" w:styleId="afc">
    <w:name w:val="Body Text"/>
    <w:basedOn w:val="a"/>
    <w:link w:val="afd"/>
    <w:rsid w:val="004C1392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customStyle="1" w:styleId="afd">
    <w:name w:val="正文文本 字符"/>
    <w:link w:val="afc"/>
    <w:rsid w:val="004C1392"/>
    <w:rPr>
      <w:rFonts w:ascii="Times New Roman" w:hAnsi="Times New Roman"/>
      <w:lang w:val="en-GB" w:eastAsia="en-US"/>
    </w:rPr>
  </w:style>
  <w:style w:type="character" w:customStyle="1" w:styleId="a8">
    <w:name w:val="脚注文本 字符"/>
    <w:link w:val="a7"/>
    <w:rsid w:val="004C1392"/>
    <w:rPr>
      <w:rFonts w:ascii="Times New Roman" w:hAnsi="Times New Roman"/>
      <w:sz w:val="16"/>
      <w:lang w:eastAsia="en-US"/>
    </w:rPr>
  </w:style>
  <w:style w:type="paragraph" w:styleId="afe">
    <w:name w:val="Revision"/>
    <w:hidden/>
    <w:uiPriority w:val="99"/>
    <w:semiHidden/>
    <w:rsid w:val="004C1392"/>
    <w:rPr>
      <w:rFonts w:ascii="Times New Roman" w:hAnsi="Times New Roman"/>
      <w:lang w:val="en-GB" w:eastAsia="en-US"/>
    </w:rPr>
  </w:style>
  <w:style w:type="character" w:customStyle="1" w:styleId="EXCar">
    <w:name w:val="EX Car"/>
    <w:rsid w:val="004C1392"/>
    <w:rPr>
      <w:lang w:val="en-GB" w:eastAsia="en-US"/>
    </w:rPr>
  </w:style>
  <w:style w:type="character" w:customStyle="1" w:styleId="af4">
    <w:name w:val="批注主题 字符"/>
    <w:link w:val="af3"/>
    <w:rsid w:val="004C1392"/>
    <w:rPr>
      <w:rFonts w:ascii="Times New Roman" w:hAnsi="Times New Roman"/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4C1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eastAsia="zh-CN"/>
    </w:rPr>
  </w:style>
  <w:style w:type="character" w:customStyle="1" w:styleId="HTML0">
    <w:name w:val="HTML 预设格式 字符"/>
    <w:link w:val="HTML"/>
    <w:uiPriority w:val="99"/>
    <w:rsid w:val="004C1392"/>
    <w:rPr>
      <w:rFonts w:ascii="Courier New" w:eastAsia="Times New Roman" w:hAnsi="Courier New" w:cs="Courier New"/>
    </w:rPr>
  </w:style>
  <w:style w:type="paragraph" w:customStyle="1" w:styleId="FL">
    <w:name w:val="FL"/>
    <w:basedOn w:val="a"/>
    <w:rsid w:val="004C1392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val="en-GB"/>
    </w:rPr>
  </w:style>
  <w:style w:type="paragraph" w:customStyle="1" w:styleId="B1">
    <w:name w:val="B1+"/>
    <w:basedOn w:val="a"/>
    <w:link w:val="B1Car"/>
    <w:rsid w:val="004C1392"/>
    <w:pPr>
      <w:numPr>
        <w:numId w:val="35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/>
    </w:rPr>
  </w:style>
  <w:style w:type="character" w:customStyle="1" w:styleId="B1Car">
    <w:name w:val="B1+ Car"/>
    <w:link w:val="B1"/>
    <w:rsid w:val="004C1392"/>
    <w:rPr>
      <w:rFonts w:ascii="Times New Roman" w:eastAsia="Times New Roman" w:hAnsi="Times New Roman"/>
      <w:lang w:val="en-GB" w:eastAsia="en-US"/>
    </w:rPr>
  </w:style>
  <w:style w:type="paragraph" w:customStyle="1" w:styleId="Default">
    <w:name w:val="Default"/>
    <w:rsid w:val="004C1392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eastAsia="en-US"/>
    </w:rPr>
  </w:style>
  <w:style w:type="character" w:customStyle="1" w:styleId="50">
    <w:name w:val="标题 5 字符"/>
    <w:link w:val="5"/>
    <w:rsid w:val="004C1392"/>
    <w:rPr>
      <w:rFonts w:ascii="Arial" w:hAnsi="Arial"/>
      <w:sz w:val="22"/>
      <w:lang w:val="en-GB" w:eastAsia="en-US"/>
    </w:rPr>
  </w:style>
  <w:style w:type="character" w:customStyle="1" w:styleId="60">
    <w:name w:val="标题 6 字符"/>
    <w:link w:val="6"/>
    <w:rsid w:val="004C1392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4C1392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4C1392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sid w:val="004C1392"/>
    <w:rPr>
      <w:rFonts w:ascii="Arial" w:hAnsi="Arial"/>
      <w:sz w:val="36"/>
      <w:lang w:val="en-GB" w:eastAsia="en-US"/>
    </w:rPr>
  </w:style>
  <w:style w:type="character" w:customStyle="1" w:styleId="a5">
    <w:name w:val="页眉 字符"/>
    <w:link w:val="a4"/>
    <w:rsid w:val="004C1392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link w:val="ab"/>
    <w:rsid w:val="004C1392"/>
    <w:rPr>
      <w:rFonts w:ascii="Arial" w:hAnsi="Arial"/>
      <w:b/>
      <w:i/>
      <w:noProof/>
      <w:sz w:val="18"/>
      <w:lang w:val="en-GB" w:eastAsia="en-US"/>
    </w:rPr>
  </w:style>
  <w:style w:type="character" w:customStyle="1" w:styleId="af6">
    <w:name w:val="文档结构图 字符"/>
    <w:link w:val="af5"/>
    <w:rsid w:val="004C1392"/>
    <w:rPr>
      <w:rFonts w:ascii="Tahoma" w:hAnsi="Tahoma" w:cs="Tahoma"/>
      <w:shd w:val="clear" w:color="auto" w:fill="000080"/>
      <w:lang w:eastAsia="en-US"/>
    </w:rPr>
  </w:style>
  <w:style w:type="table" w:styleId="aff">
    <w:name w:val="Table Grid"/>
    <w:basedOn w:val="a1"/>
    <w:rsid w:val="004C1392"/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Plain Text"/>
    <w:basedOn w:val="a"/>
    <w:link w:val="aff1"/>
    <w:uiPriority w:val="99"/>
    <w:unhideWhenUsed/>
    <w:rsid w:val="004C1392"/>
    <w:pPr>
      <w:widowControl w:val="0"/>
      <w:spacing w:after="0"/>
      <w:jc w:val="both"/>
    </w:pPr>
    <w:rPr>
      <w:rFonts w:ascii="宋体" w:hAnsi="Courier New" w:cs="Courier New"/>
      <w:kern w:val="2"/>
      <w:sz w:val="21"/>
      <w:szCs w:val="21"/>
      <w:lang w:eastAsia="zh-CN"/>
    </w:rPr>
  </w:style>
  <w:style w:type="character" w:customStyle="1" w:styleId="aff1">
    <w:name w:val="纯文本 字符"/>
    <w:link w:val="aff0"/>
    <w:uiPriority w:val="99"/>
    <w:rsid w:val="004C1392"/>
    <w:rPr>
      <w:rFonts w:ascii="宋体" w:hAnsi="Courier New" w:cs="Courier New"/>
      <w:kern w:val="2"/>
      <w:sz w:val="21"/>
      <w:szCs w:val="21"/>
    </w:rPr>
  </w:style>
  <w:style w:type="paragraph" w:customStyle="1" w:styleId="aff2">
    <w:name w:val="正文首行缩进"/>
    <w:aliases w:val="Body Text First Indent"/>
    <w:basedOn w:val="a"/>
    <w:link w:val="aff3"/>
    <w:rsid w:val="004C1392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eastAsia="zh-CN"/>
    </w:rPr>
  </w:style>
  <w:style w:type="character" w:customStyle="1" w:styleId="aff3">
    <w:name w:val="正文文本首行缩进 字符"/>
    <w:link w:val="aff2"/>
    <w:rsid w:val="004C1392"/>
    <w:rPr>
      <w:rFonts w:ascii="Arial" w:hAnsi="Arial"/>
      <w:sz w:val="21"/>
      <w:szCs w:val="21"/>
      <w:lang w:val="en-GB" w:eastAsia="en-US"/>
    </w:rPr>
  </w:style>
  <w:style w:type="character" w:styleId="aff4">
    <w:name w:val="Unresolved Mention"/>
    <w:uiPriority w:val="99"/>
    <w:semiHidden/>
    <w:unhideWhenUsed/>
    <w:rsid w:val="004C1392"/>
    <w:rPr>
      <w:color w:val="605E5C"/>
      <w:shd w:val="clear" w:color="auto" w:fill="E1DFDD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4C1392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a"/>
    <w:rsid w:val="004C139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Char">
    <w:name w:val="标题 1 Char"/>
    <w:rsid w:val="00406A56"/>
    <w:rPr>
      <w:rFonts w:ascii="Arial" w:eastAsia="Times New Roman" w:hAnsi="Arial"/>
      <w:sz w:val="36"/>
      <w:lang w:eastAsia="en-US"/>
    </w:rPr>
  </w:style>
  <w:style w:type="character" w:customStyle="1" w:styleId="2Char">
    <w:name w:val="标题 2 Char"/>
    <w:aliases w:val="H2 Char1,h2 Char1,2nd level Char1,†berschrift 2 Char1,õberschrift 2 Char1,UNDERRUBRIK 1-2 Char1"/>
    <w:rsid w:val="00406A56"/>
    <w:rPr>
      <w:rFonts w:ascii="Arial" w:eastAsia="Times New Roman" w:hAnsi="Arial"/>
      <w:sz w:val="32"/>
      <w:lang w:eastAsia="en-US"/>
    </w:rPr>
  </w:style>
  <w:style w:type="character" w:customStyle="1" w:styleId="3Char">
    <w:name w:val="标题 3 Char"/>
    <w:aliases w:val="h3 Char"/>
    <w:rsid w:val="00406A56"/>
    <w:rPr>
      <w:rFonts w:ascii="Arial" w:eastAsia="Times New Roman" w:hAnsi="Arial"/>
      <w:sz w:val="28"/>
      <w:lang w:eastAsia="en-US"/>
    </w:rPr>
  </w:style>
  <w:style w:type="character" w:customStyle="1" w:styleId="4Char">
    <w:name w:val="标题 4 Char"/>
    <w:rsid w:val="00406A56"/>
    <w:rPr>
      <w:rFonts w:ascii="Arial" w:eastAsia="Times New Roman" w:hAnsi="Arial"/>
      <w:sz w:val="24"/>
      <w:lang w:eastAsia="en-US"/>
    </w:rPr>
  </w:style>
  <w:style w:type="character" w:customStyle="1" w:styleId="Char">
    <w:name w:val="批注框文本 Char"/>
    <w:rsid w:val="00406A56"/>
    <w:rPr>
      <w:sz w:val="18"/>
      <w:szCs w:val="18"/>
      <w:lang w:val="en-GB" w:eastAsia="en-US"/>
    </w:rPr>
  </w:style>
  <w:style w:type="character" w:customStyle="1" w:styleId="Char0">
    <w:name w:val="正文文本 Char"/>
    <w:rsid w:val="00406A56"/>
    <w:rPr>
      <w:rFonts w:eastAsia="宋体"/>
      <w:lang w:val="en-GB" w:eastAsia="en-US"/>
    </w:rPr>
  </w:style>
  <w:style w:type="character" w:customStyle="1" w:styleId="Char1">
    <w:name w:val="脚注文本 Char"/>
    <w:rsid w:val="00406A56"/>
    <w:rPr>
      <w:rFonts w:eastAsia="Times New Roman"/>
      <w:sz w:val="16"/>
      <w:lang w:eastAsia="en-US"/>
    </w:rPr>
  </w:style>
  <w:style w:type="character" w:customStyle="1" w:styleId="Char2">
    <w:name w:val="批注主题 Char"/>
    <w:rsid w:val="00406A56"/>
    <w:rPr>
      <w:rFonts w:eastAsia="宋体"/>
      <w:b/>
      <w:bCs/>
      <w:lang w:val="en-GB" w:eastAsia="en-US"/>
    </w:rPr>
  </w:style>
  <w:style w:type="character" w:customStyle="1" w:styleId="HTMLChar">
    <w:name w:val="HTML 预设格式 Char"/>
    <w:uiPriority w:val="99"/>
    <w:rsid w:val="00406A56"/>
    <w:rPr>
      <w:rFonts w:ascii="Courier New" w:eastAsia="Times New Roman" w:hAnsi="Courier New" w:cs="Courier New"/>
    </w:rPr>
  </w:style>
  <w:style w:type="character" w:customStyle="1" w:styleId="5Char">
    <w:name w:val="标题 5 Char"/>
    <w:rsid w:val="00406A56"/>
    <w:rPr>
      <w:rFonts w:ascii="Arial" w:eastAsia="Times New Roman" w:hAnsi="Arial"/>
      <w:sz w:val="22"/>
      <w:lang w:eastAsia="en-US"/>
    </w:rPr>
  </w:style>
  <w:style w:type="character" w:customStyle="1" w:styleId="6Char">
    <w:name w:val="标题 6 Char"/>
    <w:rsid w:val="00406A56"/>
    <w:rPr>
      <w:rFonts w:ascii="Arial" w:eastAsia="Times New Roman" w:hAnsi="Arial"/>
      <w:lang w:eastAsia="en-US"/>
    </w:rPr>
  </w:style>
  <w:style w:type="character" w:customStyle="1" w:styleId="7Char">
    <w:name w:val="标题 7 Char"/>
    <w:rsid w:val="00406A56"/>
    <w:rPr>
      <w:rFonts w:ascii="Arial" w:eastAsia="Times New Roman" w:hAnsi="Arial"/>
      <w:lang w:eastAsia="en-US"/>
    </w:rPr>
  </w:style>
  <w:style w:type="character" w:customStyle="1" w:styleId="8Char">
    <w:name w:val="标题 8 Char"/>
    <w:rsid w:val="00406A56"/>
    <w:rPr>
      <w:rFonts w:ascii="Arial" w:eastAsia="Times New Roman" w:hAnsi="Arial"/>
      <w:sz w:val="36"/>
      <w:lang w:eastAsia="en-US"/>
    </w:rPr>
  </w:style>
  <w:style w:type="character" w:customStyle="1" w:styleId="9Char">
    <w:name w:val="标题 9 Char"/>
    <w:rsid w:val="00406A56"/>
    <w:rPr>
      <w:rFonts w:ascii="Arial" w:eastAsia="Times New Roman" w:hAnsi="Arial"/>
      <w:sz w:val="36"/>
      <w:lang w:eastAsia="en-US"/>
    </w:rPr>
  </w:style>
  <w:style w:type="character" w:customStyle="1" w:styleId="Char3">
    <w:name w:val="页眉 Char"/>
    <w:rsid w:val="00406A56"/>
    <w:rPr>
      <w:rFonts w:ascii="Arial" w:eastAsia="Times New Roman" w:hAnsi="Arial"/>
      <w:b/>
      <w:noProof/>
      <w:sz w:val="18"/>
      <w:lang w:eastAsia="en-US"/>
    </w:rPr>
  </w:style>
  <w:style w:type="character" w:customStyle="1" w:styleId="Char4">
    <w:name w:val="页脚 Char"/>
    <w:rsid w:val="00406A56"/>
    <w:rPr>
      <w:rFonts w:ascii="Arial" w:eastAsia="Times New Roman" w:hAnsi="Arial"/>
      <w:b/>
      <w:i/>
      <w:noProof/>
      <w:sz w:val="18"/>
      <w:lang w:eastAsia="en-US"/>
    </w:rPr>
  </w:style>
  <w:style w:type="character" w:customStyle="1" w:styleId="Char5">
    <w:name w:val="文档结构图 Char"/>
    <w:rsid w:val="00406A56"/>
    <w:rPr>
      <w:rFonts w:ascii="Tahoma" w:eastAsia="宋体" w:hAnsi="Tahoma" w:cs="Tahoma"/>
      <w:shd w:val="clear" w:color="auto" w:fill="000080"/>
      <w:lang w:eastAsia="en-US"/>
    </w:rPr>
  </w:style>
  <w:style w:type="character" w:customStyle="1" w:styleId="Char6">
    <w:name w:val="纯文本 Char"/>
    <w:uiPriority w:val="99"/>
    <w:rsid w:val="00406A56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7">
    <w:name w:val="正文首行缩进 Char"/>
    <w:rsid w:val="00406A56"/>
    <w:rPr>
      <w:rFonts w:ascii="Arial" w:eastAsia="宋体" w:hAnsi="Arial"/>
      <w:sz w:val="21"/>
      <w:szCs w:val="21"/>
      <w:lang w:val="en-US" w:eastAsia="zh-CN"/>
    </w:rPr>
  </w:style>
  <w:style w:type="character" w:customStyle="1" w:styleId="14">
    <w:name w:val="未处理的提及1"/>
    <w:uiPriority w:val="99"/>
    <w:semiHidden/>
    <w:unhideWhenUsed/>
    <w:rsid w:val="00406A56"/>
    <w:rPr>
      <w:color w:val="605E5C"/>
      <w:shd w:val="clear" w:color="auto" w:fill="E1DFDD"/>
    </w:rPr>
  </w:style>
  <w:style w:type="paragraph" w:customStyle="1" w:styleId="TAJ">
    <w:name w:val="TAJ"/>
    <w:basedOn w:val="TH"/>
    <w:rsid w:val="000B4B0B"/>
    <w:rPr>
      <w:lang w:val="en-GB"/>
    </w:rPr>
  </w:style>
  <w:style w:type="paragraph" w:customStyle="1" w:styleId="Guidance">
    <w:name w:val="Guidance"/>
    <w:basedOn w:val="a"/>
    <w:rsid w:val="000B4B0B"/>
    <w:rPr>
      <w:i/>
      <w:color w:val="0000FF"/>
      <w:lang w:val="en-GB"/>
    </w:rPr>
  </w:style>
  <w:style w:type="character" w:styleId="HTML1">
    <w:name w:val="HTML Code"/>
    <w:uiPriority w:val="99"/>
    <w:unhideWhenUsed/>
    <w:rsid w:val="000B4B0B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0B4B0B"/>
  </w:style>
  <w:style w:type="character" w:customStyle="1" w:styleId="line">
    <w:name w:val="line"/>
    <w:rsid w:val="000B4B0B"/>
  </w:style>
  <w:style w:type="character" w:customStyle="1" w:styleId="B2Char">
    <w:name w:val="B2 Char"/>
    <w:link w:val="B2"/>
    <w:qFormat/>
    <w:rsid w:val="0081740F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3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0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9FD57-1E3C-4955-8707-7C1271033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18</Pages>
  <Words>6481</Words>
  <Characters>36948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43343</CharactersWithSpaces>
  <SharedDoc>false</SharedDoc>
  <HLinks>
    <vt:vector size="18" baseType="variant">
      <vt:variant>
        <vt:i4>2031686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shumin_rev1</cp:lastModifiedBy>
  <cp:revision>6</cp:revision>
  <dcterms:created xsi:type="dcterms:W3CDTF">2020-10-02T13:18:00Z</dcterms:created>
  <dcterms:modified xsi:type="dcterms:W3CDTF">2020-10-13T16:49:00Z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