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80712" w14:textId="1E0A036B" w:rsidR="0066792B" w:rsidRPr="00674822" w:rsidRDefault="0066792B" w:rsidP="0066792B">
      <w:pPr>
        <w:pStyle w:val="CRCoverPage"/>
        <w:tabs>
          <w:tab w:val="right" w:pos="9639"/>
        </w:tabs>
        <w:spacing w:after="0"/>
        <w:rPr>
          <w:b/>
          <w:i/>
          <w:sz w:val="28"/>
        </w:rPr>
      </w:pPr>
      <w:r w:rsidRPr="00674822">
        <w:rPr>
          <w:b/>
          <w:sz w:val="24"/>
        </w:rPr>
        <w:t>3GPP TSG-SA5 Meeting #133e</w:t>
      </w:r>
      <w:r w:rsidRPr="00674822">
        <w:rPr>
          <w:b/>
          <w:i/>
          <w:sz w:val="24"/>
        </w:rPr>
        <w:t xml:space="preserve"> </w:t>
      </w:r>
      <w:r w:rsidRPr="00674822">
        <w:rPr>
          <w:b/>
          <w:i/>
          <w:sz w:val="28"/>
        </w:rPr>
        <w:tab/>
        <w:t>S5-20</w:t>
      </w:r>
      <w:r w:rsidR="00BA1948" w:rsidRPr="00674822">
        <w:rPr>
          <w:b/>
          <w:i/>
          <w:sz w:val="28"/>
        </w:rPr>
        <w:t>5184</w:t>
      </w:r>
    </w:p>
    <w:p w14:paraId="35BEA3E8" w14:textId="1E840ACB" w:rsidR="001E41F3" w:rsidRPr="00674822" w:rsidRDefault="0066792B" w:rsidP="0066792B">
      <w:pPr>
        <w:pStyle w:val="CRCoverPage"/>
        <w:outlineLvl w:val="0"/>
        <w:rPr>
          <w:b/>
          <w:sz w:val="24"/>
        </w:rPr>
      </w:pPr>
      <w:r w:rsidRPr="00674822">
        <w:rPr>
          <w:b/>
          <w:sz w:val="24"/>
        </w:rPr>
        <w:t>e-meeting 12</w:t>
      </w:r>
      <w:r w:rsidRPr="00674822">
        <w:rPr>
          <w:b/>
          <w:sz w:val="24"/>
          <w:vertAlign w:val="superscript"/>
        </w:rPr>
        <w:t>th</w:t>
      </w:r>
      <w:r w:rsidRPr="00674822">
        <w:rPr>
          <w:b/>
          <w:sz w:val="24"/>
        </w:rPr>
        <w:t xml:space="preserve"> - 21</w:t>
      </w:r>
      <w:r w:rsidRPr="00674822">
        <w:rPr>
          <w:b/>
          <w:sz w:val="24"/>
          <w:vertAlign w:val="superscript"/>
        </w:rPr>
        <w:t>st</w:t>
      </w:r>
      <w:r w:rsidRPr="00674822">
        <w:rPr>
          <w:b/>
          <w:sz w:val="24"/>
        </w:rPr>
        <w:t xml:space="preserve"> October 2020</w:t>
      </w:r>
      <w:r w:rsidR="000D4E4E" w:rsidRPr="00674822">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74822"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Pr="00674822" w:rsidRDefault="00305409" w:rsidP="00E34898">
            <w:pPr>
              <w:pStyle w:val="CRCoverPage"/>
              <w:spacing w:after="0"/>
              <w:jc w:val="right"/>
              <w:rPr>
                <w:i/>
              </w:rPr>
            </w:pPr>
            <w:r w:rsidRPr="00674822">
              <w:rPr>
                <w:i/>
                <w:sz w:val="14"/>
              </w:rPr>
              <w:t>CR-Form-v</w:t>
            </w:r>
            <w:r w:rsidR="008863B9" w:rsidRPr="00674822">
              <w:rPr>
                <w:i/>
                <w:sz w:val="14"/>
              </w:rPr>
              <w:t>12.0</w:t>
            </w:r>
          </w:p>
        </w:tc>
      </w:tr>
      <w:tr w:rsidR="001E41F3" w:rsidRPr="00674822" w14:paraId="1198DA2F" w14:textId="77777777" w:rsidTr="00547111">
        <w:tc>
          <w:tcPr>
            <w:tcW w:w="9641" w:type="dxa"/>
            <w:gridSpan w:val="9"/>
            <w:tcBorders>
              <w:left w:val="single" w:sz="4" w:space="0" w:color="auto"/>
              <w:right w:val="single" w:sz="4" w:space="0" w:color="auto"/>
            </w:tcBorders>
          </w:tcPr>
          <w:p w14:paraId="201CF2BC" w14:textId="77777777" w:rsidR="001E41F3" w:rsidRPr="00674822" w:rsidRDefault="001E41F3">
            <w:pPr>
              <w:pStyle w:val="CRCoverPage"/>
              <w:spacing w:after="0"/>
              <w:jc w:val="center"/>
            </w:pPr>
            <w:r w:rsidRPr="00674822">
              <w:rPr>
                <w:b/>
                <w:sz w:val="32"/>
              </w:rPr>
              <w:t>CHANGE REQUEST</w:t>
            </w:r>
          </w:p>
        </w:tc>
      </w:tr>
      <w:tr w:rsidR="001E41F3" w:rsidRPr="00674822" w14:paraId="32B8BD64" w14:textId="77777777" w:rsidTr="00547111">
        <w:tc>
          <w:tcPr>
            <w:tcW w:w="9641" w:type="dxa"/>
            <w:gridSpan w:val="9"/>
            <w:tcBorders>
              <w:left w:val="single" w:sz="4" w:space="0" w:color="auto"/>
              <w:right w:val="single" w:sz="4" w:space="0" w:color="auto"/>
            </w:tcBorders>
          </w:tcPr>
          <w:p w14:paraId="2FF70648" w14:textId="77777777" w:rsidR="001E41F3" w:rsidRPr="00674822" w:rsidRDefault="001E41F3">
            <w:pPr>
              <w:pStyle w:val="CRCoverPage"/>
              <w:spacing w:after="0"/>
              <w:rPr>
                <w:sz w:val="8"/>
                <w:szCs w:val="8"/>
              </w:rPr>
            </w:pPr>
          </w:p>
        </w:tc>
      </w:tr>
      <w:tr w:rsidR="001E41F3" w:rsidRPr="00674822" w14:paraId="12C60E1B" w14:textId="77777777" w:rsidTr="00547111">
        <w:tc>
          <w:tcPr>
            <w:tcW w:w="142" w:type="dxa"/>
            <w:tcBorders>
              <w:left w:val="single" w:sz="4" w:space="0" w:color="auto"/>
            </w:tcBorders>
          </w:tcPr>
          <w:p w14:paraId="744678DF" w14:textId="77777777" w:rsidR="001E41F3" w:rsidRPr="00674822" w:rsidRDefault="001E41F3">
            <w:pPr>
              <w:pStyle w:val="CRCoverPage"/>
              <w:spacing w:after="0"/>
              <w:jc w:val="right"/>
            </w:pPr>
          </w:p>
        </w:tc>
        <w:tc>
          <w:tcPr>
            <w:tcW w:w="1559" w:type="dxa"/>
            <w:shd w:val="pct30" w:color="FFFF00" w:fill="auto"/>
          </w:tcPr>
          <w:p w14:paraId="4E97F128" w14:textId="3B411557" w:rsidR="001E41F3" w:rsidRPr="00674822" w:rsidRDefault="00BA1948" w:rsidP="00E13F3D">
            <w:pPr>
              <w:pStyle w:val="CRCoverPage"/>
              <w:spacing w:after="0"/>
              <w:jc w:val="right"/>
              <w:rPr>
                <w:b/>
                <w:sz w:val="28"/>
              </w:rPr>
            </w:pPr>
            <w:r w:rsidRPr="00674822">
              <w:rPr>
                <w:b/>
                <w:sz w:val="28"/>
              </w:rPr>
              <w:t>32.260</w:t>
            </w:r>
          </w:p>
        </w:tc>
        <w:tc>
          <w:tcPr>
            <w:tcW w:w="709" w:type="dxa"/>
          </w:tcPr>
          <w:p w14:paraId="360B65F8" w14:textId="77777777" w:rsidR="001E41F3" w:rsidRPr="00674822" w:rsidRDefault="001E41F3">
            <w:pPr>
              <w:pStyle w:val="CRCoverPage"/>
              <w:spacing w:after="0"/>
              <w:jc w:val="center"/>
            </w:pPr>
            <w:r w:rsidRPr="00674822">
              <w:rPr>
                <w:b/>
                <w:sz w:val="28"/>
              </w:rPr>
              <w:t>CR</w:t>
            </w:r>
          </w:p>
        </w:tc>
        <w:tc>
          <w:tcPr>
            <w:tcW w:w="1276" w:type="dxa"/>
            <w:shd w:val="pct30" w:color="FFFF00" w:fill="auto"/>
          </w:tcPr>
          <w:p w14:paraId="6E53BE25" w14:textId="6D7CD9BD" w:rsidR="001E41F3" w:rsidRPr="00674822" w:rsidRDefault="00B37FEA" w:rsidP="00547111">
            <w:pPr>
              <w:pStyle w:val="CRCoverPage"/>
              <w:spacing w:after="0"/>
            </w:pPr>
            <w:r w:rsidRPr="00674822">
              <w:rPr>
                <w:b/>
                <w:sz w:val="28"/>
              </w:rPr>
              <w:t>0406</w:t>
            </w:r>
          </w:p>
        </w:tc>
        <w:tc>
          <w:tcPr>
            <w:tcW w:w="709" w:type="dxa"/>
          </w:tcPr>
          <w:p w14:paraId="1DB29697" w14:textId="77777777" w:rsidR="001E41F3" w:rsidRPr="00674822" w:rsidRDefault="001E41F3" w:rsidP="0051580D">
            <w:pPr>
              <w:pStyle w:val="CRCoverPage"/>
              <w:tabs>
                <w:tab w:val="right" w:pos="625"/>
              </w:tabs>
              <w:spacing w:after="0"/>
              <w:jc w:val="center"/>
            </w:pPr>
            <w:r w:rsidRPr="00674822">
              <w:rPr>
                <w:b/>
                <w:bCs/>
                <w:sz w:val="28"/>
              </w:rPr>
              <w:t>rev</w:t>
            </w:r>
          </w:p>
        </w:tc>
        <w:tc>
          <w:tcPr>
            <w:tcW w:w="992" w:type="dxa"/>
            <w:shd w:val="pct30" w:color="FFFF00" w:fill="auto"/>
          </w:tcPr>
          <w:p w14:paraId="6747F027" w14:textId="24DEBAC0" w:rsidR="001E41F3" w:rsidRPr="00674822" w:rsidRDefault="00005119" w:rsidP="00E13F3D">
            <w:pPr>
              <w:pStyle w:val="CRCoverPage"/>
              <w:spacing w:after="0"/>
              <w:jc w:val="center"/>
              <w:rPr>
                <w:b/>
              </w:rPr>
            </w:pPr>
            <w:r>
              <w:rPr>
                <w:b/>
                <w:sz w:val="28"/>
              </w:rPr>
              <w:t>1</w:t>
            </w:r>
          </w:p>
        </w:tc>
        <w:tc>
          <w:tcPr>
            <w:tcW w:w="2410" w:type="dxa"/>
          </w:tcPr>
          <w:p w14:paraId="4DD4E514" w14:textId="77777777" w:rsidR="001E41F3" w:rsidRPr="00674822" w:rsidRDefault="001E41F3" w:rsidP="0051580D">
            <w:pPr>
              <w:pStyle w:val="CRCoverPage"/>
              <w:tabs>
                <w:tab w:val="right" w:pos="1825"/>
              </w:tabs>
              <w:spacing w:after="0"/>
              <w:jc w:val="center"/>
            </w:pPr>
            <w:r w:rsidRPr="00674822">
              <w:rPr>
                <w:b/>
                <w:sz w:val="28"/>
                <w:szCs w:val="28"/>
              </w:rPr>
              <w:t>Current version:</w:t>
            </w:r>
          </w:p>
        </w:tc>
        <w:tc>
          <w:tcPr>
            <w:tcW w:w="1701" w:type="dxa"/>
            <w:shd w:val="pct30" w:color="FFFF00" w:fill="auto"/>
          </w:tcPr>
          <w:p w14:paraId="7B651318" w14:textId="44368019" w:rsidR="001E41F3" w:rsidRPr="00674822" w:rsidRDefault="00B37FEA">
            <w:pPr>
              <w:pStyle w:val="CRCoverPage"/>
              <w:spacing w:after="0"/>
              <w:jc w:val="center"/>
              <w:rPr>
                <w:sz w:val="28"/>
              </w:rPr>
            </w:pPr>
            <w:r w:rsidRPr="00674822">
              <w:rPr>
                <w:b/>
                <w:sz w:val="28"/>
              </w:rPr>
              <w:t>16.2.0</w:t>
            </w:r>
          </w:p>
        </w:tc>
        <w:tc>
          <w:tcPr>
            <w:tcW w:w="143" w:type="dxa"/>
            <w:tcBorders>
              <w:right w:val="single" w:sz="4" w:space="0" w:color="auto"/>
            </w:tcBorders>
          </w:tcPr>
          <w:p w14:paraId="6F9A6FF5" w14:textId="77777777" w:rsidR="001E41F3" w:rsidRPr="00674822" w:rsidRDefault="001E41F3">
            <w:pPr>
              <w:pStyle w:val="CRCoverPage"/>
              <w:spacing w:after="0"/>
            </w:pPr>
          </w:p>
        </w:tc>
      </w:tr>
      <w:tr w:rsidR="001E41F3" w:rsidRPr="00674822" w14:paraId="55B713AC" w14:textId="77777777" w:rsidTr="00547111">
        <w:tc>
          <w:tcPr>
            <w:tcW w:w="9641" w:type="dxa"/>
            <w:gridSpan w:val="9"/>
            <w:tcBorders>
              <w:left w:val="single" w:sz="4" w:space="0" w:color="auto"/>
              <w:right w:val="single" w:sz="4" w:space="0" w:color="auto"/>
            </w:tcBorders>
          </w:tcPr>
          <w:p w14:paraId="5317DE46" w14:textId="77777777" w:rsidR="001E41F3" w:rsidRPr="00674822" w:rsidRDefault="001E41F3">
            <w:pPr>
              <w:pStyle w:val="CRCoverPage"/>
              <w:spacing w:after="0"/>
            </w:pPr>
          </w:p>
        </w:tc>
      </w:tr>
      <w:tr w:rsidR="001E41F3" w:rsidRPr="00674822" w14:paraId="5736065B" w14:textId="77777777" w:rsidTr="00547111">
        <w:tc>
          <w:tcPr>
            <w:tcW w:w="9641" w:type="dxa"/>
            <w:gridSpan w:val="9"/>
            <w:tcBorders>
              <w:top w:val="single" w:sz="4" w:space="0" w:color="auto"/>
            </w:tcBorders>
          </w:tcPr>
          <w:p w14:paraId="6B7A8B11" w14:textId="77777777" w:rsidR="001E41F3" w:rsidRPr="00674822" w:rsidRDefault="001E41F3">
            <w:pPr>
              <w:pStyle w:val="CRCoverPage"/>
              <w:spacing w:after="0"/>
              <w:jc w:val="center"/>
              <w:rPr>
                <w:rFonts w:cs="Arial"/>
                <w:i/>
              </w:rPr>
            </w:pPr>
            <w:r w:rsidRPr="00674822">
              <w:rPr>
                <w:rFonts w:cs="Arial"/>
                <w:i/>
              </w:rPr>
              <w:t xml:space="preserve">For </w:t>
            </w:r>
            <w:hyperlink r:id="rId12" w:anchor="_blank" w:history="1">
              <w:r w:rsidRPr="00674822">
                <w:rPr>
                  <w:rStyle w:val="Hyperlink"/>
                  <w:rFonts w:cs="Arial"/>
                  <w:b/>
                  <w:i/>
                  <w:color w:val="FF0000"/>
                </w:rPr>
                <w:t>HE</w:t>
              </w:r>
              <w:bookmarkStart w:id="0" w:name="_Hlt497126619"/>
              <w:r w:rsidRPr="00674822">
                <w:rPr>
                  <w:rStyle w:val="Hyperlink"/>
                  <w:rFonts w:cs="Arial"/>
                  <w:b/>
                  <w:i/>
                  <w:color w:val="FF0000"/>
                </w:rPr>
                <w:t>L</w:t>
              </w:r>
              <w:bookmarkEnd w:id="0"/>
              <w:r w:rsidRPr="00674822">
                <w:rPr>
                  <w:rStyle w:val="Hyperlink"/>
                  <w:rFonts w:cs="Arial"/>
                  <w:b/>
                  <w:i/>
                  <w:color w:val="FF0000"/>
                </w:rPr>
                <w:t>P</w:t>
              </w:r>
            </w:hyperlink>
            <w:r w:rsidRPr="00674822">
              <w:rPr>
                <w:rFonts w:cs="Arial"/>
                <w:b/>
                <w:i/>
                <w:color w:val="FF0000"/>
              </w:rPr>
              <w:t xml:space="preserve"> </w:t>
            </w:r>
            <w:r w:rsidRPr="00674822">
              <w:rPr>
                <w:rFonts w:cs="Arial"/>
                <w:i/>
              </w:rPr>
              <w:t>on using this form</w:t>
            </w:r>
            <w:r w:rsidR="0051580D" w:rsidRPr="00674822">
              <w:rPr>
                <w:rFonts w:cs="Arial"/>
                <w:i/>
              </w:rPr>
              <w:t>: c</w:t>
            </w:r>
            <w:r w:rsidR="00F25D98" w:rsidRPr="00674822">
              <w:rPr>
                <w:rFonts w:cs="Arial"/>
                <w:i/>
              </w:rPr>
              <w:t xml:space="preserve">omprehensive instructions can be found at </w:t>
            </w:r>
            <w:r w:rsidR="001B7A65" w:rsidRPr="00674822">
              <w:rPr>
                <w:rFonts w:cs="Arial"/>
                <w:i/>
              </w:rPr>
              <w:br/>
            </w:r>
            <w:hyperlink r:id="rId13" w:history="1">
              <w:r w:rsidR="00DE34CF" w:rsidRPr="00674822">
                <w:rPr>
                  <w:rStyle w:val="Hyperlink"/>
                  <w:rFonts w:cs="Arial"/>
                  <w:i/>
                </w:rPr>
                <w:t>http://www.3gpp.org/Change-Requests</w:t>
              </w:r>
            </w:hyperlink>
            <w:r w:rsidR="00F25D98" w:rsidRPr="00674822">
              <w:rPr>
                <w:rFonts w:cs="Arial"/>
                <w:i/>
              </w:rPr>
              <w:t>.</w:t>
            </w:r>
          </w:p>
        </w:tc>
      </w:tr>
      <w:tr w:rsidR="001E41F3" w:rsidRPr="00674822" w14:paraId="3B9B625C" w14:textId="77777777" w:rsidTr="00547111">
        <w:tc>
          <w:tcPr>
            <w:tcW w:w="9641" w:type="dxa"/>
            <w:gridSpan w:val="9"/>
          </w:tcPr>
          <w:p w14:paraId="4E9EC293" w14:textId="77777777" w:rsidR="001E41F3" w:rsidRPr="00674822" w:rsidRDefault="001E41F3">
            <w:pPr>
              <w:pStyle w:val="CRCoverPage"/>
              <w:spacing w:after="0"/>
              <w:rPr>
                <w:sz w:val="8"/>
                <w:szCs w:val="8"/>
              </w:rPr>
            </w:pPr>
          </w:p>
        </w:tc>
      </w:tr>
    </w:tbl>
    <w:p w14:paraId="53193EE9" w14:textId="77777777" w:rsidR="001E41F3" w:rsidRPr="0067482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74822" w14:paraId="0A55AA75" w14:textId="77777777" w:rsidTr="00A7671C">
        <w:tc>
          <w:tcPr>
            <w:tcW w:w="2835" w:type="dxa"/>
          </w:tcPr>
          <w:p w14:paraId="0A8F422C" w14:textId="77777777" w:rsidR="00F25D98" w:rsidRPr="00674822" w:rsidRDefault="00F25D98" w:rsidP="001E41F3">
            <w:pPr>
              <w:pStyle w:val="CRCoverPage"/>
              <w:tabs>
                <w:tab w:val="right" w:pos="2751"/>
              </w:tabs>
              <w:spacing w:after="0"/>
              <w:rPr>
                <w:b/>
                <w:i/>
              </w:rPr>
            </w:pPr>
            <w:r w:rsidRPr="00674822">
              <w:rPr>
                <w:b/>
                <w:i/>
              </w:rPr>
              <w:t>Proposed change</w:t>
            </w:r>
            <w:r w:rsidR="00A7671C" w:rsidRPr="00674822">
              <w:rPr>
                <w:b/>
                <w:i/>
              </w:rPr>
              <w:t xml:space="preserve"> </w:t>
            </w:r>
            <w:r w:rsidRPr="00674822">
              <w:rPr>
                <w:b/>
                <w:i/>
              </w:rPr>
              <w:t>affects:</w:t>
            </w:r>
          </w:p>
        </w:tc>
        <w:tc>
          <w:tcPr>
            <w:tcW w:w="1418" w:type="dxa"/>
          </w:tcPr>
          <w:p w14:paraId="34EA3713" w14:textId="77777777" w:rsidR="00F25D98" w:rsidRPr="00674822" w:rsidRDefault="00F25D98" w:rsidP="001E41F3">
            <w:pPr>
              <w:pStyle w:val="CRCoverPage"/>
              <w:spacing w:after="0"/>
              <w:jc w:val="right"/>
            </w:pPr>
            <w:r w:rsidRPr="00674822">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674822"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674822" w:rsidRDefault="00F25D98" w:rsidP="001E41F3">
            <w:pPr>
              <w:pStyle w:val="CRCoverPage"/>
              <w:spacing w:after="0"/>
              <w:jc w:val="right"/>
              <w:rPr>
                <w:u w:val="single"/>
              </w:rPr>
            </w:pPr>
            <w:r w:rsidRPr="00674822">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674822" w:rsidRDefault="00F25D98" w:rsidP="001E41F3">
            <w:pPr>
              <w:pStyle w:val="CRCoverPage"/>
              <w:spacing w:after="0"/>
              <w:jc w:val="center"/>
              <w:rPr>
                <w:b/>
                <w:caps/>
              </w:rPr>
            </w:pPr>
          </w:p>
        </w:tc>
        <w:tc>
          <w:tcPr>
            <w:tcW w:w="2126" w:type="dxa"/>
          </w:tcPr>
          <w:p w14:paraId="16A7F730" w14:textId="77777777" w:rsidR="00F25D98" w:rsidRPr="00674822" w:rsidRDefault="00F25D98" w:rsidP="001E41F3">
            <w:pPr>
              <w:pStyle w:val="CRCoverPage"/>
              <w:spacing w:after="0"/>
              <w:jc w:val="right"/>
              <w:rPr>
                <w:u w:val="single"/>
              </w:rPr>
            </w:pPr>
            <w:r w:rsidRPr="00674822">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674822" w:rsidRDefault="00F25D98" w:rsidP="001E41F3">
            <w:pPr>
              <w:pStyle w:val="CRCoverPage"/>
              <w:spacing w:after="0"/>
              <w:jc w:val="center"/>
              <w:rPr>
                <w:b/>
                <w:caps/>
              </w:rPr>
            </w:pPr>
          </w:p>
        </w:tc>
        <w:tc>
          <w:tcPr>
            <w:tcW w:w="1418" w:type="dxa"/>
            <w:tcBorders>
              <w:left w:val="nil"/>
            </w:tcBorders>
          </w:tcPr>
          <w:p w14:paraId="7DE1931C" w14:textId="77777777" w:rsidR="00F25D98" w:rsidRPr="00674822" w:rsidRDefault="00F25D98" w:rsidP="001E41F3">
            <w:pPr>
              <w:pStyle w:val="CRCoverPage"/>
              <w:spacing w:after="0"/>
              <w:jc w:val="right"/>
            </w:pPr>
            <w:r w:rsidRPr="00674822">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576AFF4" w:rsidR="00F25D98" w:rsidRPr="00674822" w:rsidRDefault="008E7560" w:rsidP="001E41F3">
            <w:pPr>
              <w:pStyle w:val="CRCoverPage"/>
              <w:spacing w:after="0"/>
              <w:jc w:val="center"/>
              <w:rPr>
                <w:b/>
                <w:bCs/>
                <w:caps/>
              </w:rPr>
            </w:pPr>
            <w:r w:rsidRPr="00674822">
              <w:rPr>
                <w:b/>
                <w:bCs/>
                <w:caps/>
              </w:rPr>
              <w:t>X</w:t>
            </w:r>
          </w:p>
        </w:tc>
      </w:tr>
    </w:tbl>
    <w:p w14:paraId="1378F404" w14:textId="77777777" w:rsidR="001E41F3" w:rsidRPr="0067482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74822" w14:paraId="0E06427E" w14:textId="77777777" w:rsidTr="00547111">
        <w:tc>
          <w:tcPr>
            <w:tcW w:w="9640" w:type="dxa"/>
            <w:gridSpan w:val="11"/>
          </w:tcPr>
          <w:p w14:paraId="2236090F" w14:textId="77777777" w:rsidR="001E41F3" w:rsidRPr="00674822" w:rsidRDefault="001E41F3">
            <w:pPr>
              <w:pStyle w:val="CRCoverPage"/>
              <w:spacing w:after="0"/>
              <w:rPr>
                <w:sz w:val="8"/>
                <w:szCs w:val="8"/>
              </w:rPr>
            </w:pPr>
          </w:p>
        </w:tc>
      </w:tr>
      <w:tr w:rsidR="001E41F3" w:rsidRPr="00674822" w14:paraId="7D5CA7D1" w14:textId="77777777" w:rsidTr="00547111">
        <w:tc>
          <w:tcPr>
            <w:tcW w:w="1843" w:type="dxa"/>
            <w:tcBorders>
              <w:top w:val="single" w:sz="4" w:space="0" w:color="auto"/>
              <w:left w:val="single" w:sz="4" w:space="0" w:color="auto"/>
            </w:tcBorders>
          </w:tcPr>
          <w:p w14:paraId="21319E89" w14:textId="77777777" w:rsidR="001E41F3" w:rsidRPr="00674822" w:rsidRDefault="001E41F3">
            <w:pPr>
              <w:pStyle w:val="CRCoverPage"/>
              <w:tabs>
                <w:tab w:val="right" w:pos="1759"/>
              </w:tabs>
              <w:spacing w:after="0"/>
              <w:rPr>
                <w:b/>
                <w:i/>
              </w:rPr>
            </w:pPr>
            <w:r w:rsidRPr="00674822">
              <w:rPr>
                <w:b/>
                <w:i/>
              </w:rPr>
              <w:t>Title:</w:t>
            </w:r>
            <w:r w:rsidRPr="00674822">
              <w:rPr>
                <w:b/>
                <w:i/>
              </w:rPr>
              <w:tab/>
            </w:r>
          </w:p>
        </w:tc>
        <w:tc>
          <w:tcPr>
            <w:tcW w:w="7797" w:type="dxa"/>
            <w:gridSpan w:val="10"/>
            <w:tcBorders>
              <w:top w:val="single" w:sz="4" w:space="0" w:color="auto"/>
              <w:right w:val="single" w:sz="4" w:space="0" w:color="auto"/>
            </w:tcBorders>
            <w:shd w:val="pct30" w:color="FFFF00" w:fill="auto"/>
          </w:tcPr>
          <w:p w14:paraId="079BC18B" w14:textId="0B80C2C6" w:rsidR="001E41F3" w:rsidRPr="00674822" w:rsidRDefault="0072017E">
            <w:pPr>
              <w:pStyle w:val="CRCoverPage"/>
              <w:spacing w:after="0"/>
              <w:ind w:left="100"/>
            </w:pPr>
            <w:r w:rsidRPr="00674822">
              <w:t>Definition of the IMS converged charging information</w:t>
            </w:r>
          </w:p>
        </w:tc>
      </w:tr>
      <w:tr w:rsidR="001E41F3" w:rsidRPr="00674822" w14:paraId="4C6DE42B" w14:textId="77777777" w:rsidTr="00547111">
        <w:tc>
          <w:tcPr>
            <w:tcW w:w="1843" w:type="dxa"/>
            <w:tcBorders>
              <w:left w:val="single" w:sz="4" w:space="0" w:color="auto"/>
            </w:tcBorders>
          </w:tcPr>
          <w:p w14:paraId="669EF136" w14:textId="77777777" w:rsidR="001E41F3" w:rsidRPr="00674822"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674822" w:rsidRDefault="001E41F3">
            <w:pPr>
              <w:pStyle w:val="CRCoverPage"/>
              <w:spacing w:after="0"/>
              <w:rPr>
                <w:sz w:val="8"/>
                <w:szCs w:val="8"/>
              </w:rPr>
            </w:pPr>
          </w:p>
        </w:tc>
      </w:tr>
      <w:tr w:rsidR="001E41F3" w:rsidRPr="00674822" w14:paraId="72E7CE36" w14:textId="77777777" w:rsidTr="00547111">
        <w:tc>
          <w:tcPr>
            <w:tcW w:w="1843" w:type="dxa"/>
            <w:tcBorders>
              <w:left w:val="single" w:sz="4" w:space="0" w:color="auto"/>
            </w:tcBorders>
          </w:tcPr>
          <w:p w14:paraId="2ED72528" w14:textId="77777777" w:rsidR="001E41F3" w:rsidRPr="00674822" w:rsidRDefault="001E41F3">
            <w:pPr>
              <w:pStyle w:val="CRCoverPage"/>
              <w:tabs>
                <w:tab w:val="right" w:pos="1759"/>
              </w:tabs>
              <w:spacing w:after="0"/>
              <w:rPr>
                <w:b/>
                <w:i/>
              </w:rPr>
            </w:pPr>
            <w:r w:rsidRPr="00674822">
              <w:rPr>
                <w:b/>
                <w:i/>
              </w:rPr>
              <w:t>Source to WG:</w:t>
            </w:r>
          </w:p>
        </w:tc>
        <w:tc>
          <w:tcPr>
            <w:tcW w:w="7797" w:type="dxa"/>
            <w:gridSpan w:val="10"/>
            <w:tcBorders>
              <w:right w:val="single" w:sz="4" w:space="0" w:color="auto"/>
            </w:tcBorders>
            <w:shd w:val="pct30" w:color="FFFF00" w:fill="auto"/>
          </w:tcPr>
          <w:p w14:paraId="0EB939B7" w14:textId="4A9A5025" w:rsidR="001E41F3" w:rsidRPr="00674822" w:rsidRDefault="00C11E45">
            <w:pPr>
              <w:pStyle w:val="CRCoverPage"/>
              <w:spacing w:after="0"/>
              <w:ind w:left="100"/>
            </w:pPr>
            <w:r w:rsidRPr="00674822">
              <w:t>Ericsson</w:t>
            </w:r>
          </w:p>
        </w:tc>
      </w:tr>
      <w:tr w:rsidR="001E41F3" w:rsidRPr="00674822" w14:paraId="0C2E9A24" w14:textId="77777777" w:rsidTr="00547111">
        <w:tc>
          <w:tcPr>
            <w:tcW w:w="1843" w:type="dxa"/>
            <w:tcBorders>
              <w:left w:val="single" w:sz="4" w:space="0" w:color="auto"/>
            </w:tcBorders>
          </w:tcPr>
          <w:p w14:paraId="41DED851" w14:textId="77777777" w:rsidR="001E41F3" w:rsidRPr="00674822" w:rsidRDefault="001E41F3">
            <w:pPr>
              <w:pStyle w:val="CRCoverPage"/>
              <w:tabs>
                <w:tab w:val="right" w:pos="1759"/>
              </w:tabs>
              <w:spacing w:after="0"/>
              <w:rPr>
                <w:b/>
                <w:i/>
              </w:rPr>
            </w:pPr>
            <w:r w:rsidRPr="00674822">
              <w:rPr>
                <w:b/>
                <w:i/>
              </w:rPr>
              <w:t>Source to TSG:</w:t>
            </w:r>
          </w:p>
        </w:tc>
        <w:tc>
          <w:tcPr>
            <w:tcW w:w="7797" w:type="dxa"/>
            <w:gridSpan w:val="10"/>
            <w:tcBorders>
              <w:right w:val="single" w:sz="4" w:space="0" w:color="auto"/>
            </w:tcBorders>
            <w:shd w:val="pct30" w:color="FFFF00" w:fill="auto"/>
          </w:tcPr>
          <w:p w14:paraId="1D1D6814" w14:textId="77777777" w:rsidR="001E41F3" w:rsidRPr="00674822" w:rsidRDefault="003D786C" w:rsidP="00547111">
            <w:pPr>
              <w:pStyle w:val="CRCoverPage"/>
              <w:spacing w:after="0"/>
              <w:ind w:left="100"/>
            </w:pPr>
            <w:r w:rsidRPr="00674822">
              <w:t>S5</w:t>
            </w:r>
          </w:p>
        </w:tc>
      </w:tr>
      <w:tr w:rsidR="001E41F3" w:rsidRPr="00674822" w14:paraId="5B7B5645" w14:textId="77777777" w:rsidTr="00547111">
        <w:tc>
          <w:tcPr>
            <w:tcW w:w="1843" w:type="dxa"/>
            <w:tcBorders>
              <w:left w:val="single" w:sz="4" w:space="0" w:color="auto"/>
            </w:tcBorders>
          </w:tcPr>
          <w:p w14:paraId="72DC0681" w14:textId="77777777" w:rsidR="001E41F3" w:rsidRPr="00674822"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674822" w:rsidRDefault="001E41F3">
            <w:pPr>
              <w:pStyle w:val="CRCoverPage"/>
              <w:spacing w:after="0"/>
              <w:rPr>
                <w:sz w:val="8"/>
                <w:szCs w:val="8"/>
              </w:rPr>
            </w:pPr>
          </w:p>
        </w:tc>
      </w:tr>
      <w:tr w:rsidR="001E41F3" w:rsidRPr="00674822" w14:paraId="43C76B72" w14:textId="77777777" w:rsidTr="00547111">
        <w:tc>
          <w:tcPr>
            <w:tcW w:w="1843" w:type="dxa"/>
            <w:tcBorders>
              <w:left w:val="single" w:sz="4" w:space="0" w:color="auto"/>
            </w:tcBorders>
          </w:tcPr>
          <w:p w14:paraId="25A97580" w14:textId="77777777" w:rsidR="001E41F3" w:rsidRPr="00674822" w:rsidRDefault="001E41F3">
            <w:pPr>
              <w:pStyle w:val="CRCoverPage"/>
              <w:tabs>
                <w:tab w:val="right" w:pos="1759"/>
              </w:tabs>
              <w:spacing w:after="0"/>
              <w:rPr>
                <w:b/>
                <w:i/>
              </w:rPr>
            </w:pPr>
            <w:r w:rsidRPr="00674822">
              <w:rPr>
                <w:b/>
                <w:i/>
              </w:rPr>
              <w:t>Work item code</w:t>
            </w:r>
            <w:r w:rsidR="0051580D" w:rsidRPr="00674822">
              <w:rPr>
                <w:b/>
                <w:i/>
              </w:rPr>
              <w:t>:</w:t>
            </w:r>
          </w:p>
        </w:tc>
        <w:tc>
          <w:tcPr>
            <w:tcW w:w="3686" w:type="dxa"/>
            <w:gridSpan w:val="5"/>
            <w:shd w:val="pct30" w:color="FFFF00" w:fill="auto"/>
          </w:tcPr>
          <w:p w14:paraId="710D8092" w14:textId="3A98EDE3" w:rsidR="001E41F3" w:rsidRPr="00674822" w:rsidRDefault="0072017E">
            <w:pPr>
              <w:pStyle w:val="CRCoverPage"/>
              <w:spacing w:after="0"/>
              <w:ind w:left="100"/>
            </w:pPr>
            <w:r w:rsidRPr="00674822">
              <w:t>5GSIMSCH</w:t>
            </w:r>
          </w:p>
        </w:tc>
        <w:tc>
          <w:tcPr>
            <w:tcW w:w="567" w:type="dxa"/>
            <w:tcBorders>
              <w:left w:val="nil"/>
            </w:tcBorders>
          </w:tcPr>
          <w:p w14:paraId="2E0A4F69" w14:textId="77777777" w:rsidR="001E41F3" w:rsidRPr="00674822" w:rsidRDefault="001E41F3">
            <w:pPr>
              <w:pStyle w:val="CRCoverPage"/>
              <w:spacing w:after="0"/>
              <w:ind w:right="100"/>
            </w:pPr>
          </w:p>
        </w:tc>
        <w:tc>
          <w:tcPr>
            <w:tcW w:w="1417" w:type="dxa"/>
            <w:gridSpan w:val="3"/>
            <w:tcBorders>
              <w:left w:val="nil"/>
            </w:tcBorders>
          </w:tcPr>
          <w:p w14:paraId="5C95380C" w14:textId="77777777" w:rsidR="001E41F3" w:rsidRPr="00674822" w:rsidRDefault="001E41F3">
            <w:pPr>
              <w:pStyle w:val="CRCoverPage"/>
              <w:spacing w:after="0"/>
              <w:jc w:val="right"/>
            </w:pPr>
            <w:r w:rsidRPr="00674822">
              <w:rPr>
                <w:b/>
                <w:i/>
              </w:rPr>
              <w:t>Date:</w:t>
            </w:r>
          </w:p>
        </w:tc>
        <w:tc>
          <w:tcPr>
            <w:tcW w:w="2127" w:type="dxa"/>
            <w:tcBorders>
              <w:right w:val="single" w:sz="4" w:space="0" w:color="auto"/>
            </w:tcBorders>
            <w:shd w:val="pct30" w:color="FFFF00" w:fill="auto"/>
          </w:tcPr>
          <w:p w14:paraId="63941A72" w14:textId="4CD16E95" w:rsidR="001E41F3" w:rsidRPr="00674822" w:rsidRDefault="008E7560">
            <w:pPr>
              <w:pStyle w:val="CRCoverPage"/>
              <w:spacing w:after="0"/>
              <w:ind w:left="100"/>
            </w:pPr>
            <w:r w:rsidRPr="00674822">
              <w:t>2020-10-02</w:t>
            </w:r>
          </w:p>
        </w:tc>
      </w:tr>
      <w:tr w:rsidR="001E41F3" w:rsidRPr="00674822" w14:paraId="7F1B6C99" w14:textId="77777777" w:rsidTr="00547111">
        <w:tc>
          <w:tcPr>
            <w:tcW w:w="1843" w:type="dxa"/>
            <w:tcBorders>
              <w:left w:val="single" w:sz="4" w:space="0" w:color="auto"/>
            </w:tcBorders>
          </w:tcPr>
          <w:p w14:paraId="5471BAB2" w14:textId="77777777" w:rsidR="001E41F3" w:rsidRPr="00674822" w:rsidRDefault="001E41F3">
            <w:pPr>
              <w:pStyle w:val="CRCoverPage"/>
              <w:spacing w:after="0"/>
              <w:rPr>
                <w:b/>
                <w:i/>
                <w:sz w:val="8"/>
                <w:szCs w:val="8"/>
              </w:rPr>
            </w:pPr>
          </w:p>
        </w:tc>
        <w:tc>
          <w:tcPr>
            <w:tcW w:w="1986" w:type="dxa"/>
            <w:gridSpan w:val="4"/>
          </w:tcPr>
          <w:p w14:paraId="2A14270A" w14:textId="77777777" w:rsidR="001E41F3" w:rsidRPr="00674822" w:rsidRDefault="001E41F3">
            <w:pPr>
              <w:pStyle w:val="CRCoverPage"/>
              <w:spacing w:after="0"/>
              <w:rPr>
                <w:sz w:val="8"/>
                <w:szCs w:val="8"/>
              </w:rPr>
            </w:pPr>
          </w:p>
        </w:tc>
        <w:tc>
          <w:tcPr>
            <w:tcW w:w="2267" w:type="dxa"/>
            <w:gridSpan w:val="2"/>
          </w:tcPr>
          <w:p w14:paraId="622A8572" w14:textId="77777777" w:rsidR="001E41F3" w:rsidRPr="00674822" w:rsidRDefault="001E41F3">
            <w:pPr>
              <w:pStyle w:val="CRCoverPage"/>
              <w:spacing w:after="0"/>
              <w:rPr>
                <w:sz w:val="8"/>
                <w:szCs w:val="8"/>
              </w:rPr>
            </w:pPr>
          </w:p>
        </w:tc>
        <w:tc>
          <w:tcPr>
            <w:tcW w:w="1417" w:type="dxa"/>
            <w:gridSpan w:val="3"/>
          </w:tcPr>
          <w:p w14:paraId="144E45F3" w14:textId="77777777" w:rsidR="001E41F3" w:rsidRPr="00674822" w:rsidRDefault="001E41F3">
            <w:pPr>
              <w:pStyle w:val="CRCoverPage"/>
              <w:spacing w:after="0"/>
              <w:rPr>
                <w:sz w:val="8"/>
                <w:szCs w:val="8"/>
              </w:rPr>
            </w:pPr>
          </w:p>
        </w:tc>
        <w:tc>
          <w:tcPr>
            <w:tcW w:w="2127" w:type="dxa"/>
            <w:tcBorders>
              <w:right w:val="single" w:sz="4" w:space="0" w:color="auto"/>
            </w:tcBorders>
          </w:tcPr>
          <w:p w14:paraId="19DE4576" w14:textId="77777777" w:rsidR="001E41F3" w:rsidRPr="00674822" w:rsidRDefault="001E41F3">
            <w:pPr>
              <w:pStyle w:val="CRCoverPage"/>
              <w:spacing w:after="0"/>
              <w:rPr>
                <w:sz w:val="8"/>
                <w:szCs w:val="8"/>
              </w:rPr>
            </w:pPr>
          </w:p>
        </w:tc>
      </w:tr>
      <w:tr w:rsidR="001E41F3" w:rsidRPr="00674822" w14:paraId="2AA53DF1" w14:textId="77777777" w:rsidTr="00547111">
        <w:trPr>
          <w:cantSplit/>
        </w:trPr>
        <w:tc>
          <w:tcPr>
            <w:tcW w:w="1843" w:type="dxa"/>
            <w:tcBorders>
              <w:left w:val="single" w:sz="4" w:space="0" w:color="auto"/>
            </w:tcBorders>
          </w:tcPr>
          <w:p w14:paraId="5A221447" w14:textId="77777777" w:rsidR="001E41F3" w:rsidRPr="00674822" w:rsidRDefault="001E41F3">
            <w:pPr>
              <w:pStyle w:val="CRCoverPage"/>
              <w:tabs>
                <w:tab w:val="right" w:pos="1759"/>
              </w:tabs>
              <w:spacing w:after="0"/>
              <w:rPr>
                <w:b/>
                <w:i/>
              </w:rPr>
            </w:pPr>
            <w:r w:rsidRPr="00674822">
              <w:rPr>
                <w:b/>
                <w:i/>
              </w:rPr>
              <w:t>Category:</w:t>
            </w:r>
          </w:p>
        </w:tc>
        <w:tc>
          <w:tcPr>
            <w:tcW w:w="851" w:type="dxa"/>
            <w:shd w:val="pct30" w:color="FFFF00" w:fill="auto"/>
          </w:tcPr>
          <w:p w14:paraId="6870DACE" w14:textId="0C5F8CCF" w:rsidR="001E41F3" w:rsidRPr="00674822" w:rsidRDefault="00674822" w:rsidP="00D24991">
            <w:pPr>
              <w:pStyle w:val="CRCoverPage"/>
              <w:spacing w:after="0"/>
              <w:ind w:left="100" w:right="-609"/>
              <w:rPr>
                <w:b/>
              </w:rPr>
            </w:pPr>
            <w:r w:rsidRPr="00674822">
              <w:rPr>
                <w:b/>
              </w:rPr>
              <w:t>B</w:t>
            </w:r>
          </w:p>
        </w:tc>
        <w:tc>
          <w:tcPr>
            <w:tcW w:w="3402" w:type="dxa"/>
            <w:gridSpan w:val="5"/>
            <w:tcBorders>
              <w:left w:val="nil"/>
            </w:tcBorders>
          </w:tcPr>
          <w:p w14:paraId="4C870A12" w14:textId="77777777" w:rsidR="001E41F3" w:rsidRPr="00674822" w:rsidRDefault="001E41F3">
            <w:pPr>
              <w:pStyle w:val="CRCoverPage"/>
              <w:spacing w:after="0"/>
            </w:pPr>
          </w:p>
        </w:tc>
        <w:tc>
          <w:tcPr>
            <w:tcW w:w="1417" w:type="dxa"/>
            <w:gridSpan w:val="3"/>
            <w:tcBorders>
              <w:left w:val="nil"/>
            </w:tcBorders>
          </w:tcPr>
          <w:p w14:paraId="739A2A54" w14:textId="77777777" w:rsidR="001E41F3" w:rsidRPr="00674822" w:rsidRDefault="001E41F3">
            <w:pPr>
              <w:pStyle w:val="CRCoverPage"/>
              <w:spacing w:after="0"/>
              <w:jc w:val="right"/>
              <w:rPr>
                <w:b/>
                <w:i/>
              </w:rPr>
            </w:pPr>
            <w:r w:rsidRPr="00674822">
              <w:rPr>
                <w:b/>
                <w:i/>
              </w:rPr>
              <w:t>Release:</w:t>
            </w:r>
          </w:p>
        </w:tc>
        <w:tc>
          <w:tcPr>
            <w:tcW w:w="2127" w:type="dxa"/>
            <w:tcBorders>
              <w:right w:val="single" w:sz="4" w:space="0" w:color="auto"/>
            </w:tcBorders>
            <w:shd w:val="pct30" w:color="FFFF00" w:fill="auto"/>
          </w:tcPr>
          <w:p w14:paraId="7C56D7E4" w14:textId="65D73F24" w:rsidR="001E41F3" w:rsidRPr="00674822" w:rsidRDefault="0072017E">
            <w:pPr>
              <w:pStyle w:val="CRCoverPage"/>
              <w:spacing w:after="0"/>
              <w:ind w:left="100"/>
            </w:pPr>
            <w:r w:rsidRPr="00674822">
              <w:t>Rel-17</w:t>
            </w:r>
          </w:p>
        </w:tc>
      </w:tr>
      <w:tr w:rsidR="001E41F3" w:rsidRPr="00674822" w14:paraId="54B847E2" w14:textId="77777777" w:rsidTr="00547111">
        <w:tc>
          <w:tcPr>
            <w:tcW w:w="1843" w:type="dxa"/>
            <w:tcBorders>
              <w:left w:val="single" w:sz="4" w:space="0" w:color="auto"/>
              <w:bottom w:val="single" w:sz="4" w:space="0" w:color="auto"/>
            </w:tcBorders>
          </w:tcPr>
          <w:p w14:paraId="2046009F" w14:textId="77777777" w:rsidR="001E41F3" w:rsidRPr="00674822" w:rsidRDefault="001E41F3">
            <w:pPr>
              <w:pStyle w:val="CRCoverPage"/>
              <w:spacing w:after="0"/>
              <w:rPr>
                <w:b/>
                <w:i/>
              </w:rPr>
            </w:pPr>
          </w:p>
        </w:tc>
        <w:tc>
          <w:tcPr>
            <w:tcW w:w="4677" w:type="dxa"/>
            <w:gridSpan w:val="8"/>
            <w:tcBorders>
              <w:bottom w:val="single" w:sz="4" w:space="0" w:color="auto"/>
            </w:tcBorders>
          </w:tcPr>
          <w:p w14:paraId="3892A4D6" w14:textId="77777777" w:rsidR="001E41F3" w:rsidRPr="00674822" w:rsidRDefault="001E41F3">
            <w:pPr>
              <w:pStyle w:val="CRCoverPage"/>
              <w:spacing w:after="0"/>
              <w:ind w:left="383" w:hanging="383"/>
              <w:rPr>
                <w:i/>
                <w:sz w:val="18"/>
              </w:rPr>
            </w:pPr>
            <w:r w:rsidRPr="00674822">
              <w:rPr>
                <w:i/>
                <w:sz w:val="18"/>
              </w:rPr>
              <w:t xml:space="preserve">Use </w:t>
            </w:r>
            <w:r w:rsidRPr="00674822">
              <w:rPr>
                <w:i/>
                <w:sz w:val="18"/>
                <w:u w:val="single"/>
              </w:rPr>
              <w:t>one</w:t>
            </w:r>
            <w:r w:rsidRPr="00674822">
              <w:rPr>
                <w:i/>
                <w:sz w:val="18"/>
              </w:rPr>
              <w:t xml:space="preserve"> of the following categories:</w:t>
            </w:r>
            <w:r w:rsidRPr="00674822">
              <w:rPr>
                <w:b/>
                <w:i/>
                <w:sz w:val="18"/>
              </w:rPr>
              <w:br/>
              <w:t>F</w:t>
            </w:r>
            <w:r w:rsidRPr="00674822">
              <w:rPr>
                <w:i/>
                <w:sz w:val="18"/>
              </w:rPr>
              <w:t xml:space="preserve">  (correction)</w:t>
            </w:r>
            <w:r w:rsidRPr="00674822">
              <w:rPr>
                <w:i/>
                <w:sz w:val="18"/>
              </w:rPr>
              <w:br/>
            </w:r>
            <w:r w:rsidRPr="00674822">
              <w:rPr>
                <w:b/>
                <w:i/>
                <w:sz w:val="18"/>
              </w:rPr>
              <w:t>A</w:t>
            </w:r>
            <w:r w:rsidRPr="00674822">
              <w:rPr>
                <w:i/>
                <w:sz w:val="18"/>
              </w:rPr>
              <w:t xml:space="preserve">  (</w:t>
            </w:r>
            <w:r w:rsidR="00DE34CF" w:rsidRPr="00674822">
              <w:rPr>
                <w:i/>
                <w:sz w:val="18"/>
              </w:rPr>
              <w:t xml:space="preserve">mirror </w:t>
            </w:r>
            <w:r w:rsidRPr="00674822">
              <w:rPr>
                <w:i/>
                <w:sz w:val="18"/>
              </w:rPr>
              <w:t>correspond</w:t>
            </w:r>
            <w:r w:rsidR="00DE34CF" w:rsidRPr="00674822">
              <w:rPr>
                <w:i/>
                <w:sz w:val="18"/>
              </w:rPr>
              <w:t xml:space="preserve">ing </w:t>
            </w:r>
            <w:r w:rsidRPr="00674822">
              <w:rPr>
                <w:i/>
                <w:sz w:val="18"/>
              </w:rPr>
              <w:t xml:space="preserve">to a </w:t>
            </w:r>
            <w:r w:rsidR="00DE34CF" w:rsidRPr="00674822">
              <w:rPr>
                <w:i/>
                <w:sz w:val="18"/>
              </w:rPr>
              <w:t xml:space="preserve">change </w:t>
            </w:r>
            <w:r w:rsidRPr="00674822">
              <w:rPr>
                <w:i/>
                <w:sz w:val="18"/>
              </w:rPr>
              <w:t>in an earlier release)</w:t>
            </w:r>
            <w:r w:rsidRPr="00674822">
              <w:rPr>
                <w:i/>
                <w:sz w:val="18"/>
              </w:rPr>
              <w:br/>
            </w:r>
            <w:r w:rsidRPr="00674822">
              <w:rPr>
                <w:b/>
                <w:i/>
                <w:sz w:val="18"/>
              </w:rPr>
              <w:t>B</w:t>
            </w:r>
            <w:r w:rsidRPr="00674822">
              <w:rPr>
                <w:i/>
                <w:sz w:val="18"/>
              </w:rPr>
              <w:t xml:space="preserve">  (addition of feature), </w:t>
            </w:r>
            <w:r w:rsidRPr="00674822">
              <w:rPr>
                <w:i/>
                <w:sz w:val="18"/>
              </w:rPr>
              <w:br/>
            </w:r>
            <w:r w:rsidRPr="00674822">
              <w:rPr>
                <w:b/>
                <w:i/>
                <w:sz w:val="18"/>
              </w:rPr>
              <w:t>C</w:t>
            </w:r>
            <w:r w:rsidRPr="00674822">
              <w:rPr>
                <w:i/>
                <w:sz w:val="18"/>
              </w:rPr>
              <w:t xml:space="preserve">  (functional modification of feature)</w:t>
            </w:r>
            <w:r w:rsidRPr="00674822">
              <w:rPr>
                <w:i/>
                <w:sz w:val="18"/>
              </w:rPr>
              <w:br/>
            </w:r>
            <w:r w:rsidRPr="00674822">
              <w:rPr>
                <w:b/>
                <w:i/>
                <w:sz w:val="18"/>
              </w:rPr>
              <w:t>D</w:t>
            </w:r>
            <w:r w:rsidRPr="00674822">
              <w:rPr>
                <w:i/>
                <w:sz w:val="18"/>
              </w:rPr>
              <w:t xml:space="preserve">  (editorial modification)</w:t>
            </w:r>
          </w:p>
          <w:p w14:paraId="6CCA6DBF" w14:textId="77777777" w:rsidR="001E41F3" w:rsidRPr="00674822" w:rsidRDefault="001E41F3">
            <w:pPr>
              <w:pStyle w:val="CRCoverPage"/>
            </w:pPr>
            <w:r w:rsidRPr="00674822">
              <w:rPr>
                <w:sz w:val="18"/>
              </w:rPr>
              <w:t>Detailed explanations of the above categories can</w:t>
            </w:r>
            <w:r w:rsidRPr="00674822">
              <w:rPr>
                <w:sz w:val="18"/>
              </w:rPr>
              <w:br/>
              <w:t xml:space="preserve">be found in 3GPP </w:t>
            </w:r>
            <w:hyperlink r:id="rId14" w:history="1">
              <w:r w:rsidRPr="00674822">
                <w:rPr>
                  <w:rStyle w:val="Hyperlink"/>
                  <w:sz w:val="18"/>
                </w:rPr>
                <w:t>TR 21.900</w:t>
              </w:r>
            </w:hyperlink>
            <w:r w:rsidRPr="00674822">
              <w:rPr>
                <w:sz w:val="18"/>
              </w:rPr>
              <w:t>.</w:t>
            </w:r>
          </w:p>
        </w:tc>
        <w:tc>
          <w:tcPr>
            <w:tcW w:w="3120" w:type="dxa"/>
            <w:gridSpan w:val="2"/>
            <w:tcBorders>
              <w:bottom w:val="single" w:sz="4" w:space="0" w:color="auto"/>
              <w:right w:val="single" w:sz="4" w:space="0" w:color="auto"/>
            </w:tcBorders>
          </w:tcPr>
          <w:p w14:paraId="2CE12795" w14:textId="77777777" w:rsidR="000C038A" w:rsidRPr="00674822" w:rsidRDefault="001E41F3" w:rsidP="00BD6BB8">
            <w:pPr>
              <w:pStyle w:val="CRCoverPage"/>
              <w:tabs>
                <w:tab w:val="left" w:pos="950"/>
              </w:tabs>
              <w:spacing w:after="0"/>
              <w:ind w:left="241" w:hanging="241"/>
              <w:rPr>
                <w:i/>
                <w:sz w:val="18"/>
              </w:rPr>
            </w:pPr>
            <w:r w:rsidRPr="00674822">
              <w:rPr>
                <w:i/>
                <w:sz w:val="18"/>
              </w:rPr>
              <w:t xml:space="preserve">Use </w:t>
            </w:r>
            <w:r w:rsidRPr="00674822">
              <w:rPr>
                <w:i/>
                <w:sz w:val="18"/>
                <w:u w:val="single"/>
              </w:rPr>
              <w:t>one</w:t>
            </w:r>
            <w:r w:rsidRPr="00674822">
              <w:rPr>
                <w:i/>
                <w:sz w:val="18"/>
              </w:rPr>
              <w:t xml:space="preserve"> of the following releases:</w:t>
            </w:r>
            <w:r w:rsidRPr="00674822">
              <w:rPr>
                <w:i/>
                <w:sz w:val="18"/>
              </w:rPr>
              <w:br/>
              <w:t>Rel-8</w:t>
            </w:r>
            <w:r w:rsidRPr="00674822">
              <w:rPr>
                <w:i/>
                <w:sz w:val="18"/>
              </w:rPr>
              <w:tab/>
              <w:t>(Release 8)</w:t>
            </w:r>
            <w:r w:rsidR="007C2097" w:rsidRPr="00674822">
              <w:rPr>
                <w:i/>
                <w:sz w:val="18"/>
              </w:rPr>
              <w:br/>
              <w:t>Rel-9</w:t>
            </w:r>
            <w:r w:rsidR="007C2097" w:rsidRPr="00674822">
              <w:rPr>
                <w:i/>
                <w:sz w:val="18"/>
              </w:rPr>
              <w:tab/>
              <w:t>(Release 9)</w:t>
            </w:r>
            <w:r w:rsidR="009777D9" w:rsidRPr="00674822">
              <w:rPr>
                <w:i/>
                <w:sz w:val="18"/>
              </w:rPr>
              <w:br/>
              <w:t>Rel-10</w:t>
            </w:r>
            <w:r w:rsidR="009777D9" w:rsidRPr="00674822">
              <w:rPr>
                <w:i/>
                <w:sz w:val="18"/>
              </w:rPr>
              <w:tab/>
              <w:t>(Release 10)</w:t>
            </w:r>
            <w:r w:rsidR="000C038A" w:rsidRPr="00674822">
              <w:rPr>
                <w:i/>
                <w:sz w:val="18"/>
              </w:rPr>
              <w:br/>
              <w:t>Rel-11</w:t>
            </w:r>
            <w:r w:rsidR="000C038A" w:rsidRPr="00674822">
              <w:rPr>
                <w:i/>
                <w:sz w:val="18"/>
              </w:rPr>
              <w:tab/>
              <w:t>(Release 11)</w:t>
            </w:r>
            <w:r w:rsidR="000C038A" w:rsidRPr="00674822">
              <w:rPr>
                <w:i/>
                <w:sz w:val="18"/>
              </w:rPr>
              <w:br/>
              <w:t>Rel-12</w:t>
            </w:r>
            <w:r w:rsidR="000C038A" w:rsidRPr="00674822">
              <w:rPr>
                <w:i/>
                <w:sz w:val="18"/>
              </w:rPr>
              <w:tab/>
              <w:t>(Release 12)</w:t>
            </w:r>
            <w:r w:rsidR="0051580D" w:rsidRPr="00674822">
              <w:rPr>
                <w:i/>
                <w:sz w:val="18"/>
              </w:rPr>
              <w:br/>
            </w:r>
            <w:bookmarkStart w:id="1" w:name="OLE_LINK1"/>
            <w:r w:rsidR="0051580D" w:rsidRPr="00674822">
              <w:rPr>
                <w:i/>
                <w:sz w:val="18"/>
              </w:rPr>
              <w:t>Rel-13</w:t>
            </w:r>
            <w:r w:rsidR="0051580D" w:rsidRPr="00674822">
              <w:rPr>
                <w:i/>
                <w:sz w:val="18"/>
              </w:rPr>
              <w:tab/>
              <w:t>(Release 13)</w:t>
            </w:r>
            <w:bookmarkEnd w:id="1"/>
            <w:r w:rsidR="00BD6BB8" w:rsidRPr="00674822">
              <w:rPr>
                <w:i/>
                <w:sz w:val="18"/>
              </w:rPr>
              <w:br/>
              <w:t>Rel-14</w:t>
            </w:r>
            <w:r w:rsidR="00BD6BB8" w:rsidRPr="00674822">
              <w:rPr>
                <w:i/>
                <w:sz w:val="18"/>
              </w:rPr>
              <w:tab/>
              <w:t>(Release 14)</w:t>
            </w:r>
            <w:r w:rsidR="00E34898" w:rsidRPr="00674822">
              <w:rPr>
                <w:i/>
                <w:sz w:val="18"/>
              </w:rPr>
              <w:br/>
              <w:t>Rel-15</w:t>
            </w:r>
            <w:r w:rsidR="00E34898" w:rsidRPr="00674822">
              <w:rPr>
                <w:i/>
                <w:sz w:val="18"/>
              </w:rPr>
              <w:tab/>
              <w:t>(Release 15)</w:t>
            </w:r>
            <w:r w:rsidR="00E34898" w:rsidRPr="00674822">
              <w:rPr>
                <w:i/>
                <w:sz w:val="18"/>
              </w:rPr>
              <w:br/>
              <w:t>Rel-16</w:t>
            </w:r>
            <w:r w:rsidR="00E34898" w:rsidRPr="00674822">
              <w:rPr>
                <w:i/>
                <w:sz w:val="18"/>
              </w:rPr>
              <w:tab/>
              <w:t>(Release 16)</w:t>
            </w:r>
          </w:p>
        </w:tc>
      </w:tr>
      <w:tr w:rsidR="001E41F3" w:rsidRPr="00674822" w14:paraId="07B94A38" w14:textId="77777777" w:rsidTr="00547111">
        <w:tc>
          <w:tcPr>
            <w:tcW w:w="1843" w:type="dxa"/>
          </w:tcPr>
          <w:p w14:paraId="3CAA9141" w14:textId="77777777" w:rsidR="001E41F3" w:rsidRPr="00674822" w:rsidRDefault="001E41F3">
            <w:pPr>
              <w:pStyle w:val="CRCoverPage"/>
              <w:spacing w:after="0"/>
              <w:rPr>
                <w:b/>
                <w:i/>
                <w:sz w:val="8"/>
                <w:szCs w:val="8"/>
              </w:rPr>
            </w:pPr>
          </w:p>
        </w:tc>
        <w:tc>
          <w:tcPr>
            <w:tcW w:w="7797" w:type="dxa"/>
            <w:gridSpan w:val="10"/>
          </w:tcPr>
          <w:p w14:paraId="76933085" w14:textId="77777777" w:rsidR="001E41F3" w:rsidRPr="00674822" w:rsidRDefault="001E41F3">
            <w:pPr>
              <w:pStyle w:val="CRCoverPage"/>
              <w:spacing w:after="0"/>
              <w:rPr>
                <w:sz w:val="8"/>
                <w:szCs w:val="8"/>
              </w:rPr>
            </w:pPr>
          </w:p>
        </w:tc>
      </w:tr>
      <w:tr w:rsidR="001E41F3" w:rsidRPr="00674822" w14:paraId="747A153F" w14:textId="77777777" w:rsidTr="00547111">
        <w:tc>
          <w:tcPr>
            <w:tcW w:w="2694" w:type="dxa"/>
            <w:gridSpan w:val="2"/>
            <w:tcBorders>
              <w:top w:val="single" w:sz="4" w:space="0" w:color="auto"/>
              <w:left w:val="single" w:sz="4" w:space="0" w:color="auto"/>
            </w:tcBorders>
          </w:tcPr>
          <w:p w14:paraId="6A60E909" w14:textId="77777777" w:rsidR="001E41F3" w:rsidRPr="00674822" w:rsidRDefault="001E41F3">
            <w:pPr>
              <w:pStyle w:val="CRCoverPage"/>
              <w:tabs>
                <w:tab w:val="right" w:pos="2184"/>
              </w:tabs>
              <w:spacing w:after="0"/>
              <w:rPr>
                <w:b/>
                <w:i/>
              </w:rPr>
            </w:pPr>
            <w:r w:rsidRPr="00674822">
              <w:rPr>
                <w:b/>
                <w:i/>
              </w:rPr>
              <w:t>Reason for change:</w:t>
            </w:r>
          </w:p>
        </w:tc>
        <w:tc>
          <w:tcPr>
            <w:tcW w:w="6946" w:type="dxa"/>
            <w:gridSpan w:val="9"/>
            <w:tcBorders>
              <w:top w:val="single" w:sz="4" w:space="0" w:color="auto"/>
              <w:right w:val="single" w:sz="4" w:space="0" w:color="auto"/>
            </w:tcBorders>
            <w:shd w:val="pct30" w:color="FFFF00" w:fill="auto"/>
          </w:tcPr>
          <w:p w14:paraId="22D8DBEF" w14:textId="0DCD142A" w:rsidR="001E41F3" w:rsidRPr="00674822" w:rsidRDefault="00D52CF5">
            <w:pPr>
              <w:pStyle w:val="CRCoverPage"/>
              <w:spacing w:after="0"/>
              <w:ind w:left="100"/>
            </w:pPr>
            <w:r w:rsidRPr="00674822">
              <w:t>The</w:t>
            </w:r>
            <w:r w:rsidR="00F2117B" w:rsidRPr="00674822">
              <w:t xml:space="preserve"> IMS converged charging information</w:t>
            </w:r>
            <w:r w:rsidRPr="00674822">
              <w:t xml:space="preserve"> is not specified</w:t>
            </w:r>
          </w:p>
        </w:tc>
      </w:tr>
      <w:tr w:rsidR="001E41F3" w:rsidRPr="00674822" w14:paraId="55DAE960" w14:textId="77777777" w:rsidTr="00547111">
        <w:tc>
          <w:tcPr>
            <w:tcW w:w="2694" w:type="dxa"/>
            <w:gridSpan w:val="2"/>
            <w:tcBorders>
              <w:left w:val="single" w:sz="4" w:space="0" w:color="auto"/>
            </w:tcBorders>
          </w:tcPr>
          <w:p w14:paraId="0A8DFF49" w14:textId="77777777" w:rsidR="001E41F3" w:rsidRPr="00674822" w:rsidRDefault="001E41F3">
            <w:pPr>
              <w:pStyle w:val="CRCoverPage"/>
              <w:spacing w:after="0"/>
              <w:rPr>
                <w:b/>
                <w:i/>
                <w:sz w:val="8"/>
                <w:szCs w:val="8"/>
              </w:rPr>
            </w:pPr>
          </w:p>
        </w:tc>
        <w:tc>
          <w:tcPr>
            <w:tcW w:w="6946" w:type="dxa"/>
            <w:gridSpan w:val="9"/>
            <w:tcBorders>
              <w:right w:val="single" w:sz="4" w:space="0" w:color="auto"/>
            </w:tcBorders>
          </w:tcPr>
          <w:p w14:paraId="04874E7E" w14:textId="77777777" w:rsidR="001E41F3" w:rsidRPr="00674822" w:rsidRDefault="001E41F3">
            <w:pPr>
              <w:pStyle w:val="CRCoverPage"/>
              <w:spacing w:after="0"/>
              <w:rPr>
                <w:sz w:val="8"/>
                <w:szCs w:val="8"/>
              </w:rPr>
            </w:pPr>
          </w:p>
        </w:tc>
      </w:tr>
      <w:tr w:rsidR="001E41F3" w:rsidRPr="00674822" w14:paraId="1E89FEC9" w14:textId="77777777" w:rsidTr="00547111">
        <w:tc>
          <w:tcPr>
            <w:tcW w:w="2694" w:type="dxa"/>
            <w:gridSpan w:val="2"/>
            <w:tcBorders>
              <w:left w:val="single" w:sz="4" w:space="0" w:color="auto"/>
            </w:tcBorders>
          </w:tcPr>
          <w:p w14:paraId="4A37EB28" w14:textId="77777777" w:rsidR="001E41F3" w:rsidRPr="00674822" w:rsidRDefault="001E41F3">
            <w:pPr>
              <w:pStyle w:val="CRCoverPage"/>
              <w:tabs>
                <w:tab w:val="right" w:pos="2184"/>
              </w:tabs>
              <w:spacing w:after="0"/>
              <w:rPr>
                <w:b/>
                <w:i/>
              </w:rPr>
            </w:pPr>
            <w:r w:rsidRPr="00674822">
              <w:rPr>
                <w:b/>
                <w:i/>
              </w:rPr>
              <w:t>Summary of change</w:t>
            </w:r>
            <w:r w:rsidR="0051580D" w:rsidRPr="00674822">
              <w:rPr>
                <w:b/>
                <w:i/>
              </w:rPr>
              <w:t>:</w:t>
            </w:r>
          </w:p>
        </w:tc>
        <w:tc>
          <w:tcPr>
            <w:tcW w:w="6946" w:type="dxa"/>
            <w:gridSpan w:val="9"/>
            <w:tcBorders>
              <w:right w:val="single" w:sz="4" w:space="0" w:color="auto"/>
            </w:tcBorders>
            <w:shd w:val="pct30" w:color="FFFF00" w:fill="auto"/>
          </w:tcPr>
          <w:p w14:paraId="5E452ADB" w14:textId="27118C98" w:rsidR="001E41F3" w:rsidRPr="00674822" w:rsidRDefault="00D52CF5">
            <w:pPr>
              <w:pStyle w:val="CRCoverPage"/>
              <w:spacing w:after="0"/>
              <w:ind w:left="100"/>
            </w:pPr>
            <w:r w:rsidRPr="00674822">
              <w:t>Adding IMS converged charging information</w:t>
            </w:r>
          </w:p>
        </w:tc>
      </w:tr>
      <w:tr w:rsidR="001E41F3" w:rsidRPr="00674822" w14:paraId="20913DA3" w14:textId="77777777" w:rsidTr="00547111">
        <w:tc>
          <w:tcPr>
            <w:tcW w:w="2694" w:type="dxa"/>
            <w:gridSpan w:val="2"/>
            <w:tcBorders>
              <w:left w:val="single" w:sz="4" w:space="0" w:color="auto"/>
            </w:tcBorders>
          </w:tcPr>
          <w:p w14:paraId="2F0015B9" w14:textId="77777777" w:rsidR="001E41F3" w:rsidRPr="00674822" w:rsidRDefault="001E41F3">
            <w:pPr>
              <w:pStyle w:val="CRCoverPage"/>
              <w:spacing w:after="0"/>
              <w:rPr>
                <w:b/>
                <w:i/>
                <w:sz w:val="8"/>
                <w:szCs w:val="8"/>
              </w:rPr>
            </w:pPr>
          </w:p>
        </w:tc>
        <w:tc>
          <w:tcPr>
            <w:tcW w:w="6946" w:type="dxa"/>
            <w:gridSpan w:val="9"/>
            <w:tcBorders>
              <w:right w:val="single" w:sz="4" w:space="0" w:color="auto"/>
            </w:tcBorders>
          </w:tcPr>
          <w:p w14:paraId="314E3698" w14:textId="77777777" w:rsidR="001E41F3" w:rsidRPr="00674822" w:rsidRDefault="001E41F3">
            <w:pPr>
              <w:pStyle w:val="CRCoverPage"/>
              <w:spacing w:after="0"/>
              <w:rPr>
                <w:sz w:val="8"/>
                <w:szCs w:val="8"/>
              </w:rPr>
            </w:pPr>
          </w:p>
        </w:tc>
      </w:tr>
      <w:tr w:rsidR="001E41F3" w:rsidRPr="00674822" w14:paraId="60FA3B30" w14:textId="77777777" w:rsidTr="00547111">
        <w:tc>
          <w:tcPr>
            <w:tcW w:w="2694" w:type="dxa"/>
            <w:gridSpan w:val="2"/>
            <w:tcBorders>
              <w:left w:val="single" w:sz="4" w:space="0" w:color="auto"/>
              <w:bottom w:val="single" w:sz="4" w:space="0" w:color="auto"/>
            </w:tcBorders>
          </w:tcPr>
          <w:p w14:paraId="7EF65693" w14:textId="77777777" w:rsidR="001E41F3" w:rsidRPr="00674822" w:rsidRDefault="001E41F3">
            <w:pPr>
              <w:pStyle w:val="CRCoverPage"/>
              <w:tabs>
                <w:tab w:val="right" w:pos="2184"/>
              </w:tabs>
              <w:spacing w:after="0"/>
              <w:rPr>
                <w:b/>
                <w:i/>
              </w:rPr>
            </w:pPr>
            <w:r w:rsidRPr="00674822">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0FBEEF8C" w:rsidR="001E41F3" w:rsidRPr="00674822" w:rsidRDefault="00D52CF5">
            <w:pPr>
              <w:pStyle w:val="CRCoverPage"/>
              <w:spacing w:after="0"/>
              <w:ind w:left="100"/>
            </w:pPr>
            <w:r w:rsidRPr="00674822">
              <w:t>IMS cannot use the converged charging.</w:t>
            </w:r>
          </w:p>
        </w:tc>
      </w:tr>
      <w:tr w:rsidR="001E41F3" w:rsidRPr="00674822" w14:paraId="7817BE41" w14:textId="77777777" w:rsidTr="00547111">
        <w:tc>
          <w:tcPr>
            <w:tcW w:w="2694" w:type="dxa"/>
            <w:gridSpan w:val="2"/>
          </w:tcPr>
          <w:p w14:paraId="7ABD96AC" w14:textId="77777777" w:rsidR="001E41F3" w:rsidRPr="00674822" w:rsidRDefault="001E41F3">
            <w:pPr>
              <w:pStyle w:val="CRCoverPage"/>
              <w:spacing w:after="0"/>
              <w:rPr>
                <w:b/>
                <w:i/>
                <w:sz w:val="8"/>
                <w:szCs w:val="8"/>
              </w:rPr>
            </w:pPr>
          </w:p>
        </w:tc>
        <w:tc>
          <w:tcPr>
            <w:tcW w:w="6946" w:type="dxa"/>
            <w:gridSpan w:val="9"/>
          </w:tcPr>
          <w:p w14:paraId="564A3673" w14:textId="77777777" w:rsidR="001E41F3" w:rsidRPr="00674822" w:rsidRDefault="001E41F3">
            <w:pPr>
              <w:pStyle w:val="CRCoverPage"/>
              <w:spacing w:after="0"/>
              <w:rPr>
                <w:sz w:val="8"/>
                <w:szCs w:val="8"/>
              </w:rPr>
            </w:pPr>
          </w:p>
        </w:tc>
      </w:tr>
      <w:tr w:rsidR="001E41F3" w:rsidRPr="00674822" w14:paraId="7A85AA7A" w14:textId="77777777" w:rsidTr="00547111">
        <w:tc>
          <w:tcPr>
            <w:tcW w:w="2694" w:type="dxa"/>
            <w:gridSpan w:val="2"/>
            <w:tcBorders>
              <w:top w:val="single" w:sz="4" w:space="0" w:color="auto"/>
              <w:left w:val="single" w:sz="4" w:space="0" w:color="auto"/>
            </w:tcBorders>
          </w:tcPr>
          <w:p w14:paraId="41EAB3B5" w14:textId="77777777" w:rsidR="001E41F3" w:rsidRPr="00674822" w:rsidRDefault="001E41F3">
            <w:pPr>
              <w:pStyle w:val="CRCoverPage"/>
              <w:tabs>
                <w:tab w:val="right" w:pos="2184"/>
              </w:tabs>
              <w:spacing w:after="0"/>
              <w:rPr>
                <w:b/>
                <w:i/>
              </w:rPr>
            </w:pPr>
            <w:r w:rsidRPr="00674822">
              <w:rPr>
                <w:b/>
                <w:i/>
              </w:rPr>
              <w:t>Clauses affected:</w:t>
            </w:r>
          </w:p>
        </w:tc>
        <w:tc>
          <w:tcPr>
            <w:tcW w:w="6946" w:type="dxa"/>
            <w:gridSpan w:val="9"/>
            <w:tcBorders>
              <w:top w:val="single" w:sz="4" w:space="0" w:color="auto"/>
              <w:right w:val="single" w:sz="4" w:space="0" w:color="auto"/>
            </w:tcBorders>
            <w:shd w:val="pct30" w:color="FFFF00" w:fill="auto"/>
          </w:tcPr>
          <w:p w14:paraId="63FCF667" w14:textId="766C721B" w:rsidR="001E41F3" w:rsidRPr="00674822" w:rsidRDefault="00BA1948">
            <w:pPr>
              <w:pStyle w:val="CRCoverPage"/>
              <w:spacing w:after="0"/>
              <w:ind w:left="100"/>
            </w:pPr>
            <w:r w:rsidRPr="00674822">
              <w:t>6.x (new)</w:t>
            </w:r>
            <w:r w:rsidR="0021661B">
              <w:t>, 6.y (new)</w:t>
            </w:r>
          </w:p>
        </w:tc>
      </w:tr>
      <w:tr w:rsidR="001E41F3" w:rsidRPr="00674822" w14:paraId="26AF688E" w14:textId="77777777" w:rsidTr="00547111">
        <w:tc>
          <w:tcPr>
            <w:tcW w:w="2694" w:type="dxa"/>
            <w:gridSpan w:val="2"/>
            <w:tcBorders>
              <w:left w:val="single" w:sz="4" w:space="0" w:color="auto"/>
            </w:tcBorders>
          </w:tcPr>
          <w:p w14:paraId="74E9FB16" w14:textId="77777777" w:rsidR="001E41F3" w:rsidRPr="00674822"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674822" w:rsidRDefault="001E41F3">
            <w:pPr>
              <w:pStyle w:val="CRCoverPage"/>
              <w:spacing w:after="0"/>
              <w:rPr>
                <w:sz w:val="8"/>
                <w:szCs w:val="8"/>
              </w:rPr>
            </w:pPr>
          </w:p>
        </w:tc>
      </w:tr>
      <w:tr w:rsidR="001E41F3" w:rsidRPr="00674822" w14:paraId="58A5A913" w14:textId="77777777" w:rsidTr="00547111">
        <w:tc>
          <w:tcPr>
            <w:tcW w:w="2694" w:type="dxa"/>
            <w:gridSpan w:val="2"/>
            <w:tcBorders>
              <w:left w:val="single" w:sz="4" w:space="0" w:color="auto"/>
            </w:tcBorders>
          </w:tcPr>
          <w:p w14:paraId="324AE036" w14:textId="77777777" w:rsidR="001E41F3" w:rsidRPr="00674822"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674822" w:rsidRDefault="001E41F3">
            <w:pPr>
              <w:pStyle w:val="CRCoverPage"/>
              <w:spacing w:after="0"/>
              <w:jc w:val="center"/>
              <w:rPr>
                <w:b/>
                <w:caps/>
              </w:rPr>
            </w:pPr>
            <w:r w:rsidRPr="00674822">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674822" w:rsidRDefault="001E41F3">
            <w:pPr>
              <w:pStyle w:val="CRCoverPage"/>
              <w:spacing w:after="0"/>
              <w:jc w:val="center"/>
              <w:rPr>
                <w:b/>
                <w:caps/>
              </w:rPr>
            </w:pPr>
            <w:r w:rsidRPr="00674822">
              <w:rPr>
                <w:b/>
                <w:caps/>
              </w:rPr>
              <w:t>N</w:t>
            </w:r>
          </w:p>
        </w:tc>
        <w:tc>
          <w:tcPr>
            <w:tcW w:w="2977" w:type="dxa"/>
            <w:gridSpan w:val="4"/>
          </w:tcPr>
          <w:p w14:paraId="432D69F0" w14:textId="77777777" w:rsidR="001E41F3" w:rsidRPr="00674822"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674822" w:rsidRDefault="001E41F3">
            <w:pPr>
              <w:pStyle w:val="CRCoverPage"/>
              <w:spacing w:after="0"/>
              <w:ind w:left="99"/>
            </w:pPr>
          </w:p>
        </w:tc>
      </w:tr>
      <w:tr w:rsidR="001E41F3" w:rsidRPr="00674822" w14:paraId="3E29891A" w14:textId="77777777" w:rsidTr="00547111">
        <w:tc>
          <w:tcPr>
            <w:tcW w:w="2694" w:type="dxa"/>
            <w:gridSpan w:val="2"/>
            <w:tcBorders>
              <w:left w:val="single" w:sz="4" w:space="0" w:color="auto"/>
            </w:tcBorders>
          </w:tcPr>
          <w:p w14:paraId="66541B30" w14:textId="77777777" w:rsidR="001E41F3" w:rsidRPr="00674822" w:rsidRDefault="001E41F3">
            <w:pPr>
              <w:pStyle w:val="CRCoverPage"/>
              <w:tabs>
                <w:tab w:val="right" w:pos="2184"/>
              </w:tabs>
              <w:spacing w:after="0"/>
              <w:rPr>
                <w:b/>
                <w:i/>
              </w:rPr>
            </w:pPr>
            <w:r w:rsidRPr="00674822">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Pr="00674822"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198C1895" w:rsidR="001E41F3" w:rsidRPr="00674822" w:rsidRDefault="008E7560">
            <w:pPr>
              <w:pStyle w:val="CRCoverPage"/>
              <w:spacing w:after="0"/>
              <w:jc w:val="center"/>
              <w:rPr>
                <w:b/>
                <w:caps/>
              </w:rPr>
            </w:pPr>
            <w:r w:rsidRPr="00674822">
              <w:rPr>
                <w:b/>
                <w:caps/>
              </w:rPr>
              <w:t>X</w:t>
            </w:r>
          </w:p>
        </w:tc>
        <w:tc>
          <w:tcPr>
            <w:tcW w:w="2977" w:type="dxa"/>
            <w:gridSpan w:val="4"/>
          </w:tcPr>
          <w:p w14:paraId="19AE8BA4" w14:textId="77777777" w:rsidR="001E41F3" w:rsidRPr="00674822" w:rsidRDefault="001E41F3">
            <w:pPr>
              <w:pStyle w:val="CRCoverPage"/>
              <w:tabs>
                <w:tab w:val="right" w:pos="2893"/>
              </w:tabs>
              <w:spacing w:after="0"/>
            </w:pPr>
            <w:r w:rsidRPr="00674822">
              <w:t xml:space="preserve"> Other core specifications</w:t>
            </w:r>
            <w:r w:rsidRPr="00674822">
              <w:tab/>
            </w:r>
          </w:p>
        </w:tc>
        <w:tc>
          <w:tcPr>
            <w:tcW w:w="3401" w:type="dxa"/>
            <w:gridSpan w:val="3"/>
            <w:tcBorders>
              <w:right w:val="single" w:sz="4" w:space="0" w:color="auto"/>
            </w:tcBorders>
            <w:shd w:val="pct30" w:color="FFFF00" w:fill="auto"/>
          </w:tcPr>
          <w:p w14:paraId="582FD5CA" w14:textId="77777777" w:rsidR="001E41F3" w:rsidRPr="00674822" w:rsidRDefault="00145D43">
            <w:pPr>
              <w:pStyle w:val="CRCoverPage"/>
              <w:spacing w:after="0"/>
              <w:ind w:left="99"/>
            </w:pPr>
            <w:r w:rsidRPr="00674822">
              <w:t xml:space="preserve">TS/TR ... CR ... </w:t>
            </w:r>
          </w:p>
        </w:tc>
      </w:tr>
      <w:tr w:rsidR="001E41F3" w:rsidRPr="00674822" w14:paraId="5493AEA9" w14:textId="77777777" w:rsidTr="00547111">
        <w:tc>
          <w:tcPr>
            <w:tcW w:w="2694" w:type="dxa"/>
            <w:gridSpan w:val="2"/>
            <w:tcBorders>
              <w:left w:val="single" w:sz="4" w:space="0" w:color="auto"/>
            </w:tcBorders>
          </w:tcPr>
          <w:p w14:paraId="5A7D7D04" w14:textId="77777777" w:rsidR="001E41F3" w:rsidRPr="00674822" w:rsidRDefault="001E41F3">
            <w:pPr>
              <w:pStyle w:val="CRCoverPage"/>
              <w:spacing w:after="0"/>
              <w:rPr>
                <w:b/>
                <w:i/>
              </w:rPr>
            </w:pPr>
            <w:r w:rsidRPr="00674822">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674822"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E97C66D" w:rsidR="001E41F3" w:rsidRPr="00674822" w:rsidRDefault="008E7560">
            <w:pPr>
              <w:pStyle w:val="CRCoverPage"/>
              <w:spacing w:after="0"/>
              <w:jc w:val="center"/>
              <w:rPr>
                <w:b/>
                <w:caps/>
              </w:rPr>
            </w:pPr>
            <w:r w:rsidRPr="00674822">
              <w:rPr>
                <w:b/>
                <w:caps/>
              </w:rPr>
              <w:t>X</w:t>
            </w:r>
          </w:p>
        </w:tc>
        <w:tc>
          <w:tcPr>
            <w:tcW w:w="2977" w:type="dxa"/>
            <w:gridSpan w:val="4"/>
          </w:tcPr>
          <w:p w14:paraId="5E3A755B" w14:textId="77777777" w:rsidR="001E41F3" w:rsidRPr="00674822" w:rsidRDefault="001E41F3">
            <w:pPr>
              <w:pStyle w:val="CRCoverPage"/>
              <w:spacing w:after="0"/>
            </w:pPr>
            <w:r w:rsidRPr="00674822">
              <w:t xml:space="preserve"> Test specifications</w:t>
            </w:r>
          </w:p>
        </w:tc>
        <w:tc>
          <w:tcPr>
            <w:tcW w:w="3401" w:type="dxa"/>
            <w:gridSpan w:val="3"/>
            <w:tcBorders>
              <w:right w:val="single" w:sz="4" w:space="0" w:color="auto"/>
            </w:tcBorders>
            <w:shd w:val="pct30" w:color="FFFF00" w:fill="auto"/>
          </w:tcPr>
          <w:p w14:paraId="03B51282" w14:textId="77777777" w:rsidR="001E41F3" w:rsidRPr="00674822" w:rsidRDefault="00145D43">
            <w:pPr>
              <w:pStyle w:val="CRCoverPage"/>
              <w:spacing w:after="0"/>
              <w:ind w:left="99"/>
            </w:pPr>
            <w:r w:rsidRPr="00674822">
              <w:t xml:space="preserve">TS/TR ... CR ... </w:t>
            </w:r>
          </w:p>
        </w:tc>
      </w:tr>
      <w:tr w:rsidR="001E41F3" w:rsidRPr="00674822" w14:paraId="6CF9BD20" w14:textId="77777777" w:rsidTr="00547111">
        <w:tc>
          <w:tcPr>
            <w:tcW w:w="2694" w:type="dxa"/>
            <w:gridSpan w:val="2"/>
            <w:tcBorders>
              <w:left w:val="single" w:sz="4" w:space="0" w:color="auto"/>
            </w:tcBorders>
          </w:tcPr>
          <w:p w14:paraId="40A07464" w14:textId="77777777" w:rsidR="001E41F3" w:rsidRPr="00674822" w:rsidRDefault="00145D43">
            <w:pPr>
              <w:pStyle w:val="CRCoverPage"/>
              <w:spacing w:after="0"/>
              <w:rPr>
                <w:b/>
                <w:i/>
              </w:rPr>
            </w:pPr>
            <w:r w:rsidRPr="00674822">
              <w:rPr>
                <w:b/>
                <w:i/>
              </w:rPr>
              <w:t xml:space="preserve">(show </w:t>
            </w:r>
            <w:r w:rsidR="00592D74" w:rsidRPr="00674822">
              <w:rPr>
                <w:b/>
                <w:i/>
              </w:rPr>
              <w:t xml:space="preserve">related </w:t>
            </w:r>
            <w:r w:rsidRPr="00674822">
              <w:rPr>
                <w:b/>
                <w:i/>
              </w:rPr>
              <w:t>CR</w:t>
            </w:r>
            <w:r w:rsidR="00592D74" w:rsidRPr="00674822">
              <w:rPr>
                <w:b/>
                <w:i/>
              </w:rPr>
              <w:t>s</w:t>
            </w:r>
            <w:r w:rsidRPr="00674822">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Pr="00674822"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0FA40337" w:rsidR="001E41F3" w:rsidRPr="00674822" w:rsidRDefault="008E7560">
            <w:pPr>
              <w:pStyle w:val="CRCoverPage"/>
              <w:spacing w:after="0"/>
              <w:jc w:val="center"/>
              <w:rPr>
                <w:b/>
                <w:caps/>
              </w:rPr>
            </w:pPr>
            <w:r w:rsidRPr="00674822">
              <w:rPr>
                <w:b/>
                <w:caps/>
              </w:rPr>
              <w:t>X</w:t>
            </w:r>
          </w:p>
        </w:tc>
        <w:tc>
          <w:tcPr>
            <w:tcW w:w="2977" w:type="dxa"/>
            <w:gridSpan w:val="4"/>
          </w:tcPr>
          <w:p w14:paraId="748DCA34" w14:textId="77777777" w:rsidR="001E41F3" w:rsidRPr="00674822" w:rsidRDefault="001E41F3">
            <w:pPr>
              <w:pStyle w:val="CRCoverPage"/>
              <w:spacing w:after="0"/>
            </w:pPr>
            <w:r w:rsidRPr="00674822">
              <w:t xml:space="preserve"> O&amp;M Specifications</w:t>
            </w:r>
          </w:p>
        </w:tc>
        <w:tc>
          <w:tcPr>
            <w:tcW w:w="3401" w:type="dxa"/>
            <w:gridSpan w:val="3"/>
            <w:tcBorders>
              <w:right w:val="single" w:sz="4" w:space="0" w:color="auto"/>
            </w:tcBorders>
            <w:shd w:val="pct30" w:color="FFFF00" w:fill="auto"/>
          </w:tcPr>
          <w:p w14:paraId="7E931E2E" w14:textId="77777777" w:rsidR="001E41F3" w:rsidRPr="00674822" w:rsidRDefault="00145D43">
            <w:pPr>
              <w:pStyle w:val="CRCoverPage"/>
              <w:spacing w:after="0"/>
              <w:ind w:left="99"/>
            </w:pPr>
            <w:r w:rsidRPr="00674822">
              <w:t>TS</w:t>
            </w:r>
            <w:r w:rsidR="000A6394" w:rsidRPr="00674822">
              <w:t xml:space="preserve">/TR ... CR ... </w:t>
            </w:r>
          </w:p>
        </w:tc>
      </w:tr>
      <w:tr w:rsidR="001E41F3" w:rsidRPr="00674822" w14:paraId="63E2A69F" w14:textId="77777777" w:rsidTr="008863B9">
        <w:tc>
          <w:tcPr>
            <w:tcW w:w="2694" w:type="dxa"/>
            <w:gridSpan w:val="2"/>
            <w:tcBorders>
              <w:left w:val="single" w:sz="4" w:space="0" w:color="auto"/>
            </w:tcBorders>
          </w:tcPr>
          <w:p w14:paraId="43D95C8D" w14:textId="77777777" w:rsidR="001E41F3" w:rsidRPr="00674822" w:rsidRDefault="001E41F3">
            <w:pPr>
              <w:pStyle w:val="CRCoverPage"/>
              <w:spacing w:after="0"/>
              <w:rPr>
                <w:b/>
                <w:i/>
              </w:rPr>
            </w:pPr>
          </w:p>
        </w:tc>
        <w:tc>
          <w:tcPr>
            <w:tcW w:w="6946" w:type="dxa"/>
            <w:gridSpan w:val="9"/>
            <w:tcBorders>
              <w:right w:val="single" w:sz="4" w:space="0" w:color="auto"/>
            </w:tcBorders>
          </w:tcPr>
          <w:p w14:paraId="04C064AB" w14:textId="77777777" w:rsidR="001E41F3" w:rsidRPr="00674822" w:rsidRDefault="001E41F3">
            <w:pPr>
              <w:pStyle w:val="CRCoverPage"/>
              <w:spacing w:after="0"/>
            </w:pPr>
          </w:p>
        </w:tc>
      </w:tr>
      <w:tr w:rsidR="001E41F3" w:rsidRPr="00674822" w14:paraId="00C4F6F5" w14:textId="77777777" w:rsidTr="008863B9">
        <w:tc>
          <w:tcPr>
            <w:tcW w:w="2694" w:type="dxa"/>
            <w:gridSpan w:val="2"/>
            <w:tcBorders>
              <w:left w:val="single" w:sz="4" w:space="0" w:color="auto"/>
              <w:bottom w:val="single" w:sz="4" w:space="0" w:color="auto"/>
            </w:tcBorders>
          </w:tcPr>
          <w:p w14:paraId="091F0BF0" w14:textId="77777777" w:rsidR="001E41F3" w:rsidRPr="00674822" w:rsidRDefault="001E41F3">
            <w:pPr>
              <w:pStyle w:val="CRCoverPage"/>
              <w:tabs>
                <w:tab w:val="right" w:pos="2184"/>
              </w:tabs>
              <w:spacing w:after="0"/>
              <w:rPr>
                <w:b/>
                <w:i/>
              </w:rPr>
            </w:pPr>
            <w:r w:rsidRPr="00674822">
              <w:rPr>
                <w:b/>
                <w:i/>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Pr="00674822" w:rsidRDefault="001E41F3">
            <w:pPr>
              <w:pStyle w:val="CRCoverPage"/>
              <w:spacing w:after="0"/>
              <w:ind w:left="100"/>
            </w:pPr>
          </w:p>
        </w:tc>
      </w:tr>
      <w:tr w:rsidR="008863B9" w:rsidRPr="00674822" w14:paraId="5390FFAE" w14:textId="77777777" w:rsidTr="008863B9">
        <w:tc>
          <w:tcPr>
            <w:tcW w:w="2694" w:type="dxa"/>
            <w:gridSpan w:val="2"/>
            <w:tcBorders>
              <w:top w:val="single" w:sz="4" w:space="0" w:color="auto"/>
              <w:bottom w:val="single" w:sz="4" w:space="0" w:color="auto"/>
            </w:tcBorders>
          </w:tcPr>
          <w:p w14:paraId="1F42C1D0" w14:textId="77777777" w:rsidR="008863B9" w:rsidRPr="00674822"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674822" w:rsidRDefault="008863B9">
            <w:pPr>
              <w:pStyle w:val="CRCoverPage"/>
              <w:spacing w:after="0"/>
              <w:ind w:left="100"/>
              <w:rPr>
                <w:sz w:val="8"/>
                <w:szCs w:val="8"/>
              </w:rPr>
            </w:pPr>
          </w:p>
        </w:tc>
      </w:tr>
      <w:tr w:rsidR="008863B9" w:rsidRPr="00674822"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674822" w:rsidRDefault="008863B9">
            <w:pPr>
              <w:pStyle w:val="CRCoverPage"/>
              <w:tabs>
                <w:tab w:val="right" w:pos="2184"/>
              </w:tabs>
              <w:spacing w:after="0"/>
              <w:rPr>
                <w:b/>
                <w:i/>
              </w:rPr>
            </w:pPr>
            <w:r w:rsidRPr="00674822">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0F6A294B" w:rsidR="008863B9" w:rsidRPr="00674822" w:rsidRDefault="003467A6">
            <w:pPr>
              <w:pStyle w:val="CRCoverPage"/>
              <w:spacing w:after="0"/>
              <w:ind w:left="100"/>
            </w:pPr>
            <w:r>
              <w:t>R</w:t>
            </w:r>
            <w:r w:rsidR="00005119">
              <w:t xml:space="preserve">evision of </w:t>
            </w:r>
            <w:r w:rsidR="003B130F">
              <w:t>S5-</w:t>
            </w:r>
            <w:bookmarkStart w:id="2" w:name="_GoBack"/>
            <w:bookmarkEnd w:id="2"/>
            <w:r>
              <w:t>205184.</w:t>
            </w:r>
          </w:p>
        </w:tc>
      </w:tr>
    </w:tbl>
    <w:p w14:paraId="15BA996C" w14:textId="77777777" w:rsidR="001E41F3" w:rsidRPr="00674822" w:rsidRDefault="001E41F3">
      <w:pPr>
        <w:pStyle w:val="CRCoverPage"/>
        <w:spacing w:after="0"/>
        <w:rPr>
          <w:sz w:val="8"/>
          <w:szCs w:val="8"/>
        </w:rPr>
      </w:pPr>
    </w:p>
    <w:p w14:paraId="329C92AF" w14:textId="77777777" w:rsidR="001E41F3" w:rsidRPr="00674822" w:rsidRDefault="001E41F3">
      <w:pPr>
        <w:sectPr w:rsidR="001E41F3" w:rsidRPr="00674822">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14B6B" w:rsidRPr="00674822" w14:paraId="13F86B29" w14:textId="77777777" w:rsidTr="00985D1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3CB93F8" w14:textId="77777777" w:rsidR="00D14B6B" w:rsidRPr="00674822" w:rsidRDefault="00D14B6B" w:rsidP="00985D15">
            <w:pPr>
              <w:jc w:val="center"/>
              <w:rPr>
                <w:rFonts w:ascii="Arial" w:hAnsi="Arial" w:cs="Arial"/>
                <w:b/>
                <w:bCs/>
                <w:sz w:val="28"/>
                <w:szCs w:val="28"/>
              </w:rPr>
            </w:pPr>
            <w:r w:rsidRPr="00674822">
              <w:rPr>
                <w:rFonts w:ascii="Arial" w:hAnsi="Arial" w:cs="Arial"/>
                <w:b/>
                <w:bCs/>
                <w:sz w:val="28"/>
                <w:szCs w:val="28"/>
              </w:rPr>
              <w:lastRenderedPageBreak/>
              <w:t>First change</w:t>
            </w:r>
          </w:p>
        </w:tc>
      </w:tr>
    </w:tbl>
    <w:p w14:paraId="3096B7C8" w14:textId="77777777" w:rsidR="00766AB8" w:rsidRPr="00674822" w:rsidRDefault="00766AB8" w:rsidP="00766AB8">
      <w:pPr>
        <w:pStyle w:val="Heading2"/>
        <w:rPr>
          <w:ins w:id="3" w:author="Ericsson User v0" w:date="2020-09-29T00:34:00Z"/>
        </w:rPr>
      </w:pPr>
      <w:bookmarkStart w:id="4" w:name="_Toc27581319"/>
      <w:bookmarkStart w:id="5" w:name="_Toc4680166"/>
      <w:ins w:id="6" w:author="Ericsson User v0" w:date="2020-09-29T00:34:00Z">
        <w:r w:rsidRPr="00674822">
          <w:t>6.</w:t>
        </w:r>
      </w:ins>
      <w:ins w:id="7" w:author="Ericsson User v0" w:date="2020-09-29T00:36:00Z">
        <w:r w:rsidRPr="00674822">
          <w:t>x</w:t>
        </w:r>
      </w:ins>
      <w:ins w:id="8" w:author="Ericsson User v0" w:date="2020-09-29T00:34:00Z">
        <w:r w:rsidRPr="00674822">
          <w:tab/>
          <w:t xml:space="preserve">Definition of the </w:t>
        </w:r>
      </w:ins>
      <w:ins w:id="9" w:author="Ericsson User v0" w:date="2020-09-29T00:36:00Z">
        <w:r w:rsidRPr="00674822">
          <w:t>I</w:t>
        </w:r>
      </w:ins>
      <w:ins w:id="10" w:author="Ericsson User v0" w:date="2020-09-29T00:34:00Z">
        <w:r w:rsidRPr="00674822">
          <w:t>MS converged charging information</w:t>
        </w:r>
        <w:bookmarkEnd w:id="4"/>
        <w:bookmarkEnd w:id="5"/>
      </w:ins>
    </w:p>
    <w:p w14:paraId="211544E2" w14:textId="77777777" w:rsidR="00766AB8" w:rsidRPr="00674822" w:rsidRDefault="00766AB8" w:rsidP="00766AB8">
      <w:pPr>
        <w:pStyle w:val="Heading3"/>
        <w:rPr>
          <w:ins w:id="11" w:author="Ericsson User v0" w:date="2020-09-29T00:34:00Z"/>
        </w:rPr>
      </w:pPr>
      <w:bookmarkStart w:id="12" w:name="_Toc27581320"/>
      <w:bookmarkStart w:id="13" w:name="_Toc4680167"/>
      <w:ins w:id="14" w:author="Ericsson User v0" w:date="2020-09-29T00:34:00Z">
        <w:r w:rsidRPr="00674822">
          <w:t>6.</w:t>
        </w:r>
      </w:ins>
      <w:ins w:id="15" w:author="Ericsson User v0" w:date="2020-09-29T00:36:00Z">
        <w:r w:rsidRPr="00674822">
          <w:t>x</w:t>
        </w:r>
      </w:ins>
      <w:ins w:id="16" w:author="Ericsson User v0" w:date="2020-09-29T00:34:00Z">
        <w:r w:rsidRPr="00674822">
          <w:t>.1</w:t>
        </w:r>
        <w:r w:rsidRPr="00674822">
          <w:tab/>
          <w:t>General</w:t>
        </w:r>
        <w:bookmarkEnd w:id="12"/>
        <w:bookmarkEnd w:id="13"/>
      </w:ins>
    </w:p>
    <w:p w14:paraId="480058AF" w14:textId="3E0EFE58" w:rsidR="00766AB8" w:rsidRPr="00674822" w:rsidRDefault="00766AB8" w:rsidP="00766AB8">
      <w:pPr>
        <w:rPr>
          <w:ins w:id="17" w:author="Ericsson User v0" w:date="2020-09-29T00:34:00Z"/>
        </w:rPr>
      </w:pPr>
      <w:ins w:id="18" w:author="Ericsson User v0" w:date="2020-09-29T00:34:00Z">
        <w:r w:rsidRPr="00674822">
          <w:rPr>
            <w:lang w:bidi="ar-IQ"/>
          </w:rPr>
          <w:t xml:space="preserve">The Charging Information parameter used for </w:t>
        </w:r>
      </w:ins>
      <w:ins w:id="19" w:author="Ericsson User v0" w:date="2020-09-29T00:36:00Z">
        <w:r w:rsidRPr="00674822">
          <w:rPr>
            <w:lang w:bidi="ar-IQ"/>
          </w:rPr>
          <w:t>I</w:t>
        </w:r>
      </w:ins>
      <w:ins w:id="20" w:author="Ericsson User v0" w:date="2020-09-29T00:34:00Z">
        <w:r w:rsidRPr="00674822">
          <w:rPr>
            <w:lang w:bidi="ar-IQ"/>
          </w:rPr>
          <w:t xml:space="preserve">MS converged charging is provided in the following </w:t>
        </w:r>
        <w:del w:id="21" w:author="Ericsson User v1" w:date="2020-10-14T02:02:00Z">
          <w:r w:rsidRPr="00674822" w:rsidDel="003467A6">
            <w:rPr>
              <w:lang w:bidi="ar-IQ"/>
            </w:rPr>
            <w:delText>sub-</w:delText>
          </w:r>
        </w:del>
        <w:r w:rsidRPr="00674822">
          <w:rPr>
            <w:lang w:bidi="ar-IQ"/>
          </w:rPr>
          <w:t>clauses.</w:t>
        </w:r>
      </w:ins>
    </w:p>
    <w:p w14:paraId="50570F75" w14:textId="77777777" w:rsidR="00766AB8" w:rsidRPr="00674822" w:rsidRDefault="00766AB8" w:rsidP="00766AB8">
      <w:pPr>
        <w:pStyle w:val="Heading3"/>
        <w:rPr>
          <w:ins w:id="22" w:author="Ericsson User v0" w:date="2020-09-29T00:34:00Z"/>
          <w:lang w:bidi="ar-IQ"/>
        </w:rPr>
      </w:pPr>
      <w:bookmarkStart w:id="23" w:name="_Toc27581321"/>
      <w:bookmarkStart w:id="24" w:name="_Toc4680168"/>
      <w:ins w:id="25" w:author="Ericsson User v0" w:date="2020-09-29T00:34:00Z">
        <w:r w:rsidRPr="00674822">
          <w:rPr>
            <w:lang w:bidi="ar-IQ"/>
          </w:rPr>
          <w:lastRenderedPageBreak/>
          <w:t>6.</w:t>
        </w:r>
      </w:ins>
      <w:ins w:id="26" w:author="Ericsson User v0" w:date="2020-09-29T01:43:00Z">
        <w:r w:rsidRPr="00674822">
          <w:rPr>
            <w:lang w:bidi="ar-IQ"/>
          </w:rPr>
          <w:t>x</w:t>
        </w:r>
      </w:ins>
      <w:ins w:id="27" w:author="Ericsson User v0" w:date="2020-09-29T00:34:00Z">
        <w:r w:rsidRPr="00674822">
          <w:rPr>
            <w:lang w:bidi="ar-IQ"/>
          </w:rPr>
          <w:t>.2</w:t>
        </w:r>
        <w:r w:rsidRPr="00674822">
          <w:rPr>
            <w:lang w:bidi="ar-IQ"/>
          </w:rPr>
          <w:tab/>
          <w:t xml:space="preserve">Definition of </w:t>
        </w:r>
      </w:ins>
      <w:ins w:id="28" w:author="Ericsson User v0" w:date="2020-09-29T00:36:00Z">
        <w:r w:rsidRPr="00674822">
          <w:rPr>
            <w:lang w:bidi="ar-IQ"/>
          </w:rPr>
          <w:t>I</w:t>
        </w:r>
      </w:ins>
      <w:ins w:id="29" w:author="Ericsson User v0" w:date="2020-09-29T00:34:00Z">
        <w:r w:rsidRPr="00674822">
          <w:rPr>
            <w:lang w:bidi="ar-IQ"/>
          </w:rPr>
          <w:t>MS</w:t>
        </w:r>
        <w:r w:rsidRPr="00674822">
          <w:t xml:space="preserve"> charging</w:t>
        </w:r>
        <w:r w:rsidRPr="00674822">
          <w:rPr>
            <w:lang w:bidi="ar-IQ"/>
          </w:rPr>
          <w:t xml:space="preserve"> information</w:t>
        </w:r>
        <w:bookmarkEnd w:id="23"/>
        <w:bookmarkEnd w:id="24"/>
        <w:r w:rsidRPr="00674822">
          <w:rPr>
            <w:lang w:bidi="ar-IQ"/>
          </w:rPr>
          <w:t xml:space="preserve"> </w:t>
        </w:r>
      </w:ins>
    </w:p>
    <w:p w14:paraId="36F8EC32" w14:textId="77777777" w:rsidR="00766AB8" w:rsidRPr="00674822" w:rsidRDefault="00766AB8" w:rsidP="00766AB8">
      <w:pPr>
        <w:keepNext/>
        <w:rPr>
          <w:ins w:id="30" w:author="Ericsson User v0" w:date="2020-09-29T00:34:00Z"/>
        </w:rPr>
      </w:pPr>
      <w:ins w:id="31" w:author="Ericsson User v0" w:date="2020-09-29T00:34:00Z">
        <w:r w:rsidRPr="00674822">
          <w:t xml:space="preserve">SMS specific charging information used for </w:t>
        </w:r>
      </w:ins>
      <w:ins w:id="32" w:author="Ericsson User v0" w:date="2020-09-29T00:36:00Z">
        <w:r w:rsidRPr="00674822">
          <w:t>I</w:t>
        </w:r>
      </w:ins>
      <w:ins w:id="33" w:author="Ericsson User v0" w:date="2020-09-29T00:34:00Z">
        <w:r w:rsidRPr="00674822">
          <w:t xml:space="preserve">MS converged charging is provided within the </w:t>
        </w:r>
      </w:ins>
      <w:ins w:id="34" w:author="Ericsson User v0" w:date="2020-09-29T00:36:00Z">
        <w:r w:rsidRPr="00674822">
          <w:t>I</w:t>
        </w:r>
      </w:ins>
      <w:ins w:id="35" w:author="Ericsson User v0" w:date="2020-09-29T00:34:00Z">
        <w:r w:rsidRPr="00674822">
          <w:t xml:space="preserve">MS charging Information. </w:t>
        </w:r>
      </w:ins>
    </w:p>
    <w:p w14:paraId="068A1B33" w14:textId="77777777" w:rsidR="00766AB8" w:rsidRPr="00674822" w:rsidRDefault="00766AB8" w:rsidP="00766AB8">
      <w:pPr>
        <w:pStyle w:val="TH"/>
        <w:outlineLvl w:val="0"/>
        <w:rPr>
          <w:ins w:id="36" w:author="Ericsson User v0" w:date="2020-09-29T00:34:00Z"/>
          <w:rFonts w:eastAsia="MS Mincho"/>
        </w:rPr>
      </w:pPr>
      <w:ins w:id="37" w:author="Ericsson User v0" w:date="2020-09-29T00:34:00Z">
        <w:r w:rsidRPr="00674822">
          <w:t>Table 6.</w:t>
        </w:r>
      </w:ins>
      <w:ins w:id="38" w:author="Ericsson User v0" w:date="2020-09-29T01:43:00Z">
        <w:r w:rsidRPr="00674822">
          <w:t>x</w:t>
        </w:r>
      </w:ins>
      <w:ins w:id="39" w:author="Ericsson User v0" w:date="2020-09-29T00:34:00Z">
        <w:r w:rsidRPr="00674822">
          <w:t xml:space="preserve">.2.1: </w:t>
        </w:r>
        <w:r w:rsidRPr="00674822">
          <w:rPr>
            <w:lang w:bidi="ar-IQ"/>
          </w:rPr>
          <w:t xml:space="preserve">Structure of SMS </w:t>
        </w:r>
        <w:r w:rsidRPr="00674822">
          <w:t>Charging information</w:t>
        </w:r>
      </w:ins>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43"/>
        <w:gridCol w:w="855"/>
        <w:gridCol w:w="5437"/>
      </w:tblGrid>
      <w:tr w:rsidR="00766AB8" w:rsidRPr="00674822" w14:paraId="1A0EADD0" w14:textId="77777777" w:rsidTr="00766AB8">
        <w:trPr>
          <w:cantSplit/>
          <w:jc w:val="center"/>
          <w:ins w:id="40" w:author="Ericsson User v0" w:date="2020-09-29T00:34:00Z"/>
        </w:trPr>
        <w:tc>
          <w:tcPr>
            <w:tcW w:w="344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B422F9E" w14:textId="77777777" w:rsidR="00766AB8" w:rsidRPr="00674822" w:rsidRDefault="00766AB8">
            <w:pPr>
              <w:pStyle w:val="TAH"/>
              <w:rPr>
                <w:ins w:id="41" w:author="Ericsson User v0" w:date="2020-09-29T00:34:00Z"/>
              </w:rPr>
            </w:pPr>
            <w:ins w:id="42" w:author="Ericsson User v0" w:date="2020-09-29T00:34:00Z">
              <w:r w:rsidRPr="00674822">
                <w:lastRenderedPageBreak/>
                <w:t>Information Element</w:t>
              </w:r>
            </w:ins>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529B42A" w14:textId="77777777" w:rsidR="00766AB8" w:rsidRPr="00674822" w:rsidRDefault="00766AB8">
            <w:pPr>
              <w:pStyle w:val="TAH"/>
              <w:rPr>
                <w:ins w:id="43" w:author="Ericsson User v0" w:date="2020-09-29T00:34:00Z"/>
              </w:rPr>
            </w:pPr>
            <w:ins w:id="44" w:author="Ericsson User v0" w:date="2020-09-29T00:34:00Z">
              <w:r w:rsidRPr="00674822">
                <w:t>Category</w:t>
              </w:r>
            </w:ins>
          </w:p>
        </w:tc>
        <w:tc>
          <w:tcPr>
            <w:tcW w:w="543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BF17B2A" w14:textId="77777777" w:rsidR="00766AB8" w:rsidRPr="00674822" w:rsidRDefault="00766AB8">
            <w:pPr>
              <w:pStyle w:val="TAH"/>
              <w:rPr>
                <w:ins w:id="45" w:author="Ericsson User v0" w:date="2020-09-29T00:34:00Z"/>
              </w:rPr>
            </w:pPr>
            <w:ins w:id="46" w:author="Ericsson User v0" w:date="2020-09-29T00:34:00Z">
              <w:r w:rsidRPr="00674822">
                <w:t>Description</w:t>
              </w:r>
            </w:ins>
          </w:p>
        </w:tc>
      </w:tr>
      <w:tr w:rsidR="00766AB8" w:rsidRPr="00674822" w14:paraId="0A57A08E" w14:textId="77777777" w:rsidTr="00766AB8">
        <w:trPr>
          <w:cantSplit/>
          <w:jc w:val="center"/>
          <w:ins w:id="47" w:author="Ericsson User v0" w:date="2020-09-29T00:34:00Z"/>
        </w:trPr>
        <w:tc>
          <w:tcPr>
            <w:tcW w:w="3441" w:type="dxa"/>
            <w:tcBorders>
              <w:top w:val="single" w:sz="4" w:space="0" w:color="auto"/>
              <w:left w:val="single" w:sz="4" w:space="0" w:color="auto"/>
              <w:bottom w:val="single" w:sz="4" w:space="0" w:color="auto"/>
              <w:right w:val="single" w:sz="4" w:space="0" w:color="auto"/>
            </w:tcBorders>
            <w:hideMark/>
          </w:tcPr>
          <w:p w14:paraId="402EB6D7" w14:textId="77777777" w:rsidR="00766AB8" w:rsidRPr="00674822" w:rsidRDefault="00766AB8">
            <w:pPr>
              <w:pStyle w:val="TAL"/>
              <w:rPr>
                <w:ins w:id="48" w:author="Ericsson User v0" w:date="2020-09-29T00:34:00Z"/>
              </w:rPr>
            </w:pPr>
            <w:ins w:id="49" w:author="Ericsson User v0" w:date="2020-09-29T00:40:00Z">
              <w:r w:rsidRPr="00674822">
                <w:rPr>
                  <w:rFonts w:cs="Arial"/>
                  <w:lang w:bidi="ar-IQ"/>
                </w:rPr>
                <w:t>User Location Info</w:t>
              </w:r>
            </w:ins>
          </w:p>
        </w:tc>
        <w:tc>
          <w:tcPr>
            <w:tcW w:w="854" w:type="dxa"/>
            <w:tcBorders>
              <w:top w:val="single" w:sz="4" w:space="0" w:color="auto"/>
              <w:left w:val="single" w:sz="4" w:space="0" w:color="auto"/>
              <w:bottom w:val="single" w:sz="4" w:space="0" w:color="auto"/>
              <w:right w:val="single" w:sz="4" w:space="0" w:color="auto"/>
            </w:tcBorders>
            <w:hideMark/>
          </w:tcPr>
          <w:p w14:paraId="5B292B5F" w14:textId="77777777" w:rsidR="00766AB8" w:rsidRPr="00674822" w:rsidRDefault="00766AB8">
            <w:pPr>
              <w:pStyle w:val="TAL"/>
              <w:jc w:val="center"/>
              <w:rPr>
                <w:ins w:id="50" w:author="Ericsson User v0" w:date="2020-09-29T00:34:00Z"/>
                <w:szCs w:val="18"/>
              </w:rPr>
            </w:pPr>
            <w:ins w:id="51" w:author="Ericsson User v0" w:date="2020-09-29T00:47:00Z">
              <w:r w:rsidRPr="00674822">
                <w:rPr>
                  <w:szCs w:val="18"/>
                </w:rPr>
                <w:t>O</w:t>
              </w:r>
              <w:r w:rsidRPr="00674822">
                <w:rPr>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5571D079" w14:textId="77777777" w:rsidR="00766AB8" w:rsidRPr="00674822" w:rsidRDefault="00766AB8">
            <w:pPr>
              <w:pStyle w:val="TAL"/>
              <w:rPr>
                <w:ins w:id="52" w:author="Ericsson User v0" w:date="2020-09-29T00:34:00Z"/>
                <w:szCs w:val="18"/>
              </w:rPr>
            </w:pPr>
            <w:ins w:id="53" w:author="Ericsson User v0" w:date="2020-09-29T00:51:00Z">
              <w:r w:rsidRPr="00674822">
                <w:rPr>
                  <w:szCs w:val="18"/>
                </w:rPr>
                <w:t>This field contains the network provided location information for 3GPP accesses, if available.</w:t>
              </w:r>
            </w:ins>
          </w:p>
        </w:tc>
      </w:tr>
      <w:tr w:rsidR="00766AB8" w:rsidRPr="00674822" w14:paraId="76958D74" w14:textId="77777777" w:rsidTr="00766AB8">
        <w:trPr>
          <w:cantSplit/>
          <w:jc w:val="center"/>
          <w:ins w:id="54" w:author="Ericsson User v0" w:date="2020-09-29T00:34:00Z"/>
        </w:trPr>
        <w:tc>
          <w:tcPr>
            <w:tcW w:w="3441" w:type="dxa"/>
            <w:tcBorders>
              <w:top w:val="single" w:sz="4" w:space="0" w:color="auto"/>
              <w:left w:val="single" w:sz="4" w:space="0" w:color="auto"/>
              <w:bottom w:val="single" w:sz="4" w:space="0" w:color="auto"/>
              <w:right w:val="single" w:sz="4" w:space="0" w:color="auto"/>
            </w:tcBorders>
            <w:hideMark/>
          </w:tcPr>
          <w:p w14:paraId="5EB71EF5" w14:textId="77777777" w:rsidR="00766AB8" w:rsidRPr="00674822" w:rsidRDefault="00766AB8">
            <w:pPr>
              <w:pStyle w:val="TAL"/>
              <w:rPr>
                <w:ins w:id="55" w:author="Ericsson User v0" w:date="2020-09-29T00:34:00Z"/>
              </w:rPr>
            </w:pPr>
            <w:ins w:id="56" w:author="Ericsson User v0" w:date="2020-09-29T00:52:00Z">
              <w:r w:rsidRPr="00674822">
                <w:t>UE</w:t>
              </w:r>
            </w:ins>
            <w:ins w:id="57" w:author="Ericsson User v0" w:date="2020-09-29T00:40:00Z">
              <w:r w:rsidRPr="00674822">
                <w:t xml:space="preserve"> Time Zone</w:t>
              </w:r>
            </w:ins>
          </w:p>
        </w:tc>
        <w:tc>
          <w:tcPr>
            <w:tcW w:w="854" w:type="dxa"/>
            <w:tcBorders>
              <w:top w:val="single" w:sz="4" w:space="0" w:color="auto"/>
              <w:left w:val="single" w:sz="4" w:space="0" w:color="auto"/>
              <w:bottom w:val="single" w:sz="4" w:space="0" w:color="auto"/>
              <w:right w:val="single" w:sz="4" w:space="0" w:color="auto"/>
            </w:tcBorders>
            <w:hideMark/>
          </w:tcPr>
          <w:p w14:paraId="322B7FC3" w14:textId="77777777" w:rsidR="00766AB8" w:rsidRPr="00674822" w:rsidRDefault="00766AB8">
            <w:pPr>
              <w:pStyle w:val="TAL"/>
              <w:jc w:val="center"/>
              <w:rPr>
                <w:ins w:id="58" w:author="Ericsson User v0" w:date="2020-09-29T00:34:00Z"/>
                <w:szCs w:val="18"/>
              </w:rPr>
            </w:pPr>
            <w:ins w:id="59" w:author="Ericsson User v0" w:date="2020-09-29T00:47:00Z">
              <w:r w:rsidRPr="00674822">
                <w:rPr>
                  <w:szCs w:val="18"/>
                </w:rPr>
                <w:t>O</w:t>
              </w:r>
              <w:r w:rsidRPr="00674822">
                <w:rPr>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49D11EC0" w14:textId="77777777" w:rsidR="00766AB8" w:rsidRPr="00674822" w:rsidRDefault="00766AB8">
            <w:pPr>
              <w:pStyle w:val="TAL"/>
              <w:rPr>
                <w:ins w:id="60" w:author="Ericsson User v0" w:date="2020-09-29T00:34:00Z"/>
                <w:szCs w:val="18"/>
              </w:rPr>
            </w:pPr>
            <w:ins w:id="61" w:author="Ericsson User v0" w:date="2020-09-29T00:53:00Z">
              <w:r w:rsidRPr="00674822">
                <w:t>This field holds the Time Zone of where the UE is located, if available where the UE currently resides.</w:t>
              </w:r>
            </w:ins>
          </w:p>
        </w:tc>
      </w:tr>
      <w:tr w:rsidR="00766AB8" w:rsidRPr="00674822" w14:paraId="65C4DF9C" w14:textId="77777777" w:rsidTr="00766AB8">
        <w:trPr>
          <w:cantSplit/>
          <w:jc w:val="center"/>
          <w:ins w:id="62" w:author="Ericsson User v0" w:date="2020-09-29T00:34:00Z"/>
        </w:trPr>
        <w:tc>
          <w:tcPr>
            <w:tcW w:w="3441" w:type="dxa"/>
            <w:tcBorders>
              <w:top w:val="single" w:sz="4" w:space="0" w:color="auto"/>
              <w:left w:val="single" w:sz="4" w:space="0" w:color="auto"/>
              <w:bottom w:val="single" w:sz="4" w:space="0" w:color="auto"/>
              <w:right w:val="single" w:sz="4" w:space="0" w:color="auto"/>
            </w:tcBorders>
            <w:hideMark/>
          </w:tcPr>
          <w:p w14:paraId="626095F2" w14:textId="77777777" w:rsidR="00766AB8" w:rsidRPr="00674822" w:rsidRDefault="00766AB8">
            <w:pPr>
              <w:pStyle w:val="TAL"/>
              <w:rPr>
                <w:ins w:id="63" w:author="Ericsson User v0" w:date="2020-09-29T00:34:00Z"/>
              </w:rPr>
            </w:pPr>
            <w:ins w:id="64" w:author="Ericsson User v0" w:date="2020-09-29T00:40:00Z">
              <w:r w:rsidRPr="00674822">
                <w:t>Subscriber Equipment Number</w:t>
              </w:r>
            </w:ins>
          </w:p>
        </w:tc>
        <w:tc>
          <w:tcPr>
            <w:tcW w:w="854" w:type="dxa"/>
            <w:tcBorders>
              <w:top w:val="single" w:sz="4" w:space="0" w:color="auto"/>
              <w:left w:val="single" w:sz="4" w:space="0" w:color="auto"/>
              <w:bottom w:val="single" w:sz="4" w:space="0" w:color="auto"/>
              <w:right w:val="single" w:sz="4" w:space="0" w:color="auto"/>
            </w:tcBorders>
            <w:hideMark/>
          </w:tcPr>
          <w:p w14:paraId="2E655A07" w14:textId="77777777" w:rsidR="00766AB8" w:rsidRPr="00674822" w:rsidRDefault="00766AB8">
            <w:pPr>
              <w:pStyle w:val="TAL"/>
              <w:jc w:val="center"/>
              <w:rPr>
                <w:ins w:id="65" w:author="Ericsson User v0" w:date="2020-09-29T00:34:00Z"/>
                <w:szCs w:val="18"/>
              </w:rPr>
            </w:pPr>
            <w:ins w:id="66" w:author="Ericsson User v0" w:date="2020-09-29T00:47:00Z">
              <w:r w:rsidRPr="00674822">
                <w:rPr>
                  <w:szCs w:val="18"/>
                </w:rPr>
                <w:t>O</w:t>
              </w:r>
              <w:r w:rsidRPr="00674822">
                <w:rPr>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013B94B7" w14:textId="77777777" w:rsidR="00766AB8" w:rsidRPr="00674822" w:rsidRDefault="00766AB8">
            <w:pPr>
              <w:pStyle w:val="TAL"/>
              <w:rPr>
                <w:ins w:id="67" w:author="Ericsson User v0" w:date="2020-09-29T00:34:00Z"/>
                <w:szCs w:val="18"/>
              </w:rPr>
            </w:pPr>
            <w:ins w:id="68" w:author="Ericsson User v0" w:date="2020-09-29T00:51:00Z">
              <w:r w:rsidRPr="00674822">
                <w:rPr>
                  <w:szCs w:val="18"/>
                </w:rPr>
                <w:t>This field contains the identification of the mobile device (i.e., IMEI) that the subscriber is using. Note: In TS 32.251 [11], this is identified as User Equipment Info within PS Information.</w:t>
              </w:r>
            </w:ins>
          </w:p>
        </w:tc>
      </w:tr>
      <w:tr w:rsidR="00766AB8" w:rsidRPr="00674822" w14:paraId="468E7AA9" w14:textId="77777777" w:rsidTr="00766AB8">
        <w:trPr>
          <w:cantSplit/>
          <w:jc w:val="center"/>
          <w:ins w:id="69" w:author="Ericsson User v0" w:date="2020-09-29T00:34:00Z"/>
        </w:trPr>
        <w:tc>
          <w:tcPr>
            <w:tcW w:w="3441" w:type="dxa"/>
            <w:tcBorders>
              <w:top w:val="single" w:sz="4" w:space="0" w:color="auto"/>
              <w:left w:val="single" w:sz="4" w:space="0" w:color="auto"/>
              <w:bottom w:val="single" w:sz="4" w:space="0" w:color="auto"/>
              <w:right w:val="single" w:sz="4" w:space="0" w:color="auto"/>
            </w:tcBorders>
            <w:hideMark/>
          </w:tcPr>
          <w:p w14:paraId="4CC3472D" w14:textId="77777777" w:rsidR="00766AB8" w:rsidRPr="00674822" w:rsidRDefault="00766AB8">
            <w:pPr>
              <w:pStyle w:val="TAL"/>
              <w:rPr>
                <w:ins w:id="70" w:author="Ericsson User v0" w:date="2020-09-29T00:34:00Z"/>
              </w:rPr>
            </w:pPr>
            <w:ins w:id="71" w:author="Ericsson User v0" w:date="2020-09-29T00:40:00Z">
              <w:r w:rsidRPr="00674822">
                <w:t xml:space="preserve">3GPP PS Data Off Status </w:t>
              </w:r>
            </w:ins>
          </w:p>
        </w:tc>
        <w:tc>
          <w:tcPr>
            <w:tcW w:w="854" w:type="dxa"/>
            <w:tcBorders>
              <w:top w:val="single" w:sz="4" w:space="0" w:color="auto"/>
              <w:left w:val="single" w:sz="4" w:space="0" w:color="auto"/>
              <w:bottom w:val="single" w:sz="4" w:space="0" w:color="auto"/>
              <w:right w:val="single" w:sz="4" w:space="0" w:color="auto"/>
            </w:tcBorders>
            <w:hideMark/>
          </w:tcPr>
          <w:p w14:paraId="7A8E770A" w14:textId="77777777" w:rsidR="00766AB8" w:rsidRPr="00674822" w:rsidRDefault="00766AB8">
            <w:pPr>
              <w:pStyle w:val="TAL"/>
              <w:jc w:val="center"/>
              <w:rPr>
                <w:ins w:id="72" w:author="Ericsson User v0" w:date="2020-09-29T00:34:00Z"/>
                <w:szCs w:val="18"/>
              </w:rPr>
            </w:pPr>
            <w:ins w:id="73" w:author="Ericsson User v0" w:date="2020-09-29T00:47:00Z">
              <w:r w:rsidRPr="00674822">
                <w:rPr>
                  <w:szCs w:val="18"/>
                </w:rPr>
                <w:t>O</w:t>
              </w:r>
              <w:r w:rsidRPr="00674822">
                <w:rPr>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4679B7D7" w14:textId="77777777" w:rsidR="00766AB8" w:rsidRPr="00674822" w:rsidRDefault="00766AB8">
            <w:pPr>
              <w:pStyle w:val="TAL"/>
              <w:rPr>
                <w:ins w:id="74" w:author="Ericsson User v0" w:date="2020-09-29T00:34:00Z"/>
                <w:szCs w:val="18"/>
              </w:rPr>
            </w:pPr>
            <w:ins w:id="75" w:author="Ericsson User v0" w:date="2020-09-29T00:51:00Z">
              <w:r w:rsidRPr="00674822">
                <w:rPr>
                  <w:szCs w:val="18"/>
                </w:rPr>
                <w:t xml:space="preserve">This field holds the 3GPP PS Data Off Status </w:t>
              </w:r>
              <w:r w:rsidRPr="00674822">
                <w:rPr>
                  <w:szCs w:val="18"/>
                  <w:lang w:bidi="ar-IQ"/>
                </w:rPr>
                <w:t xml:space="preserve">associated with the registration, as defined in </w:t>
              </w:r>
              <w:r w:rsidRPr="00674822">
                <w:rPr>
                  <w:szCs w:val="18"/>
                </w:rPr>
                <w:t>TS 23.228 [201], when available</w:t>
              </w:r>
              <w:r w:rsidRPr="00674822">
                <w:rPr>
                  <w:szCs w:val="18"/>
                  <w:lang w:bidi="ar-IQ"/>
                </w:rPr>
                <w:t>.</w:t>
              </w:r>
            </w:ins>
          </w:p>
        </w:tc>
      </w:tr>
      <w:tr w:rsidR="00766AB8" w:rsidRPr="00674822" w14:paraId="0B5D783D" w14:textId="77777777" w:rsidTr="00766AB8">
        <w:trPr>
          <w:cantSplit/>
          <w:jc w:val="center"/>
          <w:ins w:id="76" w:author="Ericsson User v0" w:date="2020-09-29T00:34:00Z"/>
        </w:trPr>
        <w:tc>
          <w:tcPr>
            <w:tcW w:w="3441" w:type="dxa"/>
            <w:tcBorders>
              <w:top w:val="single" w:sz="4" w:space="0" w:color="auto"/>
              <w:left w:val="single" w:sz="4" w:space="0" w:color="auto"/>
              <w:bottom w:val="single" w:sz="4" w:space="0" w:color="auto"/>
              <w:right w:val="single" w:sz="4" w:space="0" w:color="auto"/>
            </w:tcBorders>
            <w:hideMark/>
          </w:tcPr>
          <w:p w14:paraId="63049124" w14:textId="77777777" w:rsidR="00766AB8" w:rsidRPr="00674822" w:rsidRDefault="00766AB8">
            <w:pPr>
              <w:pStyle w:val="TAL"/>
              <w:rPr>
                <w:ins w:id="77" w:author="Ericsson User v0" w:date="2020-09-29T00:34:00Z"/>
              </w:rPr>
            </w:pPr>
            <w:ins w:id="78" w:author="Ericsson User v0" w:date="2020-09-29T00:40:00Z">
              <w:r w:rsidRPr="00674822">
                <w:t>ISUP Cause</w:t>
              </w:r>
            </w:ins>
          </w:p>
        </w:tc>
        <w:tc>
          <w:tcPr>
            <w:tcW w:w="854" w:type="dxa"/>
            <w:tcBorders>
              <w:top w:val="single" w:sz="4" w:space="0" w:color="auto"/>
              <w:left w:val="single" w:sz="4" w:space="0" w:color="auto"/>
              <w:bottom w:val="single" w:sz="4" w:space="0" w:color="auto"/>
              <w:right w:val="single" w:sz="4" w:space="0" w:color="auto"/>
            </w:tcBorders>
            <w:hideMark/>
          </w:tcPr>
          <w:p w14:paraId="4140F38F" w14:textId="77777777" w:rsidR="00766AB8" w:rsidRPr="00674822" w:rsidRDefault="00766AB8">
            <w:pPr>
              <w:pStyle w:val="TAL"/>
              <w:jc w:val="center"/>
              <w:rPr>
                <w:ins w:id="79" w:author="Ericsson User v0" w:date="2020-09-29T00:34:00Z"/>
                <w:szCs w:val="18"/>
              </w:rPr>
            </w:pPr>
            <w:ins w:id="80" w:author="Ericsson User v0" w:date="2020-09-29T00:47:00Z">
              <w:r w:rsidRPr="00674822">
                <w:rPr>
                  <w:szCs w:val="18"/>
                </w:rPr>
                <w:t>O</w:t>
              </w:r>
              <w:r w:rsidRPr="00674822">
                <w:rPr>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73CC9AD9" w14:textId="77777777" w:rsidR="00766AB8" w:rsidRPr="00674822" w:rsidRDefault="00766AB8">
            <w:pPr>
              <w:pStyle w:val="TAL"/>
              <w:rPr>
                <w:ins w:id="81" w:author="Ericsson User v0" w:date="2020-09-29T00:34:00Z"/>
                <w:szCs w:val="18"/>
              </w:rPr>
            </w:pPr>
            <w:ins w:id="82" w:author="Ericsson User v0" w:date="2020-09-29T00:54:00Z">
              <w:r w:rsidRPr="00674822">
                <w:rPr>
                  <w:szCs w:val="18"/>
                </w:rPr>
                <w:t>This indicates the reason the call was released.</w:t>
              </w:r>
            </w:ins>
          </w:p>
        </w:tc>
      </w:tr>
      <w:tr w:rsidR="00766AB8" w:rsidRPr="00674822" w14:paraId="2D80E227" w14:textId="77777777" w:rsidTr="00766AB8">
        <w:trPr>
          <w:cantSplit/>
          <w:jc w:val="center"/>
          <w:ins w:id="83" w:author="Ericsson User v0" w:date="2020-09-29T00:34:00Z"/>
        </w:trPr>
        <w:tc>
          <w:tcPr>
            <w:tcW w:w="3441" w:type="dxa"/>
            <w:tcBorders>
              <w:top w:val="single" w:sz="4" w:space="0" w:color="auto"/>
              <w:left w:val="single" w:sz="4" w:space="0" w:color="auto"/>
              <w:bottom w:val="single" w:sz="4" w:space="0" w:color="auto"/>
              <w:right w:val="single" w:sz="4" w:space="0" w:color="auto"/>
            </w:tcBorders>
            <w:hideMark/>
          </w:tcPr>
          <w:p w14:paraId="1BDA63F3" w14:textId="77777777" w:rsidR="00766AB8" w:rsidRPr="00674822" w:rsidRDefault="00766AB8">
            <w:pPr>
              <w:pStyle w:val="TAL"/>
              <w:rPr>
                <w:ins w:id="84" w:author="Ericsson User v0" w:date="2020-09-29T00:34:00Z"/>
              </w:rPr>
            </w:pPr>
            <w:ins w:id="85" w:author="Ericsson User v0" w:date="2020-09-29T00:40:00Z">
              <w:r w:rsidRPr="00674822">
                <w:t>VLR Number</w:t>
              </w:r>
            </w:ins>
          </w:p>
        </w:tc>
        <w:tc>
          <w:tcPr>
            <w:tcW w:w="854" w:type="dxa"/>
            <w:tcBorders>
              <w:top w:val="single" w:sz="4" w:space="0" w:color="auto"/>
              <w:left w:val="single" w:sz="4" w:space="0" w:color="auto"/>
              <w:bottom w:val="single" w:sz="4" w:space="0" w:color="auto"/>
              <w:right w:val="single" w:sz="4" w:space="0" w:color="auto"/>
            </w:tcBorders>
            <w:hideMark/>
          </w:tcPr>
          <w:p w14:paraId="24392610" w14:textId="77777777" w:rsidR="00766AB8" w:rsidRPr="00674822" w:rsidRDefault="00766AB8">
            <w:pPr>
              <w:pStyle w:val="TAL"/>
              <w:jc w:val="center"/>
              <w:rPr>
                <w:ins w:id="86" w:author="Ericsson User v0" w:date="2020-09-29T00:34:00Z"/>
                <w:szCs w:val="18"/>
              </w:rPr>
            </w:pPr>
            <w:ins w:id="87" w:author="Ericsson User v0" w:date="2020-09-29T00:47:00Z">
              <w:r w:rsidRPr="00674822">
                <w:rPr>
                  <w:szCs w:val="18"/>
                </w:rPr>
                <w:t>O</w:t>
              </w:r>
              <w:r w:rsidRPr="00674822">
                <w:rPr>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3F7603E9" w14:textId="77777777" w:rsidR="00766AB8" w:rsidRPr="00674822" w:rsidRDefault="00766AB8">
            <w:pPr>
              <w:pStyle w:val="TAL"/>
              <w:rPr>
                <w:ins w:id="88" w:author="Ericsson User v0" w:date="2020-09-29T00:34:00Z"/>
                <w:szCs w:val="18"/>
              </w:rPr>
            </w:pPr>
            <w:ins w:id="89" w:author="Ericsson User v0" w:date="2020-09-29T00:54:00Z">
              <w:r w:rsidRPr="00674822">
                <w:rPr>
                  <w:szCs w:val="18"/>
                </w:rPr>
                <w:t>This identifies the international E.164 address of the VLR serving the user.</w:t>
              </w:r>
            </w:ins>
          </w:p>
        </w:tc>
      </w:tr>
      <w:tr w:rsidR="00766AB8" w:rsidRPr="00674822" w14:paraId="3A4142C6" w14:textId="77777777" w:rsidTr="00766AB8">
        <w:trPr>
          <w:cantSplit/>
          <w:jc w:val="center"/>
          <w:ins w:id="90" w:author="Ericsson User v0" w:date="2020-09-29T00:34:00Z"/>
        </w:trPr>
        <w:tc>
          <w:tcPr>
            <w:tcW w:w="3441" w:type="dxa"/>
            <w:tcBorders>
              <w:top w:val="single" w:sz="4" w:space="0" w:color="auto"/>
              <w:left w:val="single" w:sz="4" w:space="0" w:color="auto"/>
              <w:bottom w:val="single" w:sz="4" w:space="0" w:color="auto"/>
              <w:right w:val="single" w:sz="4" w:space="0" w:color="auto"/>
            </w:tcBorders>
            <w:hideMark/>
          </w:tcPr>
          <w:p w14:paraId="4470CA35" w14:textId="77777777" w:rsidR="00766AB8" w:rsidRPr="00674822" w:rsidRDefault="00766AB8">
            <w:pPr>
              <w:pStyle w:val="TAL"/>
              <w:rPr>
                <w:ins w:id="91" w:author="Ericsson User v0" w:date="2020-09-29T00:34:00Z"/>
              </w:rPr>
            </w:pPr>
            <w:ins w:id="92" w:author="Ericsson User v0" w:date="2020-09-29T00:40:00Z">
              <w:r w:rsidRPr="00674822">
                <w:rPr>
                  <w:rFonts w:cs="Arial"/>
                </w:rPr>
                <w:t>MSC Address</w:t>
              </w:r>
            </w:ins>
          </w:p>
        </w:tc>
        <w:tc>
          <w:tcPr>
            <w:tcW w:w="854" w:type="dxa"/>
            <w:tcBorders>
              <w:top w:val="single" w:sz="4" w:space="0" w:color="auto"/>
              <w:left w:val="single" w:sz="4" w:space="0" w:color="auto"/>
              <w:bottom w:val="single" w:sz="4" w:space="0" w:color="auto"/>
              <w:right w:val="single" w:sz="4" w:space="0" w:color="auto"/>
            </w:tcBorders>
            <w:hideMark/>
          </w:tcPr>
          <w:p w14:paraId="360A3D81" w14:textId="77777777" w:rsidR="00766AB8" w:rsidRPr="00674822" w:rsidRDefault="00766AB8">
            <w:pPr>
              <w:pStyle w:val="TAL"/>
              <w:jc w:val="center"/>
              <w:rPr>
                <w:ins w:id="93" w:author="Ericsson User v0" w:date="2020-09-29T00:34:00Z"/>
                <w:szCs w:val="18"/>
              </w:rPr>
            </w:pPr>
            <w:ins w:id="94" w:author="Ericsson User v0" w:date="2020-09-29T00:47:00Z">
              <w:r w:rsidRPr="00674822">
                <w:rPr>
                  <w:szCs w:val="18"/>
                </w:rPr>
                <w:t>O</w:t>
              </w:r>
              <w:r w:rsidRPr="00674822">
                <w:rPr>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41E64712" w14:textId="77777777" w:rsidR="00766AB8" w:rsidRPr="00674822" w:rsidRDefault="00766AB8">
            <w:pPr>
              <w:pStyle w:val="TAL"/>
              <w:rPr>
                <w:ins w:id="95" w:author="Ericsson User v0" w:date="2020-09-29T00:34:00Z"/>
                <w:szCs w:val="18"/>
              </w:rPr>
            </w:pPr>
            <w:ins w:id="96" w:author="Ericsson User v0" w:date="2020-09-29T00:54:00Z">
              <w:r w:rsidRPr="00674822">
                <w:rPr>
                  <w:szCs w:val="18"/>
                </w:rPr>
                <w:t>This identifies the international E.164 address of the MSC that generated the network call reference number.</w:t>
              </w:r>
            </w:ins>
          </w:p>
        </w:tc>
      </w:tr>
      <w:tr w:rsidR="00766AB8" w:rsidRPr="00674822" w14:paraId="0FB3113C" w14:textId="77777777" w:rsidTr="00766AB8">
        <w:trPr>
          <w:cantSplit/>
          <w:jc w:val="center"/>
          <w:ins w:id="97" w:author="Ericsson User v0" w:date="2020-09-29T00:34:00Z"/>
        </w:trPr>
        <w:tc>
          <w:tcPr>
            <w:tcW w:w="3441" w:type="dxa"/>
            <w:tcBorders>
              <w:top w:val="single" w:sz="4" w:space="0" w:color="auto"/>
              <w:left w:val="single" w:sz="4" w:space="0" w:color="auto"/>
              <w:bottom w:val="single" w:sz="4" w:space="0" w:color="auto"/>
              <w:right w:val="single" w:sz="4" w:space="0" w:color="auto"/>
            </w:tcBorders>
            <w:hideMark/>
          </w:tcPr>
          <w:p w14:paraId="74AB7979" w14:textId="77777777" w:rsidR="00766AB8" w:rsidRPr="00674822" w:rsidRDefault="00766AB8">
            <w:pPr>
              <w:pStyle w:val="TAL"/>
              <w:rPr>
                <w:ins w:id="98" w:author="Ericsson User v0" w:date="2020-09-29T00:34:00Z"/>
              </w:rPr>
            </w:pPr>
            <w:ins w:id="99" w:author="Ericsson User v0" w:date="2020-09-29T00:40:00Z">
              <w:r w:rsidRPr="00674822">
                <w:t>GGSN Address</w:t>
              </w:r>
            </w:ins>
          </w:p>
        </w:tc>
        <w:tc>
          <w:tcPr>
            <w:tcW w:w="854" w:type="dxa"/>
            <w:tcBorders>
              <w:top w:val="single" w:sz="4" w:space="0" w:color="auto"/>
              <w:left w:val="single" w:sz="4" w:space="0" w:color="auto"/>
              <w:bottom w:val="single" w:sz="4" w:space="0" w:color="auto"/>
              <w:right w:val="single" w:sz="4" w:space="0" w:color="auto"/>
            </w:tcBorders>
            <w:hideMark/>
          </w:tcPr>
          <w:p w14:paraId="71600519" w14:textId="77777777" w:rsidR="00766AB8" w:rsidRPr="00674822" w:rsidRDefault="00766AB8">
            <w:pPr>
              <w:pStyle w:val="TAL"/>
              <w:jc w:val="center"/>
              <w:rPr>
                <w:ins w:id="100" w:author="Ericsson User v0" w:date="2020-09-29T00:34:00Z"/>
                <w:szCs w:val="18"/>
                <w:lang w:bidi="ar-IQ"/>
              </w:rPr>
            </w:pPr>
            <w:ins w:id="101" w:author="Ericsson User v0" w:date="2020-09-29T00:47:00Z">
              <w:r w:rsidRPr="00674822">
                <w:rPr>
                  <w:szCs w:val="18"/>
                </w:rPr>
                <w:t>O</w:t>
              </w:r>
              <w:r w:rsidRPr="00674822">
                <w:rPr>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0BB090E3" w14:textId="77777777" w:rsidR="00766AB8" w:rsidRPr="00674822" w:rsidRDefault="00766AB8">
            <w:pPr>
              <w:pStyle w:val="TAL"/>
              <w:rPr>
                <w:ins w:id="102" w:author="Ericsson User v0" w:date="2020-09-29T00:34:00Z"/>
                <w:bCs/>
              </w:rPr>
            </w:pPr>
            <w:ins w:id="103" w:author="Ericsson User v0" w:date="2020-09-29T00:55:00Z">
              <w:r w:rsidRPr="00674822">
                <w:rPr>
                  <w:szCs w:val="18"/>
                </w:rPr>
                <w:t>This field holds the IP-address of the Node that generated the access Charging ID.</w:t>
              </w:r>
            </w:ins>
          </w:p>
        </w:tc>
      </w:tr>
      <w:tr w:rsidR="00766AB8" w:rsidRPr="00674822" w14:paraId="3E381335" w14:textId="77777777" w:rsidTr="00766AB8">
        <w:trPr>
          <w:cantSplit/>
          <w:jc w:val="center"/>
          <w:ins w:id="104" w:author="Ericsson User v0" w:date="2020-09-29T00:34:00Z"/>
        </w:trPr>
        <w:tc>
          <w:tcPr>
            <w:tcW w:w="3441" w:type="dxa"/>
            <w:tcBorders>
              <w:top w:val="single" w:sz="4" w:space="0" w:color="auto"/>
              <w:left w:val="single" w:sz="4" w:space="0" w:color="auto"/>
              <w:bottom w:val="single" w:sz="4" w:space="0" w:color="auto"/>
              <w:right w:val="single" w:sz="4" w:space="0" w:color="auto"/>
            </w:tcBorders>
            <w:hideMark/>
          </w:tcPr>
          <w:p w14:paraId="63A8EA2F" w14:textId="77777777" w:rsidR="00766AB8" w:rsidRPr="00674822" w:rsidRDefault="00766AB8">
            <w:pPr>
              <w:pStyle w:val="TAL"/>
              <w:rPr>
                <w:ins w:id="105" w:author="Ericsson User v0" w:date="2020-09-29T00:34:00Z"/>
              </w:rPr>
            </w:pPr>
            <w:ins w:id="106" w:author="Ericsson User v0" w:date="2020-09-29T00:44:00Z">
              <w:r w:rsidRPr="00674822">
                <w:rPr>
                  <w:rFonts w:cs="Arial"/>
                </w:rPr>
                <w:t>Event Type</w:t>
              </w:r>
            </w:ins>
          </w:p>
        </w:tc>
        <w:tc>
          <w:tcPr>
            <w:tcW w:w="854" w:type="dxa"/>
            <w:tcBorders>
              <w:top w:val="single" w:sz="4" w:space="0" w:color="auto"/>
              <w:left w:val="single" w:sz="4" w:space="0" w:color="auto"/>
              <w:bottom w:val="single" w:sz="4" w:space="0" w:color="auto"/>
              <w:right w:val="single" w:sz="4" w:space="0" w:color="auto"/>
            </w:tcBorders>
            <w:hideMark/>
          </w:tcPr>
          <w:p w14:paraId="622D0089" w14:textId="77777777" w:rsidR="00766AB8" w:rsidRPr="00674822" w:rsidRDefault="00766AB8">
            <w:pPr>
              <w:pStyle w:val="TAL"/>
              <w:jc w:val="center"/>
              <w:rPr>
                <w:ins w:id="107" w:author="Ericsson User v0" w:date="2020-09-29T00:34:00Z"/>
                <w:szCs w:val="18"/>
              </w:rPr>
            </w:pPr>
            <w:ins w:id="108" w:author="Ericsson User v0" w:date="2020-09-29T00:48:00Z">
              <w:r w:rsidRPr="00674822">
                <w:rPr>
                  <w:szCs w:val="18"/>
                </w:rPr>
                <w:t>O</w:t>
              </w:r>
              <w:r w:rsidRPr="00674822">
                <w:rPr>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737A8473" w14:textId="77777777" w:rsidR="00766AB8" w:rsidRPr="00674822" w:rsidRDefault="00766AB8">
            <w:pPr>
              <w:pStyle w:val="TAL"/>
              <w:rPr>
                <w:ins w:id="109" w:author="Ericsson User v0" w:date="2020-09-29T00:34:00Z"/>
                <w:szCs w:val="18"/>
              </w:rPr>
            </w:pPr>
            <w:ins w:id="110" w:author="Ericsson User v0" w:date="2020-09-29T00:56:00Z">
              <w:r w:rsidRPr="00674822">
                <w:rPr>
                  <w:szCs w:val="18"/>
                </w:rPr>
                <w:t>This field holds the SIP Method, the content of the SIP "Event" header and the content of the SIP "expires" header when present in the SIP request.</w:t>
              </w:r>
            </w:ins>
          </w:p>
        </w:tc>
      </w:tr>
      <w:tr w:rsidR="00766AB8" w:rsidRPr="00674822" w14:paraId="1E6ABA34" w14:textId="77777777" w:rsidTr="00766AB8">
        <w:trPr>
          <w:cantSplit/>
          <w:jc w:val="center"/>
          <w:ins w:id="111"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0845B398" w14:textId="77777777" w:rsidR="00766AB8" w:rsidRPr="00674822" w:rsidRDefault="00766AB8">
            <w:pPr>
              <w:pStyle w:val="TAL"/>
              <w:rPr>
                <w:ins w:id="112" w:author="Ericsson User v0" w:date="2020-09-29T00:43:00Z"/>
              </w:rPr>
            </w:pPr>
            <w:ins w:id="113" w:author="Ericsson User v0" w:date="2020-09-29T00:44:00Z">
              <w:r w:rsidRPr="00674822">
                <w:rPr>
                  <w:rFonts w:cs="Arial"/>
                </w:rPr>
                <w:t>Role of Node</w:t>
              </w:r>
            </w:ins>
          </w:p>
        </w:tc>
        <w:tc>
          <w:tcPr>
            <w:tcW w:w="854" w:type="dxa"/>
            <w:tcBorders>
              <w:top w:val="single" w:sz="4" w:space="0" w:color="auto"/>
              <w:left w:val="single" w:sz="4" w:space="0" w:color="auto"/>
              <w:bottom w:val="single" w:sz="4" w:space="0" w:color="auto"/>
              <w:right w:val="single" w:sz="4" w:space="0" w:color="auto"/>
            </w:tcBorders>
            <w:hideMark/>
          </w:tcPr>
          <w:p w14:paraId="750791CD" w14:textId="77777777" w:rsidR="00766AB8" w:rsidRPr="00674822" w:rsidRDefault="00766AB8">
            <w:pPr>
              <w:pStyle w:val="TAL"/>
              <w:jc w:val="center"/>
              <w:rPr>
                <w:ins w:id="114" w:author="Ericsson User v0" w:date="2020-09-29T00:43:00Z"/>
                <w:szCs w:val="18"/>
              </w:rPr>
            </w:pPr>
            <w:ins w:id="115" w:author="Ericsson User v0" w:date="2020-09-29T00:48:00Z">
              <w:r w:rsidRPr="00674822">
                <w:rPr>
                  <w:szCs w:val="18"/>
                </w:rPr>
                <w:t>O</w:t>
              </w:r>
              <w:r w:rsidRPr="00674822">
                <w:rPr>
                  <w:szCs w:val="18"/>
                  <w:vertAlign w:val="subscript"/>
                </w:rPr>
                <w:t>M</w:t>
              </w:r>
            </w:ins>
          </w:p>
        </w:tc>
        <w:tc>
          <w:tcPr>
            <w:tcW w:w="5433" w:type="dxa"/>
            <w:tcBorders>
              <w:top w:val="single" w:sz="4" w:space="0" w:color="auto"/>
              <w:left w:val="single" w:sz="4" w:space="0" w:color="auto"/>
              <w:bottom w:val="single" w:sz="4" w:space="0" w:color="auto"/>
              <w:right w:val="single" w:sz="4" w:space="0" w:color="auto"/>
            </w:tcBorders>
            <w:hideMark/>
          </w:tcPr>
          <w:p w14:paraId="3E715F88" w14:textId="77777777" w:rsidR="00766AB8" w:rsidRPr="00674822" w:rsidRDefault="00766AB8">
            <w:pPr>
              <w:pStyle w:val="TAL"/>
              <w:rPr>
                <w:ins w:id="116" w:author="Ericsson User v0" w:date="2020-09-29T00:43:00Z"/>
                <w:szCs w:val="18"/>
              </w:rPr>
            </w:pPr>
            <w:ins w:id="117" w:author="Ericsson User v0" w:date="2020-09-29T00:56:00Z">
              <w:r w:rsidRPr="00674822">
                <w:rPr>
                  <w:szCs w:val="18"/>
                </w:rPr>
                <w:t>This field specifies whether the IMS node is serving the Originating or the Terminating party.</w:t>
              </w:r>
            </w:ins>
          </w:p>
        </w:tc>
      </w:tr>
      <w:tr w:rsidR="00766AB8" w:rsidRPr="00674822" w14:paraId="517A6B27" w14:textId="77777777" w:rsidTr="00766AB8">
        <w:trPr>
          <w:cantSplit/>
          <w:jc w:val="center"/>
          <w:ins w:id="118"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7F760F8A" w14:textId="77777777" w:rsidR="00766AB8" w:rsidRPr="00674822" w:rsidRDefault="00766AB8">
            <w:pPr>
              <w:pStyle w:val="TAL"/>
              <w:rPr>
                <w:ins w:id="119" w:author="Ericsson User v0" w:date="2020-09-29T00:43:00Z"/>
              </w:rPr>
            </w:pPr>
            <w:ins w:id="120" w:author="Ericsson User v0" w:date="2020-09-29T00:44:00Z">
              <w:r w:rsidRPr="00674822">
                <w:rPr>
                  <w:rFonts w:cs="Arial"/>
                </w:rPr>
                <w:t>User Session ID</w:t>
              </w:r>
            </w:ins>
          </w:p>
        </w:tc>
        <w:tc>
          <w:tcPr>
            <w:tcW w:w="854" w:type="dxa"/>
            <w:tcBorders>
              <w:top w:val="single" w:sz="4" w:space="0" w:color="auto"/>
              <w:left w:val="single" w:sz="4" w:space="0" w:color="auto"/>
              <w:bottom w:val="single" w:sz="4" w:space="0" w:color="auto"/>
              <w:right w:val="single" w:sz="4" w:space="0" w:color="auto"/>
            </w:tcBorders>
            <w:hideMark/>
          </w:tcPr>
          <w:p w14:paraId="6F3F193E" w14:textId="77777777" w:rsidR="00766AB8" w:rsidRPr="00674822" w:rsidRDefault="00766AB8">
            <w:pPr>
              <w:pStyle w:val="TAL"/>
              <w:jc w:val="center"/>
              <w:rPr>
                <w:ins w:id="121" w:author="Ericsson User v0" w:date="2020-09-29T00:43:00Z"/>
                <w:szCs w:val="18"/>
              </w:rPr>
            </w:pPr>
            <w:ins w:id="122" w:author="Ericsson User v0" w:date="2020-09-29T00:48:00Z">
              <w:r w:rsidRPr="00674822">
                <w:rPr>
                  <w:szCs w:val="18"/>
                </w:rPr>
                <w:t>O</w:t>
              </w:r>
              <w:r w:rsidRPr="00674822">
                <w:rPr>
                  <w:szCs w:val="18"/>
                  <w:vertAlign w:val="subscript"/>
                </w:rPr>
                <w:t>M</w:t>
              </w:r>
            </w:ins>
          </w:p>
        </w:tc>
        <w:tc>
          <w:tcPr>
            <w:tcW w:w="5433" w:type="dxa"/>
            <w:tcBorders>
              <w:top w:val="single" w:sz="4" w:space="0" w:color="auto"/>
              <w:left w:val="single" w:sz="4" w:space="0" w:color="auto"/>
              <w:bottom w:val="single" w:sz="4" w:space="0" w:color="auto"/>
              <w:right w:val="single" w:sz="4" w:space="0" w:color="auto"/>
            </w:tcBorders>
            <w:hideMark/>
          </w:tcPr>
          <w:p w14:paraId="62B83FF4" w14:textId="77777777" w:rsidR="00766AB8" w:rsidRPr="00674822" w:rsidRDefault="00766AB8">
            <w:pPr>
              <w:pStyle w:val="TAL"/>
              <w:rPr>
                <w:ins w:id="123" w:author="Ericsson User v0" w:date="2020-09-29T00:43:00Z"/>
                <w:szCs w:val="18"/>
              </w:rPr>
            </w:pPr>
            <w:ins w:id="124" w:author="Ericsson User v0" w:date="2020-09-29T00:56:00Z">
              <w:r w:rsidRPr="00674822">
                <w:rPr>
                  <w:szCs w:val="18"/>
                </w:rPr>
                <w:t>This field holds the session identifier. For a SIP session the Session-ID contains the SIP Call ID. When the AS acts as B2BUA, the incoming session is identified.</w:t>
              </w:r>
            </w:ins>
          </w:p>
        </w:tc>
      </w:tr>
      <w:tr w:rsidR="00766AB8" w:rsidRPr="00674822" w14:paraId="1007333E" w14:textId="77777777" w:rsidTr="00766AB8">
        <w:trPr>
          <w:cantSplit/>
          <w:jc w:val="center"/>
          <w:ins w:id="125"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606D8624" w14:textId="77777777" w:rsidR="00766AB8" w:rsidRPr="00674822" w:rsidRDefault="00766AB8">
            <w:pPr>
              <w:pStyle w:val="TAL"/>
              <w:rPr>
                <w:ins w:id="126" w:author="Ericsson User v0" w:date="2020-09-29T00:43:00Z"/>
              </w:rPr>
            </w:pPr>
            <w:ins w:id="127" w:author="Ericsson User v0" w:date="2020-09-29T00:44:00Z">
              <w:r w:rsidRPr="00674822">
                <w:rPr>
                  <w:rFonts w:cs="Arial"/>
                </w:rPr>
                <w:t>Outgoing Session ID</w:t>
              </w:r>
            </w:ins>
          </w:p>
        </w:tc>
        <w:tc>
          <w:tcPr>
            <w:tcW w:w="854" w:type="dxa"/>
            <w:tcBorders>
              <w:top w:val="single" w:sz="4" w:space="0" w:color="auto"/>
              <w:left w:val="single" w:sz="4" w:space="0" w:color="auto"/>
              <w:bottom w:val="single" w:sz="4" w:space="0" w:color="auto"/>
              <w:right w:val="single" w:sz="4" w:space="0" w:color="auto"/>
            </w:tcBorders>
            <w:hideMark/>
          </w:tcPr>
          <w:p w14:paraId="64BFFE26" w14:textId="77777777" w:rsidR="00766AB8" w:rsidRPr="00674822" w:rsidRDefault="00766AB8">
            <w:pPr>
              <w:pStyle w:val="TAL"/>
              <w:jc w:val="center"/>
              <w:rPr>
                <w:ins w:id="128" w:author="Ericsson User v0" w:date="2020-09-29T00:43:00Z"/>
                <w:szCs w:val="18"/>
              </w:rPr>
            </w:pPr>
            <w:ins w:id="129" w:author="Ericsson User v0" w:date="2020-09-29T00:48:00Z">
              <w:r w:rsidRPr="00674822">
                <w:rPr>
                  <w:szCs w:val="18"/>
                </w:rPr>
                <w:t>O</w:t>
              </w:r>
              <w:r w:rsidRPr="00674822">
                <w:rPr>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3485E74D" w14:textId="77777777" w:rsidR="00766AB8" w:rsidRPr="00674822" w:rsidRDefault="00766AB8">
            <w:pPr>
              <w:pStyle w:val="TAL"/>
              <w:rPr>
                <w:ins w:id="130" w:author="Ericsson User v0" w:date="2020-09-29T00:43:00Z"/>
                <w:szCs w:val="18"/>
              </w:rPr>
            </w:pPr>
            <w:ins w:id="131" w:author="Ericsson User v0" w:date="2020-09-29T00:56:00Z">
              <w:r w:rsidRPr="00674822">
                <w:rPr>
                  <w:szCs w:val="18"/>
                </w:rPr>
                <w:t>When the AS acts as B2BUA, the outgoing side session is identified by the Outgoing Session ID which contains the SIP Call ID.</w:t>
              </w:r>
            </w:ins>
          </w:p>
        </w:tc>
      </w:tr>
      <w:tr w:rsidR="00766AB8" w:rsidRPr="00674822" w14:paraId="61CE9E97" w14:textId="77777777" w:rsidTr="00766AB8">
        <w:trPr>
          <w:cantSplit/>
          <w:jc w:val="center"/>
          <w:ins w:id="132"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7F4582D3" w14:textId="77777777" w:rsidR="00766AB8" w:rsidRPr="00674822" w:rsidRDefault="00766AB8">
            <w:pPr>
              <w:pStyle w:val="TAL"/>
              <w:rPr>
                <w:ins w:id="133" w:author="Ericsson User v0" w:date="2020-09-29T00:43:00Z"/>
              </w:rPr>
            </w:pPr>
            <w:ins w:id="134" w:author="Ericsson User v0" w:date="2020-09-29T00:44:00Z">
              <w:r w:rsidRPr="00674822">
                <w:rPr>
                  <w:rFonts w:cs="Arial"/>
                </w:rPr>
                <w:t>Session Priority</w:t>
              </w:r>
            </w:ins>
          </w:p>
        </w:tc>
        <w:tc>
          <w:tcPr>
            <w:tcW w:w="854" w:type="dxa"/>
            <w:tcBorders>
              <w:top w:val="single" w:sz="4" w:space="0" w:color="auto"/>
              <w:left w:val="single" w:sz="4" w:space="0" w:color="auto"/>
              <w:bottom w:val="single" w:sz="4" w:space="0" w:color="auto"/>
              <w:right w:val="single" w:sz="4" w:space="0" w:color="auto"/>
            </w:tcBorders>
            <w:hideMark/>
          </w:tcPr>
          <w:p w14:paraId="28B8C66D" w14:textId="77777777" w:rsidR="00766AB8" w:rsidRPr="00674822" w:rsidRDefault="00766AB8">
            <w:pPr>
              <w:pStyle w:val="TAL"/>
              <w:jc w:val="center"/>
              <w:rPr>
                <w:ins w:id="135" w:author="Ericsson User v0" w:date="2020-09-29T00:43:00Z"/>
                <w:szCs w:val="18"/>
              </w:rPr>
            </w:pPr>
            <w:ins w:id="136" w:author="Ericsson User v0" w:date="2020-09-29T00:48:00Z">
              <w:r w:rsidRPr="00674822">
                <w:rPr>
                  <w:szCs w:val="18"/>
                </w:rPr>
                <w:t>O</w:t>
              </w:r>
              <w:r w:rsidRPr="00674822">
                <w:rPr>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53A0FB1E" w14:textId="77777777" w:rsidR="00766AB8" w:rsidRPr="00674822" w:rsidRDefault="00766AB8">
            <w:pPr>
              <w:pStyle w:val="TAL"/>
              <w:rPr>
                <w:ins w:id="137" w:author="Ericsson User v0" w:date="2020-09-29T00:43:00Z"/>
                <w:szCs w:val="18"/>
              </w:rPr>
            </w:pPr>
            <w:ins w:id="138" w:author="Ericsson User v0" w:date="2020-09-29T00:56:00Z">
              <w:r w:rsidRPr="00674822">
                <w:rPr>
                  <w:szCs w:val="18"/>
                </w:rPr>
                <w:t>This field contains the priority of the session.</w:t>
              </w:r>
            </w:ins>
          </w:p>
        </w:tc>
      </w:tr>
      <w:tr w:rsidR="00766AB8" w:rsidRPr="00674822" w14:paraId="064EC29F" w14:textId="77777777" w:rsidTr="00766AB8">
        <w:trPr>
          <w:cantSplit/>
          <w:jc w:val="center"/>
          <w:ins w:id="139"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4EA6E7E3" w14:textId="77777777" w:rsidR="00766AB8" w:rsidRPr="00674822" w:rsidRDefault="00766AB8">
            <w:pPr>
              <w:pStyle w:val="TAL"/>
              <w:rPr>
                <w:ins w:id="140" w:author="Ericsson User v0" w:date="2020-09-29T00:43:00Z"/>
              </w:rPr>
            </w:pPr>
            <w:ins w:id="141" w:author="Ericsson User v0" w:date="2020-09-29T00:44:00Z">
              <w:r w:rsidRPr="00674822">
                <w:rPr>
                  <w:rFonts w:cs="Arial"/>
                </w:rPr>
                <w:t>Calling Party Address</w:t>
              </w:r>
            </w:ins>
          </w:p>
        </w:tc>
        <w:tc>
          <w:tcPr>
            <w:tcW w:w="854" w:type="dxa"/>
            <w:tcBorders>
              <w:top w:val="single" w:sz="4" w:space="0" w:color="auto"/>
              <w:left w:val="single" w:sz="4" w:space="0" w:color="auto"/>
              <w:bottom w:val="single" w:sz="4" w:space="0" w:color="auto"/>
              <w:right w:val="single" w:sz="4" w:space="0" w:color="auto"/>
            </w:tcBorders>
            <w:hideMark/>
          </w:tcPr>
          <w:p w14:paraId="741AD1EB" w14:textId="77777777" w:rsidR="00766AB8" w:rsidRPr="00674822" w:rsidRDefault="00766AB8">
            <w:pPr>
              <w:pStyle w:val="TAL"/>
              <w:jc w:val="center"/>
              <w:rPr>
                <w:ins w:id="142" w:author="Ericsson User v0" w:date="2020-09-29T00:43:00Z"/>
                <w:szCs w:val="18"/>
              </w:rPr>
            </w:pPr>
            <w:ins w:id="143" w:author="Ericsson User v0" w:date="2020-09-29T00:48:00Z">
              <w:r w:rsidRPr="00674822">
                <w:rPr>
                  <w:szCs w:val="18"/>
                </w:rPr>
                <w:t>O</w:t>
              </w:r>
              <w:r w:rsidRPr="00674822">
                <w:rPr>
                  <w:szCs w:val="18"/>
                  <w:vertAlign w:val="subscript"/>
                </w:rPr>
                <w:t>M</w:t>
              </w:r>
            </w:ins>
          </w:p>
        </w:tc>
        <w:tc>
          <w:tcPr>
            <w:tcW w:w="5433" w:type="dxa"/>
            <w:tcBorders>
              <w:top w:val="single" w:sz="4" w:space="0" w:color="auto"/>
              <w:left w:val="single" w:sz="4" w:space="0" w:color="auto"/>
              <w:bottom w:val="single" w:sz="4" w:space="0" w:color="auto"/>
              <w:right w:val="single" w:sz="4" w:space="0" w:color="auto"/>
            </w:tcBorders>
            <w:hideMark/>
          </w:tcPr>
          <w:p w14:paraId="43F41823" w14:textId="77777777" w:rsidR="00766AB8" w:rsidRPr="00674822" w:rsidRDefault="00766AB8">
            <w:pPr>
              <w:pStyle w:val="TAL"/>
              <w:rPr>
                <w:ins w:id="144" w:author="Ericsson User v0" w:date="2020-09-29T00:43:00Z"/>
                <w:szCs w:val="18"/>
              </w:rPr>
            </w:pPr>
            <w:ins w:id="145" w:author="Ericsson User v0" w:date="2020-09-29T00:56:00Z">
              <w:r w:rsidRPr="00674822">
                <w:rPr>
                  <w:szCs w:val="18"/>
                </w:rPr>
                <w:t xml:space="preserve">This field holds the address (SIP URI or Tel URI) URI of the party (Public User Identity or Public Service Identity) initiating a session or requesting a service. </w:t>
              </w:r>
            </w:ins>
          </w:p>
        </w:tc>
      </w:tr>
      <w:tr w:rsidR="00766AB8" w:rsidRPr="00674822" w14:paraId="49B2B3DE" w14:textId="77777777" w:rsidTr="00766AB8">
        <w:trPr>
          <w:cantSplit/>
          <w:jc w:val="center"/>
          <w:ins w:id="146"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168D0151" w14:textId="77777777" w:rsidR="00766AB8" w:rsidRPr="00674822" w:rsidRDefault="00766AB8">
            <w:pPr>
              <w:pStyle w:val="TAL"/>
              <w:rPr>
                <w:ins w:id="147" w:author="Ericsson User v0" w:date="2020-09-29T00:43:00Z"/>
              </w:rPr>
            </w:pPr>
            <w:ins w:id="148" w:author="Ericsson User v0" w:date="2020-09-29T00:44:00Z">
              <w:r w:rsidRPr="00674822">
                <w:rPr>
                  <w:rFonts w:cs="Arial"/>
                </w:rPr>
                <w:t>Called Party Address</w:t>
              </w:r>
            </w:ins>
          </w:p>
        </w:tc>
        <w:tc>
          <w:tcPr>
            <w:tcW w:w="854" w:type="dxa"/>
            <w:tcBorders>
              <w:top w:val="single" w:sz="4" w:space="0" w:color="auto"/>
              <w:left w:val="single" w:sz="4" w:space="0" w:color="auto"/>
              <w:bottom w:val="single" w:sz="4" w:space="0" w:color="auto"/>
              <w:right w:val="single" w:sz="4" w:space="0" w:color="auto"/>
            </w:tcBorders>
            <w:hideMark/>
          </w:tcPr>
          <w:p w14:paraId="3A7832B4" w14:textId="77777777" w:rsidR="00766AB8" w:rsidRPr="00674822" w:rsidRDefault="00766AB8">
            <w:pPr>
              <w:pStyle w:val="TAL"/>
              <w:jc w:val="center"/>
              <w:rPr>
                <w:ins w:id="149" w:author="Ericsson User v0" w:date="2020-09-29T00:43:00Z"/>
                <w:szCs w:val="18"/>
              </w:rPr>
            </w:pPr>
            <w:ins w:id="150" w:author="Ericsson User v0" w:date="2020-09-29T00:48:00Z">
              <w:r w:rsidRPr="00674822">
                <w:rPr>
                  <w:szCs w:val="18"/>
                </w:rPr>
                <w:t>O</w:t>
              </w:r>
              <w:r w:rsidRPr="00674822">
                <w:rPr>
                  <w:szCs w:val="18"/>
                  <w:vertAlign w:val="subscript"/>
                </w:rPr>
                <w:t>M</w:t>
              </w:r>
            </w:ins>
          </w:p>
        </w:tc>
        <w:tc>
          <w:tcPr>
            <w:tcW w:w="5433" w:type="dxa"/>
            <w:tcBorders>
              <w:top w:val="single" w:sz="4" w:space="0" w:color="auto"/>
              <w:left w:val="single" w:sz="4" w:space="0" w:color="auto"/>
              <w:bottom w:val="single" w:sz="4" w:space="0" w:color="auto"/>
              <w:right w:val="single" w:sz="4" w:space="0" w:color="auto"/>
            </w:tcBorders>
            <w:hideMark/>
          </w:tcPr>
          <w:p w14:paraId="303DF8A9" w14:textId="77777777" w:rsidR="00766AB8" w:rsidRPr="00674822" w:rsidRDefault="00766AB8">
            <w:pPr>
              <w:pStyle w:val="TAL"/>
              <w:rPr>
                <w:ins w:id="151" w:author="Ericsson User v0" w:date="2020-09-29T00:56:00Z"/>
                <w:szCs w:val="18"/>
              </w:rPr>
            </w:pPr>
            <w:ins w:id="152" w:author="Ericsson User v0" w:date="2020-09-29T00:56:00Z">
              <w:r w:rsidRPr="00674822">
                <w:rPr>
                  <w:szCs w:val="18"/>
                </w:rPr>
                <w:t>For SIP transactions, except for registration, this field holds the address of the party (Public User ID or Public Service ID) to whom the SIP transaction is posted.</w:t>
              </w:r>
            </w:ins>
          </w:p>
          <w:p w14:paraId="547939FE" w14:textId="77777777" w:rsidR="00766AB8" w:rsidRPr="00674822" w:rsidRDefault="00766AB8">
            <w:pPr>
              <w:pStyle w:val="TAL"/>
              <w:rPr>
                <w:ins w:id="153" w:author="Ericsson User v0" w:date="2020-09-29T00:43:00Z"/>
                <w:szCs w:val="18"/>
              </w:rPr>
            </w:pPr>
            <w:ins w:id="154" w:author="Ericsson User v0" w:date="2020-09-29T00:56:00Z">
              <w:r w:rsidRPr="00674822">
                <w:rPr>
                  <w:szCs w:val="18"/>
                </w:rPr>
                <w:t>For registration transactions, this field holds the Public User ID under registration.</w:t>
              </w:r>
            </w:ins>
          </w:p>
        </w:tc>
      </w:tr>
      <w:tr w:rsidR="00766AB8" w:rsidRPr="00674822" w14:paraId="7F55E995" w14:textId="77777777" w:rsidTr="00766AB8">
        <w:trPr>
          <w:cantSplit/>
          <w:jc w:val="center"/>
          <w:ins w:id="155"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67AB2962" w14:textId="77777777" w:rsidR="00766AB8" w:rsidRPr="00674822" w:rsidRDefault="00766AB8">
            <w:pPr>
              <w:pStyle w:val="TAL"/>
              <w:rPr>
                <w:ins w:id="156" w:author="Ericsson User v0" w:date="2020-09-29T00:43:00Z"/>
              </w:rPr>
            </w:pPr>
            <w:ins w:id="157" w:author="Ericsson User v0" w:date="2020-09-29T00:44:00Z">
              <w:r w:rsidRPr="00674822">
                <w:rPr>
                  <w:rFonts w:cs="Arial"/>
                </w:rPr>
                <w:t>Number Portability routing information</w:t>
              </w:r>
            </w:ins>
          </w:p>
        </w:tc>
        <w:tc>
          <w:tcPr>
            <w:tcW w:w="854" w:type="dxa"/>
            <w:tcBorders>
              <w:top w:val="single" w:sz="4" w:space="0" w:color="auto"/>
              <w:left w:val="single" w:sz="4" w:space="0" w:color="auto"/>
              <w:bottom w:val="single" w:sz="4" w:space="0" w:color="auto"/>
              <w:right w:val="single" w:sz="4" w:space="0" w:color="auto"/>
            </w:tcBorders>
            <w:hideMark/>
          </w:tcPr>
          <w:p w14:paraId="2C5F775C" w14:textId="77777777" w:rsidR="00766AB8" w:rsidRPr="00674822" w:rsidRDefault="00766AB8">
            <w:pPr>
              <w:pStyle w:val="TAL"/>
              <w:jc w:val="center"/>
              <w:rPr>
                <w:ins w:id="158" w:author="Ericsson User v0" w:date="2020-09-29T00:43:00Z"/>
                <w:szCs w:val="18"/>
              </w:rPr>
            </w:pPr>
            <w:ins w:id="159" w:author="Ericsson User v0" w:date="2020-09-29T00:48:00Z">
              <w:r w:rsidRPr="00674822">
                <w:rPr>
                  <w:bCs/>
                  <w:szCs w:val="18"/>
                </w:rPr>
                <w:t>O</w:t>
              </w:r>
              <w:r w:rsidRPr="00674822">
                <w:rPr>
                  <w:bCs/>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6572C755" w14:textId="77777777" w:rsidR="00766AB8" w:rsidRPr="00674822" w:rsidRDefault="00766AB8">
            <w:pPr>
              <w:pStyle w:val="TAL"/>
              <w:rPr>
                <w:ins w:id="160" w:author="Ericsson User v0" w:date="2020-09-29T00:43:00Z"/>
                <w:szCs w:val="18"/>
              </w:rPr>
            </w:pPr>
            <w:ins w:id="161" w:author="Ericsson User v0" w:date="2020-09-29T00:56:00Z">
              <w:r w:rsidRPr="00674822">
                <w:rPr>
                  <w:szCs w:val="18"/>
                </w:rPr>
                <w:t>This field includes information on number portability after DNS/ENUM request from IMS node in the calling user's home network.</w:t>
              </w:r>
            </w:ins>
          </w:p>
        </w:tc>
      </w:tr>
      <w:tr w:rsidR="00766AB8" w:rsidRPr="00674822" w14:paraId="1C815DB4" w14:textId="77777777" w:rsidTr="00766AB8">
        <w:trPr>
          <w:cantSplit/>
          <w:jc w:val="center"/>
          <w:ins w:id="162"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1DEEF3F0" w14:textId="77777777" w:rsidR="00766AB8" w:rsidRPr="00674822" w:rsidRDefault="00766AB8">
            <w:pPr>
              <w:pStyle w:val="TAL"/>
              <w:rPr>
                <w:ins w:id="163" w:author="Ericsson User v0" w:date="2020-09-29T00:43:00Z"/>
              </w:rPr>
            </w:pPr>
            <w:ins w:id="164" w:author="Ericsson User v0" w:date="2020-09-29T00:44:00Z">
              <w:r w:rsidRPr="00674822">
                <w:rPr>
                  <w:rFonts w:cs="Arial"/>
                </w:rPr>
                <w:t>Carrier Select routing information</w:t>
              </w:r>
            </w:ins>
          </w:p>
        </w:tc>
        <w:tc>
          <w:tcPr>
            <w:tcW w:w="854" w:type="dxa"/>
            <w:tcBorders>
              <w:top w:val="single" w:sz="4" w:space="0" w:color="auto"/>
              <w:left w:val="single" w:sz="4" w:space="0" w:color="auto"/>
              <w:bottom w:val="single" w:sz="4" w:space="0" w:color="auto"/>
              <w:right w:val="single" w:sz="4" w:space="0" w:color="auto"/>
            </w:tcBorders>
            <w:hideMark/>
          </w:tcPr>
          <w:p w14:paraId="73110CEF" w14:textId="77777777" w:rsidR="00766AB8" w:rsidRPr="00674822" w:rsidRDefault="00766AB8">
            <w:pPr>
              <w:pStyle w:val="TAL"/>
              <w:jc w:val="center"/>
              <w:rPr>
                <w:ins w:id="165" w:author="Ericsson User v0" w:date="2020-09-29T00:43:00Z"/>
                <w:szCs w:val="18"/>
              </w:rPr>
            </w:pPr>
            <w:ins w:id="166" w:author="Ericsson User v0" w:date="2020-09-29T00:48:00Z">
              <w:r w:rsidRPr="00674822">
                <w:rPr>
                  <w:bCs/>
                  <w:szCs w:val="18"/>
                </w:rPr>
                <w:t>O</w:t>
              </w:r>
              <w:r w:rsidRPr="00674822">
                <w:rPr>
                  <w:bCs/>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702A295A" w14:textId="77777777" w:rsidR="00766AB8" w:rsidRPr="00674822" w:rsidRDefault="00766AB8">
            <w:pPr>
              <w:pStyle w:val="TAL"/>
              <w:rPr>
                <w:ins w:id="167" w:author="Ericsson User v0" w:date="2020-09-29T00:43:00Z"/>
                <w:szCs w:val="18"/>
              </w:rPr>
            </w:pPr>
            <w:ins w:id="168" w:author="Ericsson User v0" w:date="2020-09-29T00:56:00Z">
              <w:r w:rsidRPr="00674822">
                <w:rPr>
                  <w:szCs w:val="18"/>
                </w:rPr>
                <w:t>This field includes information on carrier select after DNS/ENUM request from IMS node in the calling user's home network.</w:t>
              </w:r>
            </w:ins>
          </w:p>
        </w:tc>
      </w:tr>
      <w:tr w:rsidR="00766AB8" w:rsidRPr="00674822" w14:paraId="4435F903" w14:textId="77777777" w:rsidTr="00766AB8">
        <w:trPr>
          <w:cantSplit/>
          <w:jc w:val="center"/>
          <w:ins w:id="169"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29F48D8C" w14:textId="77777777" w:rsidR="00766AB8" w:rsidRPr="00674822" w:rsidRDefault="00766AB8">
            <w:pPr>
              <w:pStyle w:val="TAL"/>
              <w:rPr>
                <w:ins w:id="170" w:author="Ericsson User v0" w:date="2020-09-29T00:43:00Z"/>
              </w:rPr>
            </w:pPr>
            <w:ins w:id="171" w:author="Ericsson User v0" w:date="2020-09-29T00:44:00Z">
              <w:r w:rsidRPr="00674822">
                <w:rPr>
                  <w:rFonts w:cs="Arial"/>
                </w:rPr>
                <w:t>Alternate Charged Party Address</w:t>
              </w:r>
            </w:ins>
          </w:p>
        </w:tc>
        <w:tc>
          <w:tcPr>
            <w:tcW w:w="854" w:type="dxa"/>
            <w:tcBorders>
              <w:top w:val="single" w:sz="4" w:space="0" w:color="auto"/>
              <w:left w:val="single" w:sz="4" w:space="0" w:color="auto"/>
              <w:bottom w:val="single" w:sz="4" w:space="0" w:color="auto"/>
              <w:right w:val="single" w:sz="4" w:space="0" w:color="auto"/>
            </w:tcBorders>
            <w:hideMark/>
          </w:tcPr>
          <w:p w14:paraId="25E6EE75" w14:textId="77777777" w:rsidR="00766AB8" w:rsidRPr="00674822" w:rsidRDefault="00766AB8">
            <w:pPr>
              <w:pStyle w:val="TAL"/>
              <w:jc w:val="center"/>
              <w:rPr>
                <w:ins w:id="172" w:author="Ericsson User v0" w:date="2020-09-29T00:43:00Z"/>
                <w:szCs w:val="18"/>
              </w:rPr>
            </w:pPr>
            <w:ins w:id="173" w:author="Ericsson User v0" w:date="2020-09-29T00:48:00Z">
              <w:r w:rsidRPr="00674822">
                <w:rPr>
                  <w:bCs/>
                  <w:szCs w:val="18"/>
                </w:rPr>
                <w:t>O</w:t>
              </w:r>
              <w:r w:rsidRPr="00674822">
                <w:rPr>
                  <w:bCs/>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2756B3A1" w14:textId="77777777" w:rsidR="00766AB8" w:rsidRPr="00674822" w:rsidRDefault="00766AB8">
            <w:pPr>
              <w:pStyle w:val="TAL"/>
              <w:rPr>
                <w:ins w:id="174" w:author="Ericsson User v0" w:date="2020-09-29T00:43:00Z"/>
                <w:szCs w:val="18"/>
              </w:rPr>
            </w:pPr>
            <w:ins w:id="175" w:author="Ericsson User v0" w:date="2020-09-29T00:56:00Z">
              <w:r w:rsidRPr="00674822">
                <w:rPr>
                  <w:szCs w:val="18"/>
                </w:rPr>
                <w:t xml:space="preserve">The address of an alternate party that is identified by the AS at session </w:t>
              </w:r>
            </w:ins>
            <w:ins w:id="176" w:author="Ericsson User v0" w:date="2020-09-29T01:36:00Z">
              <w:r w:rsidRPr="00674822">
                <w:rPr>
                  <w:szCs w:val="18"/>
                </w:rPr>
                <w:t>initiation and</w:t>
              </w:r>
            </w:ins>
            <w:ins w:id="177" w:author="Ericsson User v0" w:date="2020-09-29T00:56:00Z">
              <w:r w:rsidRPr="00674822">
                <w:rPr>
                  <w:szCs w:val="18"/>
                </w:rPr>
                <w:t xml:space="preserve"> is charged in place of the calling party.</w:t>
              </w:r>
            </w:ins>
          </w:p>
        </w:tc>
      </w:tr>
      <w:tr w:rsidR="00766AB8" w:rsidRPr="00674822" w14:paraId="0315DD29" w14:textId="77777777" w:rsidTr="00766AB8">
        <w:trPr>
          <w:cantSplit/>
          <w:jc w:val="center"/>
          <w:ins w:id="178"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659EB38A" w14:textId="77777777" w:rsidR="00766AB8" w:rsidRPr="00674822" w:rsidRDefault="00766AB8">
            <w:pPr>
              <w:pStyle w:val="TAL"/>
              <w:rPr>
                <w:ins w:id="179" w:author="Ericsson User v0" w:date="2020-09-29T00:43:00Z"/>
              </w:rPr>
            </w:pPr>
            <w:ins w:id="180" w:author="Ericsson User v0" w:date="2020-09-29T00:44:00Z">
              <w:r w:rsidRPr="00674822">
                <w:rPr>
                  <w:szCs w:val="18"/>
                </w:rPr>
                <w:t xml:space="preserve">Requested Party Address </w:t>
              </w:r>
            </w:ins>
          </w:p>
        </w:tc>
        <w:tc>
          <w:tcPr>
            <w:tcW w:w="854" w:type="dxa"/>
            <w:tcBorders>
              <w:top w:val="single" w:sz="4" w:space="0" w:color="auto"/>
              <w:left w:val="single" w:sz="4" w:space="0" w:color="auto"/>
              <w:bottom w:val="single" w:sz="4" w:space="0" w:color="auto"/>
              <w:right w:val="single" w:sz="4" w:space="0" w:color="auto"/>
            </w:tcBorders>
            <w:hideMark/>
          </w:tcPr>
          <w:p w14:paraId="145AB1F7" w14:textId="77777777" w:rsidR="00766AB8" w:rsidRPr="00674822" w:rsidRDefault="00766AB8">
            <w:pPr>
              <w:pStyle w:val="TAL"/>
              <w:jc w:val="center"/>
              <w:rPr>
                <w:ins w:id="181" w:author="Ericsson User v0" w:date="2020-09-29T00:43:00Z"/>
                <w:szCs w:val="18"/>
              </w:rPr>
            </w:pPr>
            <w:ins w:id="182" w:author="Ericsson User v0" w:date="2020-09-29T00:48:00Z">
              <w:r w:rsidRPr="00674822">
                <w:rPr>
                  <w:b/>
                  <w:bCs/>
                  <w:szCs w:val="18"/>
                </w:rPr>
                <w:t>O</w:t>
              </w:r>
              <w:r w:rsidRPr="00674822">
                <w:rPr>
                  <w:b/>
                  <w:bCs/>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766A1BBB" w14:textId="77777777" w:rsidR="00766AB8" w:rsidRPr="00674822" w:rsidRDefault="00766AB8">
            <w:pPr>
              <w:pStyle w:val="TH"/>
              <w:spacing w:before="0" w:after="0"/>
              <w:jc w:val="left"/>
              <w:rPr>
                <w:ins w:id="183" w:author="Ericsson User v0" w:date="2020-09-29T00:56:00Z"/>
                <w:b w:val="0"/>
                <w:sz w:val="18"/>
                <w:szCs w:val="18"/>
              </w:rPr>
            </w:pPr>
            <w:ins w:id="184" w:author="Ericsson User v0" w:date="2020-09-29T00:56:00Z">
              <w:r w:rsidRPr="00674822">
                <w:rPr>
                  <w:b w:val="0"/>
                  <w:sz w:val="18"/>
                  <w:szCs w:val="18"/>
                </w:rPr>
                <w:t>For SIP transactions this field initially</w:t>
              </w:r>
              <w:r w:rsidRPr="00674822">
                <w:rPr>
                  <w:sz w:val="18"/>
                  <w:szCs w:val="18"/>
                </w:rPr>
                <w:t xml:space="preserve"> </w:t>
              </w:r>
              <w:r w:rsidRPr="00674822">
                <w:rPr>
                  <w:b w:val="0"/>
                  <w:sz w:val="18"/>
                  <w:szCs w:val="18"/>
                </w:rPr>
                <w:t xml:space="preserve">holds the address of the party (Public User ID or Public Service ID) to whom the SIP transaction was originally posted. </w:t>
              </w:r>
            </w:ins>
          </w:p>
          <w:p w14:paraId="5FB6CE51" w14:textId="77777777" w:rsidR="00766AB8" w:rsidRPr="00674822" w:rsidRDefault="00766AB8">
            <w:pPr>
              <w:pStyle w:val="TAL"/>
              <w:rPr>
                <w:ins w:id="185" w:author="Ericsson User v0" w:date="2020-09-29T00:43:00Z"/>
                <w:szCs w:val="18"/>
              </w:rPr>
            </w:pPr>
            <w:ins w:id="186" w:author="Ericsson User v0" w:date="2020-09-29T00:56:00Z">
              <w:r w:rsidRPr="00674822">
                <w:rPr>
                  <w:szCs w:val="18"/>
                </w:rPr>
                <w:br/>
                <w:t>This field is only present if different from the Called Party Address parameter.</w:t>
              </w:r>
            </w:ins>
          </w:p>
        </w:tc>
      </w:tr>
      <w:tr w:rsidR="00766AB8" w:rsidRPr="00674822" w14:paraId="4607AA38" w14:textId="77777777" w:rsidTr="00766AB8">
        <w:trPr>
          <w:cantSplit/>
          <w:jc w:val="center"/>
          <w:ins w:id="187"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78D2184D" w14:textId="77777777" w:rsidR="00766AB8" w:rsidRPr="00674822" w:rsidRDefault="00766AB8">
            <w:pPr>
              <w:pStyle w:val="TAL"/>
              <w:rPr>
                <w:ins w:id="188" w:author="Ericsson User v0" w:date="2020-09-29T00:43:00Z"/>
              </w:rPr>
            </w:pPr>
            <w:ins w:id="189" w:author="Ericsson User v0" w:date="2020-09-29T00:44:00Z">
              <w:r w:rsidRPr="00674822">
                <w:rPr>
                  <w:szCs w:val="18"/>
                </w:rPr>
                <w:t>Called Asserted Identity</w:t>
              </w:r>
            </w:ins>
          </w:p>
        </w:tc>
        <w:tc>
          <w:tcPr>
            <w:tcW w:w="854" w:type="dxa"/>
            <w:tcBorders>
              <w:top w:val="single" w:sz="4" w:space="0" w:color="auto"/>
              <w:left w:val="single" w:sz="4" w:space="0" w:color="auto"/>
              <w:bottom w:val="single" w:sz="4" w:space="0" w:color="auto"/>
              <w:right w:val="single" w:sz="4" w:space="0" w:color="auto"/>
            </w:tcBorders>
            <w:hideMark/>
          </w:tcPr>
          <w:p w14:paraId="2EFB3AD6" w14:textId="77777777" w:rsidR="00766AB8" w:rsidRPr="00674822" w:rsidRDefault="00766AB8">
            <w:pPr>
              <w:pStyle w:val="TAL"/>
              <w:jc w:val="center"/>
              <w:rPr>
                <w:ins w:id="190" w:author="Ericsson User v0" w:date="2020-09-29T00:43:00Z"/>
                <w:szCs w:val="18"/>
              </w:rPr>
            </w:pPr>
            <w:ins w:id="191" w:author="Ericsson User v0" w:date="2020-09-29T00:48:00Z">
              <w:r w:rsidRPr="00674822">
                <w:rPr>
                  <w:b/>
                  <w:bCs/>
                  <w:szCs w:val="18"/>
                </w:rPr>
                <w:t>O</w:t>
              </w:r>
              <w:r w:rsidRPr="00674822">
                <w:rPr>
                  <w:b/>
                  <w:bCs/>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770CEDB2" w14:textId="77777777" w:rsidR="00766AB8" w:rsidRPr="00674822" w:rsidRDefault="00766AB8">
            <w:pPr>
              <w:pStyle w:val="TAL"/>
              <w:rPr>
                <w:ins w:id="192" w:author="Ericsson User v0" w:date="2020-09-29T00:43:00Z"/>
                <w:szCs w:val="18"/>
              </w:rPr>
            </w:pPr>
            <w:ins w:id="193" w:author="Ericsson User v0" w:date="2020-09-29T00:56:00Z">
              <w:r w:rsidRPr="00674822">
                <w:rPr>
                  <w:szCs w:val="18"/>
                </w:rPr>
                <w:t>The address of the final asserted identity. Present if the final asserted identity is available in the SIP 2xx response.</w:t>
              </w:r>
            </w:ins>
          </w:p>
        </w:tc>
      </w:tr>
      <w:tr w:rsidR="00766AB8" w:rsidRPr="00674822" w14:paraId="60CB5C2F" w14:textId="77777777" w:rsidTr="00766AB8">
        <w:trPr>
          <w:cantSplit/>
          <w:jc w:val="center"/>
          <w:ins w:id="194"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2F19F731" w14:textId="77777777" w:rsidR="00766AB8" w:rsidRPr="00674822" w:rsidRDefault="00766AB8">
            <w:pPr>
              <w:pStyle w:val="TAL"/>
              <w:rPr>
                <w:ins w:id="195" w:author="Ericsson User v0" w:date="2020-09-29T00:43:00Z"/>
              </w:rPr>
            </w:pPr>
            <w:ins w:id="196" w:author="Ericsson User v0" w:date="2020-09-29T00:44:00Z">
              <w:r w:rsidRPr="00674822">
                <w:rPr>
                  <w:szCs w:val="18"/>
                </w:rPr>
                <w:t>Called Identity Change</w:t>
              </w:r>
            </w:ins>
          </w:p>
        </w:tc>
        <w:tc>
          <w:tcPr>
            <w:tcW w:w="854" w:type="dxa"/>
            <w:tcBorders>
              <w:top w:val="single" w:sz="4" w:space="0" w:color="auto"/>
              <w:left w:val="single" w:sz="4" w:space="0" w:color="auto"/>
              <w:bottom w:val="single" w:sz="4" w:space="0" w:color="auto"/>
              <w:right w:val="single" w:sz="4" w:space="0" w:color="auto"/>
            </w:tcBorders>
            <w:hideMark/>
          </w:tcPr>
          <w:p w14:paraId="122CEC45" w14:textId="77777777" w:rsidR="00766AB8" w:rsidRPr="00674822" w:rsidRDefault="00766AB8">
            <w:pPr>
              <w:pStyle w:val="TAL"/>
              <w:jc w:val="center"/>
              <w:rPr>
                <w:ins w:id="197" w:author="Ericsson User v0" w:date="2020-09-29T00:43:00Z"/>
                <w:szCs w:val="18"/>
              </w:rPr>
            </w:pPr>
            <w:ins w:id="198" w:author="Ericsson User v0" w:date="2020-09-29T00:48:00Z">
              <w:r w:rsidRPr="00674822">
                <w:rPr>
                  <w:b/>
                  <w:bCs/>
                  <w:szCs w:val="18"/>
                </w:rPr>
                <w:t>O</w:t>
              </w:r>
              <w:r w:rsidRPr="00674822">
                <w:rPr>
                  <w:b/>
                  <w:bCs/>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6070C1E5" w14:textId="77777777" w:rsidR="00766AB8" w:rsidRPr="00674822" w:rsidRDefault="00766AB8">
            <w:pPr>
              <w:pStyle w:val="TAL"/>
              <w:rPr>
                <w:ins w:id="199" w:author="Ericsson User v0" w:date="2020-09-29T00:43:00Z"/>
                <w:szCs w:val="18"/>
              </w:rPr>
            </w:pPr>
            <w:ins w:id="200" w:author="Ericsson User v0" w:date="2020-09-29T00:56:00Z">
              <w:r w:rsidRPr="00674822">
                <w:rPr>
                  <w:szCs w:val="18"/>
                </w:rPr>
                <w:t>Terminating identity address change and associated time stamp.</w:t>
              </w:r>
            </w:ins>
          </w:p>
        </w:tc>
      </w:tr>
      <w:tr w:rsidR="00766AB8" w:rsidRPr="00674822" w14:paraId="2C4D633B" w14:textId="77777777" w:rsidTr="00766AB8">
        <w:trPr>
          <w:cantSplit/>
          <w:jc w:val="center"/>
          <w:ins w:id="201"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749C69C9" w14:textId="77777777" w:rsidR="00766AB8" w:rsidRPr="00674822" w:rsidRDefault="00766AB8">
            <w:pPr>
              <w:pStyle w:val="TAL"/>
              <w:rPr>
                <w:ins w:id="202" w:author="Ericsson User v0" w:date="2020-09-29T00:43:00Z"/>
              </w:rPr>
            </w:pPr>
            <w:ins w:id="203" w:author="Ericsson User v0" w:date="2020-09-29T00:44:00Z">
              <w:r w:rsidRPr="00674822">
                <w:rPr>
                  <w:szCs w:val="18"/>
                </w:rPr>
                <w:t>Called Identity Change Time Stamp</w:t>
              </w:r>
            </w:ins>
          </w:p>
        </w:tc>
        <w:tc>
          <w:tcPr>
            <w:tcW w:w="854" w:type="dxa"/>
            <w:tcBorders>
              <w:top w:val="single" w:sz="4" w:space="0" w:color="auto"/>
              <w:left w:val="single" w:sz="4" w:space="0" w:color="auto"/>
              <w:bottom w:val="single" w:sz="4" w:space="0" w:color="auto"/>
              <w:right w:val="single" w:sz="4" w:space="0" w:color="auto"/>
            </w:tcBorders>
            <w:hideMark/>
          </w:tcPr>
          <w:p w14:paraId="2F9347BF" w14:textId="77777777" w:rsidR="00766AB8" w:rsidRPr="00674822" w:rsidRDefault="00766AB8">
            <w:pPr>
              <w:pStyle w:val="TAL"/>
              <w:jc w:val="center"/>
              <w:rPr>
                <w:ins w:id="204" w:author="Ericsson User v0" w:date="2020-09-29T00:43:00Z"/>
                <w:szCs w:val="18"/>
              </w:rPr>
            </w:pPr>
            <w:ins w:id="205" w:author="Ericsson User v0" w:date="2020-09-29T00:48:00Z">
              <w:r w:rsidRPr="00674822">
                <w:rPr>
                  <w:b/>
                  <w:bCs/>
                  <w:szCs w:val="18"/>
                </w:rPr>
                <w:t>O</w:t>
              </w:r>
              <w:r w:rsidRPr="00674822">
                <w:rPr>
                  <w:b/>
                  <w:bCs/>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40342A73" w14:textId="77777777" w:rsidR="00766AB8" w:rsidRPr="00674822" w:rsidRDefault="00766AB8">
            <w:pPr>
              <w:pStyle w:val="TAL"/>
              <w:rPr>
                <w:ins w:id="206" w:author="Ericsson User v0" w:date="2020-09-29T00:43:00Z"/>
                <w:szCs w:val="18"/>
              </w:rPr>
            </w:pPr>
            <w:ins w:id="207" w:author="Ericsson User v0" w:date="2020-09-29T00:56:00Z">
              <w:r w:rsidRPr="00674822">
                <w:rPr>
                  <w:szCs w:val="18"/>
                </w:rPr>
                <w:t>Time stamp of SIP UPDATE or SIP RE-INVITE with changed terminating identity information.</w:t>
              </w:r>
            </w:ins>
          </w:p>
        </w:tc>
      </w:tr>
      <w:tr w:rsidR="00766AB8" w:rsidRPr="00674822" w14:paraId="7FDBCEF5" w14:textId="77777777" w:rsidTr="00766AB8">
        <w:trPr>
          <w:cantSplit/>
          <w:jc w:val="center"/>
          <w:ins w:id="208"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2FE4A607" w14:textId="77777777" w:rsidR="00766AB8" w:rsidRPr="00674822" w:rsidRDefault="00766AB8">
            <w:pPr>
              <w:pStyle w:val="TAL"/>
              <w:rPr>
                <w:ins w:id="209" w:author="Ericsson User v0" w:date="2020-09-29T00:43:00Z"/>
              </w:rPr>
            </w:pPr>
            <w:ins w:id="210" w:author="Ericsson User v0" w:date="2020-09-29T00:44:00Z">
              <w:r w:rsidRPr="00674822">
                <w:rPr>
                  <w:szCs w:val="18"/>
                </w:rPr>
                <w:t>Called Identity</w:t>
              </w:r>
            </w:ins>
          </w:p>
        </w:tc>
        <w:tc>
          <w:tcPr>
            <w:tcW w:w="854" w:type="dxa"/>
            <w:tcBorders>
              <w:top w:val="single" w:sz="4" w:space="0" w:color="auto"/>
              <w:left w:val="single" w:sz="4" w:space="0" w:color="auto"/>
              <w:bottom w:val="single" w:sz="4" w:space="0" w:color="auto"/>
              <w:right w:val="single" w:sz="4" w:space="0" w:color="auto"/>
            </w:tcBorders>
            <w:hideMark/>
          </w:tcPr>
          <w:p w14:paraId="71C21AFB" w14:textId="77777777" w:rsidR="00766AB8" w:rsidRPr="00674822" w:rsidRDefault="00766AB8">
            <w:pPr>
              <w:pStyle w:val="TAL"/>
              <w:jc w:val="center"/>
              <w:rPr>
                <w:ins w:id="211" w:author="Ericsson User v0" w:date="2020-09-29T00:43:00Z"/>
                <w:szCs w:val="18"/>
              </w:rPr>
            </w:pPr>
            <w:ins w:id="212" w:author="Ericsson User v0" w:date="2020-09-29T00:48:00Z">
              <w:r w:rsidRPr="00674822">
                <w:rPr>
                  <w:b/>
                  <w:bCs/>
                  <w:szCs w:val="18"/>
                </w:rPr>
                <w:t>O</w:t>
              </w:r>
              <w:r w:rsidRPr="00674822">
                <w:rPr>
                  <w:b/>
                  <w:bCs/>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3E91F11E" w14:textId="77777777" w:rsidR="00766AB8" w:rsidRPr="00674822" w:rsidRDefault="00766AB8">
            <w:pPr>
              <w:pStyle w:val="TAL"/>
              <w:rPr>
                <w:ins w:id="213" w:author="Ericsson User v0" w:date="2020-09-29T00:43:00Z"/>
                <w:szCs w:val="18"/>
              </w:rPr>
            </w:pPr>
            <w:ins w:id="214" w:author="Ericsson User v0" w:date="2020-09-29T00:56:00Z">
              <w:r w:rsidRPr="00674822">
                <w:rPr>
                  <w:szCs w:val="18"/>
                </w:rPr>
                <w:t>Changed terminating identity information received in a SIP UPDATE or SIP RE-INVITE.</w:t>
              </w:r>
            </w:ins>
          </w:p>
        </w:tc>
      </w:tr>
      <w:tr w:rsidR="00766AB8" w:rsidRPr="00674822" w14:paraId="47F6FC9B" w14:textId="77777777" w:rsidTr="00766AB8">
        <w:trPr>
          <w:cantSplit/>
          <w:jc w:val="center"/>
          <w:ins w:id="215"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2E9F7CA6" w14:textId="77777777" w:rsidR="00766AB8" w:rsidRPr="00674822" w:rsidRDefault="00766AB8">
            <w:pPr>
              <w:pStyle w:val="TAL"/>
              <w:rPr>
                <w:ins w:id="216" w:author="Ericsson User v0" w:date="2020-09-29T00:43:00Z"/>
              </w:rPr>
            </w:pPr>
            <w:ins w:id="217" w:author="Ericsson User v0" w:date="2020-09-29T00:44:00Z">
              <w:r w:rsidRPr="00674822">
                <w:rPr>
                  <w:rFonts w:cs="Arial"/>
                </w:rPr>
                <w:t>Associated URI</w:t>
              </w:r>
            </w:ins>
          </w:p>
        </w:tc>
        <w:tc>
          <w:tcPr>
            <w:tcW w:w="854" w:type="dxa"/>
            <w:tcBorders>
              <w:top w:val="single" w:sz="4" w:space="0" w:color="auto"/>
              <w:left w:val="single" w:sz="4" w:space="0" w:color="auto"/>
              <w:bottom w:val="single" w:sz="4" w:space="0" w:color="auto"/>
              <w:right w:val="single" w:sz="4" w:space="0" w:color="auto"/>
            </w:tcBorders>
            <w:hideMark/>
          </w:tcPr>
          <w:p w14:paraId="377DB8A8" w14:textId="77777777" w:rsidR="00766AB8" w:rsidRPr="00674822" w:rsidRDefault="00766AB8">
            <w:pPr>
              <w:pStyle w:val="TAL"/>
              <w:jc w:val="center"/>
              <w:rPr>
                <w:ins w:id="218" w:author="Ericsson User v0" w:date="2020-09-29T00:43:00Z"/>
                <w:szCs w:val="18"/>
              </w:rPr>
            </w:pPr>
            <w:ins w:id="219" w:author="Ericsson User v0" w:date="2020-09-29T00:48:00Z">
              <w:r w:rsidRPr="00674822">
                <w:rPr>
                  <w:szCs w:val="18"/>
                </w:rPr>
                <w:t>O</w:t>
              </w:r>
              <w:r w:rsidRPr="00674822">
                <w:rPr>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6D21E264" w14:textId="77777777" w:rsidR="00766AB8" w:rsidRPr="00674822" w:rsidRDefault="00766AB8">
            <w:pPr>
              <w:pStyle w:val="TAL"/>
              <w:rPr>
                <w:ins w:id="220" w:author="Ericsson User v0" w:date="2020-09-29T00:43:00Z"/>
                <w:szCs w:val="18"/>
              </w:rPr>
            </w:pPr>
            <w:ins w:id="221" w:author="Ericsson User v0" w:date="2020-09-29T00:56:00Z">
              <w:r w:rsidRPr="00674822">
                <w:rPr>
                  <w:szCs w:val="18"/>
                </w:rPr>
                <w:t xml:space="preserve">This field holds a non-barred public user identity (SIP URI or Tel URI) associated to the public user identity under registration and is present for registration transactions. </w:t>
              </w:r>
            </w:ins>
          </w:p>
        </w:tc>
      </w:tr>
      <w:tr w:rsidR="00766AB8" w:rsidRPr="00674822" w14:paraId="2E07A643" w14:textId="77777777" w:rsidTr="00766AB8">
        <w:trPr>
          <w:cantSplit/>
          <w:jc w:val="center"/>
          <w:ins w:id="222"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69459DE6" w14:textId="77777777" w:rsidR="00766AB8" w:rsidRPr="00674822" w:rsidRDefault="00766AB8">
            <w:pPr>
              <w:pStyle w:val="TAL"/>
              <w:rPr>
                <w:ins w:id="223" w:author="Ericsson User v0" w:date="2020-09-29T00:43:00Z"/>
              </w:rPr>
            </w:pPr>
            <w:ins w:id="224" w:author="Ericsson User v0" w:date="2020-09-29T00:44:00Z">
              <w:r w:rsidRPr="00674822">
                <w:rPr>
                  <w:rFonts w:cs="Arial"/>
                </w:rPr>
                <w:t>Time Stamps</w:t>
              </w:r>
            </w:ins>
          </w:p>
        </w:tc>
        <w:tc>
          <w:tcPr>
            <w:tcW w:w="854" w:type="dxa"/>
            <w:tcBorders>
              <w:top w:val="single" w:sz="4" w:space="0" w:color="auto"/>
              <w:left w:val="single" w:sz="4" w:space="0" w:color="auto"/>
              <w:bottom w:val="single" w:sz="4" w:space="0" w:color="auto"/>
              <w:right w:val="single" w:sz="4" w:space="0" w:color="auto"/>
            </w:tcBorders>
            <w:hideMark/>
          </w:tcPr>
          <w:p w14:paraId="2EC7675C" w14:textId="77777777" w:rsidR="00766AB8" w:rsidRPr="00674822" w:rsidRDefault="00766AB8">
            <w:pPr>
              <w:pStyle w:val="TAL"/>
              <w:jc w:val="center"/>
              <w:rPr>
                <w:ins w:id="225" w:author="Ericsson User v0" w:date="2020-09-29T00:43:00Z"/>
                <w:szCs w:val="18"/>
              </w:rPr>
            </w:pPr>
            <w:ins w:id="226" w:author="Ericsson User v0" w:date="2020-09-29T00:48:00Z">
              <w:r w:rsidRPr="00674822">
                <w:rPr>
                  <w:szCs w:val="18"/>
                </w:rPr>
                <w:t>O</w:t>
              </w:r>
              <w:r w:rsidRPr="00674822">
                <w:rPr>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32D4EFFE" w14:textId="77777777" w:rsidR="00766AB8" w:rsidRPr="00674822" w:rsidRDefault="00766AB8">
            <w:pPr>
              <w:pStyle w:val="TAL"/>
              <w:rPr>
                <w:ins w:id="227" w:author="Ericsson User v0" w:date="2020-09-29T00:43:00Z"/>
                <w:szCs w:val="18"/>
              </w:rPr>
            </w:pPr>
            <w:ins w:id="228" w:author="Ericsson User v0" w:date="2020-09-29T00:56:00Z">
              <w:r w:rsidRPr="00674822">
                <w:rPr>
                  <w:szCs w:val="18"/>
                </w:rPr>
                <w:t>This field holds the time of the SIP Request and the time of the response to the SIP Request.</w:t>
              </w:r>
            </w:ins>
          </w:p>
        </w:tc>
      </w:tr>
      <w:tr w:rsidR="00766AB8" w:rsidRPr="00674822" w14:paraId="563BC6E7" w14:textId="77777777" w:rsidTr="00766AB8">
        <w:trPr>
          <w:cantSplit/>
          <w:jc w:val="center"/>
          <w:ins w:id="229"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76821AA6" w14:textId="77777777" w:rsidR="00766AB8" w:rsidRPr="00674822" w:rsidRDefault="00766AB8">
            <w:pPr>
              <w:pStyle w:val="TAL"/>
              <w:rPr>
                <w:ins w:id="230" w:author="Ericsson User v0" w:date="2020-09-29T00:43:00Z"/>
              </w:rPr>
            </w:pPr>
            <w:ins w:id="231" w:author="Ericsson User v0" w:date="2020-09-29T00:44:00Z">
              <w:r w:rsidRPr="00674822">
                <w:rPr>
                  <w:rFonts w:cs="Arial"/>
                </w:rPr>
                <w:t>Application Server Information</w:t>
              </w:r>
            </w:ins>
          </w:p>
        </w:tc>
        <w:tc>
          <w:tcPr>
            <w:tcW w:w="854" w:type="dxa"/>
            <w:tcBorders>
              <w:top w:val="single" w:sz="4" w:space="0" w:color="auto"/>
              <w:left w:val="single" w:sz="4" w:space="0" w:color="auto"/>
              <w:bottom w:val="single" w:sz="4" w:space="0" w:color="auto"/>
              <w:right w:val="single" w:sz="4" w:space="0" w:color="auto"/>
            </w:tcBorders>
            <w:hideMark/>
          </w:tcPr>
          <w:p w14:paraId="784548FD" w14:textId="77777777" w:rsidR="00766AB8" w:rsidRPr="00674822" w:rsidRDefault="00766AB8">
            <w:pPr>
              <w:pStyle w:val="TAL"/>
              <w:jc w:val="center"/>
              <w:rPr>
                <w:ins w:id="232" w:author="Ericsson User v0" w:date="2020-09-29T00:43:00Z"/>
                <w:szCs w:val="18"/>
              </w:rPr>
            </w:pPr>
            <w:ins w:id="233" w:author="Ericsson User v0" w:date="2020-09-29T00:48:00Z">
              <w:r w:rsidRPr="00674822">
                <w:rPr>
                  <w:szCs w:val="18"/>
                </w:rPr>
                <w:t>O</w:t>
              </w:r>
              <w:r w:rsidRPr="00674822">
                <w:rPr>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150E0753" w14:textId="77777777" w:rsidR="00766AB8" w:rsidRPr="00674822" w:rsidRDefault="00766AB8">
            <w:pPr>
              <w:pStyle w:val="TAL"/>
              <w:rPr>
                <w:ins w:id="234" w:author="Ericsson User v0" w:date="2020-09-29T00:43:00Z"/>
                <w:szCs w:val="18"/>
              </w:rPr>
            </w:pPr>
            <w:ins w:id="235" w:author="Ericsson User v0" w:date="2020-09-29T00:56:00Z">
              <w:r w:rsidRPr="00674822">
                <w:rPr>
                  <w:szCs w:val="18"/>
                </w:rPr>
                <w:t>This field holds the SIP URI(s) of the AS(s) addressed during the session and the called party number (SIP URI, E.164), if an AS determines it.</w:t>
              </w:r>
            </w:ins>
          </w:p>
        </w:tc>
      </w:tr>
      <w:tr w:rsidR="00766AB8" w:rsidRPr="00674822" w14:paraId="2A813AB2" w14:textId="77777777" w:rsidTr="00766AB8">
        <w:trPr>
          <w:cantSplit/>
          <w:jc w:val="center"/>
          <w:ins w:id="236"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4E4A7E42" w14:textId="77777777" w:rsidR="00766AB8" w:rsidRPr="00674822" w:rsidRDefault="00766AB8">
            <w:pPr>
              <w:pStyle w:val="TAL"/>
              <w:rPr>
                <w:ins w:id="237" w:author="Ericsson User v0" w:date="2020-09-29T00:43:00Z"/>
              </w:rPr>
            </w:pPr>
            <w:ins w:id="238" w:author="Ericsson User v0" w:date="2020-09-29T00:44:00Z">
              <w:r w:rsidRPr="00674822">
                <w:rPr>
                  <w:rFonts w:cs="Arial"/>
                </w:rPr>
                <w:lastRenderedPageBreak/>
                <w:t>Inter Operator Identifier</w:t>
              </w:r>
            </w:ins>
          </w:p>
        </w:tc>
        <w:tc>
          <w:tcPr>
            <w:tcW w:w="854" w:type="dxa"/>
            <w:tcBorders>
              <w:top w:val="single" w:sz="4" w:space="0" w:color="auto"/>
              <w:left w:val="single" w:sz="4" w:space="0" w:color="auto"/>
              <w:bottom w:val="single" w:sz="4" w:space="0" w:color="auto"/>
              <w:right w:val="single" w:sz="4" w:space="0" w:color="auto"/>
            </w:tcBorders>
            <w:hideMark/>
          </w:tcPr>
          <w:p w14:paraId="1ADA8ADD" w14:textId="77777777" w:rsidR="00766AB8" w:rsidRPr="00674822" w:rsidRDefault="00766AB8">
            <w:pPr>
              <w:pStyle w:val="TAL"/>
              <w:jc w:val="center"/>
              <w:rPr>
                <w:ins w:id="239" w:author="Ericsson User v0" w:date="2020-09-29T00:43:00Z"/>
                <w:szCs w:val="18"/>
              </w:rPr>
            </w:pPr>
            <w:ins w:id="240" w:author="Ericsson User v0" w:date="2020-09-29T00:48:00Z">
              <w:r w:rsidRPr="00674822">
                <w:rPr>
                  <w:szCs w:val="18"/>
                </w:rPr>
                <w:t>O</w:t>
              </w:r>
              <w:r w:rsidRPr="00674822">
                <w:rPr>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4D0DEE71" w14:textId="77777777" w:rsidR="00766AB8" w:rsidRPr="00674822" w:rsidRDefault="00766AB8">
            <w:pPr>
              <w:pStyle w:val="TAL"/>
              <w:rPr>
                <w:ins w:id="241" w:author="Ericsson User v0" w:date="2020-09-29T00:43:00Z"/>
                <w:szCs w:val="18"/>
              </w:rPr>
            </w:pPr>
            <w:ins w:id="242" w:author="Ericsson User v0" w:date="2020-09-29T00:56:00Z">
              <w:r w:rsidRPr="00674822">
                <w:rPr>
                  <w:szCs w:val="18"/>
                </w:rPr>
                <w:t>This field holds the identification of the network neighbours (originating and terminating) as exchanged via SIP signalling if available. This field may occur several times.</w:t>
              </w:r>
            </w:ins>
          </w:p>
        </w:tc>
      </w:tr>
      <w:tr w:rsidR="00766AB8" w:rsidRPr="00674822" w14:paraId="0F77462E" w14:textId="77777777" w:rsidTr="00766AB8">
        <w:trPr>
          <w:cantSplit/>
          <w:jc w:val="center"/>
          <w:ins w:id="243"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3AB589BE" w14:textId="77777777" w:rsidR="00766AB8" w:rsidRPr="00674822" w:rsidRDefault="00766AB8">
            <w:pPr>
              <w:pStyle w:val="TAL"/>
              <w:rPr>
                <w:ins w:id="244" w:author="Ericsson User v0" w:date="2020-09-29T00:43:00Z"/>
              </w:rPr>
            </w:pPr>
            <w:ins w:id="245" w:author="Ericsson User v0" w:date="2020-09-29T00:44:00Z">
              <w:r w:rsidRPr="00674822">
                <w:rPr>
                  <w:rFonts w:cs="Arial"/>
                </w:rPr>
                <w:t>IMS Charging Identifier</w:t>
              </w:r>
            </w:ins>
          </w:p>
        </w:tc>
        <w:tc>
          <w:tcPr>
            <w:tcW w:w="854" w:type="dxa"/>
            <w:tcBorders>
              <w:top w:val="single" w:sz="4" w:space="0" w:color="auto"/>
              <w:left w:val="single" w:sz="4" w:space="0" w:color="auto"/>
              <w:bottom w:val="single" w:sz="4" w:space="0" w:color="auto"/>
              <w:right w:val="single" w:sz="4" w:space="0" w:color="auto"/>
            </w:tcBorders>
            <w:hideMark/>
          </w:tcPr>
          <w:p w14:paraId="61721803" w14:textId="77777777" w:rsidR="00766AB8" w:rsidRPr="00674822" w:rsidRDefault="00766AB8">
            <w:pPr>
              <w:pStyle w:val="TAL"/>
              <w:jc w:val="center"/>
              <w:rPr>
                <w:ins w:id="246" w:author="Ericsson User v0" w:date="2020-09-29T00:43:00Z"/>
                <w:szCs w:val="18"/>
              </w:rPr>
            </w:pPr>
            <w:ins w:id="247" w:author="Ericsson User v0" w:date="2020-09-29T00:48:00Z">
              <w:r w:rsidRPr="00674822">
                <w:rPr>
                  <w:szCs w:val="18"/>
                </w:rPr>
                <w:t>O</w:t>
              </w:r>
              <w:r w:rsidRPr="00674822">
                <w:rPr>
                  <w:szCs w:val="18"/>
                  <w:vertAlign w:val="subscript"/>
                </w:rPr>
                <w:t>M</w:t>
              </w:r>
            </w:ins>
          </w:p>
        </w:tc>
        <w:tc>
          <w:tcPr>
            <w:tcW w:w="5433" w:type="dxa"/>
            <w:tcBorders>
              <w:top w:val="single" w:sz="4" w:space="0" w:color="auto"/>
              <w:left w:val="single" w:sz="4" w:space="0" w:color="auto"/>
              <w:bottom w:val="single" w:sz="4" w:space="0" w:color="auto"/>
              <w:right w:val="single" w:sz="4" w:space="0" w:color="auto"/>
            </w:tcBorders>
            <w:hideMark/>
          </w:tcPr>
          <w:p w14:paraId="71100AB2" w14:textId="77777777" w:rsidR="00766AB8" w:rsidRPr="00674822" w:rsidRDefault="00766AB8">
            <w:pPr>
              <w:pStyle w:val="TAL"/>
              <w:rPr>
                <w:ins w:id="248" w:author="Ericsson User v0" w:date="2020-09-29T00:43:00Z"/>
                <w:szCs w:val="18"/>
              </w:rPr>
            </w:pPr>
            <w:ins w:id="249" w:author="Ericsson User v0" w:date="2020-09-29T00:56:00Z">
              <w:r w:rsidRPr="00674822">
                <w:rPr>
                  <w:szCs w:val="18"/>
                </w:rPr>
                <w:t>This field holds the IMS Charging Identifier (ICID) as generated by a</w:t>
              </w:r>
            </w:ins>
            <w:ins w:id="250" w:author="Ericsson User v0" w:date="2020-09-29T01:36:00Z">
              <w:r w:rsidRPr="00674822">
                <w:rPr>
                  <w:szCs w:val="18"/>
                </w:rPr>
                <w:t>n</w:t>
              </w:r>
            </w:ins>
            <w:ins w:id="251" w:author="Ericsson User v0" w:date="2020-09-29T00:56:00Z">
              <w:r w:rsidRPr="00674822">
                <w:rPr>
                  <w:szCs w:val="18"/>
                </w:rPr>
                <w:t xml:space="preserve"> IMS node for a SIP session.</w:t>
              </w:r>
            </w:ins>
          </w:p>
        </w:tc>
      </w:tr>
      <w:tr w:rsidR="00766AB8" w:rsidRPr="00674822" w14:paraId="5EA77D14" w14:textId="77777777" w:rsidTr="00766AB8">
        <w:trPr>
          <w:cantSplit/>
          <w:jc w:val="center"/>
          <w:ins w:id="252"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6DCBFB65" w14:textId="77777777" w:rsidR="00766AB8" w:rsidRPr="00674822" w:rsidRDefault="00766AB8">
            <w:pPr>
              <w:pStyle w:val="TAL"/>
              <w:rPr>
                <w:ins w:id="253" w:author="Ericsson User v0" w:date="2020-09-29T00:43:00Z"/>
              </w:rPr>
            </w:pPr>
            <w:ins w:id="254" w:author="Ericsson User v0" w:date="2020-09-29T00:44:00Z">
              <w:r w:rsidRPr="00674822">
                <w:t>Related IMS Charging Identifier</w:t>
              </w:r>
            </w:ins>
          </w:p>
        </w:tc>
        <w:tc>
          <w:tcPr>
            <w:tcW w:w="854" w:type="dxa"/>
            <w:tcBorders>
              <w:top w:val="single" w:sz="4" w:space="0" w:color="auto"/>
              <w:left w:val="single" w:sz="4" w:space="0" w:color="auto"/>
              <w:bottom w:val="single" w:sz="4" w:space="0" w:color="auto"/>
              <w:right w:val="single" w:sz="4" w:space="0" w:color="auto"/>
            </w:tcBorders>
            <w:hideMark/>
          </w:tcPr>
          <w:p w14:paraId="457843BB" w14:textId="77777777" w:rsidR="00766AB8" w:rsidRPr="00674822" w:rsidRDefault="00766AB8">
            <w:pPr>
              <w:pStyle w:val="TAL"/>
              <w:jc w:val="center"/>
              <w:rPr>
                <w:ins w:id="255" w:author="Ericsson User v0" w:date="2020-09-29T00:43:00Z"/>
                <w:szCs w:val="18"/>
              </w:rPr>
            </w:pPr>
            <w:ins w:id="256" w:author="Ericsson User v0" w:date="2020-09-29T00:48:00Z">
              <w:r w:rsidRPr="00674822">
                <w:rPr>
                  <w:szCs w:val="18"/>
                </w:rPr>
                <w:t>O</w:t>
              </w:r>
              <w:r w:rsidRPr="00674822">
                <w:rPr>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31CB4875" w14:textId="77777777" w:rsidR="00766AB8" w:rsidRPr="00674822" w:rsidRDefault="00766AB8">
            <w:pPr>
              <w:pStyle w:val="TAL"/>
              <w:rPr>
                <w:ins w:id="257" w:author="Ericsson User v0" w:date="2020-09-29T00:43:00Z"/>
                <w:szCs w:val="18"/>
              </w:rPr>
            </w:pPr>
            <w:ins w:id="258" w:author="Ericsson User v0" w:date="2020-09-29T00:56:00Z">
              <w:r w:rsidRPr="00674822">
                <w:rPr>
                  <w:szCs w:val="18"/>
                </w:rPr>
                <w:t xml:space="preserve">This field holds the Related IMS charging identifier when the session is the target access leg in case of access transfer. </w:t>
              </w:r>
            </w:ins>
          </w:p>
        </w:tc>
      </w:tr>
      <w:tr w:rsidR="00766AB8" w:rsidRPr="00674822" w14:paraId="7190C03A" w14:textId="77777777" w:rsidTr="00766AB8">
        <w:trPr>
          <w:cantSplit/>
          <w:jc w:val="center"/>
          <w:ins w:id="259"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5A765A88" w14:textId="77777777" w:rsidR="00766AB8" w:rsidRPr="00674822" w:rsidRDefault="00766AB8">
            <w:pPr>
              <w:pStyle w:val="TAL"/>
              <w:rPr>
                <w:ins w:id="260" w:author="Ericsson User v0" w:date="2020-09-29T00:43:00Z"/>
              </w:rPr>
            </w:pPr>
            <w:ins w:id="261" w:author="Ericsson User v0" w:date="2020-09-29T00:44:00Z">
              <w:r w:rsidRPr="00674822">
                <w:t>Related IMS Charging Identifier Generation Node</w:t>
              </w:r>
            </w:ins>
          </w:p>
        </w:tc>
        <w:tc>
          <w:tcPr>
            <w:tcW w:w="854" w:type="dxa"/>
            <w:tcBorders>
              <w:top w:val="single" w:sz="4" w:space="0" w:color="auto"/>
              <w:left w:val="single" w:sz="4" w:space="0" w:color="auto"/>
              <w:bottom w:val="single" w:sz="4" w:space="0" w:color="auto"/>
              <w:right w:val="single" w:sz="4" w:space="0" w:color="auto"/>
            </w:tcBorders>
            <w:hideMark/>
          </w:tcPr>
          <w:p w14:paraId="097BED53" w14:textId="77777777" w:rsidR="00766AB8" w:rsidRPr="00674822" w:rsidRDefault="00766AB8">
            <w:pPr>
              <w:pStyle w:val="TAL"/>
              <w:jc w:val="center"/>
              <w:rPr>
                <w:ins w:id="262" w:author="Ericsson User v0" w:date="2020-09-29T00:43:00Z"/>
                <w:szCs w:val="18"/>
              </w:rPr>
            </w:pPr>
            <w:ins w:id="263" w:author="Ericsson User v0" w:date="2020-09-29T00:48:00Z">
              <w:r w:rsidRPr="00674822">
                <w:rPr>
                  <w:szCs w:val="18"/>
                </w:rPr>
                <w:t>O</w:t>
              </w:r>
              <w:r w:rsidRPr="00674822">
                <w:rPr>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724C3B6D" w14:textId="77777777" w:rsidR="00766AB8" w:rsidRPr="00674822" w:rsidRDefault="00766AB8">
            <w:pPr>
              <w:pStyle w:val="TAL"/>
              <w:rPr>
                <w:ins w:id="264" w:author="Ericsson User v0" w:date="2020-09-29T00:43:00Z"/>
                <w:szCs w:val="18"/>
              </w:rPr>
            </w:pPr>
            <w:ins w:id="265" w:author="Ericsson User v0" w:date="2020-09-29T00:56:00Z">
              <w:r w:rsidRPr="00674822">
                <w:rPr>
                  <w:szCs w:val="18"/>
                </w:rPr>
                <w:t>This field holds the identifier of the server that generated the Related IMS charging identifier.</w:t>
              </w:r>
            </w:ins>
          </w:p>
        </w:tc>
      </w:tr>
      <w:tr w:rsidR="00766AB8" w:rsidRPr="00674822" w14:paraId="2F5F2E00" w14:textId="77777777" w:rsidTr="00766AB8">
        <w:trPr>
          <w:cantSplit/>
          <w:jc w:val="center"/>
          <w:ins w:id="266"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592B662F" w14:textId="77777777" w:rsidR="00766AB8" w:rsidRPr="00674822" w:rsidRDefault="00766AB8">
            <w:pPr>
              <w:pStyle w:val="TAL"/>
              <w:rPr>
                <w:ins w:id="267" w:author="Ericsson User v0" w:date="2020-09-29T00:43:00Z"/>
              </w:rPr>
            </w:pPr>
            <w:ins w:id="268" w:author="Ericsson User v0" w:date="2020-09-29T00:44:00Z">
              <w:r w:rsidRPr="00674822">
                <w:rPr>
                  <w:rFonts w:cs="Arial"/>
                </w:rPr>
                <w:t>Transit IOI List</w:t>
              </w:r>
            </w:ins>
          </w:p>
        </w:tc>
        <w:tc>
          <w:tcPr>
            <w:tcW w:w="854" w:type="dxa"/>
            <w:tcBorders>
              <w:top w:val="single" w:sz="4" w:space="0" w:color="auto"/>
              <w:left w:val="single" w:sz="4" w:space="0" w:color="auto"/>
              <w:bottom w:val="single" w:sz="4" w:space="0" w:color="auto"/>
              <w:right w:val="single" w:sz="4" w:space="0" w:color="auto"/>
            </w:tcBorders>
            <w:hideMark/>
          </w:tcPr>
          <w:p w14:paraId="70FBEF50" w14:textId="77777777" w:rsidR="00766AB8" w:rsidRPr="00674822" w:rsidRDefault="00766AB8">
            <w:pPr>
              <w:pStyle w:val="TAL"/>
              <w:jc w:val="center"/>
              <w:rPr>
                <w:ins w:id="269" w:author="Ericsson User v0" w:date="2020-09-29T00:43:00Z"/>
                <w:szCs w:val="18"/>
              </w:rPr>
            </w:pPr>
            <w:ins w:id="270" w:author="Ericsson User v0" w:date="2020-09-29T00:48:00Z">
              <w:r w:rsidRPr="00674822">
                <w:rPr>
                  <w:szCs w:val="18"/>
                </w:rPr>
                <w:t>O</w:t>
              </w:r>
              <w:r w:rsidRPr="00674822">
                <w:rPr>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0C18D2E4" w14:textId="77777777" w:rsidR="00766AB8" w:rsidRPr="00674822" w:rsidRDefault="00766AB8">
            <w:pPr>
              <w:pStyle w:val="TAL"/>
              <w:rPr>
                <w:ins w:id="271" w:author="Ericsson User v0" w:date="2020-09-29T00:43:00Z"/>
                <w:szCs w:val="18"/>
              </w:rPr>
            </w:pPr>
            <w:ins w:id="272" w:author="Ericsson User v0" w:date="2020-09-29T00:56:00Z">
              <w:r w:rsidRPr="00674822">
                <w:rPr>
                  <w:szCs w:val="18"/>
                </w:rPr>
                <w:t xml:space="preserve">This field holds the identification of the involved transit </w:t>
              </w:r>
            </w:ins>
            <w:ins w:id="273" w:author="Ericsson User v0" w:date="2020-09-29T01:01:00Z">
              <w:r w:rsidRPr="00674822">
                <w:rPr>
                  <w:szCs w:val="18"/>
                </w:rPr>
                <w:t>networks as</w:t>
              </w:r>
            </w:ins>
            <w:ins w:id="274" w:author="Ericsson User v0" w:date="2020-09-29T00:56:00Z">
              <w:r w:rsidRPr="00674822">
                <w:rPr>
                  <w:szCs w:val="18"/>
                </w:rPr>
                <w:t xml:space="preserve"> exchanged via SIP signalling if available. This field may occur several times. When received from the AS, each occurrence of this field represents transit networks inbound to or outbound from the S-CSCF.</w:t>
              </w:r>
            </w:ins>
          </w:p>
        </w:tc>
      </w:tr>
      <w:tr w:rsidR="00766AB8" w:rsidRPr="00674822" w14:paraId="0EBE684C" w14:textId="77777777" w:rsidTr="00766AB8">
        <w:trPr>
          <w:cantSplit/>
          <w:jc w:val="center"/>
          <w:ins w:id="275"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7174802D" w14:textId="77777777" w:rsidR="00766AB8" w:rsidRPr="00674822" w:rsidRDefault="00766AB8">
            <w:pPr>
              <w:pStyle w:val="TAL"/>
              <w:rPr>
                <w:ins w:id="276" w:author="Ericsson User v0" w:date="2020-09-29T00:43:00Z"/>
              </w:rPr>
            </w:pPr>
            <w:ins w:id="277" w:author="Ericsson User v0" w:date="2020-09-29T00:44:00Z">
              <w:r w:rsidRPr="00674822">
                <w:rPr>
                  <w:rFonts w:cs="Arial"/>
                </w:rPr>
                <w:t>Early Media Description</w:t>
              </w:r>
            </w:ins>
          </w:p>
        </w:tc>
        <w:tc>
          <w:tcPr>
            <w:tcW w:w="854" w:type="dxa"/>
            <w:tcBorders>
              <w:top w:val="single" w:sz="4" w:space="0" w:color="auto"/>
              <w:left w:val="single" w:sz="4" w:space="0" w:color="auto"/>
              <w:bottom w:val="single" w:sz="4" w:space="0" w:color="auto"/>
              <w:right w:val="single" w:sz="4" w:space="0" w:color="auto"/>
            </w:tcBorders>
            <w:hideMark/>
          </w:tcPr>
          <w:p w14:paraId="1D6637CF" w14:textId="77777777" w:rsidR="00766AB8" w:rsidRPr="00674822" w:rsidRDefault="00766AB8">
            <w:pPr>
              <w:pStyle w:val="TAL"/>
              <w:jc w:val="center"/>
              <w:rPr>
                <w:ins w:id="278" w:author="Ericsson User v0" w:date="2020-09-29T00:43:00Z"/>
                <w:szCs w:val="18"/>
              </w:rPr>
            </w:pPr>
            <w:ins w:id="279" w:author="Ericsson User v0" w:date="2020-09-29T00:48:00Z">
              <w:r w:rsidRPr="00674822">
                <w:rPr>
                  <w:szCs w:val="18"/>
                </w:rPr>
                <w:t>O</w:t>
              </w:r>
              <w:r w:rsidRPr="00674822">
                <w:rPr>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7577C49B" w14:textId="77777777" w:rsidR="00766AB8" w:rsidRPr="00674822" w:rsidRDefault="00766AB8">
            <w:pPr>
              <w:pStyle w:val="TAL"/>
              <w:rPr>
                <w:ins w:id="280" w:author="Ericsson User v0" w:date="2020-09-29T00:43:00Z"/>
                <w:szCs w:val="18"/>
              </w:rPr>
            </w:pPr>
            <w:ins w:id="281" w:author="Ericsson User v0" w:date="2020-09-29T00:56:00Z">
              <w:r w:rsidRPr="00674822">
                <w:rPr>
                  <w:szCs w:val="18"/>
                </w:rPr>
                <w:t>This field holds session and media parameters related to media components set to active during the SIP session establishment and before a final successful or unsuccessful SIP answer to the initial SIP INVITE request is received. Once a media component is set to active, subsequent status changes shall be registered. Since several SDP negotiations may occur during the SIP session establishment, this field may occur several times.</w:t>
              </w:r>
            </w:ins>
          </w:p>
        </w:tc>
      </w:tr>
      <w:tr w:rsidR="00766AB8" w:rsidRPr="00674822" w14:paraId="7BFD6904" w14:textId="77777777" w:rsidTr="00766AB8">
        <w:trPr>
          <w:cantSplit/>
          <w:jc w:val="center"/>
          <w:ins w:id="282"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39B3D3FF" w14:textId="77777777" w:rsidR="00766AB8" w:rsidRPr="00674822" w:rsidRDefault="00766AB8">
            <w:pPr>
              <w:pStyle w:val="TAL"/>
              <w:rPr>
                <w:ins w:id="283" w:author="Ericsson User v0" w:date="2020-09-29T00:43:00Z"/>
              </w:rPr>
            </w:pPr>
            <w:ins w:id="284" w:author="Ericsson User v0" w:date="2020-09-29T00:44:00Z">
              <w:r w:rsidRPr="00674822">
                <w:rPr>
                  <w:rFonts w:cs="Arial"/>
                </w:rPr>
                <w:t>SDP Session Description</w:t>
              </w:r>
            </w:ins>
          </w:p>
        </w:tc>
        <w:tc>
          <w:tcPr>
            <w:tcW w:w="854" w:type="dxa"/>
            <w:tcBorders>
              <w:top w:val="single" w:sz="4" w:space="0" w:color="auto"/>
              <w:left w:val="single" w:sz="4" w:space="0" w:color="auto"/>
              <w:bottom w:val="single" w:sz="4" w:space="0" w:color="auto"/>
              <w:right w:val="single" w:sz="4" w:space="0" w:color="auto"/>
            </w:tcBorders>
            <w:hideMark/>
          </w:tcPr>
          <w:p w14:paraId="42D8B3CE" w14:textId="77777777" w:rsidR="00766AB8" w:rsidRPr="00674822" w:rsidRDefault="00766AB8">
            <w:pPr>
              <w:pStyle w:val="TAL"/>
              <w:jc w:val="center"/>
              <w:rPr>
                <w:ins w:id="285" w:author="Ericsson User v0" w:date="2020-09-29T00:43:00Z"/>
                <w:szCs w:val="18"/>
              </w:rPr>
            </w:pPr>
            <w:ins w:id="286" w:author="Ericsson User v0" w:date="2020-09-29T00:48:00Z">
              <w:r w:rsidRPr="00674822">
                <w:rPr>
                  <w:szCs w:val="18"/>
                </w:rPr>
                <w:t>O</w:t>
              </w:r>
              <w:r w:rsidRPr="00674822">
                <w:rPr>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0E76BB55" w14:textId="77777777" w:rsidR="00766AB8" w:rsidRPr="00674822" w:rsidRDefault="00766AB8">
            <w:pPr>
              <w:pStyle w:val="TAL"/>
              <w:rPr>
                <w:ins w:id="287" w:author="Ericsson User v0" w:date="2020-09-29T00:43:00Z"/>
                <w:szCs w:val="18"/>
              </w:rPr>
            </w:pPr>
            <w:ins w:id="288" w:author="Ericsson User v0" w:date="2020-09-29T00:56:00Z">
              <w:r w:rsidRPr="00674822">
                <w:rPr>
                  <w:szCs w:val="18"/>
                </w:rPr>
                <w:t>This field holds the content of an "attribute-line" (i=, c=, b=, k=, a=, etc.) related to a session.</w:t>
              </w:r>
            </w:ins>
          </w:p>
        </w:tc>
      </w:tr>
      <w:tr w:rsidR="00766AB8" w:rsidRPr="00674822" w14:paraId="31BFB57C" w14:textId="77777777" w:rsidTr="00766AB8">
        <w:trPr>
          <w:cantSplit/>
          <w:jc w:val="center"/>
          <w:ins w:id="289"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43B2C70C" w14:textId="77777777" w:rsidR="00766AB8" w:rsidRPr="00674822" w:rsidRDefault="00766AB8">
            <w:pPr>
              <w:pStyle w:val="TAL"/>
              <w:rPr>
                <w:ins w:id="290" w:author="Ericsson User v0" w:date="2020-09-29T00:43:00Z"/>
              </w:rPr>
            </w:pPr>
            <w:ins w:id="291" w:author="Ericsson User v0" w:date="2020-09-29T00:44:00Z">
              <w:r w:rsidRPr="00674822">
                <w:rPr>
                  <w:rFonts w:cs="Arial"/>
                </w:rPr>
                <w:t>SDP Media Component</w:t>
              </w:r>
            </w:ins>
          </w:p>
        </w:tc>
        <w:tc>
          <w:tcPr>
            <w:tcW w:w="854" w:type="dxa"/>
            <w:tcBorders>
              <w:top w:val="single" w:sz="4" w:space="0" w:color="auto"/>
              <w:left w:val="single" w:sz="4" w:space="0" w:color="auto"/>
              <w:bottom w:val="single" w:sz="4" w:space="0" w:color="auto"/>
              <w:right w:val="single" w:sz="4" w:space="0" w:color="auto"/>
            </w:tcBorders>
            <w:hideMark/>
          </w:tcPr>
          <w:p w14:paraId="3C8AF64B" w14:textId="77777777" w:rsidR="00766AB8" w:rsidRPr="00674822" w:rsidRDefault="00766AB8">
            <w:pPr>
              <w:pStyle w:val="TAL"/>
              <w:jc w:val="center"/>
              <w:rPr>
                <w:ins w:id="292" w:author="Ericsson User v0" w:date="2020-09-29T00:43:00Z"/>
                <w:szCs w:val="18"/>
              </w:rPr>
            </w:pPr>
            <w:ins w:id="293" w:author="Ericsson User v0" w:date="2020-09-29T00:48:00Z">
              <w:r w:rsidRPr="00674822">
                <w:rPr>
                  <w:szCs w:val="18"/>
                </w:rPr>
                <w:t>O</w:t>
              </w:r>
              <w:r w:rsidRPr="00674822">
                <w:rPr>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3A177A68" w14:textId="77777777" w:rsidR="00766AB8" w:rsidRPr="00674822" w:rsidRDefault="00766AB8">
            <w:pPr>
              <w:pStyle w:val="TAL"/>
              <w:rPr>
                <w:ins w:id="294" w:author="Ericsson User v0" w:date="2020-09-29T00:43:00Z"/>
                <w:szCs w:val="18"/>
              </w:rPr>
            </w:pPr>
            <w:ins w:id="295" w:author="Ericsson User v0" w:date="2020-09-29T00:56:00Z">
              <w:r w:rsidRPr="00674822">
                <w:rPr>
                  <w:szCs w:val="18"/>
                </w:rPr>
                <w:t>This is a grouped field comprising several sub-fields associated with one media component. Since several media components may exist for a session in parallel these sub-fields may occur several times.</w:t>
              </w:r>
            </w:ins>
          </w:p>
        </w:tc>
      </w:tr>
      <w:tr w:rsidR="00766AB8" w:rsidRPr="00674822" w14:paraId="1E6010BB" w14:textId="77777777" w:rsidTr="00766AB8">
        <w:trPr>
          <w:cantSplit/>
          <w:jc w:val="center"/>
          <w:ins w:id="296"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22A21763" w14:textId="77777777" w:rsidR="00766AB8" w:rsidRPr="00674822" w:rsidRDefault="00766AB8">
            <w:pPr>
              <w:pStyle w:val="TAL"/>
              <w:rPr>
                <w:ins w:id="297" w:author="Ericsson User v0" w:date="2020-09-29T00:43:00Z"/>
              </w:rPr>
            </w:pPr>
            <w:ins w:id="298" w:author="Ericsson User v0" w:date="2020-09-29T00:44:00Z">
              <w:r w:rsidRPr="00674822">
                <w:rPr>
                  <w:rFonts w:cs="Arial"/>
                </w:rPr>
                <w:t>Service Id</w:t>
              </w:r>
            </w:ins>
          </w:p>
        </w:tc>
        <w:tc>
          <w:tcPr>
            <w:tcW w:w="854" w:type="dxa"/>
            <w:tcBorders>
              <w:top w:val="single" w:sz="4" w:space="0" w:color="auto"/>
              <w:left w:val="single" w:sz="4" w:space="0" w:color="auto"/>
              <w:bottom w:val="single" w:sz="4" w:space="0" w:color="auto"/>
              <w:right w:val="single" w:sz="4" w:space="0" w:color="auto"/>
            </w:tcBorders>
            <w:hideMark/>
          </w:tcPr>
          <w:p w14:paraId="3F67F36D" w14:textId="77777777" w:rsidR="00766AB8" w:rsidRPr="00674822" w:rsidRDefault="00766AB8">
            <w:pPr>
              <w:pStyle w:val="TAL"/>
              <w:jc w:val="center"/>
              <w:rPr>
                <w:ins w:id="299" w:author="Ericsson User v0" w:date="2020-09-29T00:43:00Z"/>
                <w:szCs w:val="18"/>
              </w:rPr>
            </w:pPr>
            <w:ins w:id="300" w:author="Ericsson User v0" w:date="2020-09-29T00:48:00Z">
              <w:r w:rsidRPr="00674822">
                <w:rPr>
                  <w:szCs w:val="18"/>
                </w:rPr>
                <w:t>O</w:t>
              </w:r>
              <w:r w:rsidRPr="00674822">
                <w:rPr>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11F27ADC" w14:textId="77777777" w:rsidR="00766AB8" w:rsidRPr="00674822" w:rsidRDefault="00766AB8">
            <w:pPr>
              <w:pStyle w:val="TAL"/>
              <w:rPr>
                <w:ins w:id="301" w:author="Ericsson User v0" w:date="2020-09-29T00:43:00Z"/>
                <w:szCs w:val="18"/>
              </w:rPr>
            </w:pPr>
            <w:ins w:id="302" w:author="Ericsson User v0" w:date="2020-09-29T00:56:00Z">
              <w:r w:rsidRPr="00674822">
                <w:rPr>
                  <w:szCs w:val="18"/>
                </w:rPr>
                <w:t>This field identifies the service the MRFC is hosting. For conferences the conference ID is used as the value of this parameter.</w:t>
              </w:r>
            </w:ins>
          </w:p>
        </w:tc>
      </w:tr>
      <w:tr w:rsidR="00766AB8" w:rsidRPr="00674822" w14:paraId="297F462D" w14:textId="77777777" w:rsidTr="00766AB8">
        <w:trPr>
          <w:cantSplit/>
          <w:jc w:val="center"/>
          <w:ins w:id="303"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666EA25C" w14:textId="77777777" w:rsidR="00766AB8" w:rsidRPr="00674822" w:rsidRDefault="00766AB8">
            <w:pPr>
              <w:pStyle w:val="TAL"/>
              <w:rPr>
                <w:ins w:id="304" w:author="Ericsson User v0" w:date="2020-09-29T00:43:00Z"/>
              </w:rPr>
            </w:pPr>
            <w:ins w:id="305" w:author="Ericsson User v0" w:date="2020-09-29T00:44:00Z">
              <w:r w:rsidRPr="00674822">
                <w:rPr>
                  <w:rFonts w:cs="Arial"/>
                </w:rPr>
                <w:t>Message Bodies</w:t>
              </w:r>
            </w:ins>
          </w:p>
        </w:tc>
        <w:tc>
          <w:tcPr>
            <w:tcW w:w="854" w:type="dxa"/>
            <w:tcBorders>
              <w:top w:val="single" w:sz="4" w:space="0" w:color="auto"/>
              <w:left w:val="single" w:sz="4" w:space="0" w:color="auto"/>
              <w:bottom w:val="single" w:sz="4" w:space="0" w:color="auto"/>
              <w:right w:val="single" w:sz="4" w:space="0" w:color="auto"/>
            </w:tcBorders>
            <w:hideMark/>
          </w:tcPr>
          <w:p w14:paraId="3D5787C0" w14:textId="77777777" w:rsidR="00766AB8" w:rsidRPr="00674822" w:rsidRDefault="00766AB8">
            <w:pPr>
              <w:pStyle w:val="TAL"/>
              <w:jc w:val="center"/>
              <w:rPr>
                <w:ins w:id="306" w:author="Ericsson User v0" w:date="2020-09-29T00:43:00Z"/>
                <w:szCs w:val="18"/>
              </w:rPr>
            </w:pPr>
            <w:ins w:id="307" w:author="Ericsson User v0" w:date="2020-09-29T00:48:00Z">
              <w:r w:rsidRPr="00674822">
                <w:rPr>
                  <w:szCs w:val="18"/>
                </w:rPr>
                <w:t>O</w:t>
              </w:r>
              <w:r w:rsidRPr="00674822">
                <w:rPr>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61FFB2E8" w14:textId="77777777" w:rsidR="00766AB8" w:rsidRPr="00674822" w:rsidRDefault="00766AB8">
            <w:pPr>
              <w:pStyle w:val="TAL"/>
              <w:rPr>
                <w:ins w:id="308" w:author="Ericsson User v0" w:date="2020-09-29T00:43:00Z"/>
                <w:szCs w:val="18"/>
              </w:rPr>
            </w:pPr>
            <w:ins w:id="309" w:author="Ericsson User v0" w:date="2020-09-29T00:56:00Z">
              <w:r w:rsidRPr="00674822">
                <w:rPr>
                  <w:szCs w:val="18"/>
                </w:rPr>
                <w:t>This field holds information about the Message body, Content-Type, Content-Length, Content-Disposition and Originator if available.</w:t>
              </w:r>
            </w:ins>
          </w:p>
        </w:tc>
      </w:tr>
      <w:tr w:rsidR="00766AB8" w:rsidRPr="00674822" w14:paraId="064CC96B" w14:textId="77777777" w:rsidTr="00766AB8">
        <w:trPr>
          <w:cantSplit/>
          <w:jc w:val="center"/>
          <w:ins w:id="310"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12B3E24D" w14:textId="77777777" w:rsidR="00766AB8" w:rsidRPr="00674822" w:rsidRDefault="00766AB8">
            <w:pPr>
              <w:pStyle w:val="TAL"/>
              <w:rPr>
                <w:ins w:id="311" w:author="Ericsson User v0" w:date="2020-09-29T00:43:00Z"/>
              </w:rPr>
            </w:pPr>
            <w:ins w:id="312" w:author="Ericsson User v0" w:date="2020-09-29T00:44:00Z">
              <w:r w:rsidRPr="00674822">
                <w:rPr>
                  <w:rFonts w:cs="Arial"/>
                </w:rPr>
                <w:t>Access Network Information</w:t>
              </w:r>
            </w:ins>
          </w:p>
        </w:tc>
        <w:tc>
          <w:tcPr>
            <w:tcW w:w="854" w:type="dxa"/>
            <w:tcBorders>
              <w:top w:val="single" w:sz="4" w:space="0" w:color="auto"/>
              <w:left w:val="single" w:sz="4" w:space="0" w:color="auto"/>
              <w:bottom w:val="single" w:sz="4" w:space="0" w:color="auto"/>
              <w:right w:val="single" w:sz="4" w:space="0" w:color="auto"/>
            </w:tcBorders>
            <w:hideMark/>
          </w:tcPr>
          <w:p w14:paraId="19FD4F0F" w14:textId="77777777" w:rsidR="00766AB8" w:rsidRPr="00674822" w:rsidRDefault="00766AB8">
            <w:pPr>
              <w:pStyle w:val="TAL"/>
              <w:jc w:val="center"/>
              <w:rPr>
                <w:ins w:id="313" w:author="Ericsson User v0" w:date="2020-09-29T00:43:00Z"/>
                <w:szCs w:val="18"/>
              </w:rPr>
            </w:pPr>
            <w:ins w:id="314" w:author="Ericsson User v0" w:date="2020-09-29T00:48:00Z">
              <w:r w:rsidRPr="00674822">
                <w:rPr>
                  <w:szCs w:val="18"/>
                </w:rPr>
                <w:t>O</w:t>
              </w:r>
              <w:r w:rsidRPr="00674822">
                <w:rPr>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25CEB6F0" w14:textId="77777777" w:rsidR="00766AB8" w:rsidRPr="00674822" w:rsidRDefault="00766AB8">
            <w:pPr>
              <w:pStyle w:val="TAL"/>
              <w:rPr>
                <w:ins w:id="315" w:author="Ericsson User v0" w:date="2020-09-29T00:43:00Z"/>
                <w:szCs w:val="18"/>
              </w:rPr>
            </w:pPr>
            <w:ins w:id="316" w:author="Ericsson User v0" w:date="2020-09-29T00:56:00Z">
              <w:r w:rsidRPr="00674822">
                <w:rPr>
                  <w:szCs w:val="18"/>
                </w:rPr>
                <w:t>This field contains the content of one P-header P-Access-Network-Info, if available.</w:t>
              </w:r>
            </w:ins>
          </w:p>
        </w:tc>
      </w:tr>
      <w:tr w:rsidR="00766AB8" w:rsidRPr="00674822" w14:paraId="4648F12D" w14:textId="77777777" w:rsidTr="00766AB8">
        <w:trPr>
          <w:cantSplit/>
          <w:jc w:val="center"/>
          <w:ins w:id="317"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4AD7B223" w14:textId="77777777" w:rsidR="00766AB8" w:rsidRPr="00674822" w:rsidRDefault="00766AB8">
            <w:pPr>
              <w:pStyle w:val="TAL"/>
              <w:rPr>
                <w:ins w:id="318" w:author="Ericsson User v0" w:date="2020-09-29T00:43:00Z"/>
              </w:rPr>
            </w:pPr>
            <w:ins w:id="319" w:author="Ericsson User v0" w:date="2020-09-29T00:44:00Z">
              <w:r w:rsidRPr="00674822">
                <w:t>Additional Access Network Information</w:t>
              </w:r>
            </w:ins>
          </w:p>
        </w:tc>
        <w:tc>
          <w:tcPr>
            <w:tcW w:w="854" w:type="dxa"/>
            <w:tcBorders>
              <w:top w:val="single" w:sz="4" w:space="0" w:color="auto"/>
              <w:left w:val="single" w:sz="4" w:space="0" w:color="auto"/>
              <w:bottom w:val="single" w:sz="4" w:space="0" w:color="auto"/>
              <w:right w:val="single" w:sz="4" w:space="0" w:color="auto"/>
            </w:tcBorders>
            <w:hideMark/>
          </w:tcPr>
          <w:p w14:paraId="4FD9BF42" w14:textId="77777777" w:rsidR="00766AB8" w:rsidRPr="00674822" w:rsidRDefault="00766AB8">
            <w:pPr>
              <w:pStyle w:val="TAL"/>
              <w:jc w:val="center"/>
              <w:rPr>
                <w:ins w:id="320" w:author="Ericsson User v0" w:date="2020-09-29T00:43:00Z"/>
                <w:szCs w:val="18"/>
              </w:rPr>
            </w:pPr>
            <w:ins w:id="321" w:author="Ericsson User v0" w:date="2020-09-29T00:48:00Z">
              <w:r w:rsidRPr="00674822">
                <w:rPr>
                  <w:szCs w:val="18"/>
                </w:rPr>
                <w:t>O</w:t>
              </w:r>
              <w:r w:rsidRPr="00674822">
                <w:rPr>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6F8B18F2" w14:textId="77777777" w:rsidR="00766AB8" w:rsidRPr="00674822" w:rsidRDefault="00766AB8">
            <w:pPr>
              <w:pStyle w:val="TAL"/>
              <w:rPr>
                <w:ins w:id="322" w:author="Ericsson User v0" w:date="2020-09-29T00:43:00Z"/>
                <w:szCs w:val="18"/>
              </w:rPr>
            </w:pPr>
            <w:ins w:id="323" w:author="Ericsson User v0" w:date="2020-09-29T00:56:00Z">
              <w:r w:rsidRPr="00674822">
                <w:rPr>
                  <w:szCs w:val="18"/>
                </w:rPr>
                <w:t>This field contains the content of an additional SIP P-header "P-Access-Network-Info", if available.</w:t>
              </w:r>
            </w:ins>
          </w:p>
        </w:tc>
      </w:tr>
      <w:tr w:rsidR="00766AB8" w:rsidRPr="00674822" w14:paraId="7DABB184" w14:textId="77777777" w:rsidTr="00766AB8">
        <w:trPr>
          <w:cantSplit/>
          <w:jc w:val="center"/>
          <w:ins w:id="324"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77592F86" w14:textId="77777777" w:rsidR="00766AB8" w:rsidRPr="00674822" w:rsidRDefault="00766AB8">
            <w:pPr>
              <w:pStyle w:val="TAL"/>
              <w:rPr>
                <w:ins w:id="325" w:author="Ericsson User v0" w:date="2020-09-29T00:43:00Z"/>
              </w:rPr>
            </w:pPr>
            <w:ins w:id="326" w:author="Ericsson User v0" w:date="2020-09-29T00:44:00Z">
              <w:r w:rsidRPr="00674822">
                <w:t>Cellular Network Information</w:t>
              </w:r>
            </w:ins>
          </w:p>
        </w:tc>
        <w:tc>
          <w:tcPr>
            <w:tcW w:w="854" w:type="dxa"/>
            <w:tcBorders>
              <w:top w:val="single" w:sz="4" w:space="0" w:color="auto"/>
              <w:left w:val="single" w:sz="4" w:space="0" w:color="auto"/>
              <w:bottom w:val="single" w:sz="4" w:space="0" w:color="auto"/>
              <w:right w:val="single" w:sz="4" w:space="0" w:color="auto"/>
            </w:tcBorders>
            <w:hideMark/>
          </w:tcPr>
          <w:p w14:paraId="33812243" w14:textId="77777777" w:rsidR="00766AB8" w:rsidRPr="00674822" w:rsidRDefault="00766AB8">
            <w:pPr>
              <w:pStyle w:val="TAL"/>
              <w:jc w:val="center"/>
              <w:rPr>
                <w:ins w:id="327" w:author="Ericsson User v0" w:date="2020-09-29T00:43:00Z"/>
                <w:szCs w:val="18"/>
              </w:rPr>
            </w:pPr>
            <w:ins w:id="328" w:author="Ericsson User v0" w:date="2020-09-29T00:48:00Z">
              <w:r w:rsidRPr="00674822">
                <w:rPr>
                  <w:szCs w:val="18"/>
                </w:rPr>
                <w:t>O</w:t>
              </w:r>
              <w:r w:rsidRPr="00674822">
                <w:rPr>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7C0C4478" w14:textId="77777777" w:rsidR="00766AB8" w:rsidRPr="00674822" w:rsidRDefault="00766AB8">
            <w:pPr>
              <w:pStyle w:val="TAL"/>
              <w:rPr>
                <w:ins w:id="329" w:author="Ericsson User v0" w:date="2020-09-29T00:43:00Z"/>
                <w:szCs w:val="18"/>
              </w:rPr>
            </w:pPr>
            <w:ins w:id="330" w:author="Ericsson User v0" w:date="2020-09-29T00:56:00Z">
              <w:r w:rsidRPr="00674822">
                <w:rPr>
                  <w:szCs w:val="18"/>
                </w:rPr>
                <w:t>This field contains the content of one SIP "Cellular-Network-Info" header, when the UE supporting one or more cellular radio access technologies but using a non-cellular IP-CAN, such as untrusted WLAN access, provides this header field to relay information to its service provider about the radio cell identity of the cellular radio access network on which the UE most recently camped.</w:t>
              </w:r>
            </w:ins>
          </w:p>
        </w:tc>
      </w:tr>
      <w:tr w:rsidR="00766AB8" w:rsidRPr="00674822" w14:paraId="5A0C4C07" w14:textId="77777777" w:rsidTr="00766AB8">
        <w:trPr>
          <w:cantSplit/>
          <w:jc w:val="center"/>
          <w:ins w:id="331"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3EC613F5" w14:textId="77777777" w:rsidR="00766AB8" w:rsidRPr="00674822" w:rsidRDefault="00766AB8">
            <w:pPr>
              <w:pStyle w:val="TAL"/>
              <w:rPr>
                <w:ins w:id="332" w:author="Ericsson User v0" w:date="2020-09-29T00:43:00Z"/>
              </w:rPr>
            </w:pPr>
            <w:ins w:id="333" w:author="Ericsson User v0" w:date="2020-09-29T00:44:00Z">
              <w:r w:rsidRPr="00674822">
                <w:t>Access Transfer Information</w:t>
              </w:r>
            </w:ins>
          </w:p>
        </w:tc>
        <w:tc>
          <w:tcPr>
            <w:tcW w:w="854" w:type="dxa"/>
            <w:tcBorders>
              <w:top w:val="single" w:sz="4" w:space="0" w:color="auto"/>
              <w:left w:val="single" w:sz="4" w:space="0" w:color="auto"/>
              <w:bottom w:val="single" w:sz="4" w:space="0" w:color="auto"/>
              <w:right w:val="single" w:sz="4" w:space="0" w:color="auto"/>
            </w:tcBorders>
            <w:hideMark/>
          </w:tcPr>
          <w:p w14:paraId="4FF87359" w14:textId="77777777" w:rsidR="00766AB8" w:rsidRPr="00674822" w:rsidRDefault="00766AB8">
            <w:pPr>
              <w:pStyle w:val="TAL"/>
              <w:jc w:val="center"/>
              <w:rPr>
                <w:ins w:id="334" w:author="Ericsson User v0" w:date="2020-09-29T00:43:00Z"/>
                <w:szCs w:val="18"/>
              </w:rPr>
            </w:pPr>
            <w:ins w:id="335" w:author="Ericsson User v0" w:date="2020-09-29T00:48:00Z">
              <w:r w:rsidRPr="00674822">
                <w:rPr>
                  <w:szCs w:val="18"/>
                </w:rPr>
                <w:t>O</w:t>
              </w:r>
              <w:r w:rsidRPr="00674822">
                <w:rPr>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096DF2E7" w14:textId="77777777" w:rsidR="00766AB8" w:rsidRPr="00674822" w:rsidRDefault="00766AB8">
            <w:pPr>
              <w:pStyle w:val="TAL"/>
              <w:rPr>
                <w:ins w:id="336" w:author="Ericsson User v0" w:date="2020-09-29T00:43:00Z"/>
                <w:szCs w:val="18"/>
              </w:rPr>
            </w:pPr>
            <w:ins w:id="337" w:author="Ericsson User v0" w:date="2020-09-29T00:56:00Z">
              <w:r w:rsidRPr="00674822">
                <w:rPr>
                  <w:szCs w:val="18"/>
                </w:rPr>
                <w:t>This field contains information related to the session transfer.</w:t>
              </w:r>
            </w:ins>
          </w:p>
        </w:tc>
      </w:tr>
      <w:tr w:rsidR="00766AB8" w:rsidRPr="00674822" w14:paraId="66D13338" w14:textId="77777777" w:rsidTr="00766AB8">
        <w:trPr>
          <w:cantSplit/>
          <w:jc w:val="center"/>
          <w:ins w:id="338"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24CD86A8" w14:textId="77777777" w:rsidR="00766AB8" w:rsidRPr="00674822" w:rsidRDefault="00766AB8">
            <w:pPr>
              <w:pStyle w:val="TAL"/>
              <w:rPr>
                <w:ins w:id="339" w:author="Ericsson User v0" w:date="2020-09-29T00:43:00Z"/>
              </w:rPr>
            </w:pPr>
            <w:ins w:id="340" w:author="Ericsson User v0" w:date="2020-09-29T00:44:00Z">
              <w:r w:rsidRPr="00674822">
                <w:rPr>
                  <w:rFonts w:cs="Arial"/>
                </w:rPr>
                <w:t>IMS Communication Service ID</w:t>
              </w:r>
            </w:ins>
          </w:p>
        </w:tc>
        <w:tc>
          <w:tcPr>
            <w:tcW w:w="854" w:type="dxa"/>
            <w:tcBorders>
              <w:top w:val="single" w:sz="4" w:space="0" w:color="auto"/>
              <w:left w:val="single" w:sz="4" w:space="0" w:color="auto"/>
              <w:bottom w:val="single" w:sz="4" w:space="0" w:color="auto"/>
              <w:right w:val="single" w:sz="4" w:space="0" w:color="auto"/>
            </w:tcBorders>
            <w:hideMark/>
          </w:tcPr>
          <w:p w14:paraId="7BB393E6" w14:textId="77777777" w:rsidR="00766AB8" w:rsidRPr="00674822" w:rsidRDefault="00766AB8">
            <w:pPr>
              <w:pStyle w:val="TAL"/>
              <w:jc w:val="center"/>
              <w:rPr>
                <w:ins w:id="341" w:author="Ericsson User v0" w:date="2020-09-29T00:43:00Z"/>
                <w:szCs w:val="18"/>
              </w:rPr>
            </w:pPr>
            <w:ins w:id="342" w:author="Ericsson User v0" w:date="2020-09-29T00:48:00Z">
              <w:r w:rsidRPr="00674822">
                <w:rPr>
                  <w:szCs w:val="18"/>
                </w:rPr>
                <w:t>O</w:t>
              </w:r>
              <w:r w:rsidRPr="00674822">
                <w:rPr>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333DD997" w14:textId="77777777" w:rsidR="00766AB8" w:rsidRPr="00674822" w:rsidRDefault="00766AB8">
            <w:pPr>
              <w:pStyle w:val="TAL"/>
              <w:rPr>
                <w:ins w:id="343" w:author="Ericsson User v0" w:date="2020-09-29T00:43:00Z"/>
                <w:szCs w:val="18"/>
              </w:rPr>
            </w:pPr>
            <w:ins w:id="344" w:author="Ericsson User v0" w:date="2020-09-29T00:56:00Z">
              <w:r w:rsidRPr="00674822">
                <w:rPr>
                  <w:szCs w:val="18"/>
                </w:rPr>
                <w:t>This field contains the IMS communication service identifier if received in the P-Asserted-Service header in the SIP request for all applicable IMS nodes downstream from the S</w:t>
              </w:r>
              <w:r w:rsidRPr="00674822">
                <w:rPr>
                  <w:szCs w:val="18"/>
                </w:rPr>
                <w:noBreakHyphen/>
                <w:t>CSCF serving the Originating party. This field contains the IMS communication service identifier if received in the "+g.3gpp.icsi-ref" header field parameter of the Feature-Caps header in the SIP response for all applicable IMS nodes upstream from the S</w:t>
              </w:r>
              <w:r w:rsidRPr="00674822">
                <w:rPr>
                  <w:szCs w:val="18"/>
                </w:rPr>
                <w:noBreakHyphen/>
                <w:t>CSCF serving the Originating party.</w:t>
              </w:r>
            </w:ins>
          </w:p>
        </w:tc>
      </w:tr>
      <w:tr w:rsidR="00766AB8" w:rsidRPr="00674822" w14:paraId="70C763CD" w14:textId="77777777" w:rsidTr="00766AB8">
        <w:trPr>
          <w:cantSplit/>
          <w:jc w:val="center"/>
          <w:ins w:id="345"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02A6E27C" w14:textId="77777777" w:rsidR="00766AB8" w:rsidRPr="00674822" w:rsidRDefault="00766AB8">
            <w:pPr>
              <w:pStyle w:val="TAL"/>
              <w:rPr>
                <w:ins w:id="346" w:author="Ericsson User v0" w:date="2020-09-29T00:43:00Z"/>
              </w:rPr>
            </w:pPr>
            <w:ins w:id="347" w:author="Ericsson User v0" w:date="2020-09-29T00:44:00Z">
              <w:r w:rsidRPr="00674822">
                <w:rPr>
                  <w:rFonts w:cs="Arial"/>
                </w:rPr>
                <w:t>IMS Application Reference ID</w:t>
              </w:r>
            </w:ins>
          </w:p>
        </w:tc>
        <w:tc>
          <w:tcPr>
            <w:tcW w:w="854" w:type="dxa"/>
            <w:tcBorders>
              <w:top w:val="single" w:sz="4" w:space="0" w:color="auto"/>
              <w:left w:val="single" w:sz="4" w:space="0" w:color="auto"/>
              <w:bottom w:val="single" w:sz="4" w:space="0" w:color="auto"/>
              <w:right w:val="single" w:sz="4" w:space="0" w:color="auto"/>
            </w:tcBorders>
            <w:hideMark/>
          </w:tcPr>
          <w:p w14:paraId="574B5B2E" w14:textId="77777777" w:rsidR="00766AB8" w:rsidRPr="00674822" w:rsidRDefault="00766AB8">
            <w:pPr>
              <w:pStyle w:val="TAL"/>
              <w:jc w:val="center"/>
              <w:rPr>
                <w:ins w:id="348" w:author="Ericsson User v0" w:date="2020-09-29T00:43:00Z"/>
                <w:szCs w:val="18"/>
              </w:rPr>
            </w:pPr>
            <w:ins w:id="349" w:author="Ericsson User v0" w:date="2020-09-29T00:48:00Z">
              <w:r w:rsidRPr="00674822">
                <w:rPr>
                  <w:szCs w:val="18"/>
                </w:rPr>
                <w:t>O</w:t>
              </w:r>
              <w:r w:rsidRPr="00674822">
                <w:rPr>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00F5CD08" w14:textId="77777777" w:rsidR="00766AB8" w:rsidRPr="00674822" w:rsidRDefault="00766AB8">
            <w:pPr>
              <w:pStyle w:val="TAL"/>
              <w:rPr>
                <w:ins w:id="350" w:author="Ericsson User v0" w:date="2020-09-29T00:43:00Z"/>
                <w:szCs w:val="18"/>
              </w:rPr>
            </w:pPr>
            <w:ins w:id="351" w:author="Ericsson User v0" w:date="2020-09-29T00:56:00Z">
              <w:r w:rsidRPr="00674822">
                <w:rPr>
                  <w:szCs w:val="18"/>
                </w:rPr>
                <w:t>This field contains the IMS application reference identifier if received in the SIP Request.</w:t>
              </w:r>
            </w:ins>
          </w:p>
        </w:tc>
      </w:tr>
      <w:tr w:rsidR="00766AB8" w:rsidRPr="00674822" w14:paraId="036D5B88" w14:textId="77777777" w:rsidTr="00766AB8">
        <w:trPr>
          <w:cantSplit/>
          <w:jc w:val="center"/>
          <w:ins w:id="352"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2C4C9CA5" w14:textId="77777777" w:rsidR="00766AB8" w:rsidRPr="00674822" w:rsidRDefault="00766AB8">
            <w:pPr>
              <w:pStyle w:val="TAL"/>
              <w:rPr>
                <w:ins w:id="353" w:author="Ericsson User v0" w:date="2020-09-29T00:43:00Z"/>
              </w:rPr>
            </w:pPr>
            <w:ins w:id="354" w:author="Ericsson User v0" w:date="2020-09-29T00:44:00Z">
              <w:r w:rsidRPr="00674822">
                <w:rPr>
                  <w:rFonts w:cs="Arial"/>
                </w:rPr>
                <w:t>Cause Code</w:t>
              </w:r>
            </w:ins>
          </w:p>
        </w:tc>
        <w:tc>
          <w:tcPr>
            <w:tcW w:w="854" w:type="dxa"/>
            <w:tcBorders>
              <w:top w:val="single" w:sz="4" w:space="0" w:color="auto"/>
              <w:left w:val="single" w:sz="4" w:space="0" w:color="auto"/>
              <w:bottom w:val="single" w:sz="4" w:space="0" w:color="auto"/>
              <w:right w:val="single" w:sz="4" w:space="0" w:color="auto"/>
            </w:tcBorders>
            <w:hideMark/>
          </w:tcPr>
          <w:p w14:paraId="12223DFC" w14:textId="77777777" w:rsidR="00766AB8" w:rsidRPr="00674822" w:rsidRDefault="00766AB8">
            <w:pPr>
              <w:pStyle w:val="TAL"/>
              <w:jc w:val="center"/>
              <w:rPr>
                <w:ins w:id="355" w:author="Ericsson User v0" w:date="2020-09-29T00:43:00Z"/>
                <w:szCs w:val="18"/>
              </w:rPr>
            </w:pPr>
            <w:ins w:id="356" w:author="Ericsson User v0" w:date="2020-09-29T00:48:00Z">
              <w:r w:rsidRPr="00674822">
                <w:rPr>
                  <w:szCs w:val="18"/>
                </w:rPr>
                <w:t>O</w:t>
              </w:r>
              <w:r w:rsidRPr="00674822">
                <w:rPr>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46B0B06F" w14:textId="77777777" w:rsidR="00766AB8" w:rsidRPr="00674822" w:rsidRDefault="00766AB8">
            <w:pPr>
              <w:pStyle w:val="TAL"/>
              <w:rPr>
                <w:ins w:id="357" w:author="Ericsson User v0" w:date="2020-09-29T00:43:00Z"/>
                <w:szCs w:val="18"/>
              </w:rPr>
            </w:pPr>
            <w:ins w:id="358" w:author="Ericsson User v0" w:date="2020-09-29T00:56:00Z">
              <w:r w:rsidRPr="00674822">
                <w:rPr>
                  <w:szCs w:val="18"/>
                </w:rPr>
                <w:t>This field contains the cause value.</w:t>
              </w:r>
            </w:ins>
          </w:p>
        </w:tc>
      </w:tr>
      <w:tr w:rsidR="00766AB8" w:rsidRPr="00674822" w14:paraId="5738160E" w14:textId="77777777" w:rsidTr="00766AB8">
        <w:trPr>
          <w:cantSplit/>
          <w:jc w:val="center"/>
          <w:ins w:id="359"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155D35A5" w14:textId="77777777" w:rsidR="00766AB8" w:rsidRPr="00674822" w:rsidRDefault="00766AB8">
            <w:pPr>
              <w:pStyle w:val="TAL"/>
              <w:rPr>
                <w:ins w:id="360" w:author="Ericsson User v0" w:date="2020-09-29T00:43:00Z"/>
              </w:rPr>
            </w:pPr>
            <w:ins w:id="361" w:author="Ericsson User v0" w:date="2020-09-29T00:44:00Z">
              <w:r w:rsidRPr="00674822">
                <w:t>Reason Header</w:t>
              </w:r>
            </w:ins>
          </w:p>
        </w:tc>
        <w:tc>
          <w:tcPr>
            <w:tcW w:w="854" w:type="dxa"/>
            <w:tcBorders>
              <w:top w:val="single" w:sz="4" w:space="0" w:color="auto"/>
              <w:left w:val="single" w:sz="4" w:space="0" w:color="auto"/>
              <w:bottom w:val="single" w:sz="4" w:space="0" w:color="auto"/>
              <w:right w:val="single" w:sz="4" w:space="0" w:color="auto"/>
            </w:tcBorders>
            <w:hideMark/>
          </w:tcPr>
          <w:p w14:paraId="33DFA820" w14:textId="77777777" w:rsidR="00766AB8" w:rsidRPr="00674822" w:rsidRDefault="00766AB8">
            <w:pPr>
              <w:pStyle w:val="TAL"/>
              <w:jc w:val="center"/>
              <w:rPr>
                <w:ins w:id="362" w:author="Ericsson User v0" w:date="2020-09-29T00:43:00Z"/>
                <w:szCs w:val="18"/>
              </w:rPr>
            </w:pPr>
            <w:ins w:id="363" w:author="Ericsson User v0" w:date="2020-09-29T00:48:00Z">
              <w:r w:rsidRPr="00674822">
                <w:rPr>
                  <w:szCs w:val="18"/>
                </w:rPr>
                <w:t>O</w:t>
              </w:r>
              <w:r w:rsidRPr="00674822">
                <w:rPr>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26419B68" w14:textId="77777777" w:rsidR="00766AB8" w:rsidRPr="00674822" w:rsidRDefault="00766AB8">
            <w:pPr>
              <w:pStyle w:val="TAL"/>
              <w:rPr>
                <w:ins w:id="364" w:author="Ericsson User v0" w:date="2020-09-29T00:56:00Z"/>
                <w:szCs w:val="18"/>
              </w:rPr>
            </w:pPr>
            <w:ins w:id="365" w:author="Ericsson User v0" w:date="2020-09-29T00:56:00Z">
              <w:r w:rsidRPr="00674822">
                <w:rPr>
                  <w:szCs w:val="18"/>
                </w:rPr>
                <w:t>This field contains SIP reason header included in BYE or CANCEL method,</w:t>
              </w:r>
            </w:ins>
          </w:p>
          <w:p w14:paraId="3DF3BF12" w14:textId="77777777" w:rsidR="00766AB8" w:rsidRPr="00674822" w:rsidRDefault="00766AB8">
            <w:pPr>
              <w:pStyle w:val="TAL"/>
              <w:rPr>
                <w:ins w:id="366" w:author="Ericsson User v0" w:date="2020-09-29T00:56:00Z"/>
                <w:szCs w:val="18"/>
              </w:rPr>
            </w:pPr>
            <w:ins w:id="367" w:author="Ericsson User v0" w:date="2020-09-29T00:56:00Z">
              <w:r w:rsidRPr="00674822">
                <w:rPr>
                  <w:szCs w:val="18"/>
                </w:rPr>
                <w:t>Reliability of this information is not guaranteed if the SIP or CANCEL is originated outside of the trust domain which is determined by the Operator on a "per parameter basis".</w:t>
              </w:r>
            </w:ins>
          </w:p>
          <w:p w14:paraId="4AF5EAA8" w14:textId="77777777" w:rsidR="00766AB8" w:rsidRPr="00674822" w:rsidRDefault="00766AB8">
            <w:pPr>
              <w:pStyle w:val="TAL"/>
              <w:rPr>
                <w:ins w:id="368" w:author="Ericsson User v0" w:date="2020-09-29T00:43:00Z"/>
                <w:szCs w:val="18"/>
              </w:rPr>
            </w:pPr>
            <w:ins w:id="369" w:author="Ericsson User v0" w:date="2020-09-29T00:56:00Z">
              <w:r w:rsidRPr="00674822">
                <w:rPr>
                  <w:szCs w:val="18"/>
                </w:rPr>
                <w:t>Since several Reason Header may exist for a SIP message, these sub-fields may occur several times</w:t>
              </w:r>
            </w:ins>
          </w:p>
        </w:tc>
      </w:tr>
      <w:tr w:rsidR="00766AB8" w:rsidRPr="00674822" w14:paraId="629956B3" w14:textId="77777777" w:rsidTr="00766AB8">
        <w:trPr>
          <w:cantSplit/>
          <w:jc w:val="center"/>
          <w:ins w:id="370"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1DB30DED" w14:textId="77777777" w:rsidR="00766AB8" w:rsidRPr="00674822" w:rsidRDefault="00766AB8">
            <w:pPr>
              <w:pStyle w:val="TAL"/>
              <w:rPr>
                <w:ins w:id="371" w:author="Ericsson User v0" w:date="2020-09-29T00:43:00Z"/>
              </w:rPr>
            </w:pPr>
            <w:ins w:id="372" w:author="Ericsson User v0" w:date="2020-09-29T00:44:00Z">
              <w:r w:rsidRPr="00674822">
                <w:rPr>
                  <w:rFonts w:cs="Arial"/>
                </w:rPr>
                <w:t>Initial IMS Charging Identifier</w:t>
              </w:r>
            </w:ins>
          </w:p>
        </w:tc>
        <w:tc>
          <w:tcPr>
            <w:tcW w:w="854" w:type="dxa"/>
            <w:tcBorders>
              <w:top w:val="single" w:sz="4" w:space="0" w:color="auto"/>
              <w:left w:val="single" w:sz="4" w:space="0" w:color="auto"/>
              <w:bottom w:val="single" w:sz="4" w:space="0" w:color="auto"/>
              <w:right w:val="single" w:sz="4" w:space="0" w:color="auto"/>
            </w:tcBorders>
            <w:hideMark/>
          </w:tcPr>
          <w:p w14:paraId="7929F3B8" w14:textId="77777777" w:rsidR="00766AB8" w:rsidRPr="00674822" w:rsidRDefault="00766AB8">
            <w:pPr>
              <w:pStyle w:val="TAL"/>
              <w:jc w:val="center"/>
              <w:rPr>
                <w:ins w:id="373" w:author="Ericsson User v0" w:date="2020-09-29T00:43:00Z"/>
                <w:szCs w:val="18"/>
              </w:rPr>
            </w:pPr>
            <w:ins w:id="374" w:author="Ericsson User v0" w:date="2020-09-29T00:48:00Z">
              <w:r w:rsidRPr="00674822">
                <w:rPr>
                  <w:szCs w:val="18"/>
                </w:rPr>
                <w:t>O</w:t>
              </w:r>
              <w:r w:rsidRPr="00674822">
                <w:rPr>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5977C3A4" w14:textId="77777777" w:rsidR="00766AB8" w:rsidRPr="00674822" w:rsidRDefault="00766AB8">
            <w:pPr>
              <w:pStyle w:val="TAL"/>
              <w:rPr>
                <w:ins w:id="375" w:author="Ericsson User v0" w:date="2020-09-29T00:43:00Z"/>
                <w:szCs w:val="18"/>
              </w:rPr>
            </w:pPr>
            <w:ins w:id="376" w:author="Ericsson User v0" w:date="2020-09-29T00:56:00Z">
              <w:r w:rsidRPr="00674822">
                <w:rPr>
                  <w:szCs w:val="18"/>
                </w:rPr>
                <w:t>This field holds the Initial IMS charging identifier (ICID) as generated by the IMS node for the initial SIP session created for IMS service continuity.</w:t>
              </w:r>
            </w:ins>
          </w:p>
        </w:tc>
      </w:tr>
      <w:tr w:rsidR="00766AB8" w:rsidRPr="00674822" w14:paraId="66297D16" w14:textId="77777777" w:rsidTr="00766AB8">
        <w:trPr>
          <w:cantSplit/>
          <w:jc w:val="center"/>
          <w:ins w:id="377"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2F9FEEFD" w14:textId="77777777" w:rsidR="00766AB8" w:rsidRPr="00674822" w:rsidRDefault="00766AB8">
            <w:pPr>
              <w:pStyle w:val="TAL"/>
              <w:rPr>
                <w:ins w:id="378" w:author="Ericsson User v0" w:date="2020-09-29T00:43:00Z"/>
              </w:rPr>
            </w:pPr>
            <w:ins w:id="379" w:author="Ericsson User v0" w:date="2020-09-29T00:44:00Z">
              <w:r w:rsidRPr="00674822">
                <w:rPr>
                  <w:rFonts w:cs="Arial"/>
                </w:rPr>
                <w:t>NNI Information</w:t>
              </w:r>
            </w:ins>
          </w:p>
        </w:tc>
        <w:tc>
          <w:tcPr>
            <w:tcW w:w="854" w:type="dxa"/>
            <w:tcBorders>
              <w:top w:val="single" w:sz="4" w:space="0" w:color="auto"/>
              <w:left w:val="single" w:sz="4" w:space="0" w:color="auto"/>
              <w:bottom w:val="single" w:sz="4" w:space="0" w:color="auto"/>
              <w:right w:val="single" w:sz="4" w:space="0" w:color="auto"/>
            </w:tcBorders>
            <w:hideMark/>
          </w:tcPr>
          <w:p w14:paraId="25A03136" w14:textId="77777777" w:rsidR="00766AB8" w:rsidRPr="00674822" w:rsidRDefault="00766AB8">
            <w:pPr>
              <w:pStyle w:val="TAL"/>
              <w:jc w:val="center"/>
              <w:rPr>
                <w:ins w:id="380" w:author="Ericsson User v0" w:date="2020-09-29T00:43:00Z"/>
                <w:szCs w:val="18"/>
              </w:rPr>
            </w:pPr>
            <w:ins w:id="381" w:author="Ericsson User v0" w:date="2020-09-29T00:48:00Z">
              <w:r w:rsidRPr="00674822">
                <w:rPr>
                  <w:b/>
                </w:rPr>
                <w:t>O</w:t>
              </w:r>
              <w:r w:rsidRPr="00674822">
                <w:rPr>
                  <w:b/>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0D8C9B2B" w14:textId="77777777" w:rsidR="00766AB8" w:rsidRPr="00674822" w:rsidRDefault="00766AB8">
            <w:pPr>
              <w:pStyle w:val="TAL"/>
              <w:rPr>
                <w:ins w:id="382" w:author="Ericsson User v0" w:date="2020-09-29T00:43:00Z"/>
                <w:szCs w:val="18"/>
              </w:rPr>
            </w:pPr>
            <w:ins w:id="383" w:author="Ericsson User v0" w:date="2020-09-29T00:56:00Z">
              <w:r w:rsidRPr="00674822">
                <w:rPr>
                  <w:szCs w:val="18"/>
                </w:rPr>
                <w:t>This field holds information about the NNI used for interconnection and roaming.</w:t>
              </w:r>
            </w:ins>
          </w:p>
        </w:tc>
      </w:tr>
      <w:tr w:rsidR="00766AB8" w:rsidRPr="00674822" w14:paraId="38E71A63" w14:textId="77777777" w:rsidTr="00766AB8">
        <w:trPr>
          <w:cantSplit/>
          <w:jc w:val="center"/>
          <w:ins w:id="384"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60B0A53C" w14:textId="77777777" w:rsidR="00766AB8" w:rsidRPr="00674822" w:rsidRDefault="00766AB8">
            <w:pPr>
              <w:pStyle w:val="TAL"/>
              <w:rPr>
                <w:ins w:id="385" w:author="Ericsson User v0" w:date="2020-09-29T00:43:00Z"/>
              </w:rPr>
            </w:pPr>
            <w:ins w:id="386" w:author="Ericsson User v0" w:date="2020-09-29T00:44:00Z">
              <w:r w:rsidRPr="00674822">
                <w:lastRenderedPageBreak/>
                <w:t>From Address</w:t>
              </w:r>
            </w:ins>
          </w:p>
        </w:tc>
        <w:tc>
          <w:tcPr>
            <w:tcW w:w="854" w:type="dxa"/>
            <w:tcBorders>
              <w:top w:val="single" w:sz="4" w:space="0" w:color="auto"/>
              <w:left w:val="single" w:sz="4" w:space="0" w:color="auto"/>
              <w:bottom w:val="single" w:sz="4" w:space="0" w:color="auto"/>
              <w:right w:val="single" w:sz="4" w:space="0" w:color="auto"/>
            </w:tcBorders>
            <w:vAlign w:val="center"/>
            <w:hideMark/>
          </w:tcPr>
          <w:p w14:paraId="73BFCC61" w14:textId="77777777" w:rsidR="00766AB8" w:rsidRPr="00674822" w:rsidRDefault="00766AB8">
            <w:pPr>
              <w:pStyle w:val="TAL"/>
              <w:jc w:val="center"/>
              <w:rPr>
                <w:ins w:id="387" w:author="Ericsson User v0" w:date="2020-09-29T00:43:00Z"/>
                <w:szCs w:val="18"/>
              </w:rPr>
            </w:pPr>
            <w:ins w:id="388" w:author="Ericsson User v0" w:date="2020-09-29T00:48:00Z">
              <w:r w:rsidRPr="00674822">
                <w:t>O</w:t>
              </w:r>
              <w:r w:rsidRPr="00674822">
                <w:rPr>
                  <w:vertAlign w:val="subscript"/>
                </w:rPr>
                <w:t>M</w:t>
              </w:r>
            </w:ins>
          </w:p>
        </w:tc>
        <w:tc>
          <w:tcPr>
            <w:tcW w:w="5433" w:type="dxa"/>
            <w:tcBorders>
              <w:top w:val="single" w:sz="4" w:space="0" w:color="auto"/>
              <w:left w:val="single" w:sz="4" w:space="0" w:color="auto"/>
              <w:bottom w:val="single" w:sz="4" w:space="0" w:color="auto"/>
              <w:right w:val="single" w:sz="4" w:space="0" w:color="auto"/>
            </w:tcBorders>
            <w:hideMark/>
          </w:tcPr>
          <w:p w14:paraId="2010A06C" w14:textId="77777777" w:rsidR="00766AB8" w:rsidRPr="00674822" w:rsidRDefault="00766AB8">
            <w:pPr>
              <w:pStyle w:val="TAL"/>
              <w:rPr>
                <w:ins w:id="389" w:author="Ericsson User v0" w:date="2020-09-29T00:43:00Z"/>
                <w:szCs w:val="18"/>
              </w:rPr>
            </w:pPr>
            <w:ins w:id="390" w:author="Ericsson User v0" w:date="2020-09-29T00:56:00Z">
              <w:r w:rsidRPr="00674822">
                <w:rPr>
                  <w:szCs w:val="18"/>
                </w:rPr>
                <w:t>Contains the information from the SIP From header.</w:t>
              </w:r>
            </w:ins>
          </w:p>
        </w:tc>
      </w:tr>
      <w:tr w:rsidR="00766AB8" w:rsidRPr="00674822" w14:paraId="774E97E2" w14:textId="77777777" w:rsidTr="00766AB8">
        <w:trPr>
          <w:cantSplit/>
          <w:jc w:val="center"/>
          <w:ins w:id="391"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14EC28ED" w14:textId="77777777" w:rsidR="00766AB8" w:rsidRPr="00674822" w:rsidRDefault="00766AB8">
            <w:pPr>
              <w:pStyle w:val="TAL"/>
              <w:rPr>
                <w:ins w:id="392" w:author="Ericsson User v0" w:date="2020-09-29T00:43:00Z"/>
              </w:rPr>
            </w:pPr>
            <w:ins w:id="393" w:author="Ericsson User v0" w:date="2020-09-29T00:44:00Z">
              <w:r w:rsidRPr="00674822">
                <w:rPr>
                  <w:rFonts w:cs="Arial"/>
                  <w:szCs w:val="18"/>
                </w:rPr>
                <w:t>IMS Emergency Indication</w:t>
              </w:r>
            </w:ins>
          </w:p>
        </w:tc>
        <w:tc>
          <w:tcPr>
            <w:tcW w:w="854" w:type="dxa"/>
            <w:tcBorders>
              <w:top w:val="single" w:sz="4" w:space="0" w:color="auto"/>
              <w:left w:val="single" w:sz="4" w:space="0" w:color="auto"/>
              <w:bottom w:val="single" w:sz="4" w:space="0" w:color="auto"/>
              <w:right w:val="single" w:sz="4" w:space="0" w:color="auto"/>
            </w:tcBorders>
            <w:vAlign w:val="center"/>
            <w:hideMark/>
          </w:tcPr>
          <w:p w14:paraId="42EAC139" w14:textId="77777777" w:rsidR="00766AB8" w:rsidRPr="00674822" w:rsidRDefault="00766AB8">
            <w:pPr>
              <w:pStyle w:val="TAL"/>
              <w:jc w:val="center"/>
              <w:rPr>
                <w:ins w:id="394" w:author="Ericsson User v0" w:date="2020-09-29T00:43:00Z"/>
                <w:szCs w:val="18"/>
              </w:rPr>
            </w:pPr>
            <w:ins w:id="395" w:author="Ericsson User v0" w:date="2020-09-29T00:48:00Z">
              <w:r w:rsidRPr="00674822">
                <w:rPr>
                  <w:rFonts w:cs="Arial"/>
                  <w:szCs w:val="18"/>
                </w:rPr>
                <w:t>O</w:t>
              </w:r>
              <w:r w:rsidRPr="00674822">
                <w:rPr>
                  <w:rFonts w:cs="Arial"/>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4303793B" w14:textId="77777777" w:rsidR="00766AB8" w:rsidRPr="00674822" w:rsidRDefault="00766AB8">
            <w:pPr>
              <w:pStyle w:val="TAL"/>
              <w:rPr>
                <w:ins w:id="396" w:author="Ericsson User v0" w:date="2020-09-29T00:43:00Z"/>
                <w:szCs w:val="18"/>
              </w:rPr>
            </w:pPr>
            <w:ins w:id="397" w:author="Ericsson User v0" w:date="2020-09-29T00:56:00Z">
              <w:r w:rsidRPr="00674822">
                <w:rPr>
                  <w:szCs w:val="18"/>
                </w:rPr>
                <w:t>This field indicates the registration is an emergency registration or the IMS session is an IMS emergency session</w:t>
              </w:r>
            </w:ins>
          </w:p>
        </w:tc>
      </w:tr>
      <w:tr w:rsidR="00766AB8" w:rsidRPr="00674822" w14:paraId="0C1B84C9" w14:textId="77777777" w:rsidTr="00766AB8">
        <w:trPr>
          <w:cantSplit/>
          <w:jc w:val="center"/>
          <w:ins w:id="398" w:author="Ericsson User v0" w:date="2020-09-29T00:43:00Z"/>
        </w:trPr>
        <w:tc>
          <w:tcPr>
            <w:tcW w:w="3441" w:type="dxa"/>
            <w:tcBorders>
              <w:top w:val="single" w:sz="4" w:space="0" w:color="auto"/>
              <w:left w:val="single" w:sz="4" w:space="0" w:color="auto"/>
              <w:bottom w:val="single" w:sz="4" w:space="0" w:color="auto"/>
              <w:right w:val="single" w:sz="4" w:space="0" w:color="auto"/>
            </w:tcBorders>
            <w:hideMark/>
          </w:tcPr>
          <w:p w14:paraId="1D25B5EF" w14:textId="77777777" w:rsidR="00766AB8" w:rsidRPr="00674822" w:rsidRDefault="00766AB8">
            <w:pPr>
              <w:pStyle w:val="TAL"/>
              <w:rPr>
                <w:ins w:id="399" w:author="Ericsson User v0" w:date="2020-09-29T00:43:00Z"/>
              </w:rPr>
            </w:pPr>
            <w:ins w:id="400" w:author="Ericsson User v0" w:date="2020-09-29T00:44:00Z">
              <w:r w:rsidRPr="00674822">
                <w:rPr>
                  <w:rFonts w:cs="Arial"/>
                  <w:szCs w:val="18"/>
                </w:rPr>
                <w:t>IMS Visited Network Identifier</w:t>
              </w:r>
            </w:ins>
          </w:p>
        </w:tc>
        <w:tc>
          <w:tcPr>
            <w:tcW w:w="854" w:type="dxa"/>
            <w:tcBorders>
              <w:top w:val="single" w:sz="4" w:space="0" w:color="auto"/>
              <w:left w:val="single" w:sz="4" w:space="0" w:color="auto"/>
              <w:bottom w:val="single" w:sz="4" w:space="0" w:color="auto"/>
              <w:right w:val="single" w:sz="4" w:space="0" w:color="auto"/>
            </w:tcBorders>
            <w:vAlign w:val="center"/>
            <w:hideMark/>
          </w:tcPr>
          <w:p w14:paraId="4AC15CFA" w14:textId="77777777" w:rsidR="00766AB8" w:rsidRPr="00674822" w:rsidRDefault="00766AB8">
            <w:pPr>
              <w:pStyle w:val="TAL"/>
              <w:jc w:val="center"/>
              <w:rPr>
                <w:ins w:id="401" w:author="Ericsson User v0" w:date="2020-09-29T00:43:00Z"/>
                <w:szCs w:val="18"/>
              </w:rPr>
            </w:pPr>
            <w:ins w:id="402" w:author="Ericsson User v0" w:date="2020-09-29T00:48:00Z">
              <w:r w:rsidRPr="00674822">
                <w:rPr>
                  <w:rFonts w:cs="Arial"/>
                  <w:szCs w:val="18"/>
                </w:rPr>
                <w:t>O</w:t>
              </w:r>
              <w:r w:rsidRPr="00674822">
                <w:rPr>
                  <w:rFonts w:cs="Arial"/>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7718C3C6" w14:textId="77777777" w:rsidR="00766AB8" w:rsidRPr="00674822" w:rsidRDefault="00766AB8">
            <w:pPr>
              <w:pStyle w:val="TAL"/>
              <w:rPr>
                <w:ins w:id="403" w:author="Ericsson User v0" w:date="2020-09-29T00:43:00Z"/>
                <w:szCs w:val="18"/>
              </w:rPr>
            </w:pPr>
            <w:ins w:id="404" w:author="Ericsson User v0" w:date="2020-09-29T00:56:00Z">
              <w:r w:rsidRPr="00674822">
                <w:rPr>
                  <w:szCs w:val="18"/>
                </w:rPr>
                <w:t>Contains the information from the SIP P-Visited-Network-ID header.</w:t>
              </w:r>
            </w:ins>
          </w:p>
        </w:tc>
      </w:tr>
      <w:tr w:rsidR="00766AB8" w:rsidRPr="00674822" w14:paraId="4EEBDDC7" w14:textId="77777777" w:rsidTr="00766AB8">
        <w:trPr>
          <w:cantSplit/>
          <w:jc w:val="center"/>
          <w:ins w:id="405" w:author="Ericsson User v0" w:date="2020-09-29T00:44:00Z"/>
        </w:trPr>
        <w:tc>
          <w:tcPr>
            <w:tcW w:w="3441" w:type="dxa"/>
            <w:tcBorders>
              <w:top w:val="single" w:sz="4" w:space="0" w:color="auto"/>
              <w:left w:val="single" w:sz="4" w:space="0" w:color="auto"/>
              <w:bottom w:val="single" w:sz="4" w:space="0" w:color="auto"/>
              <w:right w:val="single" w:sz="4" w:space="0" w:color="auto"/>
            </w:tcBorders>
            <w:hideMark/>
          </w:tcPr>
          <w:p w14:paraId="16C1BE42" w14:textId="77777777" w:rsidR="00766AB8" w:rsidRPr="00674822" w:rsidRDefault="00766AB8">
            <w:pPr>
              <w:pStyle w:val="TAL"/>
              <w:rPr>
                <w:ins w:id="406" w:author="Ericsson User v0" w:date="2020-09-29T00:44:00Z"/>
              </w:rPr>
            </w:pPr>
            <w:ins w:id="407" w:author="Ericsson User v0" w:date="2020-09-29T00:44:00Z">
              <w:r w:rsidRPr="00674822">
                <w:rPr>
                  <w:rFonts w:cs="Arial"/>
                  <w:szCs w:val="18"/>
                </w:rPr>
                <w:t>Instance Id</w:t>
              </w:r>
            </w:ins>
          </w:p>
        </w:tc>
        <w:tc>
          <w:tcPr>
            <w:tcW w:w="854" w:type="dxa"/>
            <w:tcBorders>
              <w:top w:val="single" w:sz="4" w:space="0" w:color="auto"/>
              <w:left w:val="single" w:sz="4" w:space="0" w:color="auto"/>
              <w:bottom w:val="single" w:sz="4" w:space="0" w:color="auto"/>
              <w:right w:val="single" w:sz="4" w:space="0" w:color="auto"/>
            </w:tcBorders>
            <w:vAlign w:val="center"/>
            <w:hideMark/>
          </w:tcPr>
          <w:p w14:paraId="21AC9609" w14:textId="77777777" w:rsidR="00766AB8" w:rsidRPr="00674822" w:rsidRDefault="00766AB8">
            <w:pPr>
              <w:pStyle w:val="TAL"/>
              <w:jc w:val="center"/>
              <w:rPr>
                <w:ins w:id="408" w:author="Ericsson User v0" w:date="2020-09-29T00:44:00Z"/>
                <w:szCs w:val="18"/>
              </w:rPr>
            </w:pPr>
            <w:ins w:id="409" w:author="Ericsson User v0" w:date="2020-09-29T00:48:00Z">
              <w:r w:rsidRPr="00674822">
                <w:rPr>
                  <w:rFonts w:cs="Arial"/>
                  <w:szCs w:val="18"/>
                </w:rPr>
                <w:t>O</w:t>
              </w:r>
              <w:r w:rsidRPr="00674822">
                <w:rPr>
                  <w:rFonts w:cs="Arial"/>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7504A99D" w14:textId="77777777" w:rsidR="00766AB8" w:rsidRPr="00674822" w:rsidRDefault="00766AB8">
            <w:pPr>
              <w:pStyle w:val="TAL"/>
              <w:rPr>
                <w:ins w:id="410" w:author="Ericsson User v0" w:date="2020-09-29T00:44:00Z"/>
                <w:szCs w:val="18"/>
              </w:rPr>
            </w:pPr>
            <w:ins w:id="411" w:author="Ericsson User v0" w:date="2020-09-29T00:56:00Z">
              <w:r w:rsidRPr="00674822">
                <w:rPr>
                  <w:szCs w:val="18"/>
                </w:rPr>
                <w:t>This field uniquely identifies the device (fixed or mobile) of the served user.</w:t>
              </w:r>
            </w:ins>
          </w:p>
        </w:tc>
      </w:tr>
      <w:tr w:rsidR="00766AB8" w:rsidRPr="00674822" w14:paraId="6072F9B0" w14:textId="77777777" w:rsidTr="00766AB8">
        <w:trPr>
          <w:cantSplit/>
          <w:jc w:val="center"/>
          <w:ins w:id="412" w:author="Ericsson User v0" w:date="2020-09-29T00:44:00Z"/>
        </w:trPr>
        <w:tc>
          <w:tcPr>
            <w:tcW w:w="3441" w:type="dxa"/>
            <w:tcBorders>
              <w:top w:val="single" w:sz="4" w:space="0" w:color="auto"/>
              <w:left w:val="single" w:sz="4" w:space="0" w:color="auto"/>
              <w:bottom w:val="single" w:sz="4" w:space="0" w:color="auto"/>
              <w:right w:val="single" w:sz="4" w:space="0" w:color="auto"/>
            </w:tcBorders>
            <w:hideMark/>
          </w:tcPr>
          <w:p w14:paraId="49A7EAF1" w14:textId="77777777" w:rsidR="00766AB8" w:rsidRPr="00674822" w:rsidRDefault="00766AB8">
            <w:pPr>
              <w:pStyle w:val="TAL"/>
              <w:rPr>
                <w:ins w:id="413" w:author="Ericsson User v0" w:date="2020-09-29T00:44:00Z"/>
              </w:rPr>
            </w:pPr>
            <w:ins w:id="414" w:author="Ericsson User v0" w:date="2020-09-29T00:44:00Z">
              <w:r w:rsidRPr="00674822">
                <w:rPr>
                  <w:rFonts w:cs="Arial"/>
                  <w:szCs w:val="18"/>
                </w:rPr>
                <w:t>TAD</w:t>
              </w:r>
              <w:r w:rsidRPr="00674822">
                <w:rPr>
                  <w:rFonts w:cs="Arial"/>
                  <w:szCs w:val="18"/>
                  <w:lang w:eastAsia="zh-CN"/>
                </w:rPr>
                <w:t xml:space="preserve"> </w:t>
              </w:r>
              <w:r w:rsidRPr="00674822">
                <w:rPr>
                  <w:rFonts w:cs="Arial"/>
                  <w:szCs w:val="18"/>
                </w:rPr>
                <w:t>Identifier</w:t>
              </w:r>
            </w:ins>
          </w:p>
        </w:tc>
        <w:tc>
          <w:tcPr>
            <w:tcW w:w="854" w:type="dxa"/>
            <w:tcBorders>
              <w:top w:val="single" w:sz="4" w:space="0" w:color="auto"/>
              <w:left w:val="single" w:sz="4" w:space="0" w:color="auto"/>
              <w:bottom w:val="single" w:sz="4" w:space="0" w:color="auto"/>
              <w:right w:val="single" w:sz="4" w:space="0" w:color="auto"/>
            </w:tcBorders>
            <w:vAlign w:val="center"/>
            <w:hideMark/>
          </w:tcPr>
          <w:p w14:paraId="49ECFC9D" w14:textId="77777777" w:rsidR="00766AB8" w:rsidRPr="00674822" w:rsidRDefault="00766AB8">
            <w:pPr>
              <w:pStyle w:val="TAL"/>
              <w:jc w:val="center"/>
              <w:rPr>
                <w:ins w:id="415" w:author="Ericsson User v0" w:date="2020-09-29T00:44:00Z"/>
                <w:szCs w:val="18"/>
              </w:rPr>
            </w:pPr>
            <w:ins w:id="416" w:author="Ericsson User v0" w:date="2020-09-29T00:48:00Z">
              <w:r w:rsidRPr="00674822">
                <w:rPr>
                  <w:rFonts w:cs="Arial"/>
                  <w:szCs w:val="18"/>
                </w:rPr>
                <w:t>O</w:t>
              </w:r>
              <w:r w:rsidRPr="00674822">
                <w:rPr>
                  <w:rFonts w:cs="Arial"/>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23A3DD71" w14:textId="77777777" w:rsidR="00766AB8" w:rsidRPr="00674822" w:rsidRDefault="00766AB8">
            <w:pPr>
              <w:pStyle w:val="TAL"/>
              <w:rPr>
                <w:ins w:id="417" w:author="Ericsson User v0" w:date="2020-09-29T00:44:00Z"/>
                <w:szCs w:val="18"/>
              </w:rPr>
            </w:pPr>
            <w:ins w:id="418" w:author="Ericsson User v0" w:date="2020-09-29T00:56:00Z">
              <w:r w:rsidRPr="00674822">
                <w:rPr>
                  <w:szCs w:val="18"/>
                </w:rPr>
                <w:t>This field indicates the type of access network (CS or PS) through which the session shall be terminated.</w:t>
              </w:r>
            </w:ins>
          </w:p>
        </w:tc>
      </w:tr>
      <w:tr w:rsidR="00766AB8" w:rsidRPr="00674822" w14:paraId="5C08E9A7" w14:textId="77777777" w:rsidTr="00766AB8">
        <w:trPr>
          <w:cantSplit/>
          <w:jc w:val="center"/>
          <w:ins w:id="419" w:author="Ericsson User v0" w:date="2020-09-29T00:44:00Z"/>
        </w:trPr>
        <w:tc>
          <w:tcPr>
            <w:tcW w:w="3441" w:type="dxa"/>
            <w:tcBorders>
              <w:top w:val="single" w:sz="4" w:space="0" w:color="auto"/>
              <w:left w:val="single" w:sz="4" w:space="0" w:color="auto"/>
              <w:bottom w:val="single" w:sz="4" w:space="0" w:color="auto"/>
              <w:right w:val="single" w:sz="4" w:space="0" w:color="auto"/>
            </w:tcBorders>
            <w:hideMark/>
          </w:tcPr>
          <w:p w14:paraId="35E1B346" w14:textId="77777777" w:rsidR="00766AB8" w:rsidRPr="00674822" w:rsidRDefault="00766AB8">
            <w:pPr>
              <w:pStyle w:val="TAL"/>
              <w:rPr>
                <w:ins w:id="420" w:author="Ericsson User v0" w:date="2020-09-29T00:44:00Z"/>
              </w:rPr>
            </w:pPr>
            <w:ins w:id="421" w:author="Ericsson User v0" w:date="2020-09-29T00:44:00Z">
              <w:r w:rsidRPr="00674822">
                <w:rPr>
                  <w:szCs w:val="18"/>
                </w:rPr>
                <w:t>FE Identifier List</w:t>
              </w:r>
            </w:ins>
          </w:p>
        </w:tc>
        <w:tc>
          <w:tcPr>
            <w:tcW w:w="854" w:type="dxa"/>
            <w:tcBorders>
              <w:top w:val="single" w:sz="4" w:space="0" w:color="auto"/>
              <w:left w:val="single" w:sz="4" w:space="0" w:color="auto"/>
              <w:bottom w:val="single" w:sz="4" w:space="0" w:color="auto"/>
              <w:right w:val="single" w:sz="4" w:space="0" w:color="auto"/>
            </w:tcBorders>
            <w:vAlign w:val="center"/>
            <w:hideMark/>
          </w:tcPr>
          <w:p w14:paraId="2EA75235" w14:textId="77777777" w:rsidR="00766AB8" w:rsidRPr="00674822" w:rsidRDefault="00766AB8">
            <w:pPr>
              <w:pStyle w:val="TAL"/>
              <w:jc w:val="center"/>
              <w:rPr>
                <w:ins w:id="422" w:author="Ericsson User v0" w:date="2020-09-29T00:44:00Z"/>
                <w:szCs w:val="18"/>
              </w:rPr>
            </w:pPr>
            <w:ins w:id="423" w:author="Ericsson User v0" w:date="2020-09-29T00:48:00Z">
              <w:r w:rsidRPr="00674822">
                <w:rPr>
                  <w:rFonts w:cs="Arial"/>
                  <w:szCs w:val="18"/>
                </w:rPr>
                <w:t>O</w:t>
              </w:r>
              <w:r w:rsidRPr="00674822">
                <w:rPr>
                  <w:rFonts w:cs="Arial"/>
                  <w:szCs w:val="18"/>
                  <w:vertAlign w:val="subscript"/>
                </w:rPr>
                <w:t>C</w:t>
              </w:r>
            </w:ins>
          </w:p>
        </w:tc>
        <w:tc>
          <w:tcPr>
            <w:tcW w:w="5433" w:type="dxa"/>
            <w:tcBorders>
              <w:top w:val="single" w:sz="4" w:space="0" w:color="auto"/>
              <w:left w:val="single" w:sz="4" w:space="0" w:color="auto"/>
              <w:bottom w:val="single" w:sz="4" w:space="0" w:color="auto"/>
              <w:right w:val="single" w:sz="4" w:space="0" w:color="auto"/>
            </w:tcBorders>
            <w:hideMark/>
          </w:tcPr>
          <w:p w14:paraId="6409838F" w14:textId="77777777" w:rsidR="00766AB8" w:rsidRPr="00674822" w:rsidRDefault="00766AB8">
            <w:pPr>
              <w:pStyle w:val="TAL"/>
              <w:rPr>
                <w:ins w:id="424" w:author="Ericsson User v0" w:date="2020-09-29T00:44:00Z"/>
                <w:szCs w:val="18"/>
              </w:rPr>
            </w:pPr>
            <w:ins w:id="425" w:author="Ericsson User v0" w:date="2020-09-29T00:56:00Z">
              <w:r w:rsidRPr="00674822">
                <w:rPr>
                  <w:szCs w:val="18"/>
                </w:rPr>
                <w:t>This element contains one or more IM CN subsystem functional entity addresses and/or AS and application identifiers where the IM CN subsystem functional entity does create charging information for the related CDR of this IM CN subsystem functional entity.</w:t>
              </w:r>
            </w:ins>
          </w:p>
        </w:tc>
      </w:tr>
    </w:tbl>
    <w:p w14:paraId="5CF88A4D" w14:textId="3E59A533" w:rsidR="00766AB8" w:rsidRDefault="00766AB8" w:rsidP="00766AB8">
      <w:pPr>
        <w:rPr>
          <w:ins w:id="426" w:author="Ericsson User v1" w:date="2020-10-14T02:05:00Z"/>
        </w:rPr>
      </w:pPr>
    </w:p>
    <w:p w14:paraId="3CAA8158" w14:textId="6B409EE6" w:rsidR="00792687" w:rsidRPr="006B31BC" w:rsidRDefault="00792687" w:rsidP="00792687">
      <w:pPr>
        <w:pStyle w:val="EditorsNote"/>
        <w:spacing w:after="0"/>
        <w:rPr>
          <w:ins w:id="427" w:author="Ericsson User v1" w:date="2020-10-14T02:05:00Z"/>
        </w:rPr>
      </w:pPr>
      <w:ins w:id="428" w:author="Ericsson User v1" w:date="2020-10-14T02:05:00Z">
        <w:r w:rsidRPr="006B31BC">
          <w:t>Editors Note:</w:t>
        </w:r>
        <w:r w:rsidRPr="006B31BC">
          <w:tab/>
        </w:r>
        <w:r>
          <w:t xml:space="preserve">The applicable </w:t>
        </w:r>
        <w:r>
          <w:t>information elements are</w:t>
        </w:r>
        <w:r>
          <w:t xml:space="preserve"> FFS.</w:t>
        </w:r>
      </w:ins>
    </w:p>
    <w:p w14:paraId="10237E21" w14:textId="77777777" w:rsidR="00792687" w:rsidRPr="00674822" w:rsidRDefault="00792687" w:rsidP="00766AB8">
      <w:pPr>
        <w:rPr>
          <w:ins w:id="429" w:author="Ericsson User v0" w:date="2020-09-29T00:34:00Z"/>
        </w:rPr>
      </w:pPr>
    </w:p>
    <w:p w14:paraId="45DE959F" w14:textId="77777777" w:rsidR="00766AB8" w:rsidRPr="00674822" w:rsidRDefault="00766AB8" w:rsidP="00766AB8">
      <w:pPr>
        <w:pStyle w:val="Heading3"/>
        <w:rPr>
          <w:ins w:id="430" w:author="Ericsson User v0" w:date="2020-09-29T00:34:00Z"/>
        </w:rPr>
      </w:pPr>
      <w:bookmarkStart w:id="431" w:name="_Toc27581322"/>
      <w:bookmarkStart w:id="432" w:name="_Toc4680169"/>
      <w:ins w:id="433" w:author="Ericsson User v0" w:date="2020-09-29T00:34:00Z">
        <w:r w:rsidRPr="00674822">
          <w:t>6.</w:t>
        </w:r>
      </w:ins>
      <w:ins w:id="434" w:author="Ericsson User v0" w:date="2020-09-29T01:43:00Z">
        <w:r w:rsidRPr="00674822">
          <w:t>x</w:t>
        </w:r>
      </w:ins>
      <w:ins w:id="435" w:author="Ericsson User v0" w:date="2020-09-29T00:34:00Z">
        <w:r w:rsidRPr="00674822">
          <w:t>.3</w:t>
        </w:r>
        <w:r w:rsidRPr="00674822">
          <w:tab/>
          <w:t>Detailed message format for converged charging</w:t>
        </w:r>
        <w:bookmarkEnd w:id="431"/>
        <w:bookmarkEnd w:id="432"/>
      </w:ins>
    </w:p>
    <w:p w14:paraId="071ED2F3" w14:textId="77777777" w:rsidR="00766AB8" w:rsidRPr="00674822" w:rsidRDefault="00766AB8" w:rsidP="00766AB8">
      <w:pPr>
        <w:keepNext/>
        <w:rPr>
          <w:ins w:id="436" w:author="Ericsson User v0" w:date="2020-09-29T00:34:00Z"/>
        </w:rPr>
      </w:pPr>
      <w:ins w:id="437" w:author="Ericsson User v0" w:date="2020-09-29T00:34:00Z">
        <w:r w:rsidRPr="00674822">
          <w:t xml:space="preserve">The following clause specifies per Operation Type the charging data that are sent by </w:t>
        </w:r>
      </w:ins>
      <w:ins w:id="438" w:author="Ericsson User v0" w:date="2020-09-29T00:45:00Z">
        <w:r w:rsidRPr="00674822">
          <w:t>I</w:t>
        </w:r>
      </w:ins>
      <w:ins w:id="439" w:author="Ericsson User v0" w:date="2020-09-29T00:34:00Z">
        <w:r w:rsidRPr="00674822">
          <w:t xml:space="preserve">MS Node for </w:t>
        </w:r>
      </w:ins>
      <w:ins w:id="440" w:author="Ericsson User v0" w:date="2020-09-29T00:45:00Z">
        <w:r w:rsidRPr="00674822">
          <w:rPr>
            <w:lang w:bidi="ar-IQ"/>
          </w:rPr>
          <w:t>I</w:t>
        </w:r>
      </w:ins>
      <w:ins w:id="441" w:author="Ericsson User v0" w:date="2020-09-29T00:34:00Z">
        <w:r w:rsidRPr="00674822">
          <w:rPr>
            <w:lang w:bidi="ar-IQ"/>
          </w:rPr>
          <w:t xml:space="preserve">MS </w:t>
        </w:r>
        <w:r w:rsidRPr="00674822">
          <w:t xml:space="preserve">converged </w:t>
        </w:r>
        <w:r w:rsidRPr="00674822">
          <w:rPr>
            <w:lang w:bidi="ar-IQ"/>
          </w:rPr>
          <w:t>charging</w:t>
        </w:r>
        <w:r w:rsidRPr="00674822">
          <w:t xml:space="preserve">. </w:t>
        </w:r>
      </w:ins>
    </w:p>
    <w:p w14:paraId="448F741E" w14:textId="77777777" w:rsidR="00766AB8" w:rsidRPr="00674822" w:rsidRDefault="00766AB8" w:rsidP="00766AB8">
      <w:pPr>
        <w:rPr>
          <w:ins w:id="442" w:author="Ericsson User v0" w:date="2020-09-29T00:34:00Z"/>
          <w:rFonts w:eastAsia="MS Mincho"/>
        </w:rPr>
      </w:pPr>
      <w:ins w:id="443" w:author="Ericsson User v0" w:date="2020-09-29T00:34:00Z">
        <w:r w:rsidRPr="00674822">
          <w:rPr>
            <w:rFonts w:eastAsia="MS Mincho"/>
          </w:rPr>
          <w:t>The Operation Types are listed in the following order: I (Initial)/</w:t>
        </w:r>
      </w:ins>
      <w:ins w:id="444" w:author="Ericsson User v0" w:date="2020-09-29T00:45:00Z">
        <w:r w:rsidRPr="00674822">
          <w:rPr>
            <w:rFonts w:eastAsia="MS Mincho"/>
          </w:rPr>
          <w:t>U (Update)</w:t>
        </w:r>
      </w:ins>
      <w:ins w:id="445" w:author="Ericsson User v0" w:date="2020-09-29T00:46:00Z">
        <w:r w:rsidRPr="00674822">
          <w:rPr>
            <w:rFonts w:eastAsia="MS Mincho"/>
          </w:rPr>
          <w:t>/</w:t>
        </w:r>
      </w:ins>
      <w:ins w:id="446" w:author="Ericsson User v0" w:date="2020-09-29T00:34:00Z">
        <w:r w:rsidRPr="00674822">
          <w:rPr>
            <w:rFonts w:eastAsia="MS Mincho"/>
          </w:rPr>
          <w:t>T (Termination)/E (Event). Therefore, when all Operation Types are possible it is marked as I</w:t>
        </w:r>
      </w:ins>
      <w:ins w:id="447" w:author="Ericsson User v0" w:date="2020-09-29T00:46:00Z">
        <w:r w:rsidRPr="00674822">
          <w:rPr>
            <w:rFonts w:eastAsia="MS Mincho"/>
          </w:rPr>
          <w:t>U</w:t>
        </w:r>
      </w:ins>
      <w:ins w:id="448" w:author="Ericsson User v0" w:date="2020-09-29T00:34:00Z">
        <w:r w:rsidRPr="00674822">
          <w:rPr>
            <w:rFonts w:eastAsia="MS Mincho"/>
          </w:rPr>
          <w:t>TE. If only some Operation Types are allowed for a node, only the appropriate letters are used (i.e. IT or E) as indicated in the table heading. The omission of an Operation Type for a particular field is marked with "-" (i.e. I-</w:t>
        </w:r>
      </w:ins>
      <w:ins w:id="449" w:author="Ericsson User v0" w:date="2020-09-29T01:15:00Z">
        <w:r w:rsidRPr="00674822">
          <w:rPr>
            <w:rFonts w:eastAsia="MS Mincho"/>
          </w:rPr>
          <w:t>-</w:t>
        </w:r>
      </w:ins>
      <w:ins w:id="450" w:author="Ericsson User v0" w:date="2020-09-29T00:34:00Z">
        <w:r w:rsidRPr="00674822">
          <w:rPr>
            <w:rFonts w:eastAsia="MS Mincho"/>
          </w:rPr>
          <w:t xml:space="preserve">E). Also, when an entire field is not allowed in a node the entire cell is marked as "-". </w:t>
        </w:r>
      </w:ins>
    </w:p>
    <w:p w14:paraId="4E667372" w14:textId="77777777" w:rsidR="00766AB8" w:rsidRPr="00674822" w:rsidRDefault="00766AB8" w:rsidP="00766AB8">
      <w:pPr>
        <w:keepNext/>
        <w:rPr>
          <w:ins w:id="451" w:author="Ericsson User v0" w:date="2020-09-29T00:34:00Z"/>
          <w:lang w:eastAsia="zh-CN"/>
        </w:rPr>
      </w:pPr>
      <w:ins w:id="452" w:author="Ericsson User v0" w:date="2020-09-29T00:34:00Z">
        <w:r w:rsidRPr="00674822">
          <w:lastRenderedPageBreak/>
          <w:t>Table 6.</w:t>
        </w:r>
      </w:ins>
      <w:ins w:id="453" w:author="Ericsson User v0" w:date="2020-09-29T01:43:00Z">
        <w:r w:rsidRPr="00674822">
          <w:t>x</w:t>
        </w:r>
      </w:ins>
      <w:ins w:id="454" w:author="Ericsson User v0" w:date="2020-09-29T00:34:00Z">
        <w:r w:rsidRPr="00674822">
          <w:t xml:space="preserve">.3.1 defines the basic structure of the supported fields in the </w:t>
        </w:r>
        <w:r w:rsidRPr="00674822">
          <w:rPr>
            <w:rFonts w:eastAsia="MS Mincho"/>
            <w:i/>
            <w:iCs/>
          </w:rPr>
          <w:t>Charging Data Request</w:t>
        </w:r>
        <w:r w:rsidRPr="00674822">
          <w:t xml:space="preserve"> message for </w:t>
        </w:r>
      </w:ins>
      <w:ins w:id="455" w:author="Ericsson User v0" w:date="2020-09-29T01:03:00Z">
        <w:r w:rsidRPr="00674822">
          <w:rPr>
            <w:lang w:bidi="ar-IQ"/>
          </w:rPr>
          <w:t>I</w:t>
        </w:r>
      </w:ins>
      <w:ins w:id="456" w:author="Ericsson User v0" w:date="2020-09-29T00:34:00Z">
        <w:r w:rsidRPr="00674822">
          <w:rPr>
            <w:lang w:bidi="ar-IQ"/>
          </w:rPr>
          <w:t xml:space="preserve">MS </w:t>
        </w:r>
        <w:r w:rsidRPr="00674822">
          <w:t xml:space="preserve">converged </w:t>
        </w:r>
        <w:r w:rsidRPr="00674822">
          <w:rPr>
            <w:lang w:bidi="ar-IQ"/>
          </w:rPr>
          <w:t>charging</w:t>
        </w:r>
        <w:r w:rsidRPr="00674822">
          <w:t>.</w:t>
        </w:r>
        <w:r w:rsidRPr="00674822">
          <w:rPr>
            <w:lang w:eastAsia="zh-CN"/>
          </w:rPr>
          <w:t xml:space="preserve">  </w:t>
        </w:r>
      </w:ins>
    </w:p>
    <w:p w14:paraId="4B67C05E" w14:textId="77777777" w:rsidR="00766AB8" w:rsidRPr="00674822" w:rsidRDefault="00766AB8" w:rsidP="00766AB8">
      <w:pPr>
        <w:pStyle w:val="TH"/>
        <w:outlineLvl w:val="0"/>
        <w:rPr>
          <w:ins w:id="457" w:author="Ericsson User v0" w:date="2020-09-29T00:34:00Z"/>
        </w:rPr>
      </w:pPr>
      <w:ins w:id="458" w:author="Ericsson User v0" w:date="2020-09-29T00:34:00Z">
        <w:r w:rsidRPr="00674822">
          <w:t>Table 6.</w:t>
        </w:r>
      </w:ins>
      <w:ins w:id="459" w:author="Ericsson User v0" w:date="2020-09-29T01:43:00Z">
        <w:r w:rsidRPr="00674822">
          <w:t>x</w:t>
        </w:r>
      </w:ins>
      <w:ins w:id="460" w:author="Ericsson User v0" w:date="2020-09-29T00:34:00Z">
        <w:r w:rsidRPr="00674822">
          <w:t>.3.</w:t>
        </w:r>
        <w:r w:rsidRPr="00674822">
          <w:rPr>
            <w:rFonts w:eastAsia="SimSun"/>
            <w:lang w:eastAsia="zh-CN"/>
          </w:rPr>
          <w:t>1</w:t>
        </w:r>
        <w:r w:rsidRPr="00674822">
          <w:t xml:space="preserve">: </w:t>
        </w:r>
        <w:r w:rsidRPr="00674822">
          <w:rPr>
            <w:rFonts w:eastAsia="MS Mincho"/>
          </w:rPr>
          <w:t xml:space="preserve">Supported fields in </w:t>
        </w:r>
        <w:r w:rsidRPr="00674822">
          <w:rPr>
            <w:rFonts w:eastAsia="MS Mincho"/>
            <w:i/>
            <w:iCs/>
          </w:rPr>
          <w:t xml:space="preserve">Charging Data Request </w:t>
        </w:r>
        <w:r w:rsidRPr="00674822">
          <w:rPr>
            <w:rFonts w:eastAsia="MS Mincho"/>
            <w:iCs/>
          </w:rPr>
          <w:t>message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13"/>
        <w:gridCol w:w="2127"/>
        <w:gridCol w:w="749"/>
        <w:gridCol w:w="749"/>
        <w:gridCol w:w="749"/>
      </w:tblGrid>
      <w:tr w:rsidR="00766AB8" w:rsidRPr="00674822" w14:paraId="343171BE" w14:textId="77777777" w:rsidTr="00766AB8">
        <w:trPr>
          <w:tblHeader/>
          <w:jc w:val="center"/>
          <w:ins w:id="461" w:author="Ericsson User v0" w:date="2020-09-29T00:34:00Z"/>
        </w:trPr>
        <w:tc>
          <w:tcPr>
            <w:tcW w:w="2613"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664BBBD3" w14:textId="77777777" w:rsidR="00766AB8" w:rsidRPr="00674822" w:rsidRDefault="00766AB8">
            <w:pPr>
              <w:pStyle w:val="TAH"/>
              <w:rPr>
                <w:ins w:id="462" w:author="Ericsson User v0" w:date="2020-09-29T00:34:00Z"/>
              </w:rPr>
            </w:pPr>
            <w:ins w:id="463" w:author="Ericsson User v0" w:date="2020-09-29T00:34:00Z">
              <w:r w:rsidRPr="00674822">
                <w:lastRenderedPageBreak/>
                <w:t>Information Element</w:t>
              </w:r>
            </w:ins>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02717A27" w14:textId="77777777" w:rsidR="00766AB8" w:rsidRPr="00674822" w:rsidRDefault="00766AB8">
            <w:pPr>
              <w:pStyle w:val="TAH"/>
              <w:rPr>
                <w:ins w:id="464" w:author="Ericsson User v0" w:date="2020-09-29T00:34:00Z"/>
              </w:rPr>
            </w:pPr>
            <w:ins w:id="465" w:author="Ericsson User v0" w:date="2020-09-29T00:34:00Z">
              <w:r w:rsidRPr="00674822">
                <w:t>Node Type</w:t>
              </w:r>
            </w:ins>
          </w:p>
        </w:tc>
        <w:tc>
          <w:tcPr>
            <w:tcW w:w="749" w:type="dxa"/>
            <w:tcBorders>
              <w:top w:val="single" w:sz="4" w:space="0" w:color="auto"/>
              <w:left w:val="single" w:sz="4" w:space="0" w:color="auto"/>
              <w:bottom w:val="single" w:sz="4" w:space="0" w:color="auto"/>
              <w:right w:val="single" w:sz="4" w:space="0" w:color="auto"/>
            </w:tcBorders>
            <w:shd w:val="clear" w:color="auto" w:fill="D9D9D9"/>
            <w:hideMark/>
          </w:tcPr>
          <w:p w14:paraId="5667DE3E" w14:textId="77777777" w:rsidR="00766AB8" w:rsidRPr="00674822" w:rsidRDefault="00766AB8">
            <w:pPr>
              <w:pStyle w:val="TAH"/>
              <w:rPr>
                <w:ins w:id="466" w:author="Ericsson User v0" w:date="2020-09-29T00:34:00Z"/>
              </w:rPr>
            </w:pPr>
            <w:ins w:id="467" w:author="Ericsson User v0" w:date="2020-09-29T01:19:00Z">
              <w:r w:rsidRPr="00674822">
                <w:t>IMS-GWF</w:t>
              </w:r>
            </w:ins>
          </w:p>
        </w:tc>
        <w:tc>
          <w:tcPr>
            <w:tcW w:w="749" w:type="dxa"/>
            <w:tcBorders>
              <w:top w:val="single" w:sz="4" w:space="0" w:color="auto"/>
              <w:left w:val="single" w:sz="4" w:space="0" w:color="auto"/>
              <w:bottom w:val="single" w:sz="4" w:space="0" w:color="auto"/>
              <w:right w:val="single" w:sz="4" w:space="0" w:color="auto"/>
            </w:tcBorders>
            <w:shd w:val="clear" w:color="auto" w:fill="D9D9D9"/>
            <w:hideMark/>
          </w:tcPr>
          <w:p w14:paraId="69C5D394" w14:textId="77777777" w:rsidR="00766AB8" w:rsidRPr="00674822" w:rsidRDefault="00766AB8">
            <w:pPr>
              <w:pStyle w:val="TAH"/>
              <w:rPr>
                <w:ins w:id="468" w:author="Ericsson User v0" w:date="2020-09-29T01:13:00Z"/>
              </w:rPr>
            </w:pPr>
            <w:ins w:id="469" w:author="Ericsson User v0" w:date="2020-09-29T01:19:00Z">
              <w:r w:rsidRPr="00674822">
                <w:t>MRFC</w:t>
              </w:r>
            </w:ins>
          </w:p>
        </w:tc>
        <w:tc>
          <w:tcPr>
            <w:tcW w:w="749" w:type="dxa"/>
            <w:tcBorders>
              <w:top w:val="single" w:sz="4" w:space="0" w:color="auto"/>
              <w:left w:val="single" w:sz="4" w:space="0" w:color="auto"/>
              <w:bottom w:val="single" w:sz="4" w:space="0" w:color="auto"/>
              <w:right w:val="single" w:sz="4" w:space="0" w:color="auto"/>
            </w:tcBorders>
            <w:shd w:val="clear" w:color="auto" w:fill="D9D9D9"/>
            <w:hideMark/>
          </w:tcPr>
          <w:p w14:paraId="6552CA8D" w14:textId="77777777" w:rsidR="00766AB8" w:rsidRPr="00674822" w:rsidRDefault="00766AB8">
            <w:pPr>
              <w:pStyle w:val="TAH"/>
              <w:rPr>
                <w:ins w:id="470" w:author="Ericsson User v0" w:date="2020-09-29T01:13:00Z"/>
              </w:rPr>
            </w:pPr>
            <w:ins w:id="471" w:author="Ericsson User v0" w:date="2020-09-29T01:13:00Z">
              <w:r w:rsidRPr="00674822">
                <w:rPr>
                  <w:lang w:bidi="ar-IQ"/>
                </w:rPr>
                <w:t>SIP AS</w:t>
              </w:r>
            </w:ins>
          </w:p>
        </w:tc>
      </w:tr>
      <w:tr w:rsidR="00766AB8" w:rsidRPr="00674822" w14:paraId="2BF4294F" w14:textId="77777777" w:rsidTr="00792687">
        <w:trPr>
          <w:tblHeader/>
          <w:jc w:val="center"/>
          <w:ins w:id="472" w:author="Ericsson User v0" w:date="2020-09-29T00:34:00Z"/>
        </w:trPr>
        <w:tc>
          <w:tcPr>
            <w:tcW w:w="2613" w:type="dxa"/>
            <w:vMerge/>
            <w:tcBorders>
              <w:top w:val="single" w:sz="4" w:space="0" w:color="auto"/>
              <w:left w:val="single" w:sz="4" w:space="0" w:color="auto"/>
              <w:bottom w:val="single" w:sz="4" w:space="0" w:color="auto"/>
              <w:right w:val="single" w:sz="4" w:space="0" w:color="auto"/>
            </w:tcBorders>
            <w:vAlign w:val="center"/>
            <w:hideMark/>
          </w:tcPr>
          <w:p w14:paraId="67E55CCA" w14:textId="77777777" w:rsidR="00766AB8" w:rsidRPr="00674822" w:rsidRDefault="00766AB8">
            <w:pPr>
              <w:spacing w:after="0"/>
              <w:rPr>
                <w:ins w:id="473" w:author="Ericsson User v0" w:date="2020-09-29T00:34:00Z"/>
                <w:rFonts w:ascii="Arial" w:hAnsi="Arial"/>
                <w:b/>
                <w:sz w:val="18"/>
              </w:rPr>
            </w:pP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65259842" w14:textId="77777777" w:rsidR="00766AB8" w:rsidRPr="00674822" w:rsidRDefault="00766AB8">
            <w:pPr>
              <w:pStyle w:val="TAH"/>
              <w:rPr>
                <w:ins w:id="474" w:author="Ericsson User v0" w:date="2020-09-29T00:34:00Z"/>
              </w:rPr>
            </w:pPr>
            <w:ins w:id="475" w:author="Ericsson User v0" w:date="2020-09-29T00:34:00Z">
              <w:r w:rsidRPr="00674822">
                <w:t>Supported Operation Types</w:t>
              </w:r>
            </w:ins>
          </w:p>
        </w:tc>
        <w:tc>
          <w:tcPr>
            <w:tcW w:w="7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4F04E0" w14:textId="77777777" w:rsidR="00766AB8" w:rsidRPr="00674822" w:rsidRDefault="00766AB8">
            <w:pPr>
              <w:pStyle w:val="TAH"/>
              <w:rPr>
                <w:ins w:id="476" w:author="Ericsson User v0" w:date="2020-09-29T00:34:00Z"/>
              </w:rPr>
            </w:pPr>
            <w:ins w:id="477" w:author="Ericsson User v0" w:date="2020-09-29T00:34:00Z">
              <w:r w:rsidRPr="00674822">
                <w:t>I</w:t>
              </w:r>
            </w:ins>
            <w:ins w:id="478" w:author="Ericsson User v0" w:date="2020-09-29T01:12:00Z">
              <w:r w:rsidRPr="00674822">
                <w:t>U</w:t>
              </w:r>
            </w:ins>
            <w:ins w:id="479" w:author="Ericsson User v0" w:date="2020-09-29T00:34:00Z">
              <w:r w:rsidRPr="00674822">
                <w:t>TE</w:t>
              </w:r>
            </w:ins>
          </w:p>
        </w:tc>
        <w:tc>
          <w:tcPr>
            <w:tcW w:w="7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7AEA9A" w14:textId="77777777" w:rsidR="00766AB8" w:rsidRPr="00674822" w:rsidRDefault="00766AB8">
            <w:pPr>
              <w:pStyle w:val="TAH"/>
              <w:rPr>
                <w:ins w:id="480" w:author="Ericsson User v0" w:date="2020-09-29T01:13:00Z"/>
              </w:rPr>
            </w:pPr>
            <w:ins w:id="481" w:author="Ericsson User v0" w:date="2020-09-29T01:13:00Z">
              <w:r w:rsidRPr="00674822">
                <w:t>IUT</w:t>
              </w:r>
            </w:ins>
          </w:p>
        </w:tc>
        <w:tc>
          <w:tcPr>
            <w:tcW w:w="7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86FF12" w14:textId="77777777" w:rsidR="00766AB8" w:rsidRPr="00674822" w:rsidRDefault="00766AB8">
            <w:pPr>
              <w:pStyle w:val="TAH"/>
              <w:rPr>
                <w:ins w:id="482" w:author="Ericsson User v0" w:date="2020-09-29T01:13:00Z"/>
              </w:rPr>
            </w:pPr>
            <w:ins w:id="483" w:author="Ericsson User v0" w:date="2020-09-29T01:13:00Z">
              <w:r w:rsidRPr="00674822">
                <w:t>IUTE</w:t>
              </w:r>
            </w:ins>
          </w:p>
        </w:tc>
      </w:tr>
      <w:tr w:rsidR="00766AB8" w:rsidRPr="00674822" w14:paraId="4DCCC241" w14:textId="77777777" w:rsidTr="00766AB8">
        <w:trPr>
          <w:jc w:val="center"/>
          <w:ins w:id="484" w:author="Ericsson User v0" w:date="2020-09-29T00:34:00Z"/>
        </w:trPr>
        <w:tc>
          <w:tcPr>
            <w:tcW w:w="4740" w:type="dxa"/>
            <w:gridSpan w:val="2"/>
            <w:tcBorders>
              <w:top w:val="single" w:sz="4" w:space="0" w:color="auto"/>
              <w:left w:val="single" w:sz="4" w:space="0" w:color="auto"/>
              <w:bottom w:val="single" w:sz="4" w:space="0" w:color="auto"/>
              <w:right w:val="single" w:sz="4" w:space="0" w:color="auto"/>
            </w:tcBorders>
            <w:hideMark/>
          </w:tcPr>
          <w:p w14:paraId="50E19863" w14:textId="77777777" w:rsidR="00766AB8" w:rsidRPr="00674822" w:rsidRDefault="00766AB8">
            <w:pPr>
              <w:pStyle w:val="TAL"/>
              <w:rPr>
                <w:ins w:id="485" w:author="Ericsson User v0" w:date="2020-09-29T00:34:00Z"/>
              </w:rPr>
            </w:pPr>
            <w:ins w:id="486" w:author="Ericsson User v0" w:date="2020-09-29T00:34:00Z">
              <w:r w:rsidRPr="00674822">
                <w:rPr>
                  <w:rFonts w:eastAsia="MS Mincho"/>
                </w:rPr>
                <w:t>Session Identifier</w:t>
              </w:r>
            </w:ins>
          </w:p>
        </w:tc>
        <w:tc>
          <w:tcPr>
            <w:tcW w:w="749" w:type="dxa"/>
            <w:tcBorders>
              <w:top w:val="single" w:sz="4" w:space="0" w:color="auto"/>
              <w:left w:val="single" w:sz="4" w:space="0" w:color="auto"/>
              <w:bottom w:val="single" w:sz="4" w:space="0" w:color="auto"/>
              <w:right w:val="single" w:sz="4" w:space="0" w:color="auto"/>
            </w:tcBorders>
            <w:hideMark/>
          </w:tcPr>
          <w:p w14:paraId="799FDBE3" w14:textId="77777777" w:rsidR="00766AB8" w:rsidRPr="00674822" w:rsidRDefault="00766AB8">
            <w:pPr>
              <w:pStyle w:val="TAC"/>
              <w:rPr>
                <w:ins w:id="487" w:author="Ericsson User v0" w:date="2020-09-29T00:34:00Z"/>
              </w:rPr>
            </w:pPr>
            <w:ins w:id="488" w:author="Ericsson User v0" w:date="2020-09-29T01:32:00Z">
              <w:r w:rsidRPr="00674822">
                <w:rPr>
                  <w:lang w:eastAsia="x-none"/>
                </w:rPr>
                <w:t>-UT-</w:t>
              </w:r>
            </w:ins>
          </w:p>
        </w:tc>
        <w:tc>
          <w:tcPr>
            <w:tcW w:w="749" w:type="dxa"/>
            <w:tcBorders>
              <w:top w:val="single" w:sz="4" w:space="0" w:color="auto"/>
              <w:left w:val="single" w:sz="4" w:space="0" w:color="auto"/>
              <w:bottom w:val="single" w:sz="4" w:space="0" w:color="auto"/>
              <w:right w:val="single" w:sz="4" w:space="0" w:color="auto"/>
            </w:tcBorders>
            <w:hideMark/>
          </w:tcPr>
          <w:p w14:paraId="04C39013" w14:textId="77777777" w:rsidR="00766AB8" w:rsidRPr="00674822" w:rsidRDefault="00766AB8">
            <w:pPr>
              <w:pStyle w:val="TAC"/>
              <w:rPr>
                <w:ins w:id="489" w:author="Ericsson User v0" w:date="2020-09-29T01:13:00Z"/>
              </w:rPr>
            </w:pPr>
            <w:ins w:id="490" w:author="Ericsson User v0" w:date="2020-09-29T01:40:00Z">
              <w:r w:rsidRPr="00674822">
                <w:rPr>
                  <w:lang w:eastAsia="x-none"/>
                </w:rPr>
                <w:t>-UT</w:t>
              </w:r>
            </w:ins>
          </w:p>
        </w:tc>
        <w:tc>
          <w:tcPr>
            <w:tcW w:w="749" w:type="dxa"/>
            <w:tcBorders>
              <w:top w:val="single" w:sz="4" w:space="0" w:color="auto"/>
              <w:left w:val="single" w:sz="4" w:space="0" w:color="auto"/>
              <w:bottom w:val="single" w:sz="4" w:space="0" w:color="auto"/>
              <w:right w:val="single" w:sz="4" w:space="0" w:color="auto"/>
            </w:tcBorders>
            <w:hideMark/>
          </w:tcPr>
          <w:p w14:paraId="5D7ADF13" w14:textId="77777777" w:rsidR="00766AB8" w:rsidRPr="00674822" w:rsidRDefault="00766AB8">
            <w:pPr>
              <w:pStyle w:val="TAC"/>
              <w:rPr>
                <w:ins w:id="491" w:author="Ericsson User v0" w:date="2020-09-29T01:13:00Z"/>
              </w:rPr>
            </w:pPr>
            <w:ins w:id="492" w:author="Ericsson User v0" w:date="2020-09-29T01:40:00Z">
              <w:r w:rsidRPr="00674822">
                <w:rPr>
                  <w:lang w:eastAsia="x-none"/>
                </w:rPr>
                <w:t>-UT-</w:t>
              </w:r>
            </w:ins>
          </w:p>
        </w:tc>
      </w:tr>
      <w:tr w:rsidR="00766AB8" w:rsidRPr="00674822" w14:paraId="39316348" w14:textId="77777777" w:rsidTr="00766AB8">
        <w:trPr>
          <w:jc w:val="center"/>
          <w:ins w:id="493" w:author="Ericsson User v0" w:date="2020-09-29T00:34:00Z"/>
        </w:trPr>
        <w:tc>
          <w:tcPr>
            <w:tcW w:w="4740" w:type="dxa"/>
            <w:gridSpan w:val="2"/>
            <w:tcBorders>
              <w:top w:val="single" w:sz="4" w:space="0" w:color="auto"/>
              <w:left w:val="single" w:sz="4" w:space="0" w:color="auto"/>
              <w:bottom w:val="single" w:sz="4" w:space="0" w:color="auto"/>
              <w:right w:val="single" w:sz="4" w:space="0" w:color="auto"/>
            </w:tcBorders>
            <w:hideMark/>
          </w:tcPr>
          <w:p w14:paraId="43451619" w14:textId="77777777" w:rsidR="00766AB8" w:rsidRPr="00674822" w:rsidRDefault="00766AB8">
            <w:pPr>
              <w:pStyle w:val="TAL"/>
              <w:rPr>
                <w:ins w:id="494" w:author="Ericsson User v0" w:date="2020-09-29T00:34:00Z"/>
              </w:rPr>
            </w:pPr>
            <w:ins w:id="495" w:author="Ericsson User v0" w:date="2020-09-29T00:34:00Z">
              <w:r w:rsidRPr="00674822">
                <w:t>Subscriber Identifier</w:t>
              </w:r>
            </w:ins>
          </w:p>
        </w:tc>
        <w:tc>
          <w:tcPr>
            <w:tcW w:w="749" w:type="dxa"/>
            <w:tcBorders>
              <w:top w:val="single" w:sz="4" w:space="0" w:color="auto"/>
              <w:left w:val="single" w:sz="4" w:space="0" w:color="auto"/>
              <w:bottom w:val="single" w:sz="4" w:space="0" w:color="auto"/>
              <w:right w:val="single" w:sz="4" w:space="0" w:color="auto"/>
            </w:tcBorders>
            <w:hideMark/>
          </w:tcPr>
          <w:p w14:paraId="4C6D98CB" w14:textId="77777777" w:rsidR="00766AB8" w:rsidRPr="00674822" w:rsidRDefault="00766AB8">
            <w:pPr>
              <w:pStyle w:val="TAC"/>
              <w:rPr>
                <w:ins w:id="496" w:author="Ericsson User v0" w:date="2020-09-29T00:34:00Z"/>
              </w:rPr>
            </w:pPr>
            <w:ins w:id="497" w:author="Ericsson User v0" w:date="2020-09-29T01:32: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238B8A2D" w14:textId="77777777" w:rsidR="00766AB8" w:rsidRPr="00674822" w:rsidRDefault="00766AB8">
            <w:pPr>
              <w:pStyle w:val="TAC"/>
              <w:rPr>
                <w:ins w:id="498" w:author="Ericsson User v0" w:date="2020-09-29T01:13:00Z"/>
              </w:rPr>
            </w:pPr>
            <w:ins w:id="499" w:author="Ericsson User v0" w:date="2020-09-29T01:40: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3B409F70" w14:textId="77777777" w:rsidR="00766AB8" w:rsidRPr="00674822" w:rsidRDefault="00766AB8">
            <w:pPr>
              <w:pStyle w:val="TAC"/>
              <w:rPr>
                <w:ins w:id="500" w:author="Ericsson User v0" w:date="2020-09-29T01:13:00Z"/>
              </w:rPr>
            </w:pPr>
            <w:ins w:id="501" w:author="Ericsson User v0" w:date="2020-09-29T01:40:00Z">
              <w:r w:rsidRPr="00674822">
                <w:rPr>
                  <w:lang w:eastAsia="x-none"/>
                </w:rPr>
                <w:t>IUT-</w:t>
              </w:r>
            </w:ins>
          </w:p>
        </w:tc>
      </w:tr>
      <w:tr w:rsidR="00766AB8" w:rsidRPr="00674822" w14:paraId="636C3FCA" w14:textId="77777777" w:rsidTr="00766AB8">
        <w:trPr>
          <w:jc w:val="center"/>
          <w:ins w:id="502" w:author="Ericsson User v0" w:date="2020-09-29T00:34:00Z"/>
        </w:trPr>
        <w:tc>
          <w:tcPr>
            <w:tcW w:w="4740" w:type="dxa"/>
            <w:gridSpan w:val="2"/>
            <w:tcBorders>
              <w:top w:val="single" w:sz="4" w:space="0" w:color="auto"/>
              <w:left w:val="single" w:sz="4" w:space="0" w:color="auto"/>
              <w:bottom w:val="single" w:sz="4" w:space="0" w:color="auto"/>
              <w:right w:val="single" w:sz="4" w:space="0" w:color="auto"/>
            </w:tcBorders>
            <w:hideMark/>
          </w:tcPr>
          <w:p w14:paraId="36BA8198" w14:textId="77777777" w:rsidR="00766AB8" w:rsidRPr="00674822" w:rsidRDefault="00766AB8">
            <w:pPr>
              <w:pStyle w:val="TAL"/>
              <w:rPr>
                <w:ins w:id="503" w:author="Ericsson User v0" w:date="2020-09-29T00:34:00Z"/>
              </w:rPr>
            </w:pPr>
            <w:ins w:id="504" w:author="Ericsson User v0" w:date="2020-09-29T00:34:00Z">
              <w:r w:rsidRPr="00674822">
                <w:t>NF Consumer Identification</w:t>
              </w:r>
            </w:ins>
          </w:p>
        </w:tc>
        <w:tc>
          <w:tcPr>
            <w:tcW w:w="749" w:type="dxa"/>
            <w:tcBorders>
              <w:top w:val="single" w:sz="4" w:space="0" w:color="auto"/>
              <w:left w:val="single" w:sz="4" w:space="0" w:color="auto"/>
              <w:bottom w:val="single" w:sz="4" w:space="0" w:color="auto"/>
              <w:right w:val="single" w:sz="4" w:space="0" w:color="auto"/>
            </w:tcBorders>
            <w:hideMark/>
          </w:tcPr>
          <w:p w14:paraId="2C0A8627" w14:textId="77777777" w:rsidR="00766AB8" w:rsidRPr="00674822" w:rsidRDefault="00766AB8">
            <w:pPr>
              <w:pStyle w:val="TAC"/>
              <w:rPr>
                <w:ins w:id="505" w:author="Ericsson User v0" w:date="2020-09-29T00:34:00Z"/>
              </w:rPr>
            </w:pPr>
            <w:ins w:id="506" w:author="Ericsson User v0" w:date="2020-09-29T01:32: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2AC94928" w14:textId="77777777" w:rsidR="00766AB8" w:rsidRPr="00674822" w:rsidRDefault="00766AB8">
            <w:pPr>
              <w:pStyle w:val="TAC"/>
              <w:rPr>
                <w:ins w:id="507" w:author="Ericsson User v0" w:date="2020-09-29T01:13:00Z"/>
              </w:rPr>
            </w:pPr>
            <w:ins w:id="508" w:author="Ericsson User v0" w:date="2020-09-29T01:40: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070845D9" w14:textId="77777777" w:rsidR="00766AB8" w:rsidRPr="00674822" w:rsidRDefault="00766AB8">
            <w:pPr>
              <w:pStyle w:val="TAC"/>
              <w:rPr>
                <w:ins w:id="509" w:author="Ericsson User v0" w:date="2020-09-29T01:13:00Z"/>
              </w:rPr>
            </w:pPr>
            <w:ins w:id="510" w:author="Ericsson User v0" w:date="2020-09-29T01:40:00Z">
              <w:r w:rsidRPr="00674822">
                <w:rPr>
                  <w:lang w:eastAsia="x-none"/>
                </w:rPr>
                <w:t>IUT-</w:t>
              </w:r>
            </w:ins>
          </w:p>
        </w:tc>
      </w:tr>
      <w:tr w:rsidR="00766AB8" w:rsidRPr="00674822" w14:paraId="6668A605" w14:textId="77777777" w:rsidTr="00766AB8">
        <w:trPr>
          <w:jc w:val="center"/>
          <w:ins w:id="511" w:author="Ericsson User v0" w:date="2020-09-29T00:34:00Z"/>
        </w:trPr>
        <w:tc>
          <w:tcPr>
            <w:tcW w:w="4740" w:type="dxa"/>
            <w:gridSpan w:val="2"/>
            <w:tcBorders>
              <w:top w:val="single" w:sz="4" w:space="0" w:color="auto"/>
              <w:left w:val="single" w:sz="4" w:space="0" w:color="auto"/>
              <w:bottom w:val="single" w:sz="4" w:space="0" w:color="auto"/>
              <w:right w:val="single" w:sz="4" w:space="0" w:color="auto"/>
            </w:tcBorders>
            <w:hideMark/>
          </w:tcPr>
          <w:p w14:paraId="4AD81DCC" w14:textId="77777777" w:rsidR="00766AB8" w:rsidRPr="00674822" w:rsidRDefault="00766AB8">
            <w:pPr>
              <w:pStyle w:val="TAL"/>
              <w:rPr>
                <w:ins w:id="512" w:author="Ericsson User v0" w:date="2020-09-29T00:34:00Z"/>
              </w:rPr>
            </w:pPr>
            <w:ins w:id="513" w:author="Ericsson User v0" w:date="2020-09-29T00:34:00Z">
              <w:r w:rsidRPr="00674822">
                <w:rPr>
                  <w:lang w:bidi="ar-IQ"/>
                </w:rPr>
                <w:t>Invocation Timestamp</w:t>
              </w:r>
            </w:ins>
          </w:p>
        </w:tc>
        <w:tc>
          <w:tcPr>
            <w:tcW w:w="749" w:type="dxa"/>
            <w:tcBorders>
              <w:top w:val="single" w:sz="4" w:space="0" w:color="auto"/>
              <w:left w:val="single" w:sz="4" w:space="0" w:color="auto"/>
              <w:bottom w:val="single" w:sz="4" w:space="0" w:color="auto"/>
              <w:right w:val="single" w:sz="4" w:space="0" w:color="auto"/>
            </w:tcBorders>
            <w:hideMark/>
          </w:tcPr>
          <w:p w14:paraId="5FFBE6C9" w14:textId="77777777" w:rsidR="00766AB8" w:rsidRPr="00674822" w:rsidRDefault="00766AB8">
            <w:pPr>
              <w:pStyle w:val="TAC"/>
              <w:rPr>
                <w:ins w:id="514" w:author="Ericsson User v0" w:date="2020-09-29T00:34:00Z"/>
              </w:rPr>
            </w:pPr>
            <w:ins w:id="515" w:author="Ericsson User v0" w:date="2020-09-29T01:32: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5DD19864" w14:textId="77777777" w:rsidR="00766AB8" w:rsidRPr="00674822" w:rsidRDefault="00766AB8">
            <w:pPr>
              <w:pStyle w:val="TAC"/>
              <w:rPr>
                <w:ins w:id="516" w:author="Ericsson User v0" w:date="2020-09-29T01:13:00Z"/>
              </w:rPr>
            </w:pPr>
            <w:ins w:id="517" w:author="Ericsson User v0" w:date="2020-09-29T01:40: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4CD01955" w14:textId="77777777" w:rsidR="00766AB8" w:rsidRPr="00674822" w:rsidRDefault="00766AB8">
            <w:pPr>
              <w:pStyle w:val="TAC"/>
              <w:rPr>
                <w:ins w:id="518" w:author="Ericsson User v0" w:date="2020-09-29T01:13:00Z"/>
              </w:rPr>
            </w:pPr>
            <w:ins w:id="519" w:author="Ericsson User v0" w:date="2020-09-29T01:40:00Z">
              <w:r w:rsidRPr="00674822">
                <w:rPr>
                  <w:lang w:eastAsia="x-none"/>
                </w:rPr>
                <w:t>IUT-</w:t>
              </w:r>
            </w:ins>
          </w:p>
        </w:tc>
      </w:tr>
      <w:tr w:rsidR="00766AB8" w:rsidRPr="00674822" w14:paraId="7B123175" w14:textId="77777777" w:rsidTr="00766AB8">
        <w:trPr>
          <w:jc w:val="center"/>
          <w:ins w:id="520" w:author="Ericsson User v0" w:date="2020-09-29T00:34:00Z"/>
        </w:trPr>
        <w:tc>
          <w:tcPr>
            <w:tcW w:w="4740" w:type="dxa"/>
            <w:gridSpan w:val="2"/>
            <w:tcBorders>
              <w:top w:val="single" w:sz="4" w:space="0" w:color="auto"/>
              <w:left w:val="single" w:sz="4" w:space="0" w:color="auto"/>
              <w:bottom w:val="single" w:sz="4" w:space="0" w:color="auto"/>
              <w:right w:val="single" w:sz="4" w:space="0" w:color="auto"/>
            </w:tcBorders>
            <w:hideMark/>
          </w:tcPr>
          <w:p w14:paraId="57B60D58" w14:textId="77777777" w:rsidR="00766AB8" w:rsidRPr="00674822" w:rsidRDefault="00766AB8">
            <w:pPr>
              <w:pStyle w:val="TAL"/>
              <w:rPr>
                <w:ins w:id="521" w:author="Ericsson User v0" w:date="2020-09-29T00:34:00Z"/>
              </w:rPr>
            </w:pPr>
            <w:ins w:id="522" w:author="Ericsson User v0" w:date="2020-09-29T00:34:00Z">
              <w:r w:rsidRPr="00674822">
                <w:t>Invocation Sequence Number</w:t>
              </w:r>
            </w:ins>
          </w:p>
        </w:tc>
        <w:tc>
          <w:tcPr>
            <w:tcW w:w="749" w:type="dxa"/>
            <w:tcBorders>
              <w:top w:val="single" w:sz="4" w:space="0" w:color="auto"/>
              <w:left w:val="single" w:sz="4" w:space="0" w:color="auto"/>
              <w:bottom w:val="single" w:sz="4" w:space="0" w:color="auto"/>
              <w:right w:val="single" w:sz="4" w:space="0" w:color="auto"/>
            </w:tcBorders>
            <w:hideMark/>
          </w:tcPr>
          <w:p w14:paraId="7E2AC8A6" w14:textId="77777777" w:rsidR="00766AB8" w:rsidRPr="00674822" w:rsidRDefault="00766AB8">
            <w:pPr>
              <w:pStyle w:val="TAC"/>
              <w:rPr>
                <w:ins w:id="523" w:author="Ericsson User v0" w:date="2020-09-29T00:34:00Z"/>
              </w:rPr>
            </w:pPr>
            <w:ins w:id="524" w:author="Ericsson User v0" w:date="2020-09-29T01:32: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4A6086C9" w14:textId="77777777" w:rsidR="00766AB8" w:rsidRPr="00674822" w:rsidRDefault="00766AB8">
            <w:pPr>
              <w:pStyle w:val="TAC"/>
              <w:rPr>
                <w:ins w:id="525" w:author="Ericsson User v0" w:date="2020-09-29T01:13:00Z"/>
              </w:rPr>
            </w:pPr>
            <w:ins w:id="526" w:author="Ericsson User v0" w:date="2020-09-29T01:40: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741F97DF" w14:textId="77777777" w:rsidR="00766AB8" w:rsidRPr="00674822" w:rsidRDefault="00766AB8">
            <w:pPr>
              <w:pStyle w:val="TAC"/>
              <w:rPr>
                <w:ins w:id="527" w:author="Ericsson User v0" w:date="2020-09-29T01:13:00Z"/>
              </w:rPr>
            </w:pPr>
            <w:ins w:id="528" w:author="Ericsson User v0" w:date="2020-09-29T01:40:00Z">
              <w:r w:rsidRPr="00674822">
                <w:rPr>
                  <w:lang w:eastAsia="x-none"/>
                </w:rPr>
                <w:t>IUT-</w:t>
              </w:r>
            </w:ins>
          </w:p>
        </w:tc>
      </w:tr>
      <w:tr w:rsidR="00766AB8" w:rsidRPr="00674822" w14:paraId="2320F3C8" w14:textId="77777777" w:rsidTr="00766AB8">
        <w:trPr>
          <w:jc w:val="center"/>
          <w:ins w:id="529" w:author="Ericsson User v0" w:date="2020-09-29T00:34:00Z"/>
        </w:trPr>
        <w:tc>
          <w:tcPr>
            <w:tcW w:w="4740" w:type="dxa"/>
            <w:gridSpan w:val="2"/>
            <w:tcBorders>
              <w:top w:val="single" w:sz="4" w:space="0" w:color="auto"/>
              <w:left w:val="single" w:sz="4" w:space="0" w:color="auto"/>
              <w:bottom w:val="single" w:sz="4" w:space="0" w:color="auto"/>
              <w:right w:val="single" w:sz="4" w:space="0" w:color="auto"/>
            </w:tcBorders>
            <w:hideMark/>
          </w:tcPr>
          <w:p w14:paraId="040041A1" w14:textId="77777777" w:rsidR="00766AB8" w:rsidRPr="00674822" w:rsidRDefault="00766AB8">
            <w:pPr>
              <w:pStyle w:val="TAL"/>
              <w:rPr>
                <w:ins w:id="530" w:author="Ericsson User v0" w:date="2020-09-29T00:34:00Z"/>
              </w:rPr>
            </w:pPr>
            <w:ins w:id="531" w:author="Ericsson User v0" w:date="2020-09-29T00:34:00Z">
              <w:r w:rsidRPr="00674822">
                <w:t>Retransmission Indicator</w:t>
              </w:r>
            </w:ins>
          </w:p>
        </w:tc>
        <w:tc>
          <w:tcPr>
            <w:tcW w:w="749" w:type="dxa"/>
            <w:tcBorders>
              <w:top w:val="single" w:sz="4" w:space="0" w:color="auto"/>
              <w:left w:val="single" w:sz="4" w:space="0" w:color="auto"/>
              <w:bottom w:val="single" w:sz="4" w:space="0" w:color="auto"/>
              <w:right w:val="single" w:sz="4" w:space="0" w:color="auto"/>
            </w:tcBorders>
            <w:hideMark/>
          </w:tcPr>
          <w:p w14:paraId="18E2752A" w14:textId="77777777" w:rsidR="00766AB8" w:rsidRPr="00674822" w:rsidRDefault="00766AB8">
            <w:pPr>
              <w:pStyle w:val="TAC"/>
              <w:rPr>
                <w:ins w:id="532" w:author="Ericsson User v0" w:date="2020-09-29T00:34:00Z"/>
                <w:lang w:eastAsia="x-none"/>
              </w:rPr>
            </w:pPr>
            <w:ins w:id="533" w:author="Ericsson User v0" w:date="2020-09-29T01:31: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42B57E29" w14:textId="77777777" w:rsidR="00766AB8" w:rsidRPr="00674822" w:rsidRDefault="00766AB8">
            <w:pPr>
              <w:pStyle w:val="TAC"/>
              <w:rPr>
                <w:ins w:id="534" w:author="Ericsson User v0" w:date="2020-09-29T01:13:00Z"/>
                <w:lang w:eastAsia="x-none"/>
              </w:rPr>
            </w:pPr>
            <w:ins w:id="535" w:author="Ericsson User v0" w:date="2020-09-29T01:40: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47B5C3AF" w14:textId="77777777" w:rsidR="00766AB8" w:rsidRPr="00674822" w:rsidRDefault="00766AB8">
            <w:pPr>
              <w:pStyle w:val="TAC"/>
              <w:rPr>
                <w:ins w:id="536" w:author="Ericsson User v0" w:date="2020-09-29T01:13:00Z"/>
                <w:lang w:eastAsia="x-none"/>
              </w:rPr>
            </w:pPr>
            <w:ins w:id="537" w:author="Ericsson User v0" w:date="2020-09-29T01:40:00Z">
              <w:r w:rsidRPr="00674822">
                <w:rPr>
                  <w:lang w:eastAsia="x-none"/>
                </w:rPr>
                <w:t>IUT-</w:t>
              </w:r>
            </w:ins>
          </w:p>
        </w:tc>
      </w:tr>
      <w:tr w:rsidR="00766AB8" w:rsidRPr="00674822" w14:paraId="26F57C72" w14:textId="77777777" w:rsidTr="00766AB8">
        <w:trPr>
          <w:jc w:val="center"/>
          <w:ins w:id="538" w:author="Ericsson User v0" w:date="2020-09-29T00:34:00Z"/>
        </w:trPr>
        <w:tc>
          <w:tcPr>
            <w:tcW w:w="4740" w:type="dxa"/>
            <w:gridSpan w:val="2"/>
            <w:tcBorders>
              <w:top w:val="single" w:sz="4" w:space="0" w:color="auto"/>
              <w:left w:val="single" w:sz="4" w:space="0" w:color="auto"/>
              <w:bottom w:val="single" w:sz="4" w:space="0" w:color="auto"/>
              <w:right w:val="single" w:sz="4" w:space="0" w:color="auto"/>
            </w:tcBorders>
            <w:hideMark/>
          </w:tcPr>
          <w:p w14:paraId="42350604" w14:textId="77777777" w:rsidR="00766AB8" w:rsidRPr="00674822" w:rsidRDefault="00766AB8">
            <w:pPr>
              <w:pStyle w:val="TAL"/>
              <w:rPr>
                <w:ins w:id="539" w:author="Ericsson User v0" w:date="2020-09-29T00:34:00Z"/>
              </w:rPr>
            </w:pPr>
            <w:ins w:id="540" w:author="Ericsson User v0" w:date="2020-09-29T00:34:00Z">
              <w:r w:rsidRPr="00674822">
                <w:rPr>
                  <w:lang w:eastAsia="zh-CN"/>
                </w:rPr>
                <w:t>One-time Event</w:t>
              </w:r>
            </w:ins>
          </w:p>
        </w:tc>
        <w:tc>
          <w:tcPr>
            <w:tcW w:w="749" w:type="dxa"/>
            <w:tcBorders>
              <w:top w:val="single" w:sz="4" w:space="0" w:color="auto"/>
              <w:left w:val="single" w:sz="4" w:space="0" w:color="auto"/>
              <w:bottom w:val="single" w:sz="4" w:space="0" w:color="auto"/>
              <w:right w:val="single" w:sz="4" w:space="0" w:color="auto"/>
            </w:tcBorders>
            <w:hideMark/>
          </w:tcPr>
          <w:p w14:paraId="07349070" w14:textId="77777777" w:rsidR="00766AB8" w:rsidRPr="00674822" w:rsidRDefault="00766AB8">
            <w:pPr>
              <w:pStyle w:val="TAC"/>
              <w:rPr>
                <w:ins w:id="541" w:author="Ericsson User v0" w:date="2020-09-29T00:34:00Z"/>
                <w:lang w:eastAsia="x-none"/>
              </w:rPr>
            </w:pPr>
            <w:ins w:id="542" w:author="Ericsson User v0" w:date="2020-09-29T01:39:00Z">
              <w:r w:rsidRPr="00674822">
                <w:rPr>
                  <w:lang w:eastAsia="x-none"/>
                </w:rPr>
                <w:t>---</w:t>
              </w:r>
            </w:ins>
            <w:ins w:id="543" w:author="Ericsson User v0" w:date="2020-09-29T01:31:00Z">
              <w:r w:rsidRPr="00674822">
                <w:rPr>
                  <w:lang w:eastAsia="x-none"/>
                </w:rPr>
                <w:t>E</w:t>
              </w:r>
            </w:ins>
          </w:p>
        </w:tc>
        <w:tc>
          <w:tcPr>
            <w:tcW w:w="749" w:type="dxa"/>
            <w:tcBorders>
              <w:top w:val="single" w:sz="4" w:space="0" w:color="auto"/>
              <w:left w:val="single" w:sz="4" w:space="0" w:color="auto"/>
              <w:bottom w:val="single" w:sz="4" w:space="0" w:color="auto"/>
              <w:right w:val="single" w:sz="4" w:space="0" w:color="auto"/>
            </w:tcBorders>
            <w:hideMark/>
          </w:tcPr>
          <w:p w14:paraId="0695C905" w14:textId="77777777" w:rsidR="00766AB8" w:rsidRPr="00674822" w:rsidRDefault="00766AB8">
            <w:pPr>
              <w:pStyle w:val="TAC"/>
              <w:rPr>
                <w:ins w:id="544" w:author="Ericsson User v0" w:date="2020-09-29T01:13:00Z"/>
                <w:lang w:eastAsia="x-none"/>
              </w:rPr>
            </w:pPr>
            <w:ins w:id="545" w:author="Ericsson User v0" w:date="2020-09-29T01:4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3B4D7E5D" w14:textId="77777777" w:rsidR="00766AB8" w:rsidRPr="00674822" w:rsidRDefault="00766AB8">
            <w:pPr>
              <w:pStyle w:val="TAC"/>
              <w:rPr>
                <w:ins w:id="546" w:author="Ericsson User v0" w:date="2020-09-29T01:13:00Z"/>
                <w:lang w:eastAsia="x-none"/>
              </w:rPr>
            </w:pPr>
            <w:ins w:id="547" w:author="Ericsson User v0" w:date="2020-09-29T01:40:00Z">
              <w:r w:rsidRPr="00674822">
                <w:rPr>
                  <w:lang w:eastAsia="x-none"/>
                </w:rPr>
                <w:t>---E</w:t>
              </w:r>
            </w:ins>
          </w:p>
        </w:tc>
      </w:tr>
      <w:tr w:rsidR="00766AB8" w:rsidRPr="00674822" w14:paraId="1CA88415" w14:textId="77777777" w:rsidTr="00766AB8">
        <w:trPr>
          <w:jc w:val="center"/>
          <w:ins w:id="548" w:author="Ericsson User v0" w:date="2020-09-29T00:34:00Z"/>
        </w:trPr>
        <w:tc>
          <w:tcPr>
            <w:tcW w:w="4740" w:type="dxa"/>
            <w:gridSpan w:val="2"/>
            <w:tcBorders>
              <w:top w:val="single" w:sz="4" w:space="0" w:color="auto"/>
              <w:left w:val="single" w:sz="4" w:space="0" w:color="auto"/>
              <w:bottom w:val="single" w:sz="4" w:space="0" w:color="auto"/>
              <w:right w:val="single" w:sz="4" w:space="0" w:color="auto"/>
            </w:tcBorders>
            <w:hideMark/>
          </w:tcPr>
          <w:p w14:paraId="32B3DFE8" w14:textId="77777777" w:rsidR="00766AB8" w:rsidRPr="00674822" w:rsidRDefault="00766AB8">
            <w:pPr>
              <w:pStyle w:val="TAL"/>
              <w:rPr>
                <w:ins w:id="549" w:author="Ericsson User v0" w:date="2020-09-29T00:34:00Z"/>
              </w:rPr>
            </w:pPr>
            <w:ins w:id="550" w:author="Ericsson User v0" w:date="2020-09-29T00:34:00Z">
              <w:r w:rsidRPr="00674822">
                <w:rPr>
                  <w:rFonts w:cs="Arial"/>
                </w:rPr>
                <w:t>One-time Event Type</w:t>
              </w:r>
            </w:ins>
          </w:p>
        </w:tc>
        <w:tc>
          <w:tcPr>
            <w:tcW w:w="749" w:type="dxa"/>
            <w:tcBorders>
              <w:top w:val="single" w:sz="4" w:space="0" w:color="auto"/>
              <w:left w:val="single" w:sz="4" w:space="0" w:color="auto"/>
              <w:bottom w:val="single" w:sz="4" w:space="0" w:color="auto"/>
              <w:right w:val="single" w:sz="4" w:space="0" w:color="auto"/>
            </w:tcBorders>
            <w:hideMark/>
          </w:tcPr>
          <w:p w14:paraId="39A18D7D" w14:textId="77777777" w:rsidR="00766AB8" w:rsidRPr="00674822" w:rsidRDefault="00766AB8">
            <w:pPr>
              <w:pStyle w:val="TAC"/>
              <w:rPr>
                <w:ins w:id="551" w:author="Ericsson User v0" w:date="2020-09-29T00:34:00Z"/>
                <w:lang w:eastAsia="x-none"/>
              </w:rPr>
            </w:pPr>
            <w:ins w:id="552" w:author="Ericsson User v0" w:date="2020-09-29T01:39:00Z">
              <w:r w:rsidRPr="00674822">
                <w:rPr>
                  <w:lang w:eastAsia="x-none"/>
                </w:rPr>
                <w:t>---</w:t>
              </w:r>
            </w:ins>
            <w:ins w:id="553" w:author="Ericsson User v0" w:date="2020-09-29T01:31:00Z">
              <w:r w:rsidRPr="00674822">
                <w:rPr>
                  <w:lang w:eastAsia="x-none"/>
                </w:rPr>
                <w:t>E</w:t>
              </w:r>
            </w:ins>
          </w:p>
        </w:tc>
        <w:tc>
          <w:tcPr>
            <w:tcW w:w="749" w:type="dxa"/>
            <w:tcBorders>
              <w:top w:val="single" w:sz="4" w:space="0" w:color="auto"/>
              <w:left w:val="single" w:sz="4" w:space="0" w:color="auto"/>
              <w:bottom w:val="single" w:sz="4" w:space="0" w:color="auto"/>
              <w:right w:val="single" w:sz="4" w:space="0" w:color="auto"/>
            </w:tcBorders>
            <w:hideMark/>
          </w:tcPr>
          <w:p w14:paraId="05BDD5D2" w14:textId="77777777" w:rsidR="00766AB8" w:rsidRPr="00674822" w:rsidRDefault="00766AB8">
            <w:pPr>
              <w:pStyle w:val="TAC"/>
              <w:rPr>
                <w:ins w:id="554" w:author="Ericsson User v0" w:date="2020-09-29T01:13:00Z"/>
                <w:lang w:eastAsia="x-none"/>
              </w:rPr>
            </w:pPr>
            <w:ins w:id="555" w:author="Ericsson User v0" w:date="2020-09-29T01:4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5EC091DC" w14:textId="77777777" w:rsidR="00766AB8" w:rsidRPr="00674822" w:rsidRDefault="00766AB8">
            <w:pPr>
              <w:pStyle w:val="TAC"/>
              <w:rPr>
                <w:ins w:id="556" w:author="Ericsson User v0" w:date="2020-09-29T01:13:00Z"/>
                <w:lang w:eastAsia="x-none"/>
              </w:rPr>
            </w:pPr>
            <w:ins w:id="557" w:author="Ericsson User v0" w:date="2020-09-29T01:40:00Z">
              <w:r w:rsidRPr="00674822">
                <w:rPr>
                  <w:lang w:eastAsia="x-none"/>
                </w:rPr>
                <w:t>---E</w:t>
              </w:r>
            </w:ins>
          </w:p>
        </w:tc>
      </w:tr>
      <w:tr w:rsidR="00766AB8" w:rsidRPr="00674822" w14:paraId="625711E3" w14:textId="77777777" w:rsidTr="00766AB8">
        <w:trPr>
          <w:jc w:val="center"/>
          <w:ins w:id="558" w:author="Ericsson User v0" w:date="2020-09-29T00:34:00Z"/>
        </w:trPr>
        <w:tc>
          <w:tcPr>
            <w:tcW w:w="4740" w:type="dxa"/>
            <w:gridSpan w:val="2"/>
            <w:tcBorders>
              <w:top w:val="single" w:sz="4" w:space="0" w:color="auto"/>
              <w:left w:val="single" w:sz="4" w:space="0" w:color="auto"/>
              <w:bottom w:val="single" w:sz="4" w:space="0" w:color="auto"/>
              <w:right w:val="single" w:sz="4" w:space="0" w:color="auto"/>
            </w:tcBorders>
            <w:hideMark/>
          </w:tcPr>
          <w:p w14:paraId="07DFE755" w14:textId="77777777" w:rsidR="00766AB8" w:rsidRPr="00674822" w:rsidRDefault="00766AB8">
            <w:pPr>
              <w:pStyle w:val="TAL"/>
              <w:rPr>
                <w:ins w:id="559" w:author="Ericsson User v0" w:date="2020-09-29T00:34:00Z"/>
              </w:rPr>
            </w:pPr>
            <w:ins w:id="560" w:author="Ericsson User v0" w:date="2020-09-29T00:34:00Z">
              <w:r w:rsidRPr="00674822">
                <w:t>Service Specification Information</w:t>
              </w:r>
            </w:ins>
          </w:p>
        </w:tc>
        <w:tc>
          <w:tcPr>
            <w:tcW w:w="749" w:type="dxa"/>
            <w:tcBorders>
              <w:top w:val="single" w:sz="4" w:space="0" w:color="auto"/>
              <w:left w:val="single" w:sz="4" w:space="0" w:color="auto"/>
              <w:bottom w:val="single" w:sz="4" w:space="0" w:color="auto"/>
              <w:right w:val="single" w:sz="4" w:space="0" w:color="auto"/>
            </w:tcBorders>
            <w:hideMark/>
          </w:tcPr>
          <w:p w14:paraId="33BA6938" w14:textId="77777777" w:rsidR="00766AB8" w:rsidRPr="00674822" w:rsidRDefault="00766AB8">
            <w:pPr>
              <w:pStyle w:val="TAC"/>
              <w:rPr>
                <w:ins w:id="561" w:author="Ericsson User v0" w:date="2020-09-29T00:34:00Z"/>
                <w:lang w:eastAsia="x-none"/>
              </w:rPr>
            </w:pPr>
            <w:ins w:id="562" w:author="Ericsson User v0" w:date="2020-09-29T01:38: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11634BCF" w14:textId="77777777" w:rsidR="00766AB8" w:rsidRPr="00674822" w:rsidRDefault="00766AB8">
            <w:pPr>
              <w:pStyle w:val="TAC"/>
              <w:rPr>
                <w:ins w:id="563" w:author="Ericsson User v0" w:date="2020-09-29T01:13:00Z"/>
                <w:lang w:eastAsia="x-none"/>
              </w:rPr>
            </w:pPr>
            <w:ins w:id="564" w:author="Ericsson User v0" w:date="2020-09-29T01:40: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295FFC19" w14:textId="77777777" w:rsidR="00766AB8" w:rsidRPr="00674822" w:rsidRDefault="00766AB8">
            <w:pPr>
              <w:pStyle w:val="TAC"/>
              <w:rPr>
                <w:ins w:id="565" w:author="Ericsson User v0" w:date="2020-09-29T01:13:00Z"/>
                <w:lang w:eastAsia="x-none"/>
              </w:rPr>
            </w:pPr>
            <w:ins w:id="566" w:author="Ericsson User v0" w:date="2020-09-29T01:40:00Z">
              <w:r w:rsidRPr="00674822">
                <w:rPr>
                  <w:lang w:eastAsia="x-none"/>
                </w:rPr>
                <w:t>IUT-</w:t>
              </w:r>
            </w:ins>
          </w:p>
        </w:tc>
      </w:tr>
      <w:tr w:rsidR="00766AB8" w:rsidRPr="00674822" w14:paraId="16181142" w14:textId="77777777" w:rsidTr="00766AB8">
        <w:trPr>
          <w:jc w:val="center"/>
          <w:ins w:id="567" w:author="Ericsson User v0" w:date="2020-09-29T00:34:00Z"/>
        </w:trPr>
        <w:tc>
          <w:tcPr>
            <w:tcW w:w="4740" w:type="dxa"/>
            <w:gridSpan w:val="2"/>
            <w:tcBorders>
              <w:top w:val="single" w:sz="4" w:space="0" w:color="auto"/>
              <w:left w:val="single" w:sz="4" w:space="0" w:color="auto"/>
              <w:bottom w:val="single" w:sz="4" w:space="0" w:color="auto"/>
              <w:right w:val="single" w:sz="4" w:space="0" w:color="auto"/>
            </w:tcBorders>
            <w:hideMark/>
          </w:tcPr>
          <w:p w14:paraId="41562441" w14:textId="77777777" w:rsidR="00766AB8" w:rsidRPr="00674822" w:rsidRDefault="00766AB8">
            <w:pPr>
              <w:pStyle w:val="TAL"/>
              <w:rPr>
                <w:ins w:id="568" w:author="Ericsson User v0" w:date="2020-09-29T00:34:00Z"/>
              </w:rPr>
            </w:pPr>
            <w:ins w:id="569" w:author="Ericsson User v0" w:date="2020-09-29T00:34:00Z">
              <w:r w:rsidRPr="00674822">
                <w:t>Notify URI</w:t>
              </w:r>
            </w:ins>
          </w:p>
        </w:tc>
        <w:tc>
          <w:tcPr>
            <w:tcW w:w="749" w:type="dxa"/>
            <w:tcBorders>
              <w:top w:val="single" w:sz="4" w:space="0" w:color="auto"/>
              <w:left w:val="single" w:sz="4" w:space="0" w:color="auto"/>
              <w:bottom w:val="single" w:sz="4" w:space="0" w:color="auto"/>
              <w:right w:val="single" w:sz="4" w:space="0" w:color="auto"/>
            </w:tcBorders>
            <w:hideMark/>
          </w:tcPr>
          <w:p w14:paraId="20B9B5F2" w14:textId="77777777" w:rsidR="00766AB8" w:rsidRPr="00674822" w:rsidRDefault="00766AB8">
            <w:pPr>
              <w:pStyle w:val="TAC"/>
              <w:rPr>
                <w:ins w:id="570" w:author="Ericsson User v0" w:date="2020-09-29T00:34:00Z"/>
                <w:lang w:eastAsia="x-none"/>
              </w:rPr>
            </w:pPr>
            <w:ins w:id="571" w:author="Ericsson User v0" w:date="2020-09-29T01:39:00Z">
              <w:r w:rsidRPr="00674822">
                <w:rPr>
                  <w:lang w:eastAsia="x-none"/>
                </w:rPr>
                <w:t>I</w:t>
              </w:r>
            </w:ins>
            <w:ins w:id="572" w:author="Ericsson User v0" w:date="2020-09-29T01:38:00Z">
              <w:r w:rsidRPr="00674822">
                <w:rPr>
                  <w:lang w:eastAsia="x-none"/>
                </w:rPr>
                <w:t>U</w:t>
              </w:r>
            </w:ins>
            <w:ins w:id="573" w:author="Ericsson User v0" w:date="2020-09-29T01:39:00Z">
              <w:r w:rsidRPr="00674822">
                <w:rPr>
                  <w:lang w:eastAsia="x-none"/>
                </w:rPr>
                <w:t>-</w:t>
              </w:r>
            </w:ins>
            <w:ins w:id="574" w:author="Ericsson User v0" w:date="2020-09-29T01:38: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0F85C0B6" w14:textId="77777777" w:rsidR="00766AB8" w:rsidRPr="00674822" w:rsidRDefault="00766AB8">
            <w:pPr>
              <w:pStyle w:val="TAC"/>
              <w:rPr>
                <w:ins w:id="575" w:author="Ericsson User v0" w:date="2020-09-29T01:13:00Z"/>
                <w:lang w:eastAsia="x-none"/>
              </w:rPr>
            </w:pPr>
            <w:ins w:id="576" w:author="Ericsson User v0" w:date="2020-09-29T01:40: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193EB7A6" w14:textId="77777777" w:rsidR="00766AB8" w:rsidRPr="00674822" w:rsidRDefault="00766AB8">
            <w:pPr>
              <w:pStyle w:val="TAC"/>
              <w:rPr>
                <w:ins w:id="577" w:author="Ericsson User v0" w:date="2020-09-29T01:13:00Z"/>
                <w:lang w:eastAsia="x-none"/>
              </w:rPr>
            </w:pPr>
            <w:ins w:id="578" w:author="Ericsson User v0" w:date="2020-09-29T01:40:00Z">
              <w:r w:rsidRPr="00674822">
                <w:rPr>
                  <w:lang w:eastAsia="x-none"/>
                </w:rPr>
                <w:t>IU--</w:t>
              </w:r>
            </w:ins>
          </w:p>
        </w:tc>
      </w:tr>
      <w:tr w:rsidR="00766AB8" w:rsidRPr="00674822" w14:paraId="259B2413" w14:textId="77777777" w:rsidTr="00766AB8">
        <w:trPr>
          <w:jc w:val="center"/>
          <w:ins w:id="579" w:author="Ericsson User v0" w:date="2020-09-29T00:34:00Z"/>
        </w:trPr>
        <w:tc>
          <w:tcPr>
            <w:tcW w:w="4740" w:type="dxa"/>
            <w:gridSpan w:val="2"/>
            <w:tcBorders>
              <w:top w:val="single" w:sz="4" w:space="0" w:color="auto"/>
              <w:left w:val="single" w:sz="4" w:space="0" w:color="auto"/>
              <w:bottom w:val="single" w:sz="4" w:space="0" w:color="auto"/>
              <w:right w:val="single" w:sz="4" w:space="0" w:color="auto"/>
            </w:tcBorders>
            <w:hideMark/>
          </w:tcPr>
          <w:p w14:paraId="345ABC10" w14:textId="77777777" w:rsidR="00766AB8" w:rsidRPr="00674822" w:rsidRDefault="00766AB8">
            <w:pPr>
              <w:pStyle w:val="TAL"/>
              <w:rPr>
                <w:ins w:id="580" w:author="Ericsson User v0" w:date="2020-09-29T00:34:00Z"/>
              </w:rPr>
            </w:pPr>
            <w:ins w:id="581" w:author="Ericsson User v0" w:date="2020-09-29T00:34:00Z">
              <w:r w:rsidRPr="00674822">
                <w:rPr>
                  <w:lang w:eastAsia="zh-CN" w:bidi="ar-IQ"/>
                </w:rPr>
                <w:t>Triggers</w:t>
              </w:r>
            </w:ins>
          </w:p>
        </w:tc>
        <w:tc>
          <w:tcPr>
            <w:tcW w:w="749" w:type="dxa"/>
            <w:tcBorders>
              <w:top w:val="single" w:sz="4" w:space="0" w:color="auto"/>
              <w:left w:val="single" w:sz="4" w:space="0" w:color="auto"/>
              <w:bottom w:val="single" w:sz="4" w:space="0" w:color="auto"/>
              <w:right w:val="single" w:sz="4" w:space="0" w:color="auto"/>
            </w:tcBorders>
            <w:hideMark/>
          </w:tcPr>
          <w:p w14:paraId="17ED764D" w14:textId="77777777" w:rsidR="00766AB8" w:rsidRPr="00674822" w:rsidRDefault="00766AB8">
            <w:pPr>
              <w:pStyle w:val="TAC"/>
              <w:rPr>
                <w:ins w:id="582" w:author="Ericsson User v0" w:date="2020-09-29T00:34:00Z"/>
                <w:lang w:eastAsia="x-none"/>
              </w:rPr>
            </w:pPr>
            <w:ins w:id="583" w:author="Ericsson User v0" w:date="2020-09-29T01:39:00Z">
              <w:r w:rsidRPr="00674822">
                <w:rPr>
                  <w:lang w:eastAsia="x-none"/>
                </w:rPr>
                <w:t>-</w:t>
              </w:r>
            </w:ins>
            <w:ins w:id="584" w:author="Ericsson User v0" w:date="2020-09-29T01:38:00Z">
              <w:r w:rsidRPr="00674822">
                <w:rPr>
                  <w:lang w:eastAsia="x-none"/>
                </w:rPr>
                <w:t>UT-</w:t>
              </w:r>
            </w:ins>
          </w:p>
        </w:tc>
        <w:tc>
          <w:tcPr>
            <w:tcW w:w="749" w:type="dxa"/>
            <w:tcBorders>
              <w:top w:val="single" w:sz="4" w:space="0" w:color="auto"/>
              <w:left w:val="single" w:sz="4" w:space="0" w:color="auto"/>
              <w:bottom w:val="single" w:sz="4" w:space="0" w:color="auto"/>
              <w:right w:val="single" w:sz="4" w:space="0" w:color="auto"/>
            </w:tcBorders>
            <w:hideMark/>
          </w:tcPr>
          <w:p w14:paraId="0BE01C34" w14:textId="77777777" w:rsidR="00766AB8" w:rsidRPr="00674822" w:rsidRDefault="00766AB8">
            <w:pPr>
              <w:pStyle w:val="TAC"/>
              <w:rPr>
                <w:ins w:id="585" w:author="Ericsson User v0" w:date="2020-09-29T01:13:00Z"/>
                <w:lang w:eastAsia="x-none"/>
              </w:rPr>
            </w:pPr>
            <w:ins w:id="586" w:author="Ericsson User v0" w:date="2020-09-29T01:40:00Z">
              <w:r w:rsidRPr="00674822">
                <w:rPr>
                  <w:lang w:eastAsia="x-none"/>
                </w:rPr>
                <w:t>-UT</w:t>
              </w:r>
            </w:ins>
          </w:p>
        </w:tc>
        <w:tc>
          <w:tcPr>
            <w:tcW w:w="749" w:type="dxa"/>
            <w:tcBorders>
              <w:top w:val="single" w:sz="4" w:space="0" w:color="auto"/>
              <w:left w:val="single" w:sz="4" w:space="0" w:color="auto"/>
              <w:bottom w:val="single" w:sz="4" w:space="0" w:color="auto"/>
              <w:right w:val="single" w:sz="4" w:space="0" w:color="auto"/>
            </w:tcBorders>
            <w:hideMark/>
          </w:tcPr>
          <w:p w14:paraId="2FA69B28" w14:textId="77777777" w:rsidR="00766AB8" w:rsidRPr="00674822" w:rsidRDefault="00766AB8">
            <w:pPr>
              <w:pStyle w:val="TAC"/>
              <w:rPr>
                <w:ins w:id="587" w:author="Ericsson User v0" w:date="2020-09-29T01:13:00Z"/>
                <w:lang w:eastAsia="x-none"/>
              </w:rPr>
            </w:pPr>
            <w:ins w:id="588" w:author="Ericsson User v0" w:date="2020-09-29T01:40:00Z">
              <w:r w:rsidRPr="00674822">
                <w:rPr>
                  <w:lang w:eastAsia="x-none"/>
                </w:rPr>
                <w:t>-UT-</w:t>
              </w:r>
            </w:ins>
          </w:p>
        </w:tc>
      </w:tr>
      <w:tr w:rsidR="00766AB8" w:rsidRPr="00674822" w14:paraId="0EE7AC13" w14:textId="77777777" w:rsidTr="00766AB8">
        <w:trPr>
          <w:jc w:val="center"/>
          <w:ins w:id="589" w:author="Ericsson User v0" w:date="2020-09-29T00:34:00Z"/>
        </w:trPr>
        <w:tc>
          <w:tcPr>
            <w:tcW w:w="4740" w:type="dxa"/>
            <w:gridSpan w:val="2"/>
            <w:tcBorders>
              <w:top w:val="single" w:sz="4" w:space="0" w:color="auto"/>
              <w:left w:val="single" w:sz="4" w:space="0" w:color="auto"/>
              <w:bottom w:val="single" w:sz="4" w:space="0" w:color="auto"/>
              <w:right w:val="single" w:sz="4" w:space="0" w:color="auto"/>
            </w:tcBorders>
            <w:hideMark/>
          </w:tcPr>
          <w:p w14:paraId="4BC3BEE0" w14:textId="77777777" w:rsidR="00766AB8" w:rsidRPr="00674822" w:rsidRDefault="00766AB8">
            <w:pPr>
              <w:pStyle w:val="TAL"/>
              <w:rPr>
                <w:ins w:id="590" w:author="Ericsson User v0" w:date="2020-09-29T00:34:00Z"/>
              </w:rPr>
            </w:pPr>
            <w:ins w:id="591" w:author="Ericsson User v0" w:date="2020-09-29T00:34:00Z">
              <w:r w:rsidRPr="00674822">
                <w:t xml:space="preserve">Multiple </w:t>
              </w:r>
              <w:r w:rsidRPr="00674822">
                <w:rPr>
                  <w:lang w:eastAsia="zh-CN"/>
                </w:rPr>
                <w:t>Unit</w:t>
              </w:r>
              <w:r w:rsidRPr="00674822">
                <w:t xml:space="preserve"> Usage</w:t>
              </w:r>
            </w:ins>
          </w:p>
        </w:tc>
        <w:tc>
          <w:tcPr>
            <w:tcW w:w="749" w:type="dxa"/>
            <w:tcBorders>
              <w:top w:val="single" w:sz="4" w:space="0" w:color="auto"/>
              <w:left w:val="single" w:sz="4" w:space="0" w:color="auto"/>
              <w:bottom w:val="single" w:sz="4" w:space="0" w:color="auto"/>
              <w:right w:val="single" w:sz="4" w:space="0" w:color="auto"/>
            </w:tcBorders>
            <w:hideMark/>
          </w:tcPr>
          <w:p w14:paraId="2F7E6647" w14:textId="77777777" w:rsidR="00766AB8" w:rsidRPr="00674822" w:rsidRDefault="00766AB8">
            <w:pPr>
              <w:pStyle w:val="TAC"/>
              <w:rPr>
                <w:ins w:id="592" w:author="Ericsson User v0" w:date="2020-09-29T00:34:00Z"/>
                <w:lang w:eastAsia="x-none"/>
              </w:rPr>
            </w:pPr>
            <w:ins w:id="593" w:author="Ericsson User v0" w:date="2020-09-29T01:38: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1F266F89" w14:textId="77777777" w:rsidR="00766AB8" w:rsidRPr="00674822" w:rsidRDefault="00766AB8">
            <w:pPr>
              <w:pStyle w:val="TAC"/>
              <w:rPr>
                <w:ins w:id="594" w:author="Ericsson User v0" w:date="2020-09-29T01:13:00Z"/>
                <w:lang w:eastAsia="x-none"/>
              </w:rPr>
            </w:pPr>
            <w:ins w:id="595" w:author="Ericsson User v0" w:date="2020-09-29T01:40: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2091A806" w14:textId="77777777" w:rsidR="00766AB8" w:rsidRPr="00674822" w:rsidRDefault="00766AB8">
            <w:pPr>
              <w:pStyle w:val="TAC"/>
              <w:rPr>
                <w:ins w:id="596" w:author="Ericsson User v0" w:date="2020-09-29T01:13:00Z"/>
                <w:lang w:eastAsia="x-none"/>
              </w:rPr>
            </w:pPr>
            <w:ins w:id="597" w:author="Ericsson User v0" w:date="2020-09-29T01:40:00Z">
              <w:r w:rsidRPr="00674822">
                <w:rPr>
                  <w:lang w:eastAsia="x-none"/>
                </w:rPr>
                <w:t>IUT-</w:t>
              </w:r>
            </w:ins>
          </w:p>
        </w:tc>
      </w:tr>
      <w:tr w:rsidR="00766AB8" w:rsidRPr="00674822" w14:paraId="1C3A51AF" w14:textId="77777777" w:rsidTr="00766AB8">
        <w:trPr>
          <w:jc w:val="center"/>
          <w:ins w:id="598" w:author="Ericsson User v0" w:date="2020-09-29T00:35:00Z"/>
        </w:trPr>
        <w:tc>
          <w:tcPr>
            <w:tcW w:w="4740" w:type="dxa"/>
            <w:gridSpan w:val="2"/>
            <w:tcBorders>
              <w:top w:val="single" w:sz="4" w:space="0" w:color="auto"/>
              <w:left w:val="single" w:sz="4" w:space="0" w:color="auto"/>
              <w:bottom w:val="single" w:sz="4" w:space="0" w:color="auto"/>
              <w:right w:val="single" w:sz="4" w:space="0" w:color="auto"/>
            </w:tcBorders>
            <w:hideMark/>
          </w:tcPr>
          <w:p w14:paraId="68C109BA" w14:textId="77777777" w:rsidR="00766AB8" w:rsidRPr="00674822" w:rsidRDefault="00766AB8">
            <w:pPr>
              <w:pStyle w:val="TAL"/>
              <w:ind w:left="284"/>
              <w:rPr>
                <w:ins w:id="599" w:author="Ericsson User v0" w:date="2020-09-29T00:35:00Z"/>
              </w:rPr>
            </w:pPr>
            <w:ins w:id="600" w:author="Ericsson User v0" w:date="2020-09-29T00:35:00Z">
              <w:r w:rsidRPr="00674822">
                <w:rPr>
                  <w:lang w:eastAsia="zh-CN" w:bidi="ar-IQ"/>
                </w:rPr>
                <w:t>Rating Group</w:t>
              </w:r>
            </w:ins>
          </w:p>
        </w:tc>
        <w:tc>
          <w:tcPr>
            <w:tcW w:w="749" w:type="dxa"/>
            <w:tcBorders>
              <w:top w:val="single" w:sz="4" w:space="0" w:color="auto"/>
              <w:left w:val="single" w:sz="4" w:space="0" w:color="auto"/>
              <w:bottom w:val="single" w:sz="4" w:space="0" w:color="auto"/>
              <w:right w:val="single" w:sz="4" w:space="0" w:color="auto"/>
            </w:tcBorders>
            <w:hideMark/>
          </w:tcPr>
          <w:p w14:paraId="509F0095" w14:textId="77777777" w:rsidR="00766AB8" w:rsidRPr="00674822" w:rsidRDefault="00766AB8">
            <w:pPr>
              <w:pStyle w:val="TAC"/>
              <w:rPr>
                <w:ins w:id="601" w:author="Ericsson User v0" w:date="2020-09-29T00:35:00Z"/>
                <w:lang w:eastAsia="x-none"/>
              </w:rPr>
            </w:pPr>
            <w:ins w:id="602" w:author="Ericsson User v0" w:date="2020-09-29T01:38:00Z">
              <w:r w:rsidRPr="00674822">
                <w:rPr>
                  <w:lang w:eastAsia="x-none"/>
                </w:rPr>
                <w:t>IU</w:t>
              </w:r>
            </w:ins>
            <w:ins w:id="603" w:author="Ericsson User v0" w:date="2020-09-29T01:40:00Z">
              <w:r w:rsidRPr="00674822">
                <w:rPr>
                  <w:lang w:eastAsia="x-none"/>
                </w:rPr>
                <w:t>T</w:t>
              </w:r>
            </w:ins>
            <w:ins w:id="604" w:author="Ericsson User v0" w:date="2020-09-29T01:38: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7EE63010" w14:textId="77777777" w:rsidR="00766AB8" w:rsidRPr="00674822" w:rsidRDefault="00766AB8">
            <w:pPr>
              <w:pStyle w:val="TAC"/>
              <w:rPr>
                <w:ins w:id="605" w:author="Ericsson User v0" w:date="2020-09-29T01:13:00Z"/>
                <w:lang w:eastAsia="x-none"/>
              </w:rPr>
            </w:pPr>
            <w:ins w:id="606" w:author="Ericsson User v0" w:date="2020-09-29T01:40: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5FCED125" w14:textId="77777777" w:rsidR="00766AB8" w:rsidRPr="00674822" w:rsidRDefault="00766AB8">
            <w:pPr>
              <w:pStyle w:val="TAC"/>
              <w:rPr>
                <w:ins w:id="607" w:author="Ericsson User v0" w:date="2020-09-29T01:13:00Z"/>
                <w:lang w:eastAsia="x-none"/>
              </w:rPr>
            </w:pPr>
            <w:ins w:id="608" w:author="Ericsson User v0" w:date="2020-09-29T01:40:00Z">
              <w:r w:rsidRPr="00674822">
                <w:rPr>
                  <w:lang w:eastAsia="x-none"/>
                </w:rPr>
                <w:t>IUT--</w:t>
              </w:r>
            </w:ins>
          </w:p>
        </w:tc>
      </w:tr>
      <w:tr w:rsidR="00766AB8" w:rsidRPr="00674822" w14:paraId="4584EA69" w14:textId="77777777" w:rsidTr="00766AB8">
        <w:trPr>
          <w:jc w:val="center"/>
          <w:ins w:id="609" w:author="Ericsson User v0" w:date="2020-09-29T00:35:00Z"/>
        </w:trPr>
        <w:tc>
          <w:tcPr>
            <w:tcW w:w="4740" w:type="dxa"/>
            <w:gridSpan w:val="2"/>
            <w:tcBorders>
              <w:top w:val="single" w:sz="4" w:space="0" w:color="auto"/>
              <w:left w:val="single" w:sz="4" w:space="0" w:color="auto"/>
              <w:bottom w:val="single" w:sz="4" w:space="0" w:color="auto"/>
              <w:right w:val="single" w:sz="4" w:space="0" w:color="auto"/>
            </w:tcBorders>
            <w:hideMark/>
          </w:tcPr>
          <w:p w14:paraId="045C66DE" w14:textId="77777777" w:rsidR="00766AB8" w:rsidRPr="00674822" w:rsidRDefault="00766AB8">
            <w:pPr>
              <w:pStyle w:val="TAL"/>
              <w:ind w:left="284"/>
              <w:rPr>
                <w:ins w:id="610" w:author="Ericsson User v0" w:date="2020-09-29T00:35:00Z"/>
              </w:rPr>
            </w:pPr>
            <w:ins w:id="611" w:author="Ericsson User v0" w:date="2020-09-29T00:35:00Z">
              <w:r w:rsidRPr="00674822">
                <w:rPr>
                  <w:lang w:eastAsia="zh-CN" w:bidi="ar-IQ"/>
                </w:rPr>
                <w:t>Requested Unit</w:t>
              </w:r>
            </w:ins>
          </w:p>
        </w:tc>
        <w:tc>
          <w:tcPr>
            <w:tcW w:w="749" w:type="dxa"/>
            <w:tcBorders>
              <w:top w:val="single" w:sz="4" w:space="0" w:color="auto"/>
              <w:left w:val="single" w:sz="4" w:space="0" w:color="auto"/>
              <w:bottom w:val="single" w:sz="4" w:space="0" w:color="auto"/>
              <w:right w:val="single" w:sz="4" w:space="0" w:color="auto"/>
            </w:tcBorders>
            <w:hideMark/>
          </w:tcPr>
          <w:p w14:paraId="67E30047" w14:textId="77777777" w:rsidR="00766AB8" w:rsidRPr="00674822" w:rsidRDefault="00766AB8">
            <w:pPr>
              <w:pStyle w:val="TAC"/>
              <w:rPr>
                <w:ins w:id="612" w:author="Ericsson User v0" w:date="2020-09-29T00:35:00Z"/>
                <w:lang w:eastAsia="x-none"/>
              </w:rPr>
            </w:pPr>
            <w:ins w:id="613" w:author="Ericsson User v0" w:date="2020-09-29T01:40:00Z">
              <w:r w:rsidRPr="00674822">
                <w:rPr>
                  <w:lang w:eastAsia="x-none"/>
                </w:rPr>
                <w:t>I</w:t>
              </w:r>
            </w:ins>
            <w:ins w:id="614" w:author="Ericsson User v0" w:date="2020-09-29T01:38:00Z">
              <w:r w:rsidRPr="00674822">
                <w:rPr>
                  <w:lang w:eastAsia="x-none"/>
                </w:rPr>
                <w:t>U</w:t>
              </w:r>
            </w:ins>
            <w:ins w:id="615" w:author="Ericsson User v0" w:date="2020-09-29T01:40:00Z">
              <w:r w:rsidRPr="00674822">
                <w:rPr>
                  <w:lang w:eastAsia="x-none"/>
                </w:rPr>
                <w:t>-</w:t>
              </w:r>
            </w:ins>
            <w:ins w:id="616" w:author="Ericsson User v0" w:date="2020-09-29T01:38: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0A8E9563" w14:textId="77777777" w:rsidR="00766AB8" w:rsidRPr="00674822" w:rsidRDefault="00766AB8">
            <w:pPr>
              <w:pStyle w:val="TAC"/>
              <w:rPr>
                <w:ins w:id="617" w:author="Ericsson User v0" w:date="2020-09-29T01:13:00Z"/>
                <w:lang w:eastAsia="x-none"/>
              </w:rPr>
            </w:pPr>
            <w:ins w:id="618" w:author="Ericsson User v0" w:date="2020-09-29T01:40: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1B05B888" w14:textId="77777777" w:rsidR="00766AB8" w:rsidRPr="00674822" w:rsidRDefault="00766AB8">
            <w:pPr>
              <w:pStyle w:val="TAC"/>
              <w:rPr>
                <w:ins w:id="619" w:author="Ericsson User v0" w:date="2020-09-29T01:13:00Z"/>
                <w:lang w:eastAsia="x-none"/>
              </w:rPr>
            </w:pPr>
            <w:ins w:id="620" w:author="Ericsson User v0" w:date="2020-09-29T01:40:00Z">
              <w:r w:rsidRPr="00674822">
                <w:rPr>
                  <w:lang w:eastAsia="x-none"/>
                </w:rPr>
                <w:t>IU--</w:t>
              </w:r>
            </w:ins>
          </w:p>
        </w:tc>
      </w:tr>
      <w:tr w:rsidR="00766AB8" w:rsidRPr="00674822" w14:paraId="65D17A43" w14:textId="77777777" w:rsidTr="00766AB8">
        <w:trPr>
          <w:jc w:val="center"/>
          <w:ins w:id="621" w:author="Ericsson User v0" w:date="2020-09-29T00:35:00Z"/>
        </w:trPr>
        <w:tc>
          <w:tcPr>
            <w:tcW w:w="4740" w:type="dxa"/>
            <w:gridSpan w:val="2"/>
            <w:tcBorders>
              <w:top w:val="single" w:sz="4" w:space="0" w:color="auto"/>
              <w:left w:val="single" w:sz="4" w:space="0" w:color="auto"/>
              <w:bottom w:val="single" w:sz="4" w:space="0" w:color="auto"/>
              <w:right w:val="single" w:sz="4" w:space="0" w:color="auto"/>
            </w:tcBorders>
            <w:hideMark/>
          </w:tcPr>
          <w:p w14:paraId="1721900B" w14:textId="77777777" w:rsidR="00766AB8" w:rsidRPr="00674822" w:rsidRDefault="00766AB8">
            <w:pPr>
              <w:pStyle w:val="TAL"/>
              <w:ind w:left="284"/>
              <w:rPr>
                <w:ins w:id="622" w:author="Ericsson User v0" w:date="2020-09-29T00:35:00Z"/>
              </w:rPr>
            </w:pPr>
            <w:ins w:id="623" w:author="Ericsson User v0" w:date="2020-09-29T00:35:00Z">
              <w:r w:rsidRPr="00674822">
                <w:rPr>
                  <w:lang w:eastAsia="zh-CN"/>
                </w:rPr>
                <w:t>Used Unit Container</w:t>
              </w:r>
            </w:ins>
          </w:p>
        </w:tc>
        <w:tc>
          <w:tcPr>
            <w:tcW w:w="749" w:type="dxa"/>
            <w:tcBorders>
              <w:top w:val="single" w:sz="4" w:space="0" w:color="auto"/>
              <w:left w:val="single" w:sz="4" w:space="0" w:color="auto"/>
              <w:bottom w:val="single" w:sz="4" w:space="0" w:color="auto"/>
              <w:right w:val="single" w:sz="4" w:space="0" w:color="auto"/>
            </w:tcBorders>
            <w:hideMark/>
          </w:tcPr>
          <w:p w14:paraId="7D9FBDEC" w14:textId="77777777" w:rsidR="00766AB8" w:rsidRPr="00674822" w:rsidRDefault="00766AB8">
            <w:pPr>
              <w:pStyle w:val="TAC"/>
              <w:rPr>
                <w:ins w:id="624" w:author="Ericsson User v0" w:date="2020-09-29T00:35:00Z"/>
                <w:lang w:eastAsia="x-none"/>
              </w:rPr>
            </w:pPr>
            <w:ins w:id="625" w:author="Ericsson User v0" w:date="2020-09-29T01:40:00Z">
              <w:r w:rsidRPr="00674822">
                <w:rPr>
                  <w:lang w:eastAsia="x-none"/>
                </w:rPr>
                <w:t>-</w:t>
              </w:r>
            </w:ins>
            <w:ins w:id="626" w:author="Ericsson User v0" w:date="2020-09-29T01:38:00Z">
              <w:r w:rsidRPr="00674822">
                <w:rPr>
                  <w:lang w:eastAsia="x-none"/>
                </w:rPr>
                <w:t>UT-</w:t>
              </w:r>
            </w:ins>
          </w:p>
        </w:tc>
        <w:tc>
          <w:tcPr>
            <w:tcW w:w="749" w:type="dxa"/>
            <w:tcBorders>
              <w:top w:val="single" w:sz="4" w:space="0" w:color="auto"/>
              <w:left w:val="single" w:sz="4" w:space="0" w:color="auto"/>
              <w:bottom w:val="single" w:sz="4" w:space="0" w:color="auto"/>
              <w:right w:val="single" w:sz="4" w:space="0" w:color="auto"/>
            </w:tcBorders>
            <w:hideMark/>
          </w:tcPr>
          <w:p w14:paraId="74461552" w14:textId="77777777" w:rsidR="00766AB8" w:rsidRPr="00674822" w:rsidRDefault="00766AB8">
            <w:pPr>
              <w:pStyle w:val="TAC"/>
              <w:rPr>
                <w:ins w:id="627" w:author="Ericsson User v0" w:date="2020-09-29T01:13:00Z"/>
                <w:lang w:eastAsia="x-none"/>
              </w:rPr>
            </w:pPr>
            <w:ins w:id="628" w:author="Ericsson User v0" w:date="2020-09-29T01:40:00Z">
              <w:r w:rsidRPr="00674822">
                <w:rPr>
                  <w:lang w:eastAsia="x-none"/>
                </w:rPr>
                <w:t>-UT</w:t>
              </w:r>
            </w:ins>
          </w:p>
        </w:tc>
        <w:tc>
          <w:tcPr>
            <w:tcW w:w="749" w:type="dxa"/>
            <w:tcBorders>
              <w:top w:val="single" w:sz="4" w:space="0" w:color="auto"/>
              <w:left w:val="single" w:sz="4" w:space="0" w:color="auto"/>
              <w:bottom w:val="single" w:sz="4" w:space="0" w:color="auto"/>
              <w:right w:val="single" w:sz="4" w:space="0" w:color="auto"/>
            </w:tcBorders>
            <w:hideMark/>
          </w:tcPr>
          <w:p w14:paraId="3FACDE1B" w14:textId="77777777" w:rsidR="00766AB8" w:rsidRPr="00674822" w:rsidRDefault="00766AB8">
            <w:pPr>
              <w:pStyle w:val="TAC"/>
              <w:rPr>
                <w:ins w:id="629" w:author="Ericsson User v0" w:date="2020-09-29T01:13:00Z"/>
                <w:lang w:eastAsia="x-none"/>
              </w:rPr>
            </w:pPr>
            <w:ins w:id="630" w:author="Ericsson User v0" w:date="2020-09-29T01:40:00Z">
              <w:r w:rsidRPr="00674822">
                <w:rPr>
                  <w:lang w:eastAsia="x-none"/>
                </w:rPr>
                <w:t>-UT-</w:t>
              </w:r>
            </w:ins>
          </w:p>
        </w:tc>
      </w:tr>
      <w:tr w:rsidR="00766AB8" w:rsidRPr="00674822" w14:paraId="770F8376" w14:textId="77777777" w:rsidTr="00766AB8">
        <w:trPr>
          <w:jc w:val="center"/>
          <w:ins w:id="631" w:author="Ericsson User v0" w:date="2020-09-29T01:48:00Z"/>
        </w:trPr>
        <w:tc>
          <w:tcPr>
            <w:tcW w:w="47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4C4EFB" w14:textId="77777777" w:rsidR="00766AB8" w:rsidRPr="00674822" w:rsidRDefault="00766AB8">
            <w:pPr>
              <w:pStyle w:val="TAL"/>
              <w:rPr>
                <w:ins w:id="632" w:author="Ericsson User v0" w:date="2020-09-29T01:48:00Z"/>
                <w:lang w:eastAsia="zh-CN"/>
              </w:rPr>
            </w:pPr>
            <w:ins w:id="633" w:author="Ericsson User v0" w:date="2020-09-29T01:49:00Z">
              <w:r w:rsidRPr="00674822">
                <w:t>IMS Charging Information</w:t>
              </w:r>
            </w:ins>
          </w:p>
        </w:tc>
        <w:tc>
          <w:tcPr>
            <w:tcW w:w="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7EC993" w14:textId="77777777" w:rsidR="00766AB8" w:rsidRPr="00674822" w:rsidRDefault="00766AB8">
            <w:pPr>
              <w:pStyle w:val="TAC"/>
              <w:rPr>
                <w:ins w:id="634" w:author="Ericsson User v0" w:date="2020-09-29T01:48:00Z"/>
                <w:lang w:eastAsia="x-none"/>
              </w:rPr>
            </w:pPr>
            <w:ins w:id="635" w:author="Ericsson User v0" w:date="2020-09-29T01:49:00Z">
              <w:r w:rsidRPr="00674822">
                <w:rPr>
                  <w:lang w:eastAsia="x-none"/>
                </w:rPr>
                <w:t>IU</w:t>
              </w:r>
            </w:ins>
            <w:ins w:id="636" w:author="Ericsson User v0" w:date="2020-09-29T01:50:00Z">
              <w:r w:rsidRPr="00674822">
                <w:rPr>
                  <w:lang w:eastAsia="x-none"/>
                </w:rPr>
                <w:t>TE</w:t>
              </w:r>
            </w:ins>
          </w:p>
        </w:tc>
        <w:tc>
          <w:tcPr>
            <w:tcW w:w="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07F6CC" w14:textId="77777777" w:rsidR="00766AB8" w:rsidRPr="00674822" w:rsidRDefault="00766AB8">
            <w:pPr>
              <w:pStyle w:val="TAC"/>
              <w:rPr>
                <w:ins w:id="637" w:author="Ericsson User v0" w:date="2020-09-29T01:48:00Z"/>
                <w:lang w:eastAsia="x-none"/>
              </w:rPr>
            </w:pPr>
            <w:ins w:id="638" w:author="Ericsson User v0" w:date="2020-09-29T01:49:00Z">
              <w:r w:rsidRPr="00674822">
                <w:rPr>
                  <w:lang w:eastAsia="x-none"/>
                </w:rPr>
                <w:t>IU</w:t>
              </w:r>
            </w:ins>
            <w:ins w:id="639" w:author="Ericsson User v0" w:date="2020-09-29T01:50:00Z">
              <w:r w:rsidRPr="00674822">
                <w:rPr>
                  <w:lang w:eastAsia="x-none"/>
                </w:rPr>
                <w:t>T</w:t>
              </w:r>
            </w:ins>
          </w:p>
        </w:tc>
        <w:tc>
          <w:tcPr>
            <w:tcW w:w="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93ED9D" w14:textId="77777777" w:rsidR="00766AB8" w:rsidRPr="00674822" w:rsidRDefault="00766AB8">
            <w:pPr>
              <w:pStyle w:val="TAC"/>
              <w:rPr>
                <w:ins w:id="640" w:author="Ericsson User v0" w:date="2020-09-29T01:48:00Z"/>
                <w:lang w:eastAsia="x-none"/>
              </w:rPr>
            </w:pPr>
            <w:ins w:id="641" w:author="Ericsson User v0" w:date="2020-09-29T01:50:00Z">
              <w:r w:rsidRPr="00674822">
                <w:rPr>
                  <w:lang w:eastAsia="x-none"/>
                </w:rPr>
                <w:t>IUTE</w:t>
              </w:r>
            </w:ins>
          </w:p>
        </w:tc>
      </w:tr>
      <w:tr w:rsidR="00766AB8" w:rsidRPr="00674822" w14:paraId="642A5DCF" w14:textId="77777777" w:rsidTr="00766AB8">
        <w:trPr>
          <w:jc w:val="center"/>
          <w:ins w:id="642" w:author="Ericsson User v0" w:date="2020-09-29T01:10: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2933477F" w14:textId="77777777" w:rsidR="00766AB8" w:rsidRPr="00674822" w:rsidRDefault="00766AB8">
            <w:pPr>
              <w:pStyle w:val="TAL"/>
              <w:rPr>
                <w:ins w:id="643" w:author="Ericsson User v0" w:date="2020-09-29T01:10:00Z"/>
                <w:lang w:eastAsia="zh-CN"/>
              </w:rPr>
            </w:pPr>
            <w:ins w:id="644" w:author="Ericsson User v0" w:date="2020-09-29T01:21:00Z">
              <w:r w:rsidRPr="00674822">
                <w:t>Event Type</w:t>
              </w:r>
            </w:ins>
          </w:p>
        </w:tc>
        <w:tc>
          <w:tcPr>
            <w:tcW w:w="749" w:type="dxa"/>
            <w:tcBorders>
              <w:top w:val="single" w:sz="4" w:space="0" w:color="auto"/>
              <w:left w:val="single" w:sz="4" w:space="0" w:color="auto"/>
              <w:bottom w:val="single" w:sz="4" w:space="0" w:color="auto"/>
              <w:right w:val="single" w:sz="4" w:space="0" w:color="auto"/>
            </w:tcBorders>
            <w:hideMark/>
          </w:tcPr>
          <w:p w14:paraId="2F4A8FE8" w14:textId="77777777" w:rsidR="00766AB8" w:rsidRPr="00674822" w:rsidRDefault="00766AB8">
            <w:pPr>
              <w:pStyle w:val="TAC"/>
              <w:rPr>
                <w:ins w:id="645" w:author="Ericsson User v0" w:date="2020-09-29T01:10:00Z"/>
                <w:lang w:eastAsia="x-none"/>
              </w:rPr>
            </w:pPr>
            <w:ins w:id="646" w:author="Ericsson User v0" w:date="2020-09-29T01:22:00Z">
              <w:r w:rsidRPr="00674822">
                <w:rPr>
                  <w:lang w:eastAsia="x-none"/>
                </w:rPr>
                <w:t>IUTE</w:t>
              </w:r>
            </w:ins>
          </w:p>
        </w:tc>
        <w:tc>
          <w:tcPr>
            <w:tcW w:w="749" w:type="dxa"/>
            <w:tcBorders>
              <w:top w:val="single" w:sz="4" w:space="0" w:color="auto"/>
              <w:left w:val="single" w:sz="4" w:space="0" w:color="auto"/>
              <w:bottom w:val="single" w:sz="4" w:space="0" w:color="auto"/>
              <w:right w:val="single" w:sz="4" w:space="0" w:color="auto"/>
            </w:tcBorders>
            <w:hideMark/>
          </w:tcPr>
          <w:p w14:paraId="5A7F76AB" w14:textId="77777777" w:rsidR="00766AB8" w:rsidRPr="00674822" w:rsidRDefault="00766AB8">
            <w:pPr>
              <w:pStyle w:val="TAC"/>
              <w:rPr>
                <w:ins w:id="647" w:author="Ericsson User v0" w:date="2020-09-29T01:13:00Z"/>
                <w:lang w:eastAsia="x-none"/>
              </w:rPr>
            </w:pPr>
            <w:ins w:id="648" w:author="Ericsson User v0" w:date="2020-09-29T01:22: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66F87195" w14:textId="77777777" w:rsidR="00766AB8" w:rsidRPr="00674822" w:rsidRDefault="00766AB8">
            <w:pPr>
              <w:pStyle w:val="TAC"/>
              <w:rPr>
                <w:ins w:id="649" w:author="Ericsson User v0" w:date="2020-09-29T01:13:00Z"/>
                <w:lang w:eastAsia="x-none"/>
              </w:rPr>
            </w:pPr>
            <w:ins w:id="650" w:author="Ericsson User v0" w:date="2020-09-29T01:22:00Z">
              <w:r w:rsidRPr="00674822">
                <w:rPr>
                  <w:lang w:eastAsia="x-none"/>
                </w:rPr>
                <w:t>IUTE</w:t>
              </w:r>
            </w:ins>
          </w:p>
        </w:tc>
      </w:tr>
      <w:tr w:rsidR="00766AB8" w:rsidRPr="00674822" w14:paraId="2A123419" w14:textId="77777777" w:rsidTr="00766AB8">
        <w:trPr>
          <w:jc w:val="center"/>
          <w:ins w:id="651" w:author="Ericsson User v0" w:date="2020-09-29T01:10: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485DB1A1" w14:textId="77777777" w:rsidR="00766AB8" w:rsidRPr="00674822" w:rsidRDefault="00766AB8">
            <w:pPr>
              <w:pStyle w:val="TAL"/>
              <w:rPr>
                <w:ins w:id="652" w:author="Ericsson User v0" w:date="2020-09-29T01:10:00Z"/>
                <w:lang w:eastAsia="zh-CN"/>
              </w:rPr>
            </w:pPr>
            <w:ins w:id="653" w:author="Ericsson User v0" w:date="2020-09-29T01:21:00Z">
              <w:r w:rsidRPr="00674822">
                <w:t xml:space="preserve">Role </w:t>
              </w:r>
            </w:ins>
            <w:ins w:id="654" w:author="Ericsson User v0" w:date="2020-09-29T01:25:00Z">
              <w:r w:rsidRPr="00674822">
                <w:t>o</w:t>
              </w:r>
            </w:ins>
            <w:ins w:id="655" w:author="Ericsson User v0" w:date="2020-09-29T01:21:00Z">
              <w:r w:rsidRPr="00674822">
                <w:t>f Node</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4D7448C0" w14:textId="77777777" w:rsidR="00766AB8" w:rsidRPr="00674822" w:rsidRDefault="00766AB8">
            <w:pPr>
              <w:pStyle w:val="TAC"/>
              <w:rPr>
                <w:ins w:id="656" w:author="Ericsson User v0" w:date="2020-09-29T01:10:00Z"/>
                <w:lang w:eastAsia="x-none"/>
              </w:rPr>
            </w:pPr>
            <w:ins w:id="657" w:author="Ericsson User v0" w:date="2020-09-29T01:22:00Z">
              <w:r w:rsidRPr="00674822">
                <w:rPr>
                  <w:lang w:eastAsia="x-none"/>
                </w:rPr>
                <w:t>IUTE</w:t>
              </w:r>
            </w:ins>
          </w:p>
        </w:tc>
        <w:tc>
          <w:tcPr>
            <w:tcW w:w="749" w:type="dxa"/>
            <w:tcBorders>
              <w:top w:val="single" w:sz="4" w:space="0" w:color="auto"/>
              <w:left w:val="single" w:sz="4" w:space="0" w:color="auto"/>
              <w:bottom w:val="single" w:sz="4" w:space="0" w:color="auto"/>
              <w:right w:val="single" w:sz="4" w:space="0" w:color="auto"/>
            </w:tcBorders>
            <w:hideMark/>
          </w:tcPr>
          <w:p w14:paraId="0117D0BC" w14:textId="77777777" w:rsidR="00766AB8" w:rsidRPr="00674822" w:rsidRDefault="00766AB8">
            <w:pPr>
              <w:pStyle w:val="TAC"/>
              <w:rPr>
                <w:ins w:id="658" w:author="Ericsson User v0" w:date="2020-09-29T01:13:00Z"/>
                <w:lang w:eastAsia="x-none"/>
              </w:rPr>
            </w:pPr>
            <w:ins w:id="659" w:author="Ericsson User v0" w:date="2020-09-29T01:22: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09AF6DC1" w14:textId="77777777" w:rsidR="00766AB8" w:rsidRPr="00674822" w:rsidRDefault="00766AB8">
            <w:pPr>
              <w:pStyle w:val="TAC"/>
              <w:rPr>
                <w:ins w:id="660" w:author="Ericsson User v0" w:date="2020-09-29T01:13:00Z"/>
                <w:lang w:eastAsia="x-none"/>
              </w:rPr>
            </w:pPr>
            <w:ins w:id="661" w:author="Ericsson User v0" w:date="2020-09-29T01:22:00Z">
              <w:r w:rsidRPr="00674822">
                <w:rPr>
                  <w:lang w:eastAsia="x-none"/>
                </w:rPr>
                <w:t>IUTE</w:t>
              </w:r>
            </w:ins>
          </w:p>
        </w:tc>
      </w:tr>
      <w:tr w:rsidR="00766AB8" w:rsidRPr="00674822" w14:paraId="00E4B1AB" w14:textId="77777777" w:rsidTr="00766AB8">
        <w:trPr>
          <w:jc w:val="center"/>
          <w:ins w:id="662" w:author="Ericsson User v0" w:date="2020-09-29T01:10: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17655DCB" w14:textId="77777777" w:rsidR="00766AB8" w:rsidRPr="00674822" w:rsidRDefault="00766AB8">
            <w:pPr>
              <w:pStyle w:val="TAL"/>
              <w:rPr>
                <w:ins w:id="663" w:author="Ericsson User v0" w:date="2020-09-29T01:10:00Z"/>
                <w:lang w:eastAsia="zh-CN"/>
              </w:rPr>
            </w:pPr>
            <w:ins w:id="664" w:author="Ericsson User v0" w:date="2020-09-29T01:21:00Z">
              <w:r w:rsidRPr="00674822">
                <w:t>User Session Id</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26CBE125" w14:textId="77777777" w:rsidR="00766AB8" w:rsidRPr="00674822" w:rsidRDefault="00766AB8">
            <w:pPr>
              <w:pStyle w:val="TAC"/>
              <w:rPr>
                <w:ins w:id="665" w:author="Ericsson User v0" w:date="2020-09-29T01:10:00Z"/>
                <w:lang w:eastAsia="x-none"/>
              </w:rPr>
            </w:pPr>
            <w:ins w:id="666" w:author="Ericsson User v0" w:date="2020-09-29T01:22:00Z">
              <w:r w:rsidRPr="00674822">
                <w:rPr>
                  <w:lang w:eastAsia="x-none"/>
                </w:rPr>
                <w:t>IUTE</w:t>
              </w:r>
            </w:ins>
          </w:p>
        </w:tc>
        <w:tc>
          <w:tcPr>
            <w:tcW w:w="749" w:type="dxa"/>
            <w:tcBorders>
              <w:top w:val="single" w:sz="4" w:space="0" w:color="auto"/>
              <w:left w:val="single" w:sz="4" w:space="0" w:color="auto"/>
              <w:bottom w:val="single" w:sz="4" w:space="0" w:color="auto"/>
              <w:right w:val="single" w:sz="4" w:space="0" w:color="auto"/>
            </w:tcBorders>
            <w:hideMark/>
          </w:tcPr>
          <w:p w14:paraId="76890099" w14:textId="77777777" w:rsidR="00766AB8" w:rsidRPr="00674822" w:rsidRDefault="00766AB8">
            <w:pPr>
              <w:pStyle w:val="TAC"/>
              <w:rPr>
                <w:ins w:id="667" w:author="Ericsson User v0" w:date="2020-09-29T01:13:00Z"/>
                <w:lang w:eastAsia="x-none"/>
              </w:rPr>
            </w:pPr>
            <w:ins w:id="668" w:author="Ericsson User v0" w:date="2020-09-29T01:22: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00E8DFF7" w14:textId="77777777" w:rsidR="00766AB8" w:rsidRPr="00674822" w:rsidRDefault="00766AB8">
            <w:pPr>
              <w:pStyle w:val="TAC"/>
              <w:rPr>
                <w:ins w:id="669" w:author="Ericsson User v0" w:date="2020-09-29T01:13:00Z"/>
                <w:lang w:eastAsia="x-none"/>
              </w:rPr>
            </w:pPr>
            <w:ins w:id="670" w:author="Ericsson User v0" w:date="2020-09-29T01:22:00Z">
              <w:r w:rsidRPr="00674822">
                <w:rPr>
                  <w:lang w:eastAsia="x-none"/>
                </w:rPr>
                <w:t>IUTE</w:t>
              </w:r>
            </w:ins>
          </w:p>
        </w:tc>
      </w:tr>
      <w:tr w:rsidR="00766AB8" w:rsidRPr="00674822" w14:paraId="244BC860" w14:textId="77777777" w:rsidTr="00766AB8">
        <w:trPr>
          <w:jc w:val="center"/>
          <w:ins w:id="671" w:author="Ericsson User v0" w:date="2020-09-29T01:10: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6080A3AB" w14:textId="77777777" w:rsidR="00766AB8" w:rsidRPr="00674822" w:rsidRDefault="00766AB8">
            <w:pPr>
              <w:pStyle w:val="TAL"/>
              <w:rPr>
                <w:ins w:id="672" w:author="Ericsson User v0" w:date="2020-09-29T01:10:00Z"/>
                <w:lang w:eastAsia="zh-CN"/>
              </w:rPr>
            </w:pPr>
            <w:ins w:id="673" w:author="Ericsson User v0" w:date="2020-09-29T01:21:00Z">
              <w:r w:rsidRPr="00674822">
                <w:rPr>
                  <w:rFonts w:cs="Arial"/>
                </w:rPr>
                <w:t>Outgoing Session ID</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4213C573" w14:textId="77777777" w:rsidR="00766AB8" w:rsidRPr="00674822" w:rsidRDefault="00766AB8">
            <w:pPr>
              <w:pStyle w:val="TAC"/>
              <w:rPr>
                <w:ins w:id="674" w:author="Ericsson User v0" w:date="2020-09-29T01:10:00Z"/>
                <w:lang w:eastAsia="x-none"/>
              </w:rPr>
            </w:pPr>
            <w:ins w:id="675" w:author="Ericsson User v0" w:date="2020-09-29T01:22: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0B8AB4B5" w14:textId="77777777" w:rsidR="00766AB8" w:rsidRPr="00674822" w:rsidRDefault="00766AB8">
            <w:pPr>
              <w:pStyle w:val="TAC"/>
              <w:rPr>
                <w:ins w:id="676" w:author="Ericsson User v0" w:date="2020-09-29T01:13:00Z"/>
                <w:lang w:eastAsia="x-none"/>
              </w:rPr>
            </w:pPr>
            <w:ins w:id="677" w:author="Ericsson User v0" w:date="2020-09-29T01:22: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634334C1" w14:textId="77777777" w:rsidR="00766AB8" w:rsidRPr="00674822" w:rsidRDefault="00766AB8">
            <w:pPr>
              <w:pStyle w:val="TAC"/>
              <w:rPr>
                <w:ins w:id="678" w:author="Ericsson User v0" w:date="2020-09-29T01:13:00Z"/>
                <w:lang w:eastAsia="x-none"/>
              </w:rPr>
            </w:pPr>
            <w:ins w:id="679" w:author="Ericsson User v0" w:date="2020-09-29T01:22:00Z">
              <w:r w:rsidRPr="00674822">
                <w:rPr>
                  <w:lang w:eastAsia="x-none"/>
                </w:rPr>
                <w:t>IUTE</w:t>
              </w:r>
            </w:ins>
          </w:p>
        </w:tc>
      </w:tr>
      <w:tr w:rsidR="00766AB8" w:rsidRPr="00674822" w14:paraId="523D97E9" w14:textId="77777777" w:rsidTr="00766AB8">
        <w:trPr>
          <w:jc w:val="center"/>
          <w:ins w:id="680" w:author="Ericsson User v0" w:date="2020-09-29T01:10: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0A52D2CF" w14:textId="77777777" w:rsidR="00766AB8" w:rsidRPr="00674822" w:rsidRDefault="00766AB8">
            <w:pPr>
              <w:pStyle w:val="TAL"/>
              <w:rPr>
                <w:ins w:id="681" w:author="Ericsson User v0" w:date="2020-09-29T01:10:00Z"/>
                <w:lang w:eastAsia="zh-CN"/>
              </w:rPr>
            </w:pPr>
            <w:ins w:id="682" w:author="Ericsson User v0" w:date="2020-09-29T01:21:00Z">
              <w:r w:rsidRPr="00674822">
                <w:t>Session Priority</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266E1110" w14:textId="77777777" w:rsidR="00766AB8" w:rsidRPr="00674822" w:rsidRDefault="00766AB8">
            <w:pPr>
              <w:pStyle w:val="TAC"/>
              <w:rPr>
                <w:ins w:id="683" w:author="Ericsson User v0" w:date="2020-09-29T01:10:00Z"/>
                <w:lang w:eastAsia="x-none"/>
              </w:rPr>
            </w:pPr>
            <w:ins w:id="684" w:author="Ericsson User v0" w:date="2020-09-29T01:22:00Z">
              <w:r w:rsidRPr="00674822">
                <w:rPr>
                  <w:lang w:eastAsia="x-none"/>
                </w:rPr>
                <w:t>I--E</w:t>
              </w:r>
            </w:ins>
          </w:p>
        </w:tc>
        <w:tc>
          <w:tcPr>
            <w:tcW w:w="749" w:type="dxa"/>
            <w:tcBorders>
              <w:top w:val="single" w:sz="4" w:space="0" w:color="auto"/>
              <w:left w:val="single" w:sz="4" w:space="0" w:color="auto"/>
              <w:bottom w:val="single" w:sz="4" w:space="0" w:color="auto"/>
              <w:right w:val="single" w:sz="4" w:space="0" w:color="auto"/>
            </w:tcBorders>
            <w:hideMark/>
          </w:tcPr>
          <w:p w14:paraId="67915FB0" w14:textId="77777777" w:rsidR="00766AB8" w:rsidRPr="00674822" w:rsidRDefault="00766AB8">
            <w:pPr>
              <w:pStyle w:val="TAC"/>
              <w:rPr>
                <w:ins w:id="685" w:author="Ericsson User v0" w:date="2020-09-29T01:13:00Z"/>
                <w:lang w:eastAsia="x-none"/>
              </w:rPr>
            </w:pPr>
            <w:ins w:id="686" w:author="Ericsson User v0" w:date="2020-09-29T01:22:00Z">
              <w:r w:rsidRPr="00674822">
                <w:rPr>
                  <w:lang w:eastAsia="x-none"/>
                </w:rPr>
                <w:t>I--</w:t>
              </w:r>
            </w:ins>
          </w:p>
        </w:tc>
        <w:tc>
          <w:tcPr>
            <w:tcW w:w="749" w:type="dxa"/>
            <w:tcBorders>
              <w:top w:val="single" w:sz="4" w:space="0" w:color="auto"/>
              <w:left w:val="single" w:sz="4" w:space="0" w:color="auto"/>
              <w:bottom w:val="single" w:sz="4" w:space="0" w:color="auto"/>
              <w:right w:val="single" w:sz="4" w:space="0" w:color="auto"/>
            </w:tcBorders>
            <w:hideMark/>
          </w:tcPr>
          <w:p w14:paraId="4F10CAB6" w14:textId="77777777" w:rsidR="00766AB8" w:rsidRPr="00674822" w:rsidRDefault="00766AB8">
            <w:pPr>
              <w:pStyle w:val="TAC"/>
              <w:rPr>
                <w:ins w:id="687" w:author="Ericsson User v0" w:date="2020-09-29T01:13:00Z"/>
                <w:lang w:eastAsia="x-none"/>
              </w:rPr>
            </w:pPr>
            <w:ins w:id="688" w:author="Ericsson User v0" w:date="2020-09-29T01:22:00Z">
              <w:r w:rsidRPr="00674822">
                <w:rPr>
                  <w:lang w:eastAsia="x-none"/>
                </w:rPr>
                <w:t>I--E</w:t>
              </w:r>
            </w:ins>
          </w:p>
        </w:tc>
      </w:tr>
      <w:tr w:rsidR="00766AB8" w:rsidRPr="00674822" w14:paraId="124DC469" w14:textId="77777777" w:rsidTr="00766AB8">
        <w:trPr>
          <w:jc w:val="center"/>
          <w:ins w:id="689" w:author="Ericsson User v0" w:date="2020-09-29T01:10: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1FF99FC9" w14:textId="77777777" w:rsidR="00766AB8" w:rsidRPr="00674822" w:rsidRDefault="00766AB8">
            <w:pPr>
              <w:pStyle w:val="TAL"/>
              <w:rPr>
                <w:ins w:id="690" w:author="Ericsson User v0" w:date="2020-09-29T01:10:00Z"/>
                <w:lang w:eastAsia="zh-CN"/>
              </w:rPr>
            </w:pPr>
            <w:ins w:id="691" w:author="Ericsson User v0" w:date="2020-09-29T01:21:00Z">
              <w:r w:rsidRPr="00674822">
                <w:t>Calling Party Address</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4673A934" w14:textId="77777777" w:rsidR="00766AB8" w:rsidRPr="00674822" w:rsidRDefault="00766AB8">
            <w:pPr>
              <w:pStyle w:val="TAC"/>
              <w:rPr>
                <w:ins w:id="692" w:author="Ericsson User v0" w:date="2020-09-29T01:10:00Z"/>
                <w:lang w:eastAsia="x-none"/>
              </w:rPr>
            </w:pPr>
            <w:ins w:id="693" w:author="Ericsson User v0" w:date="2020-09-29T01:22:00Z">
              <w:r w:rsidRPr="00674822">
                <w:rPr>
                  <w:lang w:eastAsia="x-none"/>
                </w:rPr>
                <w:t>IUTE</w:t>
              </w:r>
            </w:ins>
          </w:p>
        </w:tc>
        <w:tc>
          <w:tcPr>
            <w:tcW w:w="749" w:type="dxa"/>
            <w:tcBorders>
              <w:top w:val="single" w:sz="4" w:space="0" w:color="auto"/>
              <w:left w:val="single" w:sz="4" w:space="0" w:color="auto"/>
              <w:bottom w:val="single" w:sz="4" w:space="0" w:color="auto"/>
              <w:right w:val="single" w:sz="4" w:space="0" w:color="auto"/>
            </w:tcBorders>
            <w:hideMark/>
          </w:tcPr>
          <w:p w14:paraId="5E2EF8CB" w14:textId="77777777" w:rsidR="00766AB8" w:rsidRPr="00674822" w:rsidRDefault="00766AB8">
            <w:pPr>
              <w:pStyle w:val="TAC"/>
              <w:rPr>
                <w:ins w:id="694" w:author="Ericsson User v0" w:date="2020-09-29T01:13:00Z"/>
                <w:lang w:eastAsia="x-none"/>
              </w:rPr>
            </w:pPr>
            <w:ins w:id="695" w:author="Ericsson User v0" w:date="2020-09-29T01:22: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4B0B79D5" w14:textId="77777777" w:rsidR="00766AB8" w:rsidRPr="00674822" w:rsidRDefault="00766AB8">
            <w:pPr>
              <w:pStyle w:val="TAC"/>
              <w:rPr>
                <w:ins w:id="696" w:author="Ericsson User v0" w:date="2020-09-29T01:13:00Z"/>
                <w:lang w:eastAsia="x-none"/>
              </w:rPr>
            </w:pPr>
            <w:ins w:id="697" w:author="Ericsson User v0" w:date="2020-09-29T01:22:00Z">
              <w:r w:rsidRPr="00674822">
                <w:rPr>
                  <w:lang w:eastAsia="x-none"/>
                </w:rPr>
                <w:t>IUTE</w:t>
              </w:r>
            </w:ins>
          </w:p>
        </w:tc>
      </w:tr>
      <w:tr w:rsidR="00766AB8" w:rsidRPr="00674822" w14:paraId="24760620" w14:textId="77777777" w:rsidTr="00766AB8">
        <w:trPr>
          <w:jc w:val="center"/>
          <w:ins w:id="698" w:author="Ericsson User v0" w:date="2020-09-29T01:10: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4C74B66D" w14:textId="77777777" w:rsidR="00766AB8" w:rsidRPr="00674822" w:rsidRDefault="00766AB8">
            <w:pPr>
              <w:pStyle w:val="TAL"/>
              <w:rPr>
                <w:ins w:id="699" w:author="Ericsson User v0" w:date="2020-09-29T01:10:00Z"/>
                <w:lang w:eastAsia="zh-CN"/>
              </w:rPr>
            </w:pPr>
            <w:ins w:id="700" w:author="Ericsson User v0" w:date="2020-09-29T01:21:00Z">
              <w:r w:rsidRPr="00674822">
                <w:t>Called Party Address</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34875BF9" w14:textId="77777777" w:rsidR="00766AB8" w:rsidRPr="00674822" w:rsidRDefault="00766AB8">
            <w:pPr>
              <w:pStyle w:val="TAC"/>
              <w:rPr>
                <w:ins w:id="701" w:author="Ericsson User v0" w:date="2020-09-29T01:10:00Z"/>
                <w:lang w:eastAsia="x-none"/>
              </w:rPr>
            </w:pPr>
            <w:ins w:id="702" w:author="Ericsson User v0" w:date="2020-09-29T01:22:00Z">
              <w:r w:rsidRPr="00674822">
                <w:rPr>
                  <w:lang w:eastAsia="x-none"/>
                </w:rPr>
                <w:t>IUTE</w:t>
              </w:r>
            </w:ins>
          </w:p>
        </w:tc>
        <w:tc>
          <w:tcPr>
            <w:tcW w:w="749" w:type="dxa"/>
            <w:tcBorders>
              <w:top w:val="single" w:sz="4" w:space="0" w:color="auto"/>
              <w:left w:val="single" w:sz="4" w:space="0" w:color="auto"/>
              <w:bottom w:val="single" w:sz="4" w:space="0" w:color="auto"/>
              <w:right w:val="single" w:sz="4" w:space="0" w:color="auto"/>
            </w:tcBorders>
            <w:hideMark/>
          </w:tcPr>
          <w:p w14:paraId="47E03A45" w14:textId="77777777" w:rsidR="00766AB8" w:rsidRPr="00674822" w:rsidRDefault="00766AB8">
            <w:pPr>
              <w:pStyle w:val="TAC"/>
              <w:rPr>
                <w:ins w:id="703" w:author="Ericsson User v0" w:date="2020-09-29T01:13:00Z"/>
                <w:lang w:eastAsia="x-none"/>
              </w:rPr>
            </w:pPr>
            <w:ins w:id="704" w:author="Ericsson User v0" w:date="2020-09-29T01:22: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0028489B" w14:textId="77777777" w:rsidR="00766AB8" w:rsidRPr="00674822" w:rsidRDefault="00766AB8">
            <w:pPr>
              <w:pStyle w:val="TAC"/>
              <w:rPr>
                <w:ins w:id="705" w:author="Ericsson User v0" w:date="2020-09-29T01:13:00Z"/>
                <w:lang w:eastAsia="x-none"/>
              </w:rPr>
            </w:pPr>
            <w:ins w:id="706" w:author="Ericsson User v0" w:date="2020-09-29T01:22:00Z">
              <w:r w:rsidRPr="00674822">
                <w:rPr>
                  <w:lang w:eastAsia="x-none"/>
                </w:rPr>
                <w:t>IUTE</w:t>
              </w:r>
            </w:ins>
          </w:p>
        </w:tc>
      </w:tr>
      <w:tr w:rsidR="00766AB8" w:rsidRPr="00674822" w14:paraId="0C0B43BA" w14:textId="77777777" w:rsidTr="00766AB8">
        <w:trPr>
          <w:jc w:val="center"/>
          <w:ins w:id="707"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hideMark/>
          </w:tcPr>
          <w:p w14:paraId="5ED5CCB8" w14:textId="77777777" w:rsidR="00766AB8" w:rsidRPr="00674822" w:rsidRDefault="00766AB8">
            <w:pPr>
              <w:pStyle w:val="TAL"/>
              <w:rPr>
                <w:ins w:id="708" w:author="Ericsson User v0" w:date="2020-09-29T01:08:00Z"/>
                <w:lang w:eastAsia="zh-CN"/>
              </w:rPr>
            </w:pPr>
            <w:ins w:id="709" w:author="Ericsson User v0" w:date="2020-09-29T01:21:00Z">
              <w:r w:rsidRPr="00674822">
                <w:rPr>
                  <w:bCs/>
                  <w:szCs w:val="18"/>
                </w:rPr>
                <w:t>Number Portability routing information</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4B1BA7ED" w14:textId="77777777" w:rsidR="00766AB8" w:rsidRPr="00674822" w:rsidRDefault="00766AB8">
            <w:pPr>
              <w:pStyle w:val="TAC"/>
              <w:rPr>
                <w:ins w:id="710" w:author="Ericsson User v0" w:date="2020-09-29T01:08:00Z"/>
                <w:lang w:eastAsia="x-none"/>
              </w:rPr>
            </w:pPr>
            <w:ins w:id="711" w:author="Ericsson User v0" w:date="2020-09-29T01:22:00Z">
              <w:r w:rsidRPr="00674822">
                <w:rPr>
                  <w:lang w:eastAsia="x-none"/>
                </w:rPr>
                <w:t>I--E</w:t>
              </w:r>
            </w:ins>
          </w:p>
        </w:tc>
        <w:tc>
          <w:tcPr>
            <w:tcW w:w="749" w:type="dxa"/>
            <w:tcBorders>
              <w:top w:val="single" w:sz="4" w:space="0" w:color="auto"/>
              <w:left w:val="single" w:sz="4" w:space="0" w:color="auto"/>
              <w:bottom w:val="single" w:sz="4" w:space="0" w:color="auto"/>
              <w:right w:val="single" w:sz="4" w:space="0" w:color="auto"/>
            </w:tcBorders>
            <w:hideMark/>
          </w:tcPr>
          <w:p w14:paraId="7F061D50" w14:textId="77777777" w:rsidR="00766AB8" w:rsidRPr="00674822" w:rsidRDefault="00766AB8">
            <w:pPr>
              <w:pStyle w:val="TAC"/>
              <w:rPr>
                <w:ins w:id="712" w:author="Ericsson User v0" w:date="2020-09-29T01:13:00Z"/>
                <w:lang w:eastAsia="x-none"/>
              </w:rPr>
            </w:pPr>
            <w:ins w:id="713" w:author="Ericsson User v0" w:date="2020-09-29T01:22: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289F8DAF" w14:textId="77777777" w:rsidR="00766AB8" w:rsidRPr="00674822" w:rsidRDefault="00766AB8">
            <w:pPr>
              <w:pStyle w:val="TAC"/>
              <w:rPr>
                <w:ins w:id="714" w:author="Ericsson User v0" w:date="2020-09-29T01:13:00Z"/>
                <w:lang w:eastAsia="x-none"/>
              </w:rPr>
            </w:pPr>
            <w:ins w:id="715" w:author="Ericsson User v0" w:date="2020-09-29T01:22:00Z">
              <w:r w:rsidRPr="00674822">
                <w:rPr>
                  <w:lang w:eastAsia="x-none"/>
                </w:rPr>
                <w:t>I--E</w:t>
              </w:r>
            </w:ins>
          </w:p>
        </w:tc>
      </w:tr>
      <w:tr w:rsidR="00766AB8" w:rsidRPr="00674822" w14:paraId="5BA539FD" w14:textId="77777777" w:rsidTr="00766AB8">
        <w:trPr>
          <w:jc w:val="center"/>
          <w:ins w:id="716"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hideMark/>
          </w:tcPr>
          <w:p w14:paraId="2731DF2F" w14:textId="77777777" w:rsidR="00766AB8" w:rsidRPr="00674822" w:rsidRDefault="00766AB8">
            <w:pPr>
              <w:pStyle w:val="TAL"/>
              <w:rPr>
                <w:ins w:id="717" w:author="Ericsson User v0" w:date="2020-09-29T01:08:00Z"/>
              </w:rPr>
            </w:pPr>
            <w:ins w:id="718" w:author="Ericsson User v0" w:date="2020-09-29T01:21:00Z">
              <w:r w:rsidRPr="00674822">
                <w:t>Carrier Select routing information</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3F4BD2C9" w14:textId="77777777" w:rsidR="00766AB8" w:rsidRPr="00674822" w:rsidRDefault="00766AB8">
            <w:pPr>
              <w:pStyle w:val="TAC"/>
              <w:rPr>
                <w:ins w:id="719" w:author="Ericsson User v0" w:date="2020-09-29T01:08:00Z"/>
                <w:lang w:eastAsia="x-none"/>
              </w:rPr>
            </w:pPr>
            <w:ins w:id="720" w:author="Ericsson User v0" w:date="2020-09-29T01:22:00Z">
              <w:r w:rsidRPr="00674822">
                <w:rPr>
                  <w:lang w:eastAsia="x-none"/>
                </w:rPr>
                <w:t>I--E</w:t>
              </w:r>
            </w:ins>
          </w:p>
        </w:tc>
        <w:tc>
          <w:tcPr>
            <w:tcW w:w="749" w:type="dxa"/>
            <w:tcBorders>
              <w:top w:val="single" w:sz="4" w:space="0" w:color="auto"/>
              <w:left w:val="single" w:sz="4" w:space="0" w:color="auto"/>
              <w:bottom w:val="single" w:sz="4" w:space="0" w:color="auto"/>
              <w:right w:val="single" w:sz="4" w:space="0" w:color="auto"/>
            </w:tcBorders>
            <w:hideMark/>
          </w:tcPr>
          <w:p w14:paraId="5AE23226" w14:textId="77777777" w:rsidR="00766AB8" w:rsidRPr="00674822" w:rsidRDefault="00766AB8">
            <w:pPr>
              <w:pStyle w:val="TAC"/>
              <w:rPr>
                <w:ins w:id="721" w:author="Ericsson User v0" w:date="2020-09-29T01:13:00Z"/>
                <w:lang w:eastAsia="x-none"/>
              </w:rPr>
            </w:pPr>
            <w:ins w:id="722" w:author="Ericsson User v0" w:date="2020-09-29T01:22: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32AAC06F" w14:textId="77777777" w:rsidR="00766AB8" w:rsidRPr="00674822" w:rsidRDefault="00766AB8">
            <w:pPr>
              <w:pStyle w:val="TAC"/>
              <w:rPr>
                <w:ins w:id="723" w:author="Ericsson User v0" w:date="2020-09-29T01:13:00Z"/>
                <w:lang w:eastAsia="x-none"/>
              </w:rPr>
            </w:pPr>
            <w:ins w:id="724" w:author="Ericsson User v0" w:date="2020-09-29T01:22:00Z">
              <w:r w:rsidRPr="00674822">
                <w:rPr>
                  <w:lang w:eastAsia="x-none"/>
                </w:rPr>
                <w:t>I--E</w:t>
              </w:r>
            </w:ins>
          </w:p>
        </w:tc>
      </w:tr>
      <w:tr w:rsidR="00766AB8" w:rsidRPr="00674822" w14:paraId="687CCB78" w14:textId="77777777" w:rsidTr="00766AB8">
        <w:trPr>
          <w:jc w:val="center"/>
          <w:ins w:id="725"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6CAE8CAD" w14:textId="77777777" w:rsidR="00766AB8" w:rsidRPr="00674822" w:rsidRDefault="00766AB8">
            <w:pPr>
              <w:pStyle w:val="TAL"/>
              <w:rPr>
                <w:ins w:id="726" w:author="Ericsson User v0" w:date="2020-09-29T01:08:00Z"/>
              </w:rPr>
            </w:pPr>
            <w:ins w:id="727" w:author="Ericsson User v0" w:date="2020-09-29T01:21:00Z">
              <w:r w:rsidRPr="00674822">
                <w:t>Requested Party Address</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7F57CD05" w14:textId="77777777" w:rsidR="00766AB8" w:rsidRPr="00674822" w:rsidRDefault="00766AB8">
            <w:pPr>
              <w:pStyle w:val="TAC"/>
              <w:rPr>
                <w:ins w:id="728" w:author="Ericsson User v0" w:date="2020-09-29T01:08:00Z"/>
                <w:lang w:eastAsia="x-none"/>
              </w:rPr>
            </w:pPr>
            <w:ins w:id="729" w:author="Ericsson User v0" w:date="2020-09-29T01:22:00Z">
              <w:r w:rsidRPr="00674822">
                <w:rPr>
                  <w:lang w:eastAsia="x-none"/>
                </w:rPr>
                <w:t>I--E</w:t>
              </w:r>
            </w:ins>
          </w:p>
        </w:tc>
        <w:tc>
          <w:tcPr>
            <w:tcW w:w="749" w:type="dxa"/>
            <w:tcBorders>
              <w:top w:val="single" w:sz="4" w:space="0" w:color="auto"/>
              <w:left w:val="single" w:sz="4" w:space="0" w:color="auto"/>
              <w:bottom w:val="single" w:sz="4" w:space="0" w:color="auto"/>
              <w:right w:val="single" w:sz="4" w:space="0" w:color="auto"/>
            </w:tcBorders>
            <w:hideMark/>
          </w:tcPr>
          <w:p w14:paraId="6661228A" w14:textId="77777777" w:rsidR="00766AB8" w:rsidRPr="00674822" w:rsidRDefault="00766AB8">
            <w:pPr>
              <w:pStyle w:val="TAC"/>
              <w:rPr>
                <w:ins w:id="730" w:author="Ericsson User v0" w:date="2020-09-29T01:13:00Z"/>
                <w:lang w:eastAsia="x-none"/>
              </w:rPr>
            </w:pPr>
            <w:ins w:id="731" w:author="Ericsson User v0" w:date="2020-09-29T01:22:00Z">
              <w:r w:rsidRPr="00674822">
                <w:rPr>
                  <w:lang w:eastAsia="x-none"/>
                </w:rPr>
                <w:t>I--</w:t>
              </w:r>
            </w:ins>
          </w:p>
        </w:tc>
        <w:tc>
          <w:tcPr>
            <w:tcW w:w="749" w:type="dxa"/>
            <w:tcBorders>
              <w:top w:val="single" w:sz="4" w:space="0" w:color="auto"/>
              <w:left w:val="single" w:sz="4" w:space="0" w:color="auto"/>
              <w:bottom w:val="single" w:sz="4" w:space="0" w:color="auto"/>
              <w:right w:val="single" w:sz="4" w:space="0" w:color="auto"/>
            </w:tcBorders>
            <w:hideMark/>
          </w:tcPr>
          <w:p w14:paraId="3776ED5D" w14:textId="77777777" w:rsidR="00766AB8" w:rsidRPr="00674822" w:rsidRDefault="00766AB8">
            <w:pPr>
              <w:pStyle w:val="TAC"/>
              <w:rPr>
                <w:ins w:id="732" w:author="Ericsson User v0" w:date="2020-09-29T01:13:00Z"/>
                <w:lang w:eastAsia="x-none"/>
              </w:rPr>
            </w:pPr>
            <w:ins w:id="733" w:author="Ericsson User v0" w:date="2020-09-29T01:22:00Z">
              <w:r w:rsidRPr="00674822">
                <w:rPr>
                  <w:lang w:eastAsia="x-none"/>
                </w:rPr>
                <w:t>I--E</w:t>
              </w:r>
            </w:ins>
          </w:p>
        </w:tc>
      </w:tr>
      <w:tr w:rsidR="00766AB8" w:rsidRPr="00674822" w14:paraId="14B8810B" w14:textId="77777777" w:rsidTr="00766AB8">
        <w:trPr>
          <w:jc w:val="center"/>
          <w:ins w:id="734"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1696ADC3" w14:textId="77777777" w:rsidR="00766AB8" w:rsidRPr="00674822" w:rsidRDefault="00766AB8">
            <w:pPr>
              <w:pStyle w:val="TAL"/>
              <w:rPr>
                <w:ins w:id="735" w:author="Ericsson User v0" w:date="2020-09-29T01:08:00Z"/>
              </w:rPr>
            </w:pPr>
            <w:ins w:id="736" w:author="Ericsson User v0" w:date="2020-09-29T01:21:00Z">
              <w:r w:rsidRPr="00674822">
                <w:t>Called Asserted Identity</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2D94CC49" w14:textId="77777777" w:rsidR="00766AB8" w:rsidRPr="00674822" w:rsidRDefault="00766AB8">
            <w:pPr>
              <w:pStyle w:val="TAC"/>
              <w:rPr>
                <w:ins w:id="737" w:author="Ericsson User v0" w:date="2020-09-29T01:08:00Z"/>
                <w:lang w:eastAsia="x-none"/>
              </w:rPr>
            </w:pPr>
            <w:ins w:id="738" w:author="Ericsson User v0" w:date="2020-09-29T01:22:00Z">
              <w:r w:rsidRPr="00674822">
                <w:rPr>
                  <w:lang w:eastAsia="x-none"/>
                </w:rPr>
                <w:t>-U-E</w:t>
              </w:r>
            </w:ins>
          </w:p>
        </w:tc>
        <w:tc>
          <w:tcPr>
            <w:tcW w:w="749" w:type="dxa"/>
            <w:tcBorders>
              <w:top w:val="single" w:sz="4" w:space="0" w:color="auto"/>
              <w:left w:val="single" w:sz="4" w:space="0" w:color="auto"/>
              <w:bottom w:val="single" w:sz="4" w:space="0" w:color="auto"/>
              <w:right w:val="single" w:sz="4" w:space="0" w:color="auto"/>
            </w:tcBorders>
            <w:hideMark/>
          </w:tcPr>
          <w:p w14:paraId="406DDA12" w14:textId="77777777" w:rsidR="00766AB8" w:rsidRPr="00674822" w:rsidRDefault="00766AB8">
            <w:pPr>
              <w:pStyle w:val="TAC"/>
              <w:rPr>
                <w:ins w:id="739" w:author="Ericsson User v0" w:date="2020-09-29T01:13:00Z"/>
                <w:lang w:eastAsia="x-none"/>
              </w:rPr>
            </w:pPr>
            <w:ins w:id="740" w:author="Ericsson User v0" w:date="2020-09-29T01:22:00Z">
              <w:r w:rsidRPr="00674822">
                <w:rPr>
                  <w:lang w:eastAsia="x-none"/>
                </w:rPr>
                <w:t>-U-</w:t>
              </w:r>
            </w:ins>
          </w:p>
        </w:tc>
        <w:tc>
          <w:tcPr>
            <w:tcW w:w="749" w:type="dxa"/>
            <w:tcBorders>
              <w:top w:val="single" w:sz="4" w:space="0" w:color="auto"/>
              <w:left w:val="single" w:sz="4" w:space="0" w:color="auto"/>
              <w:bottom w:val="single" w:sz="4" w:space="0" w:color="auto"/>
              <w:right w:val="single" w:sz="4" w:space="0" w:color="auto"/>
            </w:tcBorders>
            <w:hideMark/>
          </w:tcPr>
          <w:p w14:paraId="5153BE4D" w14:textId="77777777" w:rsidR="00766AB8" w:rsidRPr="00674822" w:rsidRDefault="00766AB8">
            <w:pPr>
              <w:pStyle w:val="TAC"/>
              <w:rPr>
                <w:ins w:id="741" w:author="Ericsson User v0" w:date="2020-09-29T01:13:00Z"/>
                <w:lang w:eastAsia="x-none"/>
              </w:rPr>
            </w:pPr>
            <w:ins w:id="742" w:author="Ericsson User v0" w:date="2020-09-29T01:22:00Z">
              <w:r w:rsidRPr="00674822">
                <w:rPr>
                  <w:lang w:eastAsia="x-none"/>
                </w:rPr>
                <w:t>-U-E</w:t>
              </w:r>
            </w:ins>
          </w:p>
        </w:tc>
      </w:tr>
      <w:tr w:rsidR="00766AB8" w:rsidRPr="00674822" w14:paraId="60FFAF90" w14:textId="77777777" w:rsidTr="00766AB8">
        <w:trPr>
          <w:jc w:val="center"/>
          <w:ins w:id="743"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hideMark/>
          </w:tcPr>
          <w:p w14:paraId="053B3A26" w14:textId="77777777" w:rsidR="00766AB8" w:rsidRPr="00674822" w:rsidRDefault="00766AB8">
            <w:pPr>
              <w:pStyle w:val="TAL"/>
              <w:rPr>
                <w:ins w:id="744" w:author="Ericsson User v0" w:date="2020-09-29T01:08:00Z"/>
              </w:rPr>
            </w:pPr>
            <w:ins w:id="745" w:author="Ericsson User v0" w:date="2020-09-29T01:21:00Z">
              <w:r w:rsidRPr="00674822">
                <w:t>Called Identity Change</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4C326B4B" w14:textId="77777777" w:rsidR="00766AB8" w:rsidRPr="00674822" w:rsidRDefault="00766AB8">
            <w:pPr>
              <w:pStyle w:val="TAC"/>
              <w:rPr>
                <w:ins w:id="746" w:author="Ericsson User v0" w:date="2020-09-29T01:08:00Z"/>
                <w:lang w:eastAsia="x-none"/>
              </w:rPr>
            </w:pPr>
            <w:ins w:id="747" w:author="Ericsson User v0" w:date="2020-09-29T01:22:00Z">
              <w:r w:rsidRPr="00674822">
                <w:rPr>
                  <w:lang w:eastAsia="x-none"/>
                </w:rPr>
                <w:t>-U--</w:t>
              </w:r>
            </w:ins>
          </w:p>
        </w:tc>
        <w:tc>
          <w:tcPr>
            <w:tcW w:w="749" w:type="dxa"/>
            <w:tcBorders>
              <w:top w:val="single" w:sz="4" w:space="0" w:color="auto"/>
              <w:left w:val="single" w:sz="4" w:space="0" w:color="auto"/>
              <w:bottom w:val="single" w:sz="4" w:space="0" w:color="auto"/>
              <w:right w:val="single" w:sz="4" w:space="0" w:color="auto"/>
            </w:tcBorders>
            <w:hideMark/>
          </w:tcPr>
          <w:p w14:paraId="454AEB85" w14:textId="77777777" w:rsidR="00766AB8" w:rsidRPr="00674822" w:rsidRDefault="00766AB8">
            <w:pPr>
              <w:pStyle w:val="TAC"/>
              <w:rPr>
                <w:ins w:id="748" w:author="Ericsson User v0" w:date="2020-09-29T01:13:00Z"/>
                <w:lang w:eastAsia="x-none"/>
              </w:rPr>
            </w:pPr>
            <w:ins w:id="749" w:author="Ericsson User v0" w:date="2020-09-29T01:22: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663A2DE6" w14:textId="77777777" w:rsidR="00766AB8" w:rsidRPr="00674822" w:rsidRDefault="00766AB8">
            <w:pPr>
              <w:pStyle w:val="TAC"/>
              <w:rPr>
                <w:ins w:id="750" w:author="Ericsson User v0" w:date="2020-09-29T01:13:00Z"/>
                <w:lang w:eastAsia="x-none"/>
              </w:rPr>
            </w:pPr>
            <w:ins w:id="751" w:author="Ericsson User v0" w:date="2020-09-29T01:22:00Z">
              <w:r w:rsidRPr="00674822">
                <w:rPr>
                  <w:lang w:eastAsia="x-none"/>
                </w:rPr>
                <w:t>-U--</w:t>
              </w:r>
            </w:ins>
          </w:p>
        </w:tc>
      </w:tr>
      <w:tr w:rsidR="00766AB8" w:rsidRPr="00674822" w14:paraId="6464E90D" w14:textId="77777777" w:rsidTr="00766AB8">
        <w:trPr>
          <w:jc w:val="center"/>
          <w:ins w:id="752"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hideMark/>
          </w:tcPr>
          <w:p w14:paraId="4BFF0D70" w14:textId="77777777" w:rsidR="00766AB8" w:rsidRPr="00674822" w:rsidRDefault="00766AB8">
            <w:pPr>
              <w:pStyle w:val="TAL"/>
              <w:rPr>
                <w:ins w:id="753" w:author="Ericsson User v0" w:date="2020-09-29T01:08:00Z"/>
              </w:rPr>
            </w:pPr>
            <w:ins w:id="754" w:author="Ericsson User v0" w:date="2020-09-29T01:21:00Z">
              <w:r w:rsidRPr="00674822">
                <w:t>Called Identity Change Time Stamp</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12B371A2" w14:textId="77777777" w:rsidR="00766AB8" w:rsidRPr="00674822" w:rsidRDefault="00766AB8">
            <w:pPr>
              <w:pStyle w:val="TAC"/>
              <w:rPr>
                <w:ins w:id="755" w:author="Ericsson User v0" w:date="2020-09-29T01:08:00Z"/>
                <w:lang w:eastAsia="x-none"/>
              </w:rPr>
            </w:pPr>
            <w:ins w:id="756" w:author="Ericsson User v0" w:date="2020-09-29T01:22:00Z">
              <w:r w:rsidRPr="00674822">
                <w:rPr>
                  <w:lang w:eastAsia="x-none"/>
                </w:rPr>
                <w:t>-U--</w:t>
              </w:r>
            </w:ins>
          </w:p>
        </w:tc>
        <w:tc>
          <w:tcPr>
            <w:tcW w:w="749" w:type="dxa"/>
            <w:tcBorders>
              <w:top w:val="single" w:sz="4" w:space="0" w:color="auto"/>
              <w:left w:val="single" w:sz="4" w:space="0" w:color="auto"/>
              <w:bottom w:val="single" w:sz="4" w:space="0" w:color="auto"/>
              <w:right w:val="single" w:sz="4" w:space="0" w:color="auto"/>
            </w:tcBorders>
            <w:hideMark/>
          </w:tcPr>
          <w:p w14:paraId="091B1591" w14:textId="77777777" w:rsidR="00766AB8" w:rsidRPr="00674822" w:rsidRDefault="00766AB8">
            <w:pPr>
              <w:pStyle w:val="TAC"/>
              <w:rPr>
                <w:ins w:id="757" w:author="Ericsson User v0" w:date="2020-09-29T01:13:00Z"/>
                <w:lang w:eastAsia="x-none"/>
              </w:rPr>
            </w:pPr>
            <w:ins w:id="758" w:author="Ericsson User v0" w:date="2020-09-29T01:22: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6F171A9D" w14:textId="77777777" w:rsidR="00766AB8" w:rsidRPr="00674822" w:rsidRDefault="00766AB8">
            <w:pPr>
              <w:pStyle w:val="TAC"/>
              <w:rPr>
                <w:ins w:id="759" w:author="Ericsson User v0" w:date="2020-09-29T01:13:00Z"/>
                <w:lang w:eastAsia="x-none"/>
              </w:rPr>
            </w:pPr>
            <w:ins w:id="760" w:author="Ericsson User v0" w:date="2020-09-29T01:22:00Z">
              <w:r w:rsidRPr="00674822">
                <w:rPr>
                  <w:lang w:eastAsia="x-none"/>
                </w:rPr>
                <w:t>-U--</w:t>
              </w:r>
            </w:ins>
          </w:p>
        </w:tc>
      </w:tr>
      <w:tr w:rsidR="00766AB8" w:rsidRPr="00674822" w14:paraId="4AADE20E" w14:textId="77777777" w:rsidTr="00766AB8">
        <w:trPr>
          <w:jc w:val="center"/>
          <w:ins w:id="761"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hideMark/>
          </w:tcPr>
          <w:p w14:paraId="0E4D86D8" w14:textId="77777777" w:rsidR="00766AB8" w:rsidRPr="00674822" w:rsidRDefault="00766AB8">
            <w:pPr>
              <w:pStyle w:val="TAL"/>
              <w:rPr>
                <w:ins w:id="762" w:author="Ericsson User v0" w:date="2020-09-29T01:08:00Z"/>
              </w:rPr>
            </w:pPr>
            <w:ins w:id="763" w:author="Ericsson User v0" w:date="2020-09-29T01:21:00Z">
              <w:r w:rsidRPr="00674822">
                <w:t>Called Identity</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4F3ACE41" w14:textId="77777777" w:rsidR="00766AB8" w:rsidRPr="00674822" w:rsidRDefault="00766AB8">
            <w:pPr>
              <w:pStyle w:val="TAC"/>
              <w:rPr>
                <w:ins w:id="764" w:author="Ericsson User v0" w:date="2020-09-29T01:08:00Z"/>
                <w:lang w:eastAsia="x-none"/>
              </w:rPr>
            </w:pPr>
            <w:ins w:id="765" w:author="Ericsson User v0" w:date="2020-09-29T01:22:00Z">
              <w:r w:rsidRPr="00674822">
                <w:rPr>
                  <w:lang w:eastAsia="x-none"/>
                </w:rPr>
                <w:t>-U--</w:t>
              </w:r>
            </w:ins>
          </w:p>
        </w:tc>
        <w:tc>
          <w:tcPr>
            <w:tcW w:w="749" w:type="dxa"/>
            <w:tcBorders>
              <w:top w:val="single" w:sz="4" w:space="0" w:color="auto"/>
              <w:left w:val="single" w:sz="4" w:space="0" w:color="auto"/>
              <w:bottom w:val="single" w:sz="4" w:space="0" w:color="auto"/>
              <w:right w:val="single" w:sz="4" w:space="0" w:color="auto"/>
            </w:tcBorders>
            <w:hideMark/>
          </w:tcPr>
          <w:p w14:paraId="1E077FE3" w14:textId="77777777" w:rsidR="00766AB8" w:rsidRPr="00674822" w:rsidRDefault="00766AB8">
            <w:pPr>
              <w:pStyle w:val="TAC"/>
              <w:rPr>
                <w:ins w:id="766" w:author="Ericsson User v0" w:date="2020-09-29T01:13:00Z"/>
                <w:lang w:eastAsia="x-none"/>
              </w:rPr>
            </w:pPr>
            <w:ins w:id="767" w:author="Ericsson User v0" w:date="2020-09-29T01:22: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20C1ED00" w14:textId="77777777" w:rsidR="00766AB8" w:rsidRPr="00674822" w:rsidRDefault="00766AB8">
            <w:pPr>
              <w:pStyle w:val="TAC"/>
              <w:rPr>
                <w:ins w:id="768" w:author="Ericsson User v0" w:date="2020-09-29T01:13:00Z"/>
                <w:lang w:eastAsia="x-none"/>
              </w:rPr>
            </w:pPr>
            <w:ins w:id="769" w:author="Ericsson User v0" w:date="2020-09-29T01:22:00Z">
              <w:r w:rsidRPr="00674822">
                <w:rPr>
                  <w:lang w:eastAsia="x-none"/>
                </w:rPr>
                <w:t>-U--</w:t>
              </w:r>
            </w:ins>
          </w:p>
        </w:tc>
      </w:tr>
      <w:tr w:rsidR="00766AB8" w:rsidRPr="00674822" w14:paraId="0A631F02" w14:textId="77777777" w:rsidTr="00766AB8">
        <w:trPr>
          <w:jc w:val="center"/>
          <w:ins w:id="770"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0BC610C0" w14:textId="77777777" w:rsidR="00766AB8" w:rsidRPr="00674822" w:rsidRDefault="00766AB8">
            <w:pPr>
              <w:pStyle w:val="TAL"/>
              <w:rPr>
                <w:ins w:id="771" w:author="Ericsson User v0" w:date="2020-09-29T01:08:00Z"/>
              </w:rPr>
            </w:pPr>
            <w:ins w:id="772" w:author="Ericsson User v0" w:date="2020-09-29T01:21:00Z">
              <w:r w:rsidRPr="00674822">
                <w:t>Associated URI</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487D4B2C" w14:textId="77777777" w:rsidR="00766AB8" w:rsidRPr="00674822" w:rsidRDefault="00766AB8">
            <w:pPr>
              <w:pStyle w:val="TAC"/>
              <w:rPr>
                <w:ins w:id="773" w:author="Ericsson User v0" w:date="2020-09-29T01:08:00Z"/>
                <w:lang w:eastAsia="x-none"/>
              </w:rPr>
            </w:pPr>
            <w:ins w:id="774" w:author="Ericsson User v0" w:date="2020-09-29T01:22:00Z">
              <w:r w:rsidRPr="00674822">
                <w:rPr>
                  <w:lang w:eastAsia="x-none"/>
                </w:rPr>
                <w:t>---E</w:t>
              </w:r>
            </w:ins>
          </w:p>
        </w:tc>
        <w:tc>
          <w:tcPr>
            <w:tcW w:w="749" w:type="dxa"/>
            <w:tcBorders>
              <w:top w:val="single" w:sz="4" w:space="0" w:color="auto"/>
              <w:left w:val="single" w:sz="4" w:space="0" w:color="auto"/>
              <w:bottom w:val="single" w:sz="4" w:space="0" w:color="auto"/>
              <w:right w:val="single" w:sz="4" w:space="0" w:color="auto"/>
            </w:tcBorders>
            <w:hideMark/>
          </w:tcPr>
          <w:p w14:paraId="09B9C462" w14:textId="77777777" w:rsidR="00766AB8" w:rsidRPr="00674822" w:rsidRDefault="00766AB8">
            <w:pPr>
              <w:pStyle w:val="TAC"/>
              <w:rPr>
                <w:ins w:id="775" w:author="Ericsson User v0" w:date="2020-09-29T01:13:00Z"/>
                <w:lang w:eastAsia="x-none"/>
              </w:rPr>
            </w:pPr>
            <w:ins w:id="776" w:author="Ericsson User v0" w:date="2020-09-29T01:22: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36AF9E92" w14:textId="77777777" w:rsidR="00766AB8" w:rsidRPr="00674822" w:rsidRDefault="00766AB8">
            <w:pPr>
              <w:pStyle w:val="TAC"/>
              <w:rPr>
                <w:ins w:id="777" w:author="Ericsson User v0" w:date="2020-09-29T01:13:00Z"/>
                <w:lang w:eastAsia="x-none"/>
              </w:rPr>
            </w:pPr>
            <w:ins w:id="778" w:author="Ericsson User v0" w:date="2020-09-29T01:22:00Z">
              <w:r w:rsidRPr="00674822">
                <w:rPr>
                  <w:lang w:eastAsia="x-none"/>
                </w:rPr>
                <w:t>-</w:t>
              </w:r>
            </w:ins>
          </w:p>
        </w:tc>
      </w:tr>
      <w:tr w:rsidR="00766AB8" w:rsidRPr="00674822" w14:paraId="2F3818A5" w14:textId="77777777" w:rsidTr="00766AB8">
        <w:trPr>
          <w:jc w:val="center"/>
          <w:ins w:id="779"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17A94CA5" w14:textId="77777777" w:rsidR="00766AB8" w:rsidRPr="00674822" w:rsidRDefault="00766AB8">
            <w:pPr>
              <w:pStyle w:val="TAL"/>
              <w:rPr>
                <w:ins w:id="780" w:author="Ericsson User v0" w:date="2020-09-29T01:08:00Z"/>
              </w:rPr>
            </w:pPr>
            <w:ins w:id="781" w:author="Ericsson User v0" w:date="2020-09-29T01:21:00Z">
              <w:r w:rsidRPr="00674822">
                <w:t>Time Stamps</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54EE2344" w14:textId="77777777" w:rsidR="00766AB8" w:rsidRPr="00674822" w:rsidRDefault="00766AB8">
            <w:pPr>
              <w:pStyle w:val="TAC"/>
              <w:rPr>
                <w:ins w:id="782" w:author="Ericsson User v0" w:date="2020-09-29T01:08:00Z"/>
                <w:lang w:eastAsia="x-none"/>
              </w:rPr>
            </w:pPr>
            <w:ins w:id="783" w:author="Ericsson User v0" w:date="2020-09-29T01:23:00Z">
              <w:r w:rsidRPr="00674822">
                <w:rPr>
                  <w:lang w:eastAsia="x-none"/>
                </w:rPr>
                <w:t>IUTE</w:t>
              </w:r>
            </w:ins>
          </w:p>
        </w:tc>
        <w:tc>
          <w:tcPr>
            <w:tcW w:w="749" w:type="dxa"/>
            <w:tcBorders>
              <w:top w:val="single" w:sz="4" w:space="0" w:color="auto"/>
              <w:left w:val="single" w:sz="4" w:space="0" w:color="auto"/>
              <w:bottom w:val="single" w:sz="4" w:space="0" w:color="auto"/>
              <w:right w:val="single" w:sz="4" w:space="0" w:color="auto"/>
            </w:tcBorders>
            <w:hideMark/>
          </w:tcPr>
          <w:p w14:paraId="4ECBD2ED" w14:textId="77777777" w:rsidR="00766AB8" w:rsidRPr="00674822" w:rsidRDefault="00766AB8">
            <w:pPr>
              <w:pStyle w:val="TAC"/>
              <w:rPr>
                <w:ins w:id="784" w:author="Ericsson User v0" w:date="2020-09-29T01:13:00Z"/>
                <w:lang w:eastAsia="x-none"/>
              </w:rPr>
            </w:pPr>
            <w:ins w:id="785" w:author="Ericsson User v0" w:date="2020-09-29T01:23: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7C67A529" w14:textId="77777777" w:rsidR="00766AB8" w:rsidRPr="00674822" w:rsidRDefault="00766AB8">
            <w:pPr>
              <w:pStyle w:val="TAC"/>
              <w:rPr>
                <w:ins w:id="786" w:author="Ericsson User v0" w:date="2020-09-29T01:13:00Z"/>
                <w:lang w:eastAsia="x-none"/>
              </w:rPr>
            </w:pPr>
            <w:ins w:id="787" w:author="Ericsson User v0" w:date="2020-09-29T01:23:00Z">
              <w:r w:rsidRPr="00674822">
                <w:rPr>
                  <w:lang w:eastAsia="x-none"/>
                </w:rPr>
                <w:t>IUTE</w:t>
              </w:r>
            </w:ins>
          </w:p>
        </w:tc>
      </w:tr>
      <w:tr w:rsidR="00766AB8" w:rsidRPr="00674822" w14:paraId="46B96035" w14:textId="77777777" w:rsidTr="00766AB8">
        <w:trPr>
          <w:jc w:val="center"/>
          <w:ins w:id="788"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16164A6F" w14:textId="77777777" w:rsidR="00766AB8" w:rsidRPr="00674822" w:rsidRDefault="00766AB8">
            <w:pPr>
              <w:pStyle w:val="TAL"/>
              <w:rPr>
                <w:ins w:id="789" w:author="Ericsson User v0" w:date="2020-09-29T01:08:00Z"/>
              </w:rPr>
            </w:pPr>
            <w:ins w:id="790" w:author="Ericsson User v0" w:date="2020-09-29T01:21:00Z">
              <w:r w:rsidRPr="00674822">
                <w:t>Application Server Information</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70324BA7" w14:textId="77777777" w:rsidR="00766AB8" w:rsidRPr="00674822" w:rsidRDefault="00766AB8">
            <w:pPr>
              <w:pStyle w:val="TAC"/>
              <w:rPr>
                <w:ins w:id="791" w:author="Ericsson User v0" w:date="2020-09-29T01:08:00Z"/>
                <w:lang w:eastAsia="x-none"/>
              </w:rPr>
            </w:pPr>
            <w:ins w:id="792" w:author="Ericsson User v0" w:date="2020-09-29T01:23:00Z">
              <w:r w:rsidRPr="00674822">
                <w:rPr>
                  <w:lang w:eastAsia="x-none"/>
                </w:rPr>
                <w:t>IUTE</w:t>
              </w:r>
            </w:ins>
          </w:p>
        </w:tc>
        <w:tc>
          <w:tcPr>
            <w:tcW w:w="749" w:type="dxa"/>
            <w:tcBorders>
              <w:top w:val="single" w:sz="4" w:space="0" w:color="auto"/>
              <w:left w:val="single" w:sz="4" w:space="0" w:color="auto"/>
              <w:bottom w:val="single" w:sz="4" w:space="0" w:color="auto"/>
              <w:right w:val="single" w:sz="4" w:space="0" w:color="auto"/>
            </w:tcBorders>
            <w:hideMark/>
          </w:tcPr>
          <w:p w14:paraId="548D42DF" w14:textId="77777777" w:rsidR="00766AB8" w:rsidRPr="00674822" w:rsidRDefault="00766AB8">
            <w:pPr>
              <w:pStyle w:val="TAC"/>
              <w:rPr>
                <w:ins w:id="793" w:author="Ericsson User v0" w:date="2020-09-29T01:13:00Z"/>
                <w:lang w:eastAsia="x-none"/>
              </w:rPr>
            </w:pPr>
            <w:ins w:id="794" w:author="Ericsson User v0" w:date="2020-09-29T01:23: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4A4B52EE" w14:textId="77777777" w:rsidR="00766AB8" w:rsidRPr="00674822" w:rsidRDefault="00766AB8">
            <w:pPr>
              <w:pStyle w:val="TAC"/>
              <w:rPr>
                <w:ins w:id="795" w:author="Ericsson User v0" w:date="2020-09-29T01:13:00Z"/>
                <w:lang w:eastAsia="x-none"/>
              </w:rPr>
            </w:pPr>
            <w:ins w:id="796" w:author="Ericsson User v0" w:date="2020-09-29T01:23:00Z">
              <w:r w:rsidRPr="00674822">
                <w:rPr>
                  <w:lang w:eastAsia="x-none"/>
                </w:rPr>
                <w:t>-</w:t>
              </w:r>
            </w:ins>
          </w:p>
        </w:tc>
      </w:tr>
      <w:tr w:rsidR="00766AB8" w:rsidRPr="00674822" w14:paraId="493874EE" w14:textId="77777777" w:rsidTr="00766AB8">
        <w:trPr>
          <w:jc w:val="center"/>
          <w:ins w:id="797"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50ACB2BC" w14:textId="77777777" w:rsidR="00766AB8" w:rsidRPr="00674822" w:rsidRDefault="00766AB8">
            <w:pPr>
              <w:pStyle w:val="TAL"/>
              <w:rPr>
                <w:ins w:id="798" w:author="Ericsson User v0" w:date="2020-09-29T01:08:00Z"/>
              </w:rPr>
            </w:pPr>
            <w:ins w:id="799" w:author="Ericsson User v0" w:date="2020-09-29T01:21:00Z">
              <w:r w:rsidRPr="00674822">
                <w:t>Inter Operator Identifier</w:t>
              </w:r>
            </w:ins>
          </w:p>
        </w:tc>
        <w:tc>
          <w:tcPr>
            <w:tcW w:w="749" w:type="dxa"/>
            <w:tcBorders>
              <w:top w:val="single" w:sz="4" w:space="0" w:color="auto"/>
              <w:left w:val="single" w:sz="4" w:space="0" w:color="auto"/>
              <w:bottom w:val="single" w:sz="4" w:space="0" w:color="auto"/>
              <w:right w:val="single" w:sz="4" w:space="0" w:color="auto"/>
            </w:tcBorders>
            <w:hideMark/>
          </w:tcPr>
          <w:p w14:paraId="0C51BC34" w14:textId="77777777" w:rsidR="00766AB8" w:rsidRPr="00674822" w:rsidRDefault="00766AB8">
            <w:pPr>
              <w:pStyle w:val="TAC"/>
              <w:rPr>
                <w:ins w:id="800" w:author="Ericsson User v0" w:date="2020-09-29T01:08:00Z"/>
                <w:lang w:eastAsia="x-none"/>
              </w:rPr>
            </w:pPr>
            <w:ins w:id="801" w:author="Ericsson User v0" w:date="2020-09-29T01:23:00Z">
              <w:r w:rsidRPr="00674822">
                <w:rPr>
                  <w:lang w:eastAsia="x-none"/>
                </w:rPr>
                <w:t>IUTE</w:t>
              </w:r>
            </w:ins>
          </w:p>
        </w:tc>
        <w:tc>
          <w:tcPr>
            <w:tcW w:w="749" w:type="dxa"/>
            <w:tcBorders>
              <w:top w:val="single" w:sz="4" w:space="0" w:color="auto"/>
              <w:left w:val="single" w:sz="4" w:space="0" w:color="auto"/>
              <w:bottom w:val="single" w:sz="4" w:space="0" w:color="auto"/>
              <w:right w:val="single" w:sz="4" w:space="0" w:color="auto"/>
            </w:tcBorders>
            <w:hideMark/>
          </w:tcPr>
          <w:p w14:paraId="36ADCB91" w14:textId="77777777" w:rsidR="00766AB8" w:rsidRPr="00674822" w:rsidRDefault="00766AB8">
            <w:pPr>
              <w:pStyle w:val="TAC"/>
              <w:rPr>
                <w:ins w:id="802" w:author="Ericsson User v0" w:date="2020-09-29T01:13:00Z"/>
                <w:lang w:eastAsia="x-none"/>
              </w:rPr>
            </w:pPr>
            <w:ins w:id="803" w:author="Ericsson User v0" w:date="2020-09-29T01:23: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446747C0" w14:textId="77777777" w:rsidR="00766AB8" w:rsidRPr="00674822" w:rsidRDefault="00766AB8">
            <w:pPr>
              <w:pStyle w:val="TAC"/>
              <w:rPr>
                <w:ins w:id="804" w:author="Ericsson User v0" w:date="2020-09-29T01:13:00Z"/>
                <w:lang w:eastAsia="x-none"/>
              </w:rPr>
            </w:pPr>
            <w:ins w:id="805" w:author="Ericsson User v0" w:date="2020-09-29T01:23:00Z">
              <w:r w:rsidRPr="00674822">
                <w:rPr>
                  <w:lang w:eastAsia="x-none"/>
                </w:rPr>
                <w:t>IUTE</w:t>
              </w:r>
            </w:ins>
          </w:p>
        </w:tc>
      </w:tr>
      <w:tr w:rsidR="00766AB8" w:rsidRPr="00674822" w14:paraId="659F97E2" w14:textId="77777777" w:rsidTr="00766AB8">
        <w:trPr>
          <w:jc w:val="center"/>
          <w:ins w:id="806"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15EAA2AF" w14:textId="77777777" w:rsidR="00766AB8" w:rsidRPr="00674822" w:rsidRDefault="00766AB8">
            <w:pPr>
              <w:pStyle w:val="TAL"/>
              <w:rPr>
                <w:ins w:id="807" w:author="Ericsson User v0" w:date="2020-09-29T01:08:00Z"/>
              </w:rPr>
            </w:pPr>
            <w:ins w:id="808" w:author="Ericsson User v0" w:date="2020-09-29T01:21:00Z">
              <w:r w:rsidRPr="00674822">
                <w:t>Transit IOI List</w:t>
              </w:r>
            </w:ins>
          </w:p>
        </w:tc>
        <w:tc>
          <w:tcPr>
            <w:tcW w:w="749" w:type="dxa"/>
            <w:tcBorders>
              <w:top w:val="single" w:sz="4" w:space="0" w:color="auto"/>
              <w:left w:val="single" w:sz="4" w:space="0" w:color="auto"/>
              <w:bottom w:val="single" w:sz="4" w:space="0" w:color="auto"/>
              <w:right w:val="single" w:sz="4" w:space="0" w:color="auto"/>
            </w:tcBorders>
            <w:hideMark/>
          </w:tcPr>
          <w:p w14:paraId="656FCD58" w14:textId="77777777" w:rsidR="00766AB8" w:rsidRPr="00674822" w:rsidRDefault="00766AB8">
            <w:pPr>
              <w:pStyle w:val="TAC"/>
              <w:rPr>
                <w:ins w:id="809" w:author="Ericsson User v0" w:date="2020-09-29T01:08:00Z"/>
                <w:lang w:eastAsia="x-none"/>
              </w:rPr>
            </w:pPr>
            <w:ins w:id="810" w:author="Ericsson User v0" w:date="2020-09-29T01:23:00Z">
              <w:r w:rsidRPr="00674822">
                <w:rPr>
                  <w:lang w:eastAsia="x-none"/>
                </w:rPr>
                <w:t>IUTE</w:t>
              </w:r>
            </w:ins>
          </w:p>
        </w:tc>
        <w:tc>
          <w:tcPr>
            <w:tcW w:w="749" w:type="dxa"/>
            <w:tcBorders>
              <w:top w:val="single" w:sz="4" w:space="0" w:color="auto"/>
              <w:left w:val="single" w:sz="4" w:space="0" w:color="auto"/>
              <w:bottom w:val="single" w:sz="4" w:space="0" w:color="auto"/>
              <w:right w:val="single" w:sz="4" w:space="0" w:color="auto"/>
            </w:tcBorders>
            <w:hideMark/>
          </w:tcPr>
          <w:p w14:paraId="0D258489" w14:textId="77777777" w:rsidR="00766AB8" w:rsidRPr="00674822" w:rsidRDefault="00766AB8">
            <w:pPr>
              <w:pStyle w:val="TAC"/>
              <w:rPr>
                <w:ins w:id="811" w:author="Ericsson User v0" w:date="2020-09-29T01:13:00Z"/>
                <w:lang w:eastAsia="x-none"/>
              </w:rPr>
            </w:pPr>
            <w:ins w:id="812" w:author="Ericsson User v0" w:date="2020-09-29T01:23: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735A2DE5" w14:textId="77777777" w:rsidR="00766AB8" w:rsidRPr="00674822" w:rsidRDefault="00766AB8">
            <w:pPr>
              <w:pStyle w:val="TAC"/>
              <w:rPr>
                <w:ins w:id="813" w:author="Ericsson User v0" w:date="2020-09-29T01:13:00Z"/>
                <w:lang w:eastAsia="x-none"/>
              </w:rPr>
            </w:pPr>
            <w:ins w:id="814" w:author="Ericsson User v0" w:date="2020-09-29T01:23:00Z">
              <w:r w:rsidRPr="00674822">
                <w:rPr>
                  <w:lang w:eastAsia="x-none"/>
                </w:rPr>
                <w:t>IUTE</w:t>
              </w:r>
            </w:ins>
          </w:p>
        </w:tc>
      </w:tr>
      <w:tr w:rsidR="00766AB8" w:rsidRPr="00674822" w14:paraId="4E4A529E" w14:textId="77777777" w:rsidTr="00766AB8">
        <w:trPr>
          <w:jc w:val="center"/>
          <w:ins w:id="815"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3692B64F" w14:textId="77777777" w:rsidR="00766AB8" w:rsidRPr="00674822" w:rsidRDefault="00766AB8">
            <w:pPr>
              <w:pStyle w:val="TAL"/>
              <w:rPr>
                <w:ins w:id="816" w:author="Ericsson User v0" w:date="2020-09-29T01:08:00Z"/>
              </w:rPr>
            </w:pPr>
            <w:ins w:id="817" w:author="Ericsson User v0" w:date="2020-09-29T01:21:00Z">
              <w:r w:rsidRPr="00674822">
                <w:t>IMS Charging Identifier</w:t>
              </w:r>
            </w:ins>
          </w:p>
        </w:tc>
        <w:tc>
          <w:tcPr>
            <w:tcW w:w="749" w:type="dxa"/>
            <w:tcBorders>
              <w:top w:val="single" w:sz="4" w:space="0" w:color="auto"/>
              <w:left w:val="single" w:sz="4" w:space="0" w:color="auto"/>
              <w:bottom w:val="single" w:sz="4" w:space="0" w:color="auto"/>
              <w:right w:val="single" w:sz="4" w:space="0" w:color="auto"/>
            </w:tcBorders>
            <w:hideMark/>
          </w:tcPr>
          <w:p w14:paraId="3568BC2F" w14:textId="77777777" w:rsidR="00766AB8" w:rsidRPr="00674822" w:rsidRDefault="00766AB8">
            <w:pPr>
              <w:pStyle w:val="TAC"/>
              <w:rPr>
                <w:ins w:id="818" w:author="Ericsson User v0" w:date="2020-09-29T01:08:00Z"/>
                <w:lang w:eastAsia="x-none"/>
              </w:rPr>
            </w:pPr>
            <w:ins w:id="819" w:author="Ericsson User v0" w:date="2020-09-29T01:23:00Z">
              <w:r w:rsidRPr="00674822">
                <w:rPr>
                  <w:lang w:eastAsia="x-none"/>
                </w:rPr>
                <w:t>IUTE</w:t>
              </w:r>
            </w:ins>
          </w:p>
        </w:tc>
        <w:tc>
          <w:tcPr>
            <w:tcW w:w="749" w:type="dxa"/>
            <w:tcBorders>
              <w:top w:val="single" w:sz="4" w:space="0" w:color="auto"/>
              <w:left w:val="single" w:sz="4" w:space="0" w:color="auto"/>
              <w:bottom w:val="single" w:sz="4" w:space="0" w:color="auto"/>
              <w:right w:val="single" w:sz="4" w:space="0" w:color="auto"/>
            </w:tcBorders>
            <w:hideMark/>
          </w:tcPr>
          <w:p w14:paraId="0E08157E" w14:textId="77777777" w:rsidR="00766AB8" w:rsidRPr="00674822" w:rsidRDefault="00766AB8">
            <w:pPr>
              <w:pStyle w:val="TAC"/>
              <w:rPr>
                <w:ins w:id="820" w:author="Ericsson User v0" w:date="2020-09-29T01:13:00Z"/>
                <w:lang w:eastAsia="x-none"/>
              </w:rPr>
            </w:pPr>
            <w:ins w:id="821" w:author="Ericsson User v0" w:date="2020-09-29T01:23: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672D4203" w14:textId="77777777" w:rsidR="00766AB8" w:rsidRPr="00674822" w:rsidRDefault="00766AB8">
            <w:pPr>
              <w:pStyle w:val="TAC"/>
              <w:rPr>
                <w:ins w:id="822" w:author="Ericsson User v0" w:date="2020-09-29T01:13:00Z"/>
                <w:lang w:eastAsia="x-none"/>
              </w:rPr>
            </w:pPr>
            <w:ins w:id="823" w:author="Ericsson User v0" w:date="2020-09-29T01:23:00Z">
              <w:r w:rsidRPr="00674822">
                <w:rPr>
                  <w:lang w:eastAsia="x-none"/>
                </w:rPr>
                <w:t>IUTE</w:t>
              </w:r>
            </w:ins>
          </w:p>
        </w:tc>
      </w:tr>
      <w:tr w:rsidR="00766AB8" w:rsidRPr="00674822" w14:paraId="264B2CBF" w14:textId="77777777" w:rsidTr="00766AB8">
        <w:trPr>
          <w:jc w:val="center"/>
          <w:ins w:id="824"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145055F6" w14:textId="77777777" w:rsidR="00766AB8" w:rsidRPr="00674822" w:rsidRDefault="00766AB8">
            <w:pPr>
              <w:pStyle w:val="TAL"/>
              <w:rPr>
                <w:ins w:id="825" w:author="Ericsson User v0" w:date="2020-09-29T01:08:00Z"/>
              </w:rPr>
            </w:pPr>
            <w:ins w:id="826" w:author="Ericsson User v0" w:date="2020-09-29T01:21:00Z">
              <w:r w:rsidRPr="00674822">
                <w:t>Related IMS Charging Identifier</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68FE7AAF" w14:textId="77777777" w:rsidR="00766AB8" w:rsidRPr="00674822" w:rsidRDefault="00766AB8">
            <w:pPr>
              <w:pStyle w:val="TAC"/>
              <w:rPr>
                <w:ins w:id="827" w:author="Ericsson User v0" w:date="2020-09-29T01:08:00Z"/>
                <w:lang w:eastAsia="x-none"/>
              </w:rPr>
            </w:pPr>
            <w:ins w:id="828" w:author="Ericsson User v0" w:date="2020-09-29T01:23: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05B56DE2" w14:textId="77777777" w:rsidR="00766AB8" w:rsidRPr="00674822" w:rsidRDefault="00766AB8">
            <w:pPr>
              <w:pStyle w:val="TAC"/>
              <w:rPr>
                <w:ins w:id="829" w:author="Ericsson User v0" w:date="2020-09-29T01:13:00Z"/>
                <w:lang w:eastAsia="x-none"/>
              </w:rPr>
            </w:pPr>
            <w:ins w:id="830" w:author="Ericsson User v0" w:date="2020-09-29T01:23: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1C453691" w14:textId="77777777" w:rsidR="00766AB8" w:rsidRPr="00674822" w:rsidRDefault="00766AB8">
            <w:pPr>
              <w:pStyle w:val="TAC"/>
              <w:rPr>
                <w:ins w:id="831" w:author="Ericsson User v0" w:date="2020-09-29T01:13:00Z"/>
                <w:lang w:eastAsia="x-none"/>
              </w:rPr>
            </w:pPr>
            <w:ins w:id="832" w:author="Ericsson User v0" w:date="2020-09-29T01:23:00Z">
              <w:r w:rsidRPr="00674822">
                <w:rPr>
                  <w:lang w:eastAsia="x-none"/>
                </w:rPr>
                <w:t>IUTE</w:t>
              </w:r>
            </w:ins>
          </w:p>
        </w:tc>
      </w:tr>
      <w:tr w:rsidR="00766AB8" w:rsidRPr="00674822" w14:paraId="1D08896A" w14:textId="77777777" w:rsidTr="00766AB8">
        <w:trPr>
          <w:jc w:val="center"/>
          <w:ins w:id="833"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2D006D96" w14:textId="77777777" w:rsidR="00766AB8" w:rsidRPr="00674822" w:rsidRDefault="00766AB8">
            <w:pPr>
              <w:pStyle w:val="TAL"/>
              <w:rPr>
                <w:ins w:id="834" w:author="Ericsson User v0" w:date="2020-09-29T01:08:00Z"/>
              </w:rPr>
            </w:pPr>
            <w:ins w:id="835" w:author="Ericsson User v0" w:date="2020-09-29T01:21:00Z">
              <w:r w:rsidRPr="00674822">
                <w:t>Related IMS Charging Identifier Generation Node</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0478D0F0" w14:textId="77777777" w:rsidR="00766AB8" w:rsidRPr="00674822" w:rsidRDefault="00766AB8">
            <w:pPr>
              <w:pStyle w:val="TAC"/>
              <w:rPr>
                <w:ins w:id="836" w:author="Ericsson User v0" w:date="2020-09-29T01:08:00Z"/>
                <w:lang w:eastAsia="x-none"/>
              </w:rPr>
            </w:pPr>
            <w:ins w:id="837" w:author="Ericsson User v0" w:date="2020-09-29T01:23: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29F43891" w14:textId="77777777" w:rsidR="00766AB8" w:rsidRPr="00674822" w:rsidRDefault="00766AB8">
            <w:pPr>
              <w:pStyle w:val="TAC"/>
              <w:rPr>
                <w:ins w:id="838" w:author="Ericsson User v0" w:date="2020-09-29T01:13:00Z"/>
                <w:lang w:eastAsia="x-none"/>
              </w:rPr>
            </w:pPr>
            <w:ins w:id="839" w:author="Ericsson User v0" w:date="2020-09-29T01:23: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192AE10E" w14:textId="77777777" w:rsidR="00766AB8" w:rsidRPr="00674822" w:rsidRDefault="00766AB8">
            <w:pPr>
              <w:pStyle w:val="TAC"/>
              <w:rPr>
                <w:ins w:id="840" w:author="Ericsson User v0" w:date="2020-09-29T01:13:00Z"/>
                <w:lang w:eastAsia="x-none"/>
              </w:rPr>
            </w:pPr>
            <w:ins w:id="841" w:author="Ericsson User v0" w:date="2020-09-29T01:23:00Z">
              <w:r w:rsidRPr="00674822">
                <w:rPr>
                  <w:lang w:eastAsia="x-none"/>
                </w:rPr>
                <w:t>IUTE</w:t>
              </w:r>
            </w:ins>
          </w:p>
        </w:tc>
      </w:tr>
      <w:tr w:rsidR="00766AB8" w:rsidRPr="00674822" w14:paraId="70A2F364" w14:textId="77777777" w:rsidTr="00766AB8">
        <w:trPr>
          <w:jc w:val="center"/>
          <w:ins w:id="842"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6B8C6B3E" w14:textId="77777777" w:rsidR="00766AB8" w:rsidRPr="00674822" w:rsidRDefault="00766AB8">
            <w:pPr>
              <w:pStyle w:val="TAL"/>
              <w:rPr>
                <w:ins w:id="843" w:author="Ericsson User v0" w:date="2020-09-29T01:08:00Z"/>
              </w:rPr>
            </w:pPr>
            <w:ins w:id="844" w:author="Ericsson User v0" w:date="2020-09-29T01:21:00Z">
              <w:r w:rsidRPr="00674822">
                <w:t>SDP Session Description</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04FB0B29" w14:textId="77777777" w:rsidR="00766AB8" w:rsidRPr="00674822" w:rsidRDefault="00766AB8">
            <w:pPr>
              <w:pStyle w:val="TAC"/>
              <w:rPr>
                <w:ins w:id="845" w:author="Ericsson User v0" w:date="2020-09-29T01:08:00Z"/>
                <w:lang w:eastAsia="x-none"/>
              </w:rPr>
            </w:pPr>
            <w:ins w:id="846" w:author="Ericsson User v0" w:date="2020-09-29T01:23: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2DE7CB15" w14:textId="77777777" w:rsidR="00766AB8" w:rsidRPr="00674822" w:rsidRDefault="00766AB8">
            <w:pPr>
              <w:pStyle w:val="TAC"/>
              <w:rPr>
                <w:ins w:id="847" w:author="Ericsson User v0" w:date="2020-09-29T01:13:00Z"/>
                <w:lang w:eastAsia="x-none"/>
              </w:rPr>
            </w:pPr>
            <w:ins w:id="848" w:author="Ericsson User v0" w:date="2020-09-29T01:23: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3066BE65" w14:textId="77777777" w:rsidR="00766AB8" w:rsidRPr="00674822" w:rsidRDefault="00766AB8">
            <w:pPr>
              <w:pStyle w:val="TAC"/>
              <w:rPr>
                <w:ins w:id="849" w:author="Ericsson User v0" w:date="2020-09-29T01:13:00Z"/>
                <w:lang w:eastAsia="x-none"/>
              </w:rPr>
            </w:pPr>
            <w:ins w:id="850" w:author="Ericsson User v0" w:date="2020-09-29T01:23:00Z">
              <w:r w:rsidRPr="00674822">
                <w:rPr>
                  <w:lang w:eastAsia="x-none"/>
                </w:rPr>
                <w:t>IU--</w:t>
              </w:r>
            </w:ins>
          </w:p>
        </w:tc>
      </w:tr>
      <w:tr w:rsidR="00766AB8" w:rsidRPr="00674822" w14:paraId="79E061CF" w14:textId="77777777" w:rsidTr="00766AB8">
        <w:trPr>
          <w:jc w:val="center"/>
          <w:ins w:id="851"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36604734" w14:textId="77777777" w:rsidR="00766AB8" w:rsidRPr="00674822" w:rsidRDefault="00766AB8">
            <w:pPr>
              <w:pStyle w:val="TAL"/>
              <w:rPr>
                <w:ins w:id="852" w:author="Ericsson User v0" w:date="2020-09-29T01:08:00Z"/>
              </w:rPr>
            </w:pPr>
            <w:ins w:id="853" w:author="Ericsson User v0" w:date="2020-09-29T01:21:00Z">
              <w:r w:rsidRPr="00674822">
                <w:t>SDP Media Component</w:t>
              </w:r>
            </w:ins>
          </w:p>
        </w:tc>
        <w:tc>
          <w:tcPr>
            <w:tcW w:w="749" w:type="dxa"/>
            <w:tcBorders>
              <w:top w:val="single" w:sz="4" w:space="0" w:color="auto"/>
              <w:left w:val="single" w:sz="4" w:space="0" w:color="auto"/>
              <w:bottom w:val="single" w:sz="4" w:space="0" w:color="auto"/>
              <w:right w:val="single" w:sz="4" w:space="0" w:color="auto"/>
            </w:tcBorders>
            <w:hideMark/>
          </w:tcPr>
          <w:p w14:paraId="269863BE" w14:textId="77777777" w:rsidR="00766AB8" w:rsidRPr="00674822" w:rsidRDefault="00766AB8">
            <w:pPr>
              <w:pStyle w:val="TAC"/>
              <w:rPr>
                <w:ins w:id="854" w:author="Ericsson User v0" w:date="2020-09-29T01:08:00Z"/>
                <w:lang w:eastAsia="x-none"/>
              </w:rPr>
            </w:pPr>
            <w:ins w:id="855" w:author="Ericsson User v0" w:date="2020-09-29T01:23: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3F373F4C" w14:textId="77777777" w:rsidR="00766AB8" w:rsidRPr="00674822" w:rsidRDefault="00766AB8">
            <w:pPr>
              <w:pStyle w:val="TAC"/>
              <w:rPr>
                <w:ins w:id="856" w:author="Ericsson User v0" w:date="2020-09-29T01:13:00Z"/>
                <w:lang w:eastAsia="x-none"/>
              </w:rPr>
            </w:pPr>
            <w:ins w:id="857" w:author="Ericsson User v0" w:date="2020-09-29T01:23: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45842731" w14:textId="77777777" w:rsidR="00766AB8" w:rsidRPr="00674822" w:rsidRDefault="00766AB8">
            <w:pPr>
              <w:pStyle w:val="TAC"/>
              <w:rPr>
                <w:ins w:id="858" w:author="Ericsson User v0" w:date="2020-09-29T01:13:00Z"/>
                <w:lang w:eastAsia="x-none"/>
              </w:rPr>
            </w:pPr>
            <w:ins w:id="859" w:author="Ericsson User v0" w:date="2020-09-29T01:23:00Z">
              <w:r w:rsidRPr="00674822">
                <w:rPr>
                  <w:lang w:eastAsia="x-none"/>
                </w:rPr>
                <w:t>IU--</w:t>
              </w:r>
            </w:ins>
          </w:p>
        </w:tc>
      </w:tr>
      <w:tr w:rsidR="00766AB8" w:rsidRPr="00674822" w14:paraId="186E81A8" w14:textId="77777777" w:rsidTr="00766AB8">
        <w:trPr>
          <w:jc w:val="center"/>
          <w:ins w:id="860"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30152854" w14:textId="77777777" w:rsidR="00766AB8" w:rsidRPr="00674822" w:rsidRDefault="00766AB8">
            <w:pPr>
              <w:pStyle w:val="TAL"/>
              <w:rPr>
                <w:ins w:id="861" w:author="Ericsson User v0" w:date="2020-09-29T01:08:00Z"/>
              </w:rPr>
            </w:pPr>
            <w:ins w:id="862" w:author="Ericsson User v0" w:date="2020-09-29T01:21:00Z">
              <w:r w:rsidRPr="00674822">
                <w:t>GGSN Address</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36B8E82C" w14:textId="77777777" w:rsidR="00766AB8" w:rsidRPr="00674822" w:rsidRDefault="00766AB8">
            <w:pPr>
              <w:pStyle w:val="TAC"/>
              <w:rPr>
                <w:ins w:id="863" w:author="Ericsson User v0" w:date="2020-09-29T01:08:00Z"/>
                <w:lang w:eastAsia="x-none"/>
              </w:rPr>
            </w:pPr>
            <w:ins w:id="864" w:author="Ericsson User v0" w:date="2020-09-29T01:23: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6EAFA8AA" w14:textId="77777777" w:rsidR="00766AB8" w:rsidRPr="00674822" w:rsidRDefault="00766AB8">
            <w:pPr>
              <w:pStyle w:val="TAC"/>
              <w:rPr>
                <w:ins w:id="865" w:author="Ericsson User v0" w:date="2020-09-29T01:13:00Z"/>
                <w:lang w:eastAsia="x-none"/>
              </w:rPr>
            </w:pPr>
            <w:ins w:id="866" w:author="Ericsson User v0" w:date="2020-09-29T01:23: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63E662F0" w14:textId="77777777" w:rsidR="00766AB8" w:rsidRPr="00674822" w:rsidRDefault="00766AB8">
            <w:pPr>
              <w:pStyle w:val="TAC"/>
              <w:rPr>
                <w:ins w:id="867" w:author="Ericsson User v0" w:date="2020-09-29T01:13:00Z"/>
                <w:lang w:eastAsia="x-none"/>
              </w:rPr>
            </w:pPr>
            <w:ins w:id="868" w:author="Ericsson User v0" w:date="2020-09-29T01:23:00Z">
              <w:r w:rsidRPr="00674822">
                <w:rPr>
                  <w:lang w:eastAsia="x-none"/>
                </w:rPr>
                <w:t>IU--</w:t>
              </w:r>
            </w:ins>
          </w:p>
        </w:tc>
      </w:tr>
      <w:tr w:rsidR="00766AB8" w:rsidRPr="00674822" w14:paraId="00931C3D" w14:textId="77777777" w:rsidTr="00766AB8">
        <w:trPr>
          <w:jc w:val="center"/>
          <w:ins w:id="869"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hideMark/>
          </w:tcPr>
          <w:p w14:paraId="6270D628" w14:textId="77777777" w:rsidR="00766AB8" w:rsidRPr="00674822" w:rsidRDefault="00766AB8">
            <w:pPr>
              <w:pStyle w:val="TAL"/>
              <w:rPr>
                <w:ins w:id="870" w:author="Ericsson User v0" w:date="2020-09-29T01:08:00Z"/>
              </w:rPr>
            </w:pPr>
            <w:ins w:id="871" w:author="Ericsson User v0" w:date="2020-09-29T01:21:00Z">
              <w:r w:rsidRPr="00674822">
                <w:t>User Location Info</w:t>
              </w:r>
            </w:ins>
          </w:p>
        </w:tc>
        <w:tc>
          <w:tcPr>
            <w:tcW w:w="749" w:type="dxa"/>
            <w:tcBorders>
              <w:top w:val="single" w:sz="4" w:space="0" w:color="auto"/>
              <w:left w:val="single" w:sz="4" w:space="0" w:color="auto"/>
              <w:bottom w:val="single" w:sz="4" w:space="0" w:color="auto"/>
              <w:right w:val="single" w:sz="4" w:space="0" w:color="auto"/>
            </w:tcBorders>
            <w:hideMark/>
          </w:tcPr>
          <w:p w14:paraId="1DD4AB5A" w14:textId="77777777" w:rsidR="00766AB8" w:rsidRPr="00674822" w:rsidRDefault="00766AB8">
            <w:pPr>
              <w:pStyle w:val="TAC"/>
              <w:rPr>
                <w:ins w:id="872" w:author="Ericsson User v0" w:date="2020-09-29T01:08:00Z"/>
                <w:lang w:eastAsia="x-none"/>
              </w:rPr>
            </w:pPr>
            <w:ins w:id="873" w:author="Ericsson User v0" w:date="2020-09-29T01:23:00Z">
              <w:r w:rsidRPr="00674822">
                <w:rPr>
                  <w:lang w:eastAsia="x-none"/>
                </w:rPr>
                <w:t>IUTE</w:t>
              </w:r>
            </w:ins>
          </w:p>
        </w:tc>
        <w:tc>
          <w:tcPr>
            <w:tcW w:w="749" w:type="dxa"/>
            <w:tcBorders>
              <w:top w:val="single" w:sz="4" w:space="0" w:color="auto"/>
              <w:left w:val="single" w:sz="4" w:space="0" w:color="auto"/>
              <w:bottom w:val="single" w:sz="4" w:space="0" w:color="auto"/>
              <w:right w:val="single" w:sz="4" w:space="0" w:color="auto"/>
            </w:tcBorders>
            <w:hideMark/>
          </w:tcPr>
          <w:p w14:paraId="02BE67FA" w14:textId="77777777" w:rsidR="00766AB8" w:rsidRPr="00674822" w:rsidRDefault="00766AB8">
            <w:pPr>
              <w:pStyle w:val="TAC"/>
              <w:rPr>
                <w:ins w:id="874" w:author="Ericsson User v0" w:date="2020-09-29T01:13:00Z"/>
                <w:lang w:eastAsia="x-none"/>
              </w:rPr>
            </w:pPr>
            <w:ins w:id="875" w:author="Ericsson User v0" w:date="2020-09-29T01:23: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5DA791D9" w14:textId="77777777" w:rsidR="00766AB8" w:rsidRPr="00674822" w:rsidRDefault="00766AB8">
            <w:pPr>
              <w:pStyle w:val="TAC"/>
              <w:rPr>
                <w:ins w:id="876" w:author="Ericsson User v0" w:date="2020-09-29T01:13:00Z"/>
                <w:lang w:eastAsia="x-none"/>
              </w:rPr>
            </w:pPr>
            <w:ins w:id="877" w:author="Ericsson User v0" w:date="2020-09-29T01:23:00Z">
              <w:r w:rsidRPr="00674822">
                <w:rPr>
                  <w:lang w:eastAsia="x-none"/>
                </w:rPr>
                <w:t>IUTE</w:t>
              </w:r>
            </w:ins>
          </w:p>
        </w:tc>
      </w:tr>
      <w:tr w:rsidR="00766AB8" w:rsidRPr="00674822" w14:paraId="0F5A9A11" w14:textId="77777777" w:rsidTr="00766AB8">
        <w:trPr>
          <w:jc w:val="center"/>
          <w:ins w:id="878"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hideMark/>
          </w:tcPr>
          <w:p w14:paraId="26AEF194" w14:textId="77777777" w:rsidR="00766AB8" w:rsidRPr="00674822" w:rsidRDefault="00766AB8">
            <w:pPr>
              <w:pStyle w:val="TAL"/>
              <w:rPr>
                <w:ins w:id="879" w:author="Ericsson User v0" w:date="2020-09-29T01:08:00Z"/>
              </w:rPr>
            </w:pPr>
            <w:ins w:id="880" w:author="Ericsson User v0" w:date="2020-09-29T01:26:00Z">
              <w:r w:rsidRPr="00674822">
                <w:t>UE</w:t>
              </w:r>
            </w:ins>
            <w:ins w:id="881" w:author="Ericsson User v0" w:date="2020-09-29T01:21:00Z">
              <w:r w:rsidRPr="00674822">
                <w:t xml:space="preserve"> Time Zone</w:t>
              </w:r>
            </w:ins>
          </w:p>
        </w:tc>
        <w:tc>
          <w:tcPr>
            <w:tcW w:w="749" w:type="dxa"/>
            <w:tcBorders>
              <w:top w:val="single" w:sz="4" w:space="0" w:color="auto"/>
              <w:left w:val="single" w:sz="4" w:space="0" w:color="auto"/>
              <w:bottom w:val="single" w:sz="4" w:space="0" w:color="auto"/>
              <w:right w:val="single" w:sz="4" w:space="0" w:color="auto"/>
            </w:tcBorders>
            <w:hideMark/>
          </w:tcPr>
          <w:p w14:paraId="2076950F" w14:textId="77777777" w:rsidR="00766AB8" w:rsidRPr="00674822" w:rsidRDefault="00766AB8">
            <w:pPr>
              <w:pStyle w:val="TAC"/>
              <w:rPr>
                <w:ins w:id="882" w:author="Ericsson User v0" w:date="2020-09-29T01:08:00Z"/>
                <w:lang w:eastAsia="x-none"/>
              </w:rPr>
            </w:pPr>
            <w:ins w:id="883" w:author="Ericsson User v0" w:date="2020-09-29T01:23:00Z">
              <w:r w:rsidRPr="00674822">
                <w:rPr>
                  <w:lang w:eastAsia="x-none"/>
                </w:rPr>
                <w:t>IUTE</w:t>
              </w:r>
            </w:ins>
          </w:p>
        </w:tc>
        <w:tc>
          <w:tcPr>
            <w:tcW w:w="749" w:type="dxa"/>
            <w:tcBorders>
              <w:top w:val="single" w:sz="4" w:space="0" w:color="auto"/>
              <w:left w:val="single" w:sz="4" w:space="0" w:color="auto"/>
              <w:bottom w:val="single" w:sz="4" w:space="0" w:color="auto"/>
              <w:right w:val="single" w:sz="4" w:space="0" w:color="auto"/>
            </w:tcBorders>
            <w:hideMark/>
          </w:tcPr>
          <w:p w14:paraId="00411AB6" w14:textId="77777777" w:rsidR="00766AB8" w:rsidRPr="00674822" w:rsidRDefault="00766AB8">
            <w:pPr>
              <w:pStyle w:val="TAC"/>
              <w:rPr>
                <w:ins w:id="884" w:author="Ericsson User v0" w:date="2020-09-29T01:13:00Z"/>
                <w:lang w:eastAsia="x-none"/>
              </w:rPr>
            </w:pPr>
            <w:ins w:id="885" w:author="Ericsson User v0" w:date="2020-09-29T01:23: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5CAA6110" w14:textId="77777777" w:rsidR="00766AB8" w:rsidRPr="00674822" w:rsidRDefault="00766AB8">
            <w:pPr>
              <w:pStyle w:val="TAC"/>
              <w:rPr>
                <w:ins w:id="886" w:author="Ericsson User v0" w:date="2020-09-29T01:13:00Z"/>
                <w:lang w:eastAsia="x-none"/>
              </w:rPr>
            </w:pPr>
            <w:ins w:id="887" w:author="Ericsson User v0" w:date="2020-09-29T01:23:00Z">
              <w:r w:rsidRPr="00674822">
                <w:rPr>
                  <w:lang w:eastAsia="x-none"/>
                </w:rPr>
                <w:t>IUTE</w:t>
              </w:r>
            </w:ins>
          </w:p>
        </w:tc>
      </w:tr>
      <w:tr w:rsidR="00766AB8" w:rsidRPr="00674822" w14:paraId="1E48AF8E" w14:textId="77777777" w:rsidTr="00766AB8">
        <w:trPr>
          <w:jc w:val="center"/>
          <w:ins w:id="888"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21D52FEE" w14:textId="77777777" w:rsidR="00766AB8" w:rsidRPr="00674822" w:rsidRDefault="00766AB8">
            <w:pPr>
              <w:pStyle w:val="TAL"/>
              <w:rPr>
                <w:ins w:id="889" w:author="Ericsson User v0" w:date="2020-09-29T01:08:00Z"/>
              </w:rPr>
            </w:pPr>
            <w:ins w:id="890" w:author="Ericsson User v0" w:date="2020-09-29T01:21:00Z">
              <w:r w:rsidRPr="00674822">
                <w:t>Service Id</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0A9C8851" w14:textId="77777777" w:rsidR="00766AB8" w:rsidRPr="00674822" w:rsidRDefault="00766AB8">
            <w:pPr>
              <w:pStyle w:val="TAC"/>
              <w:rPr>
                <w:ins w:id="891" w:author="Ericsson User v0" w:date="2020-09-29T01:08:00Z"/>
                <w:lang w:eastAsia="x-none"/>
              </w:rPr>
            </w:pPr>
            <w:ins w:id="892" w:author="Ericsson User v0" w:date="2020-09-29T01:23: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32265083" w14:textId="77777777" w:rsidR="00766AB8" w:rsidRPr="00674822" w:rsidRDefault="00766AB8">
            <w:pPr>
              <w:pStyle w:val="TAC"/>
              <w:rPr>
                <w:ins w:id="893" w:author="Ericsson User v0" w:date="2020-09-29T01:13:00Z"/>
                <w:lang w:eastAsia="x-none"/>
              </w:rPr>
            </w:pPr>
            <w:ins w:id="894" w:author="Ericsson User v0" w:date="2020-09-29T01:23: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02EB7734" w14:textId="77777777" w:rsidR="00766AB8" w:rsidRPr="00674822" w:rsidRDefault="00766AB8">
            <w:pPr>
              <w:pStyle w:val="TAC"/>
              <w:rPr>
                <w:ins w:id="895" w:author="Ericsson User v0" w:date="2020-09-29T01:13:00Z"/>
                <w:lang w:eastAsia="x-none"/>
              </w:rPr>
            </w:pPr>
            <w:ins w:id="896" w:author="Ericsson User v0" w:date="2020-09-29T01:23:00Z">
              <w:r w:rsidRPr="00674822">
                <w:rPr>
                  <w:lang w:eastAsia="x-none"/>
                </w:rPr>
                <w:t>-</w:t>
              </w:r>
            </w:ins>
          </w:p>
        </w:tc>
      </w:tr>
      <w:tr w:rsidR="00766AB8" w:rsidRPr="00674822" w14:paraId="12E4A18A" w14:textId="77777777" w:rsidTr="00766AB8">
        <w:trPr>
          <w:jc w:val="center"/>
          <w:ins w:id="897"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65838DC3" w14:textId="77777777" w:rsidR="00766AB8" w:rsidRPr="00674822" w:rsidRDefault="00766AB8">
            <w:pPr>
              <w:pStyle w:val="TAL"/>
              <w:rPr>
                <w:ins w:id="898" w:author="Ericsson User v0" w:date="2020-09-29T01:08:00Z"/>
              </w:rPr>
            </w:pPr>
            <w:ins w:id="899" w:author="Ericsson User v0" w:date="2020-09-29T01:21:00Z">
              <w:r w:rsidRPr="00674822">
                <w:t>Messages Bodies</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02E26502" w14:textId="77777777" w:rsidR="00766AB8" w:rsidRPr="00674822" w:rsidRDefault="00766AB8">
            <w:pPr>
              <w:pStyle w:val="TAC"/>
              <w:rPr>
                <w:ins w:id="900" w:author="Ericsson User v0" w:date="2020-09-29T01:08:00Z"/>
                <w:lang w:eastAsia="x-none"/>
              </w:rPr>
            </w:pPr>
            <w:ins w:id="901" w:author="Ericsson User v0" w:date="2020-09-29T01:23:00Z">
              <w:r w:rsidRPr="00674822">
                <w:rPr>
                  <w:lang w:eastAsia="x-none"/>
                </w:rPr>
                <w:t>IUTE</w:t>
              </w:r>
            </w:ins>
          </w:p>
        </w:tc>
        <w:tc>
          <w:tcPr>
            <w:tcW w:w="749" w:type="dxa"/>
            <w:tcBorders>
              <w:top w:val="single" w:sz="4" w:space="0" w:color="auto"/>
              <w:left w:val="single" w:sz="4" w:space="0" w:color="auto"/>
              <w:bottom w:val="single" w:sz="4" w:space="0" w:color="auto"/>
              <w:right w:val="single" w:sz="4" w:space="0" w:color="auto"/>
            </w:tcBorders>
            <w:hideMark/>
          </w:tcPr>
          <w:p w14:paraId="4249B82C" w14:textId="77777777" w:rsidR="00766AB8" w:rsidRPr="00674822" w:rsidRDefault="00766AB8">
            <w:pPr>
              <w:pStyle w:val="TAC"/>
              <w:rPr>
                <w:ins w:id="902" w:author="Ericsson User v0" w:date="2020-09-29T01:13:00Z"/>
                <w:lang w:eastAsia="x-none"/>
              </w:rPr>
            </w:pPr>
            <w:ins w:id="903" w:author="Ericsson User v0" w:date="2020-09-29T01:23: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212B3D8A" w14:textId="77777777" w:rsidR="00766AB8" w:rsidRPr="00674822" w:rsidRDefault="00766AB8">
            <w:pPr>
              <w:pStyle w:val="TAC"/>
              <w:rPr>
                <w:ins w:id="904" w:author="Ericsson User v0" w:date="2020-09-29T01:13:00Z"/>
                <w:lang w:eastAsia="x-none"/>
              </w:rPr>
            </w:pPr>
            <w:ins w:id="905" w:author="Ericsson User v0" w:date="2020-09-29T01:23:00Z">
              <w:r w:rsidRPr="00674822">
                <w:rPr>
                  <w:lang w:eastAsia="x-none"/>
                </w:rPr>
                <w:t>IUTE</w:t>
              </w:r>
            </w:ins>
          </w:p>
        </w:tc>
      </w:tr>
      <w:tr w:rsidR="00766AB8" w:rsidRPr="00674822" w14:paraId="0CFED0CD" w14:textId="77777777" w:rsidTr="00766AB8">
        <w:trPr>
          <w:jc w:val="center"/>
          <w:ins w:id="906"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6815ECC5" w14:textId="77777777" w:rsidR="00766AB8" w:rsidRPr="00674822" w:rsidRDefault="00766AB8">
            <w:pPr>
              <w:pStyle w:val="TAL"/>
              <w:rPr>
                <w:ins w:id="907" w:author="Ericsson User v0" w:date="2020-09-29T01:08:00Z"/>
              </w:rPr>
            </w:pPr>
            <w:ins w:id="908" w:author="Ericsson User v0" w:date="2020-09-29T01:21:00Z">
              <w:r w:rsidRPr="00674822">
                <w:t>Cause Code</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2C291FE7" w14:textId="77777777" w:rsidR="00766AB8" w:rsidRPr="00674822" w:rsidRDefault="00766AB8">
            <w:pPr>
              <w:pStyle w:val="TAC"/>
              <w:rPr>
                <w:ins w:id="909" w:author="Ericsson User v0" w:date="2020-09-29T01:08:00Z"/>
                <w:lang w:eastAsia="x-none"/>
              </w:rPr>
            </w:pPr>
            <w:ins w:id="910" w:author="Ericsson User v0" w:date="2020-09-29T01:23:00Z">
              <w:r w:rsidRPr="00674822">
                <w:rPr>
                  <w:lang w:eastAsia="x-none"/>
                </w:rPr>
                <w:t>--TE</w:t>
              </w:r>
            </w:ins>
          </w:p>
        </w:tc>
        <w:tc>
          <w:tcPr>
            <w:tcW w:w="749" w:type="dxa"/>
            <w:tcBorders>
              <w:top w:val="single" w:sz="4" w:space="0" w:color="auto"/>
              <w:left w:val="single" w:sz="4" w:space="0" w:color="auto"/>
              <w:bottom w:val="single" w:sz="4" w:space="0" w:color="auto"/>
              <w:right w:val="single" w:sz="4" w:space="0" w:color="auto"/>
            </w:tcBorders>
            <w:hideMark/>
          </w:tcPr>
          <w:p w14:paraId="40B9AEB2" w14:textId="77777777" w:rsidR="00766AB8" w:rsidRPr="00674822" w:rsidRDefault="00766AB8">
            <w:pPr>
              <w:pStyle w:val="TAC"/>
              <w:rPr>
                <w:ins w:id="911" w:author="Ericsson User v0" w:date="2020-09-29T01:13:00Z"/>
                <w:lang w:eastAsia="x-none"/>
              </w:rPr>
            </w:pPr>
            <w:ins w:id="912" w:author="Ericsson User v0" w:date="2020-09-29T01:23:00Z">
              <w:r w:rsidRPr="00674822">
                <w:rPr>
                  <w:lang w:eastAsia="x-none"/>
                </w:rPr>
                <w:t>--T</w:t>
              </w:r>
            </w:ins>
          </w:p>
        </w:tc>
        <w:tc>
          <w:tcPr>
            <w:tcW w:w="749" w:type="dxa"/>
            <w:tcBorders>
              <w:top w:val="single" w:sz="4" w:space="0" w:color="auto"/>
              <w:left w:val="single" w:sz="4" w:space="0" w:color="auto"/>
              <w:bottom w:val="single" w:sz="4" w:space="0" w:color="auto"/>
              <w:right w:val="single" w:sz="4" w:space="0" w:color="auto"/>
            </w:tcBorders>
            <w:hideMark/>
          </w:tcPr>
          <w:p w14:paraId="2E6FAAF9" w14:textId="77777777" w:rsidR="00766AB8" w:rsidRPr="00674822" w:rsidRDefault="00766AB8">
            <w:pPr>
              <w:pStyle w:val="TAC"/>
              <w:rPr>
                <w:ins w:id="913" w:author="Ericsson User v0" w:date="2020-09-29T01:13:00Z"/>
                <w:lang w:eastAsia="x-none"/>
              </w:rPr>
            </w:pPr>
            <w:ins w:id="914" w:author="Ericsson User v0" w:date="2020-09-29T01:23:00Z">
              <w:r w:rsidRPr="00674822">
                <w:rPr>
                  <w:lang w:eastAsia="x-none"/>
                </w:rPr>
                <w:t>--TE</w:t>
              </w:r>
            </w:ins>
          </w:p>
        </w:tc>
      </w:tr>
      <w:tr w:rsidR="00766AB8" w:rsidRPr="00674822" w14:paraId="37F57C92" w14:textId="77777777" w:rsidTr="00766AB8">
        <w:trPr>
          <w:jc w:val="center"/>
          <w:ins w:id="915"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269D00BF" w14:textId="77777777" w:rsidR="00766AB8" w:rsidRPr="00674822" w:rsidRDefault="00766AB8">
            <w:pPr>
              <w:pStyle w:val="TAL"/>
              <w:rPr>
                <w:ins w:id="916" w:author="Ericsson User v0" w:date="2020-09-29T01:08:00Z"/>
              </w:rPr>
            </w:pPr>
            <w:ins w:id="917" w:author="Ericsson User v0" w:date="2020-09-29T01:21:00Z">
              <w:r w:rsidRPr="00674822">
                <w:t>Reason Header</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703262AB" w14:textId="77777777" w:rsidR="00766AB8" w:rsidRPr="00674822" w:rsidRDefault="00766AB8">
            <w:pPr>
              <w:pStyle w:val="TAC"/>
              <w:rPr>
                <w:ins w:id="918" w:author="Ericsson User v0" w:date="2020-09-29T01:08:00Z"/>
                <w:lang w:eastAsia="x-none"/>
              </w:rPr>
            </w:pPr>
            <w:ins w:id="919" w:author="Ericsson User v0" w:date="2020-09-29T01:23:00Z">
              <w:r w:rsidRPr="00674822">
                <w:rPr>
                  <w:lang w:eastAsia="x-none"/>
                </w:rPr>
                <w:t>--TE</w:t>
              </w:r>
            </w:ins>
          </w:p>
        </w:tc>
        <w:tc>
          <w:tcPr>
            <w:tcW w:w="749" w:type="dxa"/>
            <w:tcBorders>
              <w:top w:val="single" w:sz="4" w:space="0" w:color="auto"/>
              <w:left w:val="single" w:sz="4" w:space="0" w:color="auto"/>
              <w:bottom w:val="single" w:sz="4" w:space="0" w:color="auto"/>
              <w:right w:val="single" w:sz="4" w:space="0" w:color="auto"/>
            </w:tcBorders>
            <w:hideMark/>
          </w:tcPr>
          <w:p w14:paraId="58003EAB" w14:textId="77777777" w:rsidR="00766AB8" w:rsidRPr="00674822" w:rsidRDefault="00766AB8">
            <w:pPr>
              <w:pStyle w:val="TAC"/>
              <w:rPr>
                <w:ins w:id="920" w:author="Ericsson User v0" w:date="2020-09-29T01:13:00Z"/>
                <w:lang w:eastAsia="x-none"/>
              </w:rPr>
            </w:pPr>
            <w:ins w:id="921" w:author="Ericsson User v0" w:date="2020-09-29T01:23:00Z">
              <w:r w:rsidRPr="00674822">
                <w:rPr>
                  <w:lang w:eastAsia="x-none"/>
                </w:rPr>
                <w:t>--T</w:t>
              </w:r>
            </w:ins>
          </w:p>
        </w:tc>
        <w:tc>
          <w:tcPr>
            <w:tcW w:w="749" w:type="dxa"/>
            <w:tcBorders>
              <w:top w:val="single" w:sz="4" w:space="0" w:color="auto"/>
              <w:left w:val="single" w:sz="4" w:space="0" w:color="auto"/>
              <w:bottom w:val="single" w:sz="4" w:space="0" w:color="auto"/>
              <w:right w:val="single" w:sz="4" w:space="0" w:color="auto"/>
            </w:tcBorders>
            <w:hideMark/>
          </w:tcPr>
          <w:p w14:paraId="1C710C67" w14:textId="77777777" w:rsidR="00766AB8" w:rsidRPr="00674822" w:rsidRDefault="00766AB8">
            <w:pPr>
              <w:pStyle w:val="TAC"/>
              <w:rPr>
                <w:ins w:id="922" w:author="Ericsson User v0" w:date="2020-09-29T01:13:00Z"/>
                <w:lang w:eastAsia="x-none"/>
              </w:rPr>
            </w:pPr>
            <w:ins w:id="923" w:author="Ericsson User v0" w:date="2020-09-29T01:23:00Z">
              <w:r w:rsidRPr="00674822">
                <w:rPr>
                  <w:lang w:eastAsia="x-none"/>
                </w:rPr>
                <w:t>--TE</w:t>
              </w:r>
            </w:ins>
          </w:p>
        </w:tc>
      </w:tr>
      <w:tr w:rsidR="00766AB8" w:rsidRPr="00674822" w14:paraId="151680E9" w14:textId="77777777" w:rsidTr="00766AB8">
        <w:trPr>
          <w:jc w:val="center"/>
          <w:ins w:id="924"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5FB8CCDF" w14:textId="77777777" w:rsidR="00766AB8" w:rsidRPr="00674822" w:rsidRDefault="00766AB8">
            <w:pPr>
              <w:pStyle w:val="TAL"/>
              <w:rPr>
                <w:ins w:id="925" w:author="Ericsson User v0" w:date="2020-09-29T01:08:00Z"/>
              </w:rPr>
            </w:pPr>
            <w:ins w:id="926" w:author="Ericsson User v0" w:date="2020-09-29T01:21:00Z">
              <w:r w:rsidRPr="00674822">
                <w:t>Access Network Information</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4F986D10" w14:textId="77777777" w:rsidR="00766AB8" w:rsidRPr="00674822" w:rsidRDefault="00766AB8">
            <w:pPr>
              <w:pStyle w:val="TAC"/>
              <w:rPr>
                <w:ins w:id="927" w:author="Ericsson User v0" w:date="2020-09-29T01:08:00Z"/>
                <w:lang w:eastAsia="x-none"/>
              </w:rPr>
            </w:pPr>
            <w:ins w:id="928" w:author="Ericsson User v0" w:date="2020-09-29T01:23:00Z">
              <w:r w:rsidRPr="00674822">
                <w:rPr>
                  <w:lang w:eastAsia="x-none"/>
                </w:rPr>
                <w:t>IUTE</w:t>
              </w:r>
            </w:ins>
          </w:p>
        </w:tc>
        <w:tc>
          <w:tcPr>
            <w:tcW w:w="749" w:type="dxa"/>
            <w:tcBorders>
              <w:top w:val="single" w:sz="4" w:space="0" w:color="auto"/>
              <w:left w:val="single" w:sz="4" w:space="0" w:color="auto"/>
              <w:bottom w:val="single" w:sz="4" w:space="0" w:color="auto"/>
              <w:right w:val="single" w:sz="4" w:space="0" w:color="auto"/>
            </w:tcBorders>
            <w:hideMark/>
          </w:tcPr>
          <w:p w14:paraId="259CE7CA" w14:textId="77777777" w:rsidR="00766AB8" w:rsidRPr="00674822" w:rsidRDefault="00766AB8">
            <w:pPr>
              <w:pStyle w:val="TAC"/>
              <w:rPr>
                <w:ins w:id="929" w:author="Ericsson User v0" w:date="2020-09-29T01:13:00Z"/>
                <w:lang w:eastAsia="x-none"/>
              </w:rPr>
            </w:pPr>
            <w:ins w:id="930" w:author="Ericsson User v0" w:date="2020-09-29T01:23: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0F74F638" w14:textId="77777777" w:rsidR="00766AB8" w:rsidRPr="00674822" w:rsidRDefault="00766AB8">
            <w:pPr>
              <w:pStyle w:val="TAC"/>
              <w:rPr>
                <w:ins w:id="931" w:author="Ericsson User v0" w:date="2020-09-29T01:13:00Z"/>
                <w:lang w:eastAsia="x-none"/>
              </w:rPr>
            </w:pPr>
            <w:ins w:id="932" w:author="Ericsson User v0" w:date="2020-09-29T01:23:00Z">
              <w:r w:rsidRPr="00674822">
                <w:rPr>
                  <w:lang w:eastAsia="x-none"/>
                </w:rPr>
                <w:t>IUTE</w:t>
              </w:r>
            </w:ins>
          </w:p>
        </w:tc>
      </w:tr>
      <w:tr w:rsidR="00766AB8" w:rsidRPr="00674822" w14:paraId="2387EE93" w14:textId="77777777" w:rsidTr="00766AB8">
        <w:trPr>
          <w:jc w:val="center"/>
          <w:ins w:id="933"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1B5C37D3" w14:textId="77777777" w:rsidR="00766AB8" w:rsidRPr="00674822" w:rsidRDefault="00766AB8">
            <w:pPr>
              <w:pStyle w:val="TAL"/>
              <w:rPr>
                <w:ins w:id="934" w:author="Ericsson User v0" w:date="2020-09-29T01:08:00Z"/>
              </w:rPr>
            </w:pPr>
            <w:ins w:id="935" w:author="Ericsson User v0" w:date="2020-09-29T01:21:00Z">
              <w:r w:rsidRPr="00674822">
                <w:t>Additional Access Network Information</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3BD65093" w14:textId="77777777" w:rsidR="00766AB8" w:rsidRPr="00674822" w:rsidRDefault="00766AB8">
            <w:pPr>
              <w:pStyle w:val="TAC"/>
              <w:rPr>
                <w:ins w:id="936" w:author="Ericsson User v0" w:date="2020-09-29T01:08:00Z"/>
                <w:lang w:eastAsia="x-none"/>
              </w:rPr>
            </w:pPr>
            <w:ins w:id="937" w:author="Ericsson User v0" w:date="2020-09-29T01:23:00Z">
              <w:r w:rsidRPr="00674822">
                <w:rPr>
                  <w:lang w:eastAsia="x-none"/>
                </w:rPr>
                <w:t>IUTE</w:t>
              </w:r>
            </w:ins>
          </w:p>
        </w:tc>
        <w:tc>
          <w:tcPr>
            <w:tcW w:w="749" w:type="dxa"/>
            <w:tcBorders>
              <w:top w:val="single" w:sz="4" w:space="0" w:color="auto"/>
              <w:left w:val="single" w:sz="4" w:space="0" w:color="auto"/>
              <w:bottom w:val="single" w:sz="4" w:space="0" w:color="auto"/>
              <w:right w:val="single" w:sz="4" w:space="0" w:color="auto"/>
            </w:tcBorders>
            <w:hideMark/>
          </w:tcPr>
          <w:p w14:paraId="27DDF6B7" w14:textId="77777777" w:rsidR="00766AB8" w:rsidRPr="00674822" w:rsidRDefault="00766AB8">
            <w:pPr>
              <w:pStyle w:val="TAC"/>
              <w:rPr>
                <w:ins w:id="938" w:author="Ericsson User v0" w:date="2020-09-29T01:13:00Z"/>
                <w:lang w:eastAsia="x-none"/>
              </w:rPr>
            </w:pPr>
            <w:ins w:id="939" w:author="Ericsson User v0" w:date="2020-09-29T01:23: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094E7FC2" w14:textId="77777777" w:rsidR="00766AB8" w:rsidRPr="00674822" w:rsidRDefault="00766AB8">
            <w:pPr>
              <w:pStyle w:val="TAC"/>
              <w:rPr>
                <w:ins w:id="940" w:author="Ericsson User v0" w:date="2020-09-29T01:13:00Z"/>
                <w:lang w:eastAsia="x-none"/>
              </w:rPr>
            </w:pPr>
            <w:ins w:id="941" w:author="Ericsson User v0" w:date="2020-09-29T01:23:00Z">
              <w:r w:rsidRPr="00674822">
                <w:rPr>
                  <w:lang w:eastAsia="x-none"/>
                </w:rPr>
                <w:t>IUTE</w:t>
              </w:r>
            </w:ins>
          </w:p>
        </w:tc>
      </w:tr>
      <w:tr w:rsidR="00766AB8" w:rsidRPr="00674822" w14:paraId="111248C1" w14:textId="77777777" w:rsidTr="00766AB8">
        <w:trPr>
          <w:jc w:val="center"/>
          <w:ins w:id="942"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30D8409D" w14:textId="77777777" w:rsidR="00766AB8" w:rsidRPr="00674822" w:rsidRDefault="00766AB8">
            <w:pPr>
              <w:pStyle w:val="TAL"/>
              <w:rPr>
                <w:ins w:id="943" w:author="Ericsson User v0" w:date="2020-09-29T01:08:00Z"/>
              </w:rPr>
            </w:pPr>
            <w:ins w:id="944" w:author="Ericsson User v0" w:date="2020-09-29T01:21:00Z">
              <w:r w:rsidRPr="00674822">
                <w:t>Cellular Network Information</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73339E40" w14:textId="77777777" w:rsidR="00766AB8" w:rsidRPr="00674822" w:rsidRDefault="00766AB8">
            <w:pPr>
              <w:pStyle w:val="TAC"/>
              <w:rPr>
                <w:ins w:id="945" w:author="Ericsson User v0" w:date="2020-09-29T01:08:00Z"/>
                <w:lang w:eastAsia="x-none"/>
              </w:rPr>
            </w:pPr>
            <w:ins w:id="946" w:author="Ericsson User v0" w:date="2020-09-29T01:23:00Z">
              <w:r w:rsidRPr="00674822">
                <w:rPr>
                  <w:lang w:eastAsia="x-none"/>
                </w:rPr>
                <w:t>IUTE</w:t>
              </w:r>
            </w:ins>
          </w:p>
        </w:tc>
        <w:tc>
          <w:tcPr>
            <w:tcW w:w="749" w:type="dxa"/>
            <w:tcBorders>
              <w:top w:val="single" w:sz="4" w:space="0" w:color="auto"/>
              <w:left w:val="single" w:sz="4" w:space="0" w:color="auto"/>
              <w:bottom w:val="single" w:sz="4" w:space="0" w:color="auto"/>
              <w:right w:val="single" w:sz="4" w:space="0" w:color="auto"/>
            </w:tcBorders>
            <w:hideMark/>
          </w:tcPr>
          <w:p w14:paraId="1E4AE793" w14:textId="77777777" w:rsidR="00766AB8" w:rsidRPr="00674822" w:rsidRDefault="00766AB8">
            <w:pPr>
              <w:pStyle w:val="TAC"/>
              <w:rPr>
                <w:ins w:id="947" w:author="Ericsson User v0" w:date="2020-09-29T01:13:00Z"/>
                <w:lang w:eastAsia="x-none"/>
              </w:rPr>
            </w:pPr>
            <w:ins w:id="948" w:author="Ericsson User v0" w:date="2020-09-29T01:23: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3AA2C2A7" w14:textId="77777777" w:rsidR="00766AB8" w:rsidRPr="00674822" w:rsidRDefault="00766AB8">
            <w:pPr>
              <w:pStyle w:val="TAC"/>
              <w:rPr>
                <w:ins w:id="949" w:author="Ericsson User v0" w:date="2020-09-29T01:13:00Z"/>
                <w:lang w:eastAsia="x-none"/>
              </w:rPr>
            </w:pPr>
            <w:ins w:id="950" w:author="Ericsson User v0" w:date="2020-09-29T01:23:00Z">
              <w:r w:rsidRPr="00674822">
                <w:rPr>
                  <w:lang w:eastAsia="x-none"/>
                </w:rPr>
                <w:t>IUTE</w:t>
              </w:r>
            </w:ins>
          </w:p>
        </w:tc>
      </w:tr>
      <w:tr w:rsidR="00766AB8" w:rsidRPr="00674822" w14:paraId="25814688" w14:textId="77777777" w:rsidTr="00766AB8">
        <w:trPr>
          <w:jc w:val="center"/>
          <w:ins w:id="951"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057DBD8D" w14:textId="77777777" w:rsidR="00766AB8" w:rsidRPr="00674822" w:rsidRDefault="00766AB8">
            <w:pPr>
              <w:pStyle w:val="TAL"/>
              <w:rPr>
                <w:ins w:id="952" w:author="Ericsson User v0" w:date="2020-09-29T01:08:00Z"/>
              </w:rPr>
            </w:pPr>
            <w:ins w:id="953" w:author="Ericsson User v0" w:date="2020-09-29T01:21:00Z">
              <w:r w:rsidRPr="00674822">
                <w:t>IMS Communication Service ID</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43DD8EDB" w14:textId="77777777" w:rsidR="00766AB8" w:rsidRPr="00674822" w:rsidRDefault="00766AB8">
            <w:pPr>
              <w:pStyle w:val="TAC"/>
              <w:rPr>
                <w:ins w:id="954" w:author="Ericsson User v0" w:date="2020-09-29T01:08:00Z"/>
                <w:lang w:eastAsia="x-none"/>
              </w:rPr>
            </w:pPr>
            <w:ins w:id="955" w:author="Ericsson User v0" w:date="2020-09-29T01:23:00Z">
              <w:r w:rsidRPr="00674822">
                <w:rPr>
                  <w:lang w:eastAsia="x-none"/>
                </w:rPr>
                <w:t>I--E</w:t>
              </w:r>
            </w:ins>
          </w:p>
        </w:tc>
        <w:tc>
          <w:tcPr>
            <w:tcW w:w="749" w:type="dxa"/>
            <w:tcBorders>
              <w:top w:val="single" w:sz="4" w:space="0" w:color="auto"/>
              <w:left w:val="single" w:sz="4" w:space="0" w:color="auto"/>
              <w:bottom w:val="single" w:sz="4" w:space="0" w:color="auto"/>
              <w:right w:val="single" w:sz="4" w:space="0" w:color="auto"/>
            </w:tcBorders>
            <w:hideMark/>
          </w:tcPr>
          <w:p w14:paraId="25BE5016" w14:textId="77777777" w:rsidR="00766AB8" w:rsidRPr="00674822" w:rsidRDefault="00766AB8">
            <w:pPr>
              <w:pStyle w:val="TAC"/>
              <w:rPr>
                <w:ins w:id="956" w:author="Ericsson User v0" w:date="2020-09-29T01:13:00Z"/>
                <w:lang w:eastAsia="x-none"/>
              </w:rPr>
            </w:pPr>
            <w:ins w:id="957" w:author="Ericsson User v0" w:date="2020-09-29T01:23: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11131E62" w14:textId="77777777" w:rsidR="00766AB8" w:rsidRPr="00674822" w:rsidRDefault="00766AB8">
            <w:pPr>
              <w:pStyle w:val="TAC"/>
              <w:rPr>
                <w:ins w:id="958" w:author="Ericsson User v0" w:date="2020-09-29T01:13:00Z"/>
                <w:lang w:eastAsia="x-none"/>
              </w:rPr>
            </w:pPr>
            <w:ins w:id="959" w:author="Ericsson User v0" w:date="2020-09-29T01:23:00Z">
              <w:r w:rsidRPr="00674822">
                <w:rPr>
                  <w:lang w:eastAsia="x-none"/>
                </w:rPr>
                <w:t>I—E</w:t>
              </w:r>
            </w:ins>
          </w:p>
        </w:tc>
      </w:tr>
      <w:tr w:rsidR="00766AB8" w:rsidRPr="00674822" w14:paraId="1803B377" w14:textId="77777777" w:rsidTr="00766AB8">
        <w:trPr>
          <w:jc w:val="center"/>
          <w:ins w:id="960"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6B7B9A55" w14:textId="77777777" w:rsidR="00766AB8" w:rsidRPr="00674822" w:rsidRDefault="00766AB8">
            <w:pPr>
              <w:pStyle w:val="TAL"/>
              <w:rPr>
                <w:ins w:id="961" w:author="Ericsson User v0" w:date="2020-09-29T01:08:00Z"/>
              </w:rPr>
            </w:pPr>
            <w:ins w:id="962" w:author="Ericsson User v0" w:date="2020-09-29T01:21:00Z">
              <w:r w:rsidRPr="00674822">
                <w:t>Initial IMS Charging Identifier</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7FDCA14A" w14:textId="77777777" w:rsidR="00766AB8" w:rsidRPr="00674822" w:rsidRDefault="00766AB8">
            <w:pPr>
              <w:pStyle w:val="TAC"/>
              <w:rPr>
                <w:ins w:id="963" w:author="Ericsson User v0" w:date="2020-09-29T01:08:00Z"/>
                <w:lang w:eastAsia="x-none"/>
              </w:rPr>
            </w:pPr>
            <w:ins w:id="964" w:author="Ericsson User v0" w:date="2020-09-29T01:23: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4E24A22C" w14:textId="77777777" w:rsidR="00766AB8" w:rsidRPr="00674822" w:rsidRDefault="00766AB8">
            <w:pPr>
              <w:pStyle w:val="TAC"/>
              <w:rPr>
                <w:ins w:id="965" w:author="Ericsson User v0" w:date="2020-09-29T01:13:00Z"/>
                <w:lang w:eastAsia="x-none"/>
              </w:rPr>
            </w:pPr>
            <w:ins w:id="966" w:author="Ericsson User v0" w:date="2020-09-29T01:23: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6E6E496C" w14:textId="77777777" w:rsidR="00766AB8" w:rsidRPr="00674822" w:rsidRDefault="00766AB8">
            <w:pPr>
              <w:pStyle w:val="TAC"/>
              <w:rPr>
                <w:ins w:id="967" w:author="Ericsson User v0" w:date="2020-09-29T01:13:00Z"/>
                <w:lang w:eastAsia="x-none"/>
              </w:rPr>
            </w:pPr>
            <w:ins w:id="968" w:author="Ericsson User v0" w:date="2020-09-29T01:23:00Z">
              <w:r w:rsidRPr="00674822">
                <w:rPr>
                  <w:lang w:eastAsia="x-none"/>
                </w:rPr>
                <w:t>IUTE</w:t>
              </w:r>
            </w:ins>
          </w:p>
        </w:tc>
      </w:tr>
      <w:tr w:rsidR="00766AB8" w:rsidRPr="00674822" w14:paraId="457C89A5" w14:textId="77777777" w:rsidTr="00766AB8">
        <w:trPr>
          <w:jc w:val="center"/>
          <w:ins w:id="969"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6108A030" w14:textId="77777777" w:rsidR="00766AB8" w:rsidRPr="00674822" w:rsidRDefault="00766AB8">
            <w:pPr>
              <w:pStyle w:val="TAL"/>
              <w:rPr>
                <w:ins w:id="970" w:author="Ericsson User v0" w:date="2020-09-29T01:08:00Z"/>
              </w:rPr>
            </w:pPr>
            <w:ins w:id="971" w:author="Ericsson User v0" w:date="2020-09-29T01:21:00Z">
              <w:r w:rsidRPr="00674822">
                <w:t>From Address</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22F647FA" w14:textId="77777777" w:rsidR="00766AB8" w:rsidRPr="00674822" w:rsidRDefault="00766AB8">
            <w:pPr>
              <w:pStyle w:val="TAC"/>
              <w:rPr>
                <w:ins w:id="972" w:author="Ericsson User v0" w:date="2020-09-29T01:08:00Z"/>
                <w:lang w:eastAsia="x-none"/>
              </w:rPr>
            </w:pPr>
            <w:ins w:id="973" w:author="Ericsson User v0" w:date="2020-09-29T01:23:00Z">
              <w:r w:rsidRPr="00674822">
                <w:rPr>
                  <w:lang w:eastAsia="x-none"/>
                </w:rPr>
                <w:t>IUTE</w:t>
              </w:r>
            </w:ins>
          </w:p>
        </w:tc>
        <w:tc>
          <w:tcPr>
            <w:tcW w:w="749" w:type="dxa"/>
            <w:tcBorders>
              <w:top w:val="single" w:sz="4" w:space="0" w:color="auto"/>
              <w:left w:val="single" w:sz="4" w:space="0" w:color="auto"/>
              <w:bottom w:val="single" w:sz="4" w:space="0" w:color="auto"/>
              <w:right w:val="single" w:sz="4" w:space="0" w:color="auto"/>
            </w:tcBorders>
            <w:hideMark/>
          </w:tcPr>
          <w:p w14:paraId="5D3402EE" w14:textId="77777777" w:rsidR="00766AB8" w:rsidRPr="00674822" w:rsidRDefault="00766AB8">
            <w:pPr>
              <w:pStyle w:val="TAC"/>
              <w:rPr>
                <w:ins w:id="974" w:author="Ericsson User v0" w:date="2020-09-29T01:13:00Z"/>
                <w:lang w:eastAsia="x-none"/>
              </w:rPr>
            </w:pPr>
            <w:ins w:id="975" w:author="Ericsson User v0" w:date="2020-09-29T01:23: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2F615EBF" w14:textId="77777777" w:rsidR="00766AB8" w:rsidRPr="00674822" w:rsidRDefault="00766AB8">
            <w:pPr>
              <w:pStyle w:val="TAC"/>
              <w:rPr>
                <w:ins w:id="976" w:author="Ericsson User v0" w:date="2020-09-29T01:13:00Z"/>
                <w:lang w:eastAsia="x-none"/>
              </w:rPr>
            </w:pPr>
            <w:ins w:id="977" w:author="Ericsson User v0" w:date="2020-09-29T01:23:00Z">
              <w:r w:rsidRPr="00674822">
                <w:rPr>
                  <w:lang w:eastAsia="x-none"/>
                </w:rPr>
                <w:t>IUTE</w:t>
              </w:r>
            </w:ins>
          </w:p>
        </w:tc>
      </w:tr>
      <w:tr w:rsidR="00766AB8" w:rsidRPr="00674822" w14:paraId="370AB0A5" w14:textId="77777777" w:rsidTr="00766AB8">
        <w:trPr>
          <w:jc w:val="center"/>
          <w:ins w:id="978"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55B96AFD" w14:textId="77777777" w:rsidR="00766AB8" w:rsidRPr="00674822" w:rsidRDefault="00766AB8">
            <w:pPr>
              <w:pStyle w:val="TAL"/>
              <w:rPr>
                <w:ins w:id="979" w:author="Ericsson User v0" w:date="2020-09-29T01:08:00Z"/>
              </w:rPr>
            </w:pPr>
            <w:ins w:id="980" w:author="Ericsson User v0" w:date="2020-09-29T01:21:00Z">
              <w:r w:rsidRPr="00674822">
                <w:t>Access Network Info Change</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454A42E7" w14:textId="77777777" w:rsidR="00766AB8" w:rsidRPr="00674822" w:rsidRDefault="00766AB8">
            <w:pPr>
              <w:pStyle w:val="TAC"/>
              <w:rPr>
                <w:ins w:id="981" w:author="Ericsson User v0" w:date="2020-09-29T01:08:00Z"/>
                <w:lang w:eastAsia="x-none"/>
              </w:rPr>
            </w:pPr>
            <w:ins w:id="982" w:author="Ericsson User v0" w:date="2020-09-29T01:24: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4CF56D56" w14:textId="77777777" w:rsidR="00766AB8" w:rsidRPr="00674822" w:rsidRDefault="00766AB8">
            <w:pPr>
              <w:pStyle w:val="TAC"/>
              <w:rPr>
                <w:ins w:id="983" w:author="Ericsson User v0" w:date="2020-09-29T01:13:00Z"/>
                <w:lang w:eastAsia="x-none"/>
              </w:rPr>
            </w:pPr>
            <w:ins w:id="984" w:author="Ericsson User v0" w:date="2020-09-29T01:24: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7E7058C6" w14:textId="77777777" w:rsidR="00766AB8" w:rsidRPr="00674822" w:rsidRDefault="00766AB8">
            <w:pPr>
              <w:pStyle w:val="TAC"/>
              <w:rPr>
                <w:ins w:id="985" w:author="Ericsson User v0" w:date="2020-09-29T01:13:00Z"/>
                <w:lang w:eastAsia="x-none"/>
              </w:rPr>
            </w:pPr>
            <w:ins w:id="986" w:author="Ericsson User v0" w:date="2020-09-29T01:24:00Z">
              <w:r w:rsidRPr="00674822">
                <w:rPr>
                  <w:lang w:eastAsia="x-none"/>
                </w:rPr>
                <w:t>-</w:t>
              </w:r>
            </w:ins>
          </w:p>
        </w:tc>
      </w:tr>
      <w:tr w:rsidR="00766AB8" w:rsidRPr="00674822" w14:paraId="1BD51478" w14:textId="77777777" w:rsidTr="00766AB8">
        <w:trPr>
          <w:jc w:val="center"/>
          <w:ins w:id="987"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30278894" w14:textId="77777777" w:rsidR="00766AB8" w:rsidRPr="00674822" w:rsidRDefault="00766AB8">
            <w:pPr>
              <w:pStyle w:val="TAL"/>
              <w:rPr>
                <w:ins w:id="988" w:author="Ericsson User v0" w:date="2020-09-29T01:08:00Z"/>
              </w:rPr>
            </w:pPr>
            <w:ins w:id="989" w:author="Ericsson User v0" w:date="2020-09-29T01:21:00Z">
              <w:r w:rsidRPr="00674822">
                <w:t>Access Transfer Information</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77AF590C" w14:textId="77777777" w:rsidR="00766AB8" w:rsidRPr="00674822" w:rsidRDefault="00766AB8">
            <w:pPr>
              <w:pStyle w:val="TAC"/>
              <w:rPr>
                <w:ins w:id="990" w:author="Ericsson User v0" w:date="2020-09-29T01:08:00Z"/>
                <w:lang w:eastAsia="x-none"/>
              </w:rPr>
            </w:pPr>
            <w:ins w:id="991" w:author="Ericsson User v0" w:date="2020-09-29T01:24: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1CF825E9" w14:textId="77777777" w:rsidR="00766AB8" w:rsidRPr="00674822" w:rsidRDefault="00766AB8">
            <w:pPr>
              <w:pStyle w:val="TAC"/>
              <w:rPr>
                <w:ins w:id="992" w:author="Ericsson User v0" w:date="2020-09-29T01:13:00Z"/>
                <w:lang w:eastAsia="x-none"/>
              </w:rPr>
            </w:pPr>
            <w:ins w:id="993" w:author="Ericsson User v0" w:date="2020-09-29T01:24: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76D31B8E" w14:textId="77777777" w:rsidR="00766AB8" w:rsidRPr="00674822" w:rsidRDefault="00766AB8">
            <w:pPr>
              <w:pStyle w:val="TAC"/>
              <w:rPr>
                <w:ins w:id="994" w:author="Ericsson User v0" w:date="2020-09-29T01:13:00Z"/>
                <w:lang w:eastAsia="x-none"/>
              </w:rPr>
            </w:pPr>
            <w:ins w:id="995" w:author="Ericsson User v0" w:date="2020-09-29T01:24:00Z">
              <w:r w:rsidRPr="00674822">
                <w:rPr>
                  <w:lang w:eastAsia="x-none"/>
                </w:rPr>
                <w:t>-U--</w:t>
              </w:r>
            </w:ins>
          </w:p>
        </w:tc>
      </w:tr>
      <w:tr w:rsidR="00766AB8" w:rsidRPr="00674822" w14:paraId="21484BEA" w14:textId="77777777" w:rsidTr="00766AB8">
        <w:trPr>
          <w:jc w:val="center"/>
          <w:ins w:id="996"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587EF910" w14:textId="77777777" w:rsidR="00766AB8" w:rsidRPr="00674822" w:rsidRDefault="00766AB8">
            <w:pPr>
              <w:pStyle w:val="TAL"/>
              <w:rPr>
                <w:ins w:id="997" w:author="Ericsson User v0" w:date="2020-09-29T01:08:00Z"/>
              </w:rPr>
            </w:pPr>
            <w:ins w:id="998" w:author="Ericsson User v0" w:date="2020-09-29T01:21:00Z">
              <w:r w:rsidRPr="00674822">
                <w:t>IMS Visited Network Identification</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1A25C0DE" w14:textId="77777777" w:rsidR="00766AB8" w:rsidRPr="00674822" w:rsidRDefault="00766AB8">
            <w:pPr>
              <w:pStyle w:val="TAC"/>
              <w:rPr>
                <w:ins w:id="999" w:author="Ericsson User v0" w:date="2020-09-29T01:08:00Z"/>
                <w:lang w:eastAsia="x-none"/>
              </w:rPr>
            </w:pPr>
            <w:ins w:id="1000" w:author="Ericsson User v0" w:date="2020-09-29T01:24:00Z">
              <w:r w:rsidRPr="00674822">
                <w:rPr>
                  <w:lang w:eastAsia="x-none"/>
                </w:rPr>
                <w:t>IUTE</w:t>
              </w:r>
            </w:ins>
          </w:p>
        </w:tc>
        <w:tc>
          <w:tcPr>
            <w:tcW w:w="749" w:type="dxa"/>
            <w:tcBorders>
              <w:top w:val="single" w:sz="4" w:space="0" w:color="auto"/>
              <w:left w:val="single" w:sz="4" w:space="0" w:color="auto"/>
              <w:bottom w:val="single" w:sz="4" w:space="0" w:color="auto"/>
              <w:right w:val="single" w:sz="4" w:space="0" w:color="auto"/>
            </w:tcBorders>
            <w:hideMark/>
          </w:tcPr>
          <w:p w14:paraId="3564C743" w14:textId="77777777" w:rsidR="00766AB8" w:rsidRPr="00674822" w:rsidRDefault="00766AB8">
            <w:pPr>
              <w:pStyle w:val="TAC"/>
              <w:rPr>
                <w:ins w:id="1001" w:author="Ericsson User v0" w:date="2020-09-29T01:13:00Z"/>
                <w:lang w:eastAsia="x-none"/>
              </w:rPr>
            </w:pPr>
            <w:ins w:id="1002" w:author="Ericsson User v0" w:date="2020-09-29T01:24: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763D1B2C" w14:textId="77777777" w:rsidR="00766AB8" w:rsidRPr="00674822" w:rsidRDefault="00766AB8">
            <w:pPr>
              <w:pStyle w:val="TAC"/>
              <w:rPr>
                <w:ins w:id="1003" w:author="Ericsson User v0" w:date="2020-09-29T01:13:00Z"/>
                <w:lang w:eastAsia="x-none"/>
              </w:rPr>
            </w:pPr>
            <w:ins w:id="1004" w:author="Ericsson User v0" w:date="2020-09-29T01:24:00Z">
              <w:r w:rsidRPr="00674822">
                <w:rPr>
                  <w:lang w:eastAsia="x-none"/>
                </w:rPr>
                <w:t>IUTE</w:t>
              </w:r>
            </w:ins>
          </w:p>
        </w:tc>
      </w:tr>
      <w:tr w:rsidR="00766AB8" w:rsidRPr="00674822" w14:paraId="1D9145A7" w14:textId="77777777" w:rsidTr="00766AB8">
        <w:trPr>
          <w:jc w:val="center"/>
          <w:ins w:id="1005"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6D951D42" w14:textId="77777777" w:rsidR="00766AB8" w:rsidRPr="00674822" w:rsidRDefault="00766AB8">
            <w:pPr>
              <w:pStyle w:val="TAL"/>
              <w:rPr>
                <w:ins w:id="1006" w:author="Ericsson User v0" w:date="2020-09-29T01:08:00Z"/>
              </w:rPr>
            </w:pPr>
            <w:ins w:id="1007" w:author="Ericsson User v0" w:date="2020-09-29T01:21:00Z">
              <w:r w:rsidRPr="00674822">
                <w:t>Instance Id</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0C90513C" w14:textId="77777777" w:rsidR="00766AB8" w:rsidRPr="00674822" w:rsidRDefault="00766AB8">
            <w:pPr>
              <w:pStyle w:val="TAC"/>
              <w:rPr>
                <w:ins w:id="1008" w:author="Ericsson User v0" w:date="2020-09-29T01:08:00Z"/>
                <w:lang w:eastAsia="x-none"/>
              </w:rPr>
            </w:pPr>
            <w:ins w:id="1009" w:author="Ericsson User v0" w:date="2020-09-29T01:24:00Z">
              <w:r w:rsidRPr="00674822">
                <w:rPr>
                  <w:lang w:eastAsia="x-none"/>
                </w:rPr>
                <w:t>IUTE</w:t>
              </w:r>
            </w:ins>
          </w:p>
        </w:tc>
        <w:tc>
          <w:tcPr>
            <w:tcW w:w="749" w:type="dxa"/>
            <w:tcBorders>
              <w:top w:val="single" w:sz="4" w:space="0" w:color="auto"/>
              <w:left w:val="single" w:sz="4" w:space="0" w:color="auto"/>
              <w:bottom w:val="single" w:sz="4" w:space="0" w:color="auto"/>
              <w:right w:val="single" w:sz="4" w:space="0" w:color="auto"/>
            </w:tcBorders>
            <w:hideMark/>
          </w:tcPr>
          <w:p w14:paraId="17891FC6" w14:textId="77777777" w:rsidR="00766AB8" w:rsidRPr="00674822" w:rsidRDefault="00766AB8">
            <w:pPr>
              <w:pStyle w:val="TAC"/>
              <w:rPr>
                <w:ins w:id="1010" w:author="Ericsson User v0" w:date="2020-09-29T01:13:00Z"/>
                <w:lang w:eastAsia="x-none"/>
              </w:rPr>
            </w:pPr>
            <w:ins w:id="1011" w:author="Ericsson User v0" w:date="2020-09-29T01:24: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0294B285" w14:textId="77777777" w:rsidR="00766AB8" w:rsidRPr="00674822" w:rsidRDefault="00766AB8">
            <w:pPr>
              <w:pStyle w:val="TAC"/>
              <w:rPr>
                <w:ins w:id="1012" w:author="Ericsson User v0" w:date="2020-09-29T01:13:00Z"/>
                <w:lang w:eastAsia="x-none"/>
              </w:rPr>
            </w:pPr>
            <w:ins w:id="1013" w:author="Ericsson User v0" w:date="2020-09-29T01:24:00Z">
              <w:r w:rsidRPr="00674822">
                <w:rPr>
                  <w:lang w:eastAsia="x-none"/>
                </w:rPr>
                <w:t>IUTE</w:t>
              </w:r>
            </w:ins>
          </w:p>
        </w:tc>
      </w:tr>
      <w:tr w:rsidR="00766AB8" w:rsidRPr="00674822" w14:paraId="43450ADD" w14:textId="77777777" w:rsidTr="00766AB8">
        <w:trPr>
          <w:jc w:val="center"/>
          <w:ins w:id="1014" w:author="Ericsson User v0" w:date="2020-09-29T01:08: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6929C706" w14:textId="77777777" w:rsidR="00766AB8" w:rsidRPr="00674822" w:rsidRDefault="00766AB8">
            <w:pPr>
              <w:pStyle w:val="TAL"/>
              <w:rPr>
                <w:ins w:id="1015" w:author="Ericsson User v0" w:date="2020-09-29T01:08:00Z"/>
              </w:rPr>
            </w:pPr>
            <w:ins w:id="1016" w:author="Ericsson User v0" w:date="2020-09-29T01:21:00Z">
              <w:r w:rsidRPr="00674822">
                <w:t>3GPP PS Data Off Status</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02C51A3C" w14:textId="77777777" w:rsidR="00766AB8" w:rsidRPr="00674822" w:rsidRDefault="00766AB8">
            <w:pPr>
              <w:pStyle w:val="TAC"/>
              <w:rPr>
                <w:ins w:id="1017" w:author="Ericsson User v0" w:date="2020-09-29T01:08:00Z"/>
                <w:lang w:eastAsia="x-none"/>
              </w:rPr>
            </w:pPr>
            <w:ins w:id="1018" w:author="Ericsson User v0" w:date="2020-09-29T01:24: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5E8C163C" w14:textId="77777777" w:rsidR="00766AB8" w:rsidRPr="00674822" w:rsidRDefault="00766AB8">
            <w:pPr>
              <w:pStyle w:val="TAC"/>
              <w:rPr>
                <w:ins w:id="1019" w:author="Ericsson User v0" w:date="2020-09-29T01:13:00Z"/>
                <w:lang w:eastAsia="x-none"/>
              </w:rPr>
            </w:pPr>
            <w:ins w:id="1020" w:author="Ericsson User v0" w:date="2020-09-29T01:24: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3F3DDC9B" w14:textId="77777777" w:rsidR="00766AB8" w:rsidRPr="00674822" w:rsidRDefault="00766AB8">
            <w:pPr>
              <w:pStyle w:val="TAC"/>
              <w:rPr>
                <w:ins w:id="1021" w:author="Ericsson User v0" w:date="2020-09-29T01:13:00Z"/>
                <w:lang w:eastAsia="x-none"/>
              </w:rPr>
            </w:pPr>
            <w:ins w:id="1022" w:author="Ericsson User v0" w:date="2020-09-29T01:24:00Z">
              <w:r w:rsidRPr="00674822">
                <w:rPr>
                  <w:lang w:eastAsia="x-none"/>
                </w:rPr>
                <w:t>E</w:t>
              </w:r>
            </w:ins>
          </w:p>
        </w:tc>
      </w:tr>
    </w:tbl>
    <w:p w14:paraId="082CFC8D" w14:textId="77777777" w:rsidR="00792687" w:rsidRDefault="00792687" w:rsidP="00792687">
      <w:pPr>
        <w:rPr>
          <w:ins w:id="1023" w:author="Ericsson User v1" w:date="2020-10-14T02:06:00Z"/>
        </w:rPr>
      </w:pPr>
    </w:p>
    <w:p w14:paraId="40E15DB4" w14:textId="247AE9C9" w:rsidR="00792687" w:rsidRPr="006B31BC" w:rsidRDefault="00792687" w:rsidP="00792687">
      <w:pPr>
        <w:pStyle w:val="EditorsNote"/>
        <w:spacing w:after="0"/>
        <w:rPr>
          <w:ins w:id="1024" w:author="Ericsson User v1" w:date="2020-10-14T02:06:00Z"/>
        </w:rPr>
      </w:pPr>
      <w:ins w:id="1025" w:author="Ericsson User v1" w:date="2020-10-14T02:06:00Z">
        <w:r w:rsidRPr="006B31BC">
          <w:t>Editors Note:</w:t>
        </w:r>
        <w:r w:rsidRPr="006B31BC">
          <w:tab/>
        </w:r>
        <w:r>
          <w:t xml:space="preserve">The </w:t>
        </w:r>
      </w:ins>
      <w:ins w:id="1026" w:author="Ericsson User v1" w:date="2020-10-14T02:07:00Z">
        <w:r w:rsidR="00CC7AC7">
          <w:t>supported</w:t>
        </w:r>
      </w:ins>
      <w:ins w:id="1027" w:author="Ericsson User v1" w:date="2020-10-14T02:06:00Z">
        <w:r>
          <w:t xml:space="preserve"> fiel</w:t>
        </w:r>
        <w:r w:rsidR="00CC7AC7">
          <w:t>ds in charging data reques</w:t>
        </w:r>
      </w:ins>
      <w:ins w:id="1028" w:author="Ericsson User v1" w:date="2020-10-14T02:07:00Z">
        <w:r w:rsidR="00CC7AC7">
          <w:t xml:space="preserve">t </w:t>
        </w:r>
      </w:ins>
      <w:ins w:id="1029" w:author="Ericsson User v1" w:date="2020-10-14T02:06:00Z">
        <w:r>
          <w:t>are FFS.</w:t>
        </w:r>
      </w:ins>
    </w:p>
    <w:p w14:paraId="581A68A2" w14:textId="77777777" w:rsidR="00792687" w:rsidRPr="00674822" w:rsidRDefault="00792687" w:rsidP="00766AB8">
      <w:pPr>
        <w:keepNext/>
        <w:rPr>
          <w:ins w:id="1030" w:author="Ericsson User v0" w:date="2020-09-29T00:34:00Z"/>
          <w:lang w:eastAsia="zh-CN"/>
        </w:rPr>
      </w:pPr>
    </w:p>
    <w:p w14:paraId="0BCCDF14" w14:textId="77777777" w:rsidR="00766AB8" w:rsidRPr="00674822" w:rsidRDefault="00766AB8" w:rsidP="00766AB8">
      <w:pPr>
        <w:keepNext/>
        <w:rPr>
          <w:ins w:id="1031" w:author="Ericsson User v0" w:date="2020-09-29T00:34:00Z"/>
          <w:lang w:eastAsia="zh-CN"/>
        </w:rPr>
      </w:pPr>
      <w:ins w:id="1032" w:author="Ericsson User v0" w:date="2020-09-29T00:34:00Z">
        <w:r w:rsidRPr="00674822">
          <w:t>Table 6.</w:t>
        </w:r>
      </w:ins>
      <w:ins w:id="1033" w:author="Ericsson User v0" w:date="2020-09-29T01:43:00Z">
        <w:r w:rsidRPr="00674822">
          <w:t>x</w:t>
        </w:r>
      </w:ins>
      <w:ins w:id="1034" w:author="Ericsson User v0" w:date="2020-09-29T00:34:00Z">
        <w:r w:rsidRPr="00674822">
          <w:t xml:space="preserve">.3.2 defines the basic structure of the supported fields in the </w:t>
        </w:r>
        <w:r w:rsidRPr="00674822">
          <w:rPr>
            <w:rFonts w:eastAsia="MS Mincho"/>
            <w:i/>
            <w:iCs/>
          </w:rPr>
          <w:t>Charging Data Response</w:t>
        </w:r>
        <w:r w:rsidRPr="00674822">
          <w:t xml:space="preserve"> message for </w:t>
        </w:r>
        <w:r w:rsidRPr="00674822">
          <w:rPr>
            <w:lang w:bidi="ar-IQ"/>
          </w:rPr>
          <w:t xml:space="preserve">SMS </w:t>
        </w:r>
        <w:r w:rsidRPr="00674822">
          <w:t xml:space="preserve">converged </w:t>
        </w:r>
        <w:r w:rsidRPr="00674822">
          <w:rPr>
            <w:lang w:bidi="ar-IQ"/>
          </w:rPr>
          <w:t>charging</w:t>
        </w:r>
        <w:r w:rsidRPr="00674822">
          <w:t>.</w:t>
        </w:r>
        <w:r w:rsidRPr="00674822">
          <w:rPr>
            <w:lang w:eastAsia="zh-CN"/>
          </w:rPr>
          <w:t xml:space="preserve">  </w:t>
        </w:r>
      </w:ins>
    </w:p>
    <w:p w14:paraId="4D96B956" w14:textId="77777777" w:rsidR="00766AB8" w:rsidRPr="00674822" w:rsidRDefault="00766AB8" w:rsidP="00766AB8">
      <w:pPr>
        <w:pStyle w:val="TH"/>
        <w:outlineLvl w:val="0"/>
        <w:rPr>
          <w:ins w:id="1035" w:author="Ericsson User v0" w:date="2020-09-29T00:34:00Z"/>
        </w:rPr>
      </w:pPr>
      <w:ins w:id="1036" w:author="Ericsson User v0" w:date="2020-09-29T00:34:00Z">
        <w:r w:rsidRPr="00674822">
          <w:t>Table 6.</w:t>
        </w:r>
      </w:ins>
      <w:ins w:id="1037" w:author="Ericsson User v0" w:date="2020-09-29T01:43:00Z">
        <w:r w:rsidRPr="00674822">
          <w:t>x</w:t>
        </w:r>
      </w:ins>
      <w:ins w:id="1038" w:author="Ericsson User v0" w:date="2020-09-29T00:34:00Z">
        <w:r w:rsidRPr="00674822">
          <w:t>.3.</w:t>
        </w:r>
        <w:r w:rsidRPr="00674822">
          <w:rPr>
            <w:rFonts w:eastAsia="SimSun"/>
            <w:lang w:eastAsia="zh-CN"/>
          </w:rPr>
          <w:t>2</w:t>
        </w:r>
        <w:r w:rsidRPr="00674822">
          <w:t xml:space="preserve">: </w:t>
        </w:r>
        <w:r w:rsidRPr="00674822">
          <w:rPr>
            <w:rFonts w:eastAsia="MS Mincho"/>
          </w:rPr>
          <w:t xml:space="preserve">Supported fields in </w:t>
        </w:r>
        <w:r w:rsidRPr="00674822">
          <w:rPr>
            <w:rFonts w:eastAsia="MS Mincho"/>
            <w:i/>
            <w:iCs/>
          </w:rPr>
          <w:t xml:space="preserve">Charging Data Response </w:t>
        </w:r>
        <w:r w:rsidRPr="00674822">
          <w:rPr>
            <w:rFonts w:eastAsia="MS Mincho"/>
            <w:iCs/>
          </w:rPr>
          <w:t>message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13"/>
        <w:gridCol w:w="2127"/>
        <w:gridCol w:w="749"/>
        <w:gridCol w:w="749"/>
        <w:gridCol w:w="749"/>
      </w:tblGrid>
      <w:tr w:rsidR="00766AB8" w:rsidRPr="00674822" w14:paraId="1C86FB6E" w14:textId="77777777" w:rsidTr="00766AB8">
        <w:trPr>
          <w:tblHeader/>
          <w:jc w:val="center"/>
          <w:ins w:id="1039" w:author="Ericsson User v0" w:date="2020-09-29T00:34:00Z"/>
        </w:trPr>
        <w:tc>
          <w:tcPr>
            <w:tcW w:w="2613"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A51057D" w14:textId="77777777" w:rsidR="00766AB8" w:rsidRPr="00674822" w:rsidRDefault="00766AB8">
            <w:pPr>
              <w:pStyle w:val="TAH"/>
              <w:rPr>
                <w:ins w:id="1040" w:author="Ericsson User v0" w:date="2020-09-29T00:34:00Z"/>
              </w:rPr>
            </w:pPr>
            <w:ins w:id="1041" w:author="Ericsson User v0" w:date="2020-09-29T00:34:00Z">
              <w:r w:rsidRPr="00674822">
                <w:lastRenderedPageBreak/>
                <w:t>Information Element</w:t>
              </w:r>
            </w:ins>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014C5FCF" w14:textId="77777777" w:rsidR="00766AB8" w:rsidRPr="00674822" w:rsidRDefault="00766AB8">
            <w:pPr>
              <w:pStyle w:val="TAH"/>
              <w:rPr>
                <w:ins w:id="1042" w:author="Ericsson User v0" w:date="2020-09-29T00:34:00Z"/>
              </w:rPr>
            </w:pPr>
            <w:ins w:id="1043" w:author="Ericsson User v0" w:date="2020-09-29T00:34:00Z">
              <w:r w:rsidRPr="00674822">
                <w:t>Node Type</w:t>
              </w:r>
            </w:ins>
          </w:p>
        </w:tc>
        <w:tc>
          <w:tcPr>
            <w:tcW w:w="749" w:type="dxa"/>
            <w:tcBorders>
              <w:top w:val="single" w:sz="4" w:space="0" w:color="auto"/>
              <w:left w:val="single" w:sz="4" w:space="0" w:color="auto"/>
              <w:bottom w:val="single" w:sz="4" w:space="0" w:color="auto"/>
              <w:right w:val="single" w:sz="4" w:space="0" w:color="auto"/>
            </w:tcBorders>
            <w:shd w:val="clear" w:color="auto" w:fill="D9D9D9"/>
            <w:hideMark/>
          </w:tcPr>
          <w:p w14:paraId="6A04420B" w14:textId="77777777" w:rsidR="00766AB8" w:rsidRPr="00674822" w:rsidRDefault="00766AB8">
            <w:pPr>
              <w:pStyle w:val="TAH"/>
              <w:rPr>
                <w:ins w:id="1044" w:author="Ericsson User v0" w:date="2020-09-29T00:34:00Z"/>
              </w:rPr>
            </w:pPr>
            <w:ins w:id="1045" w:author="Ericsson User v0" w:date="2020-09-29T01:41:00Z">
              <w:r w:rsidRPr="00674822">
                <w:t>IMS-GWF</w:t>
              </w:r>
            </w:ins>
          </w:p>
        </w:tc>
        <w:tc>
          <w:tcPr>
            <w:tcW w:w="749" w:type="dxa"/>
            <w:tcBorders>
              <w:top w:val="single" w:sz="4" w:space="0" w:color="auto"/>
              <w:left w:val="single" w:sz="4" w:space="0" w:color="auto"/>
              <w:bottom w:val="single" w:sz="4" w:space="0" w:color="auto"/>
              <w:right w:val="single" w:sz="4" w:space="0" w:color="auto"/>
            </w:tcBorders>
            <w:shd w:val="clear" w:color="auto" w:fill="D9D9D9"/>
            <w:hideMark/>
          </w:tcPr>
          <w:p w14:paraId="40668287" w14:textId="77777777" w:rsidR="00766AB8" w:rsidRPr="00674822" w:rsidRDefault="00766AB8">
            <w:pPr>
              <w:pStyle w:val="TAH"/>
              <w:rPr>
                <w:ins w:id="1046" w:author="Ericsson User v0" w:date="2020-09-29T01:41:00Z"/>
              </w:rPr>
            </w:pPr>
            <w:ins w:id="1047" w:author="Ericsson User v0" w:date="2020-09-29T01:41:00Z">
              <w:r w:rsidRPr="00674822">
                <w:t>MRFC</w:t>
              </w:r>
            </w:ins>
          </w:p>
        </w:tc>
        <w:tc>
          <w:tcPr>
            <w:tcW w:w="749" w:type="dxa"/>
            <w:tcBorders>
              <w:top w:val="single" w:sz="4" w:space="0" w:color="auto"/>
              <w:left w:val="single" w:sz="4" w:space="0" w:color="auto"/>
              <w:bottom w:val="single" w:sz="4" w:space="0" w:color="auto"/>
              <w:right w:val="single" w:sz="4" w:space="0" w:color="auto"/>
            </w:tcBorders>
            <w:shd w:val="clear" w:color="auto" w:fill="D9D9D9"/>
            <w:hideMark/>
          </w:tcPr>
          <w:p w14:paraId="37AA54E1" w14:textId="77777777" w:rsidR="00766AB8" w:rsidRPr="00674822" w:rsidRDefault="00766AB8">
            <w:pPr>
              <w:pStyle w:val="TAH"/>
              <w:rPr>
                <w:ins w:id="1048" w:author="Ericsson User v0" w:date="2020-09-29T01:41:00Z"/>
              </w:rPr>
            </w:pPr>
            <w:ins w:id="1049" w:author="Ericsson User v0" w:date="2020-09-29T01:41:00Z">
              <w:r w:rsidRPr="00674822">
                <w:rPr>
                  <w:lang w:bidi="ar-IQ"/>
                </w:rPr>
                <w:t>SIP AS</w:t>
              </w:r>
            </w:ins>
          </w:p>
        </w:tc>
      </w:tr>
      <w:tr w:rsidR="00766AB8" w:rsidRPr="00674822" w14:paraId="305EEC03" w14:textId="77777777" w:rsidTr="00CC7AC7">
        <w:trPr>
          <w:tblHeader/>
          <w:jc w:val="center"/>
          <w:ins w:id="1050" w:author="Ericsson User v0" w:date="2020-09-29T00:34:00Z"/>
        </w:trPr>
        <w:tc>
          <w:tcPr>
            <w:tcW w:w="2613" w:type="dxa"/>
            <w:vMerge/>
            <w:tcBorders>
              <w:top w:val="single" w:sz="4" w:space="0" w:color="auto"/>
              <w:left w:val="single" w:sz="4" w:space="0" w:color="auto"/>
              <w:bottom w:val="single" w:sz="4" w:space="0" w:color="auto"/>
              <w:right w:val="single" w:sz="4" w:space="0" w:color="auto"/>
            </w:tcBorders>
            <w:vAlign w:val="center"/>
            <w:hideMark/>
          </w:tcPr>
          <w:p w14:paraId="01686D94" w14:textId="77777777" w:rsidR="00766AB8" w:rsidRPr="00674822" w:rsidRDefault="00766AB8">
            <w:pPr>
              <w:spacing w:after="0"/>
              <w:rPr>
                <w:ins w:id="1051" w:author="Ericsson User v0" w:date="2020-09-29T00:34:00Z"/>
                <w:rFonts w:ascii="Arial" w:hAnsi="Arial"/>
                <w:b/>
                <w:sz w:val="18"/>
              </w:rPr>
            </w:pP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1E40663D" w14:textId="77777777" w:rsidR="00766AB8" w:rsidRPr="00674822" w:rsidRDefault="00766AB8">
            <w:pPr>
              <w:pStyle w:val="TAH"/>
              <w:rPr>
                <w:ins w:id="1052" w:author="Ericsson User v0" w:date="2020-09-29T00:34:00Z"/>
              </w:rPr>
            </w:pPr>
            <w:ins w:id="1053" w:author="Ericsson User v0" w:date="2020-09-29T00:34:00Z">
              <w:r w:rsidRPr="00674822">
                <w:t>Supported Operation Types</w:t>
              </w:r>
            </w:ins>
          </w:p>
        </w:tc>
        <w:tc>
          <w:tcPr>
            <w:tcW w:w="7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9EF0BA" w14:textId="77777777" w:rsidR="00766AB8" w:rsidRPr="00674822" w:rsidRDefault="00766AB8">
            <w:pPr>
              <w:pStyle w:val="TAH"/>
              <w:rPr>
                <w:ins w:id="1054" w:author="Ericsson User v0" w:date="2020-09-29T00:34:00Z"/>
              </w:rPr>
            </w:pPr>
            <w:ins w:id="1055" w:author="Ericsson User v0" w:date="2020-09-29T01:41:00Z">
              <w:r w:rsidRPr="00674822">
                <w:t>IUTE</w:t>
              </w:r>
            </w:ins>
          </w:p>
        </w:tc>
        <w:tc>
          <w:tcPr>
            <w:tcW w:w="7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85E840" w14:textId="77777777" w:rsidR="00766AB8" w:rsidRPr="00674822" w:rsidRDefault="00766AB8">
            <w:pPr>
              <w:pStyle w:val="TAH"/>
              <w:rPr>
                <w:ins w:id="1056" w:author="Ericsson User v0" w:date="2020-09-29T01:41:00Z"/>
              </w:rPr>
            </w:pPr>
            <w:ins w:id="1057" w:author="Ericsson User v0" w:date="2020-09-29T01:41:00Z">
              <w:r w:rsidRPr="00674822">
                <w:t>IUT</w:t>
              </w:r>
            </w:ins>
          </w:p>
        </w:tc>
        <w:tc>
          <w:tcPr>
            <w:tcW w:w="7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2BA4D3" w14:textId="77777777" w:rsidR="00766AB8" w:rsidRPr="00674822" w:rsidRDefault="00766AB8">
            <w:pPr>
              <w:pStyle w:val="TAH"/>
              <w:rPr>
                <w:ins w:id="1058" w:author="Ericsson User v0" w:date="2020-09-29T01:41:00Z"/>
              </w:rPr>
            </w:pPr>
            <w:ins w:id="1059" w:author="Ericsson User v0" w:date="2020-09-29T01:41:00Z">
              <w:r w:rsidRPr="00674822">
                <w:t>IUTE</w:t>
              </w:r>
            </w:ins>
          </w:p>
        </w:tc>
      </w:tr>
      <w:tr w:rsidR="00766AB8" w:rsidRPr="00674822" w14:paraId="1DDD8CC5" w14:textId="77777777" w:rsidTr="00766AB8">
        <w:trPr>
          <w:jc w:val="center"/>
          <w:ins w:id="1060" w:author="Ericsson User v0" w:date="2020-09-29T00:34:00Z"/>
        </w:trPr>
        <w:tc>
          <w:tcPr>
            <w:tcW w:w="4740" w:type="dxa"/>
            <w:gridSpan w:val="2"/>
            <w:tcBorders>
              <w:top w:val="single" w:sz="4" w:space="0" w:color="auto"/>
              <w:left w:val="single" w:sz="4" w:space="0" w:color="auto"/>
              <w:bottom w:val="single" w:sz="4" w:space="0" w:color="auto"/>
              <w:right w:val="single" w:sz="4" w:space="0" w:color="auto"/>
            </w:tcBorders>
            <w:hideMark/>
          </w:tcPr>
          <w:p w14:paraId="4490F782" w14:textId="77777777" w:rsidR="00766AB8" w:rsidRPr="00674822" w:rsidRDefault="00766AB8">
            <w:pPr>
              <w:pStyle w:val="TAL"/>
              <w:rPr>
                <w:ins w:id="1061" w:author="Ericsson User v0" w:date="2020-09-29T00:34:00Z"/>
              </w:rPr>
            </w:pPr>
            <w:ins w:id="1062" w:author="Ericsson User v0" w:date="2020-09-29T01:46:00Z">
              <w:r w:rsidRPr="00674822">
                <w:rPr>
                  <w:rFonts w:eastAsia="MS Mincho"/>
                </w:rPr>
                <w:t>Session Identifier</w:t>
              </w:r>
            </w:ins>
          </w:p>
        </w:tc>
        <w:tc>
          <w:tcPr>
            <w:tcW w:w="749" w:type="dxa"/>
            <w:tcBorders>
              <w:top w:val="single" w:sz="4" w:space="0" w:color="auto"/>
              <w:left w:val="single" w:sz="4" w:space="0" w:color="auto"/>
              <w:bottom w:val="single" w:sz="4" w:space="0" w:color="auto"/>
              <w:right w:val="single" w:sz="4" w:space="0" w:color="auto"/>
            </w:tcBorders>
            <w:hideMark/>
          </w:tcPr>
          <w:p w14:paraId="08741234" w14:textId="77777777" w:rsidR="00766AB8" w:rsidRPr="00674822" w:rsidRDefault="00766AB8">
            <w:pPr>
              <w:pStyle w:val="TAC"/>
              <w:rPr>
                <w:ins w:id="1063" w:author="Ericsson User v0" w:date="2020-09-29T00:34:00Z"/>
              </w:rPr>
            </w:pPr>
            <w:ins w:id="1064" w:author="Ericsson User v0" w:date="2020-09-29T01:51:00Z">
              <w:r w:rsidRPr="00674822">
                <w:rPr>
                  <w:lang w:eastAsia="x-none"/>
                </w:rPr>
                <w:t>-UT-</w:t>
              </w:r>
            </w:ins>
          </w:p>
        </w:tc>
        <w:tc>
          <w:tcPr>
            <w:tcW w:w="749" w:type="dxa"/>
            <w:tcBorders>
              <w:top w:val="single" w:sz="4" w:space="0" w:color="auto"/>
              <w:left w:val="single" w:sz="4" w:space="0" w:color="auto"/>
              <w:bottom w:val="single" w:sz="4" w:space="0" w:color="auto"/>
              <w:right w:val="single" w:sz="4" w:space="0" w:color="auto"/>
            </w:tcBorders>
            <w:hideMark/>
          </w:tcPr>
          <w:p w14:paraId="67EB1A1F" w14:textId="77777777" w:rsidR="00766AB8" w:rsidRPr="00674822" w:rsidRDefault="00766AB8">
            <w:pPr>
              <w:pStyle w:val="TAC"/>
              <w:rPr>
                <w:ins w:id="1065" w:author="Ericsson User v0" w:date="2020-09-29T01:41:00Z"/>
              </w:rPr>
            </w:pPr>
            <w:ins w:id="1066" w:author="Ericsson User v0" w:date="2020-09-29T01:51:00Z">
              <w:r w:rsidRPr="00674822">
                <w:rPr>
                  <w:lang w:eastAsia="x-none"/>
                </w:rPr>
                <w:t>-UT</w:t>
              </w:r>
            </w:ins>
          </w:p>
        </w:tc>
        <w:tc>
          <w:tcPr>
            <w:tcW w:w="749" w:type="dxa"/>
            <w:tcBorders>
              <w:top w:val="single" w:sz="4" w:space="0" w:color="auto"/>
              <w:left w:val="single" w:sz="4" w:space="0" w:color="auto"/>
              <w:bottom w:val="single" w:sz="4" w:space="0" w:color="auto"/>
              <w:right w:val="single" w:sz="4" w:space="0" w:color="auto"/>
            </w:tcBorders>
            <w:hideMark/>
          </w:tcPr>
          <w:p w14:paraId="4156112C" w14:textId="77777777" w:rsidR="00766AB8" w:rsidRPr="00674822" w:rsidRDefault="00766AB8">
            <w:pPr>
              <w:pStyle w:val="TAC"/>
              <w:rPr>
                <w:ins w:id="1067" w:author="Ericsson User v0" w:date="2020-09-29T01:41:00Z"/>
              </w:rPr>
            </w:pPr>
            <w:ins w:id="1068" w:author="Ericsson User v0" w:date="2020-09-29T01:51:00Z">
              <w:r w:rsidRPr="00674822">
                <w:rPr>
                  <w:lang w:eastAsia="x-none"/>
                </w:rPr>
                <w:t>-UT-</w:t>
              </w:r>
            </w:ins>
          </w:p>
        </w:tc>
      </w:tr>
      <w:tr w:rsidR="00766AB8" w:rsidRPr="00674822" w14:paraId="224FF5E5" w14:textId="77777777" w:rsidTr="00766AB8">
        <w:trPr>
          <w:jc w:val="center"/>
          <w:ins w:id="1069" w:author="Ericsson User v0" w:date="2020-09-29T00:34:00Z"/>
        </w:trPr>
        <w:tc>
          <w:tcPr>
            <w:tcW w:w="4740" w:type="dxa"/>
            <w:gridSpan w:val="2"/>
            <w:tcBorders>
              <w:top w:val="single" w:sz="4" w:space="0" w:color="auto"/>
              <w:left w:val="single" w:sz="4" w:space="0" w:color="auto"/>
              <w:bottom w:val="single" w:sz="4" w:space="0" w:color="auto"/>
              <w:right w:val="single" w:sz="4" w:space="0" w:color="auto"/>
            </w:tcBorders>
            <w:hideMark/>
          </w:tcPr>
          <w:p w14:paraId="576E157E" w14:textId="77777777" w:rsidR="00766AB8" w:rsidRPr="00674822" w:rsidRDefault="00766AB8">
            <w:pPr>
              <w:pStyle w:val="TAL"/>
              <w:rPr>
                <w:ins w:id="1070" w:author="Ericsson User v0" w:date="2020-09-29T00:34:00Z"/>
              </w:rPr>
            </w:pPr>
            <w:ins w:id="1071" w:author="Ericsson User v0" w:date="2020-09-29T01:46:00Z">
              <w:r w:rsidRPr="00674822">
                <w:rPr>
                  <w:lang w:bidi="ar-IQ"/>
                </w:rPr>
                <w:t>Invocation Timestamp</w:t>
              </w:r>
            </w:ins>
          </w:p>
        </w:tc>
        <w:tc>
          <w:tcPr>
            <w:tcW w:w="749" w:type="dxa"/>
            <w:tcBorders>
              <w:top w:val="single" w:sz="4" w:space="0" w:color="auto"/>
              <w:left w:val="single" w:sz="4" w:space="0" w:color="auto"/>
              <w:bottom w:val="single" w:sz="4" w:space="0" w:color="auto"/>
              <w:right w:val="single" w:sz="4" w:space="0" w:color="auto"/>
            </w:tcBorders>
            <w:hideMark/>
          </w:tcPr>
          <w:p w14:paraId="353B57E5" w14:textId="77777777" w:rsidR="00766AB8" w:rsidRPr="00674822" w:rsidRDefault="00766AB8">
            <w:pPr>
              <w:pStyle w:val="TAC"/>
              <w:rPr>
                <w:ins w:id="1072" w:author="Ericsson User v0" w:date="2020-09-29T00:34:00Z"/>
              </w:rPr>
            </w:pPr>
            <w:ins w:id="1073" w:author="Ericsson User v0" w:date="2020-09-29T01:46: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40A7ACDB" w14:textId="77777777" w:rsidR="00766AB8" w:rsidRPr="00674822" w:rsidRDefault="00766AB8">
            <w:pPr>
              <w:pStyle w:val="TAC"/>
              <w:rPr>
                <w:ins w:id="1074" w:author="Ericsson User v0" w:date="2020-09-29T01:41:00Z"/>
              </w:rPr>
            </w:pPr>
            <w:ins w:id="1075" w:author="Ericsson User v0" w:date="2020-09-29T01:46: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7B9F1E07" w14:textId="77777777" w:rsidR="00766AB8" w:rsidRPr="00674822" w:rsidRDefault="00766AB8">
            <w:pPr>
              <w:pStyle w:val="TAC"/>
              <w:rPr>
                <w:ins w:id="1076" w:author="Ericsson User v0" w:date="2020-09-29T01:41:00Z"/>
              </w:rPr>
            </w:pPr>
            <w:ins w:id="1077" w:author="Ericsson User v0" w:date="2020-09-29T01:46:00Z">
              <w:r w:rsidRPr="00674822">
                <w:rPr>
                  <w:lang w:eastAsia="x-none"/>
                </w:rPr>
                <w:t>IUT-</w:t>
              </w:r>
            </w:ins>
          </w:p>
        </w:tc>
      </w:tr>
      <w:tr w:rsidR="00766AB8" w:rsidRPr="00674822" w14:paraId="3BDDC56B" w14:textId="77777777" w:rsidTr="00766AB8">
        <w:trPr>
          <w:jc w:val="center"/>
          <w:ins w:id="1078" w:author="Ericsson User v0" w:date="2020-09-29T00:34:00Z"/>
        </w:trPr>
        <w:tc>
          <w:tcPr>
            <w:tcW w:w="4740" w:type="dxa"/>
            <w:gridSpan w:val="2"/>
            <w:tcBorders>
              <w:top w:val="single" w:sz="4" w:space="0" w:color="auto"/>
              <w:left w:val="single" w:sz="4" w:space="0" w:color="auto"/>
              <w:bottom w:val="single" w:sz="4" w:space="0" w:color="auto"/>
              <w:right w:val="single" w:sz="4" w:space="0" w:color="auto"/>
            </w:tcBorders>
            <w:hideMark/>
          </w:tcPr>
          <w:p w14:paraId="709915B3" w14:textId="77777777" w:rsidR="00766AB8" w:rsidRPr="00674822" w:rsidRDefault="00766AB8">
            <w:pPr>
              <w:pStyle w:val="TAL"/>
              <w:rPr>
                <w:ins w:id="1079" w:author="Ericsson User v0" w:date="2020-09-29T00:34:00Z"/>
              </w:rPr>
            </w:pPr>
            <w:ins w:id="1080" w:author="Ericsson User v0" w:date="2020-09-29T01:46:00Z">
              <w:r w:rsidRPr="00674822">
                <w:t>Invocation Result</w:t>
              </w:r>
            </w:ins>
          </w:p>
        </w:tc>
        <w:tc>
          <w:tcPr>
            <w:tcW w:w="749" w:type="dxa"/>
            <w:tcBorders>
              <w:top w:val="single" w:sz="4" w:space="0" w:color="auto"/>
              <w:left w:val="single" w:sz="4" w:space="0" w:color="auto"/>
              <w:bottom w:val="single" w:sz="4" w:space="0" w:color="auto"/>
              <w:right w:val="single" w:sz="4" w:space="0" w:color="auto"/>
            </w:tcBorders>
            <w:hideMark/>
          </w:tcPr>
          <w:p w14:paraId="3BE2671E" w14:textId="77777777" w:rsidR="00766AB8" w:rsidRPr="00674822" w:rsidRDefault="00766AB8">
            <w:pPr>
              <w:pStyle w:val="TAC"/>
              <w:rPr>
                <w:ins w:id="1081" w:author="Ericsson User v0" w:date="2020-09-29T00:34:00Z"/>
              </w:rPr>
            </w:pPr>
            <w:ins w:id="1082" w:author="Ericsson User v0" w:date="2020-09-29T01:46: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779AC3BC" w14:textId="77777777" w:rsidR="00766AB8" w:rsidRPr="00674822" w:rsidRDefault="00766AB8">
            <w:pPr>
              <w:pStyle w:val="TAC"/>
              <w:rPr>
                <w:ins w:id="1083" w:author="Ericsson User v0" w:date="2020-09-29T01:41:00Z"/>
              </w:rPr>
            </w:pPr>
            <w:ins w:id="1084" w:author="Ericsson User v0" w:date="2020-09-29T01:46: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0753FB56" w14:textId="77777777" w:rsidR="00766AB8" w:rsidRPr="00674822" w:rsidRDefault="00766AB8">
            <w:pPr>
              <w:pStyle w:val="TAC"/>
              <w:rPr>
                <w:ins w:id="1085" w:author="Ericsson User v0" w:date="2020-09-29T01:41:00Z"/>
              </w:rPr>
            </w:pPr>
            <w:ins w:id="1086" w:author="Ericsson User v0" w:date="2020-09-29T01:46:00Z">
              <w:r w:rsidRPr="00674822">
                <w:rPr>
                  <w:lang w:eastAsia="x-none"/>
                </w:rPr>
                <w:t>IUT-</w:t>
              </w:r>
            </w:ins>
          </w:p>
        </w:tc>
      </w:tr>
      <w:tr w:rsidR="00766AB8" w:rsidRPr="00674822" w14:paraId="205614BA" w14:textId="77777777" w:rsidTr="00766AB8">
        <w:trPr>
          <w:jc w:val="center"/>
          <w:ins w:id="1087" w:author="Ericsson User v0" w:date="2020-09-29T00:34:00Z"/>
        </w:trPr>
        <w:tc>
          <w:tcPr>
            <w:tcW w:w="4740" w:type="dxa"/>
            <w:gridSpan w:val="2"/>
            <w:tcBorders>
              <w:top w:val="single" w:sz="4" w:space="0" w:color="auto"/>
              <w:left w:val="single" w:sz="4" w:space="0" w:color="auto"/>
              <w:bottom w:val="single" w:sz="4" w:space="0" w:color="auto"/>
              <w:right w:val="single" w:sz="4" w:space="0" w:color="auto"/>
            </w:tcBorders>
            <w:hideMark/>
          </w:tcPr>
          <w:p w14:paraId="45EB7608" w14:textId="77777777" w:rsidR="00766AB8" w:rsidRPr="00674822" w:rsidRDefault="00766AB8">
            <w:pPr>
              <w:pStyle w:val="TAL"/>
              <w:rPr>
                <w:ins w:id="1088" w:author="Ericsson User v0" w:date="2020-09-29T00:34:00Z"/>
              </w:rPr>
            </w:pPr>
            <w:ins w:id="1089" w:author="Ericsson User v0" w:date="2020-09-29T01:46:00Z">
              <w:r w:rsidRPr="00674822">
                <w:t>Invocation Sequence Number</w:t>
              </w:r>
            </w:ins>
          </w:p>
        </w:tc>
        <w:tc>
          <w:tcPr>
            <w:tcW w:w="749" w:type="dxa"/>
            <w:tcBorders>
              <w:top w:val="single" w:sz="4" w:space="0" w:color="auto"/>
              <w:left w:val="single" w:sz="4" w:space="0" w:color="auto"/>
              <w:bottom w:val="single" w:sz="4" w:space="0" w:color="auto"/>
              <w:right w:val="single" w:sz="4" w:space="0" w:color="auto"/>
            </w:tcBorders>
            <w:hideMark/>
          </w:tcPr>
          <w:p w14:paraId="751BFAC7" w14:textId="77777777" w:rsidR="00766AB8" w:rsidRPr="00674822" w:rsidRDefault="00766AB8">
            <w:pPr>
              <w:pStyle w:val="TAC"/>
              <w:rPr>
                <w:ins w:id="1090" w:author="Ericsson User v0" w:date="2020-09-29T00:34:00Z"/>
              </w:rPr>
            </w:pPr>
            <w:ins w:id="1091" w:author="Ericsson User v0" w:date="2020-09-29T01:46: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4D709762" w14:textId="77777777" w:rsidR="00766AB8" w:rsidRPr="00674822" w:rsidRDefault="00766AB8">
            <w:pPr>
              <w:pStyle w:val="TAC"/>
              <w:rPr>
                <w:ins w:id="1092" w:author="Ericsson User v0" w:date="2020-09-29T01:41:00Z"/>
              </w:rPr>
            </w:pPr>
            <w:ins w:id="1093" w:author="Ericsson User v0" w:date="2020-09-29T01:46:00Z">
              <w:r w:rsidRPr="00674822">
                <w:rPr>
                  <w:lang w:eastAsia="x-none"/>
                </w:rPr>
                <w:t>IUT-</w:t>
              </w:r>
            </w:ins>
          </w:p>
        </w:tc>
        <w:tc>
          <w:tcPr>
            <w:tcW w:w="749" w:type="dxa"/>
            <w:tcBorders>
              <w:top w:val="single" w:sz="4" w:space="0" w:color="auto"/>
              <w:left w:val="single" w:sz="4" w:space="0" w:color="auto"/>
              <w:bottom w:val="single" w:sz="4" w:space="0" w:color="auto"/>
              <w:right w:val="single" w:sz="4" w:space="0" w:color="auto"/>
            </w:tcBorders>
            <w:hideMark/>
          </w:tcPr>
          <w:p w14:paraId="736C6470" w14:textId="77777777" w:rsidR="00766AB8" w:rsidRPr="00674822" w:rsidRDefault="00766AB8">
            <w:pPr>
              <w:pStyle w:val="TAC"/>
              <w:rPr>
                <w:ins w:id="1094" w:author="Ericsson User v0" w:date="2020-09-29T01:41:00Z"/>
              </w:rPr>
            </w:pPr>
            <w:ins w:id="1095" w:author="Ericsson User v0" w:date="2020-09-29T01:46:00Z">
              <w:r w:rsidRPr="00674822">
                <w:rPr>
                  <w:lang w:eastAsia="x-none"/>
                </w:rPr>
                <w:t>IUT-</w:t>
              </w:r>
            </w:ins>
          </w:p>
        </w:tc>
      </w:tr>
      <w:tr w:rsidR="00766AB8" w:rsidRPr="00674822" w14:paraId="4AFB5605" w14:textId="77777777" w:rsidTr="00766AB8">
        <w:trPr>
          <w:jc w:val="center"/>
          <w:ins w:id="1096" w:author="Ericsson User v0" w:date="2020-09-29T00:34:00Z"/>
        </w:trPr>
        <w:tc>
          <w:tcPr>
            <w:tcW w:w="4740" w:type="dxa"/>
            <w:gridSpan w:val="2"/>
            <w:tcBorders>
              <w:top w:val="single" w:sz="4" w:space="0" w:color="auto"/>
              <w:left w:val="single" w:sz="4" w:space="0" w:color="auto"/>
              <w:bottom w:val="single" w:sz="4" w:space="0" w:color="auto"/>
              <w:right w:val="single" w:sz="4" w:space="0" w:color="auto"/>
            </w:tcBorders>
            <w:hideMark/>
          </w:tcPr>
          <w:p w14:paraId="2165D6C0" w14:textId="77777777" w:rsidR="00766AB8" w:rsidRPr="00674822" w:rsidRDefault="00766AB8">
            <w:pPr>
              <w:pStyle w:val="TAL"/>
              <w:rPr>
                <w:ins w:id="1097" w:author="Ericsson User v0" w:date="2020-09-29T00:34:00Z"/>
              </w:rPr>
            </w:pPr>
            <w:ins w:id="1098" w:author="Ericsson User v0" w:date="2020-09-29T01:46:00Z">
              <w:r w:rsidRPr="00674822">
                <w:t xml:space="preserve">Session Failover </w:t>
              </w:r>
            </w:ins>
          </w:p>
        </w:tc>
        <w:tc>
          <w:tcPr>
            <w:tcW w:w="749" w:type="dxa"/>
            <w:tcBorders>
              <w:top w:val="single" w:sz="4" w:space="0" w:color="auto"/>
              <w:left w:val="single" w:sz="4" w:space="0" w:color="auto"/>
              <w:bottom w:val="single" w:sz="4" w:space="0" w:color="auto"/>
              <w:right w:val="single" w:sz="4" w:space="0" w:color="auto"/>
            </w:tcBorders>
            <w:hideMark/>
          </w:tcPr>
          <w:p w14:paraId="5AEC398C" w14:textId="77777777" w:rsidR="00766AB8" w:rsidRPr="00674822" w:rsidRDefault="00766AB8">
            <w:pPr>
              <w:pStyle w:val="TAC"/>
              <w:rPr>
                <w:ins w:id="1099" w:author="Ericsson User v0" w:date="2020-09-29T00:34:00Z"/>
              </w:rPr>
            </w:pPr>
            <w:ins w:id="1100" w:author="Ericsson User v0" w:date="2020-09-29T01:46: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336899BC" w14:textId="77777777" w:rsidR="00766AB8" w:rsidRPr="00674822" w:rsidRDefault="00766AB8">
            <w:pPr>
              <w:pStyle w:val="TAC"/>
              <w:rPr>
                <w:ins w:id="1101" w:author="Ericsson User v0" w:date="2020-09-29T01:41:00Z"/>
              </w:rPr>
            </w:pPr>
            <w:ins w:id="1102" w:author="Ericsson User v0" w:date="2020-09-29T01:52: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4EDE8E06" w14:textId="77777777" w:rsidR="00766AB8" w:rsidRPr="00674822" w:rsidRDefault="00766AB8">
            <w:pPr>
              <w:pStyle w:val="TAC"/>
              <w:rPr>
                <w:ins w:id="1103" w:author="Ericsson User v0" w:date="2020-09-29T01:41:00Z"/>
              </w:rPr>
            </w:pPr>
            <w:ins w:id="1104" w:author="Ericsson User v0" w:date="2020-09-29T01:46:00Z">
              <w:r w:rsidRPr="00674822">
                <w:rPr>
                  <w:lang w:eastAsia="x-none"/>
                </w:rPr>
                <w:t>IU--</w:t>
              </w:r>
            </w:ins>
          </w:p>
        </w:tc>
      </w:tr>
      <w:tr w:rsidR="00766AB8" w:rsidRPr="00674822" w14:paraId="179C43A3" w14:textId="77777777" w:rsidTr="00766AB8">
        <w:trPr>
          <w:jc w:val="center"/>
          <w:ins w:id="1105" w:author="Ericsson User v0" w:date="2020-09-29T00:34:00Z"/>
        </w:trPr>
        <w:tc>
          <w:tcPr>
            <w:tcW w:w="4740" w:type="dxa"/>
            <w:gridSpan w:val="2"/>
            <w:tcBorders>
              <w:top w:val="single" w:sz="4" w:space="0" w:color="auto"/>
              <w:left w:val="single" w:sz="4" w:space="0" w:color="auto"/>
              <w:bottom w:val="single" w:sz="4" w:space="0" w:color="auto"/>
              <w:right w:val="single" w:sz="4" w:space="0" w:color="auto"/>
            </w:tcBorders>
            <w:hideMark/>
          </w:tcPr>
          <w:p w14:paraId="271FCF7D" w14:textId="77777777" w:rsidR="00766AB8" w:rsidRPr="00674822" w:rsidRDefault="00766AB8">
            <w:pPr>
              <w:pStyle w:val="TAL"/>
              <w:rPr>
                <w:ins w:id="1106" w:author="Ericsson User v0" w:date="2020-09-29T00:34:00Z"/>
              </w:rPr>
            </w:pPr>
            <w:ins w:id="1107" w:author="Ericsson User v0" w:date="2020-09-29T01:46:00Z">
              <w:r w:rsidRPr="00674822">
                <w:t>Supported Features</w:t>
              </w:r>
            </w:ins>
          </w:p>
        </w:tc>
        <w:tc>
          <w:tcPr>
            <w:tcW w:w="749" w:type="dxa"/>
            <w:tcBorders>
              <w:top w:val="single" w:sz="4" w:space="0" w:color="auto"/>
              <w:left w:val="single" w:sz="4" w:space="0" w:color="auto"/>
              <w:bottom w:val="single" w:sz="4" w:space="0" w:color="auto"/>
              <w:right w:val="single" w:sz="4" w:space="0" w:color="auto"/>
            </w:tcBorders>
            <w:hideMark/>
          </w:tcPr>
          <w:p w14:paraId="0A67C7CE" w14:textId="77777777" w:rsidR="00766AB8" w:rsidRPr="00674822" w:rsidRDefault="00766AB8">
            <w:pPr>
              <w:pStyle w:val="TAC"/>
              <w:rPr>
                <w:ins w:id="1108" w:author="Ericsson User v0" w:date="2020-09-29T00:34:00Z"/>
              </w:rPr>
            </w:pPr>
            <w:ins w:id="1109" w:author="Ericsson User v0" w:date="2020-09-29T01:46: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4A68D1B3" w14:textId="77777777" w:rsidR="00766AB8" w:rsidRPr="00674822" w:rsidRDefault="00766AB8">
            <w:pPr>
              <w:pStyle w:val="TAC"/>
              <w:rPr>
                <w:ins w:id="1110" w:author="Ericsson User v0" w:date="2020-09-29T01:41:00Z"/>
              </w:rPr>
            </w:pPr>
            <w:ins w:id="1111" w:author="Ericsson User v0" w:date="2020-09-29T01:53: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32418BC8" w14:textId="77777777" w:rsidR="00766AB8" w:rsidRPr="00674822" w:rsidRDefault="00766AB8">
            <w:pPr>
              <w:pStyle w:val="TAC"/>
              <w:rPr>
                <w:ins w:id="1112" w:author="Ericsson User v0" w:date="2020-09-29T01:41:00Z"/>
              </w:rPr>
            </w:pPr>
            <w:ins w:id="1113" w:author="Ericsson User v0" w:date="2020-09-29T01:53:00Z">
              <w:r w:rsidRPr="00674822">
                <w:rPr>
                  <w:lang w:eastAsia="x-none"/>
                </w:rPr>
                <w:t>IU--</w:t>
              </w:r>
            </w:ins>
          </w:p>
        </w:tc>
      </w:tr>
      <w:tr w:rsidR="00766AB8" w:rsidRPr="00674822" w14:paraId="565851E3" w14:textId="77777777" w:rsidTr="00766AB8">
        <w:trPr>
          <w:jc w:val="center"/>
          <w:ins w:id="1114" w:author="Ericsson User v0" w:date="2020-09-29T00:34:00Z"/>
        </w:trPr>
        <w:tc>
          <w:tcPr>
            <w:tcW w:w="4740" w:type="dxa"/>
            <w:gridSpan w:val="2"/>
            <w:tcBorders>
              <w:top w:val="single" w:sz="4" w:space="0" w:color="auto"/>
              <w:left w:val="single" w:sz="4" w:space="0" w:color="auto"/>
              <w:bottom w:val="single" w:sz="4" w:space="0" w:color="auto"/>
              <w:right w:val="single" w:sz="4" w:space="0" w:color="auto"/>
            </w:tcBorders>
            <w:hideMark/>
          </w:tcPr>
          <w:p w14:paraId="60DB7EBB" w14:textId="77777777" w:rsidR="00766AB8" w:rsidRPr="00674822" w:rsidRDefault="00766AB8">
            <w:pPr>
              <w:pStyle w:val="TAL"/>
              <w:rPr>
                <w:ins w:id="1115" w:author="Ericsson User v0" w:date="2020-09-29T00:34:00Z"/>
              </w:rPr>
            </w:pPr>
            <w:ins w:id="1116" w:author="Ericsson User v0" w:date="2020-09-29T01:46:00Z">
              <w:r w:rsidRPr="00674822">
                <w:rPr>
                  <w:lang w:eastAsia="zh-CN" w:bidi="ar-IQ"/>
                </w:rPr>
                <w:t>Triggers</w:t>
              </w:r>
            </w:ins>
          </w:p>
        </w:tc>
        <w:tc>
          <w:tcPr>
            <w:tcW w:w="749" w:type="dxa"/>
            <w:tcBorders>
              <w:top w:val="single" w:sz="4" w:space="0" w:color="auto"/>
              <w:left w:val="single" w:sz="4" w:space="0" w:color="auto"/>
              <w:bottom w:val="single" w:sz="4" w:space="0" w:color="auto"/>
              <w:right w:val="single" w:sz="4" w:space="0" w:color="auto"/>
            </w:tcBorders>
            <w:hideMark/>
          </w:tcPr>
          <w:p w14:paraId="5F99C6D0" w14:textId="77777777" w:rsidR="00766AB8" w:rsidRPr="00674822" w:rsidRDefault="00766AB8">
            <w:pPr>
              <w:pStyle w:val="TAC"/>
              <w:rPr>
                <w:ins w:id="1117" w:author="Ericsson User v0" w:date="2020-09-29T00:34:00Z"/>
              </w:rPr>
            </w:pPr>
            <w:ins w:id="1118" w:author="Ericsson User v0" w:date="2020-09-29T01:46: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296D1592" w14:textId="77777777" w:rsidR="00766AB8" w:rsidRPr="00674822" w:rsidRDefault="00766AB8">
            <w:pPr>
              <w:pStyle w:val="TAC"/>
              <w:rPr>
                <w:ins w:id="1119" w:author="Ericsson User v0" w:date="2020-09-29T01:41:00Z"/>
              </w:rPr>
            </w:pPr>
            <w:ins w:id="1120" w:author="Ericsson User v0" w:date="2020-09-29T01:46: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58E14D1E" w14:textId="77777777" w:rsidR="00766AB8" w:rsidRPr="00674822" w:rsidRDefault="00766AB8">
            <w:pPr>
              <w:pStyle w:val="TAC"/>
              <w:rPr>
                <w:ins w:id="1121" w:author="Ericsson User v0" w:date="2020-09-29T01:41:00Z"/>
              </w:rPr>
            </w:pPr>
            <w:ins w:id="1122" w:author="Ericsson User v0" w:date="2020-09-29T01:46:00Z">
              <w:r w:rsidRPr="00674822">
                <w:rPr>
                  <w:lang w:eastAsia="x-none"/>
                </w:rPr>
                <w:t>IU--</w:t>
              </w:r>
            </w:ins>
          </w:p>
        </w:tc>
      </w:tr>
      <w:tr w:rsidR="00766AB8" w:rsidRPr="00674822" w14:paraId="4568F2CA" w14:textId="77777777" w:rsidTr="00766AB8">
        <w:trPr>
          <w:jc w:val="center"/>
          <w:ins w:id="1123" w:author="Ericsson User v0" w:date="2020-09-29T00:34:00Z"/>
        </w:trPr>
        <w:tc>
          <w:tcPr>
            <w:tcW w:w="4740" w:type="dxa"/>
            <w:gridSpan w:val="2"/>
            <w:tcBorders>
              <w:top w:val="single" w:sz="4" w:space="0" w:color="auto"/>
              <w:left w:val="single" w:sz="4" w:space="0" w:color="auto"/>
              <w:bottom w:val="single" w:sz="4" w:space="0" w:color="auto"/>
              <w:right w:val="single" w:sz="4" w:space="0" w:color="auto"/>
            </w:tcBorders>
            <w:hideMark/>
          </w:tcPr>
          <w:p w14:paraId="154A5114" w14:textId="77777777" w:rsidR="00766AB8" w:rsidRPr="00674822" w:rsidRDefault="00766AB8">
            <w:pPr>
              <w:pStyle w:val="TAL"/>
              <w:rPr>
                <w:ins w:id="1124" w:author="Ericsson User v0" w:date="2020-09-29T00:34:00Z"/>
                <w:lang w:eastAsia="zh-CN" w:bidi="ar-IQ"/>
              </w:rPr>
            </w:pPr>
            <w:ins w:id="1125" w:author="Ericsson User v0" w:date="2020-09-29T01:46:00Z">
              <w:r w:rsidRPr="00674822">
                <w:t xml:space="preserve">Multiple </w:t>
              </w:r>
              <w:r w:rsidRPr="00674822">
                <w:rPr>
                  <w:lang w:eastAsia="zh-CN"/>
                </w:rPr>
                <w:t>Unit</w:t>
              </w:r>
              <w:r w:rsidRPr="00674822">
                <w:t xml:space="preserve"> information </w:t>
              </w:r>
            </w:ins>
          </w:p>
        </w:tc>
        <w:tc>
          <w:tcPr>
            <w:tcW w:w="749" w:type="dxa"/>
            <w:tcBorders>
              <w:top w:val="single" w:sz="4" w:space="0" w:color="auto"/>
              <w:left w:val="single" w:sz="4" w:space="0" w:color="auto"/>
              <w:bottom w:val="single" w:sz="4" w:space="0" w:color="auto"/>
              <w:right w:val="single" w:sz="4" w:space="0" w:color="auto"/>
            </w:tcBorders>
            <w:hideMark/>
          </w:tcPr>
          <w:p w14:paraId="5F15170C" w14:textId="77777777" w:rsidR="00766AB8" w:rsidRPr="00674822" w:rsidRDefault="00766AB8">
            <w:pPr>
              <w:pStyle w:val="TAC"/>
              <w:rPr>
                <w:ins w:id="1126" w:author="Ericsson User v0" w:date="2020-09-29T00:34:00Z"/>
              </w:rPr>
            </w:pPr>
            <w:ins w:id="1127" w:author="Ericsson User v0" w:date="2020-09-29T01:46: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47221CB2" w14:textId="77777777" w:rsidR="00766AB8" w:rsidRPr="00674822" w:rsidRDefault="00766AB8">
            <w:pPr>
              <w:pStyle w:val="TAC"/>
              <w:rPr>
                <w:ins w:id="1128" w:author="Ericsson User v0" w:date="2020-09-29T01:41:00Z"/>
              </w:rPr>
            </w:pPr>
            <w:ins w:id="1129" w:author="Ericsson User v0" w:date="2020-09-29T01:54: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02B3C3BE" w14:textId="77777777" w:rsidR="00766AB8" w:rsidRPr="00674822" w:rsidRDefault="00766AB8">
            <w:pPr>
              <w:pStyle w:val="TAC"/>
              <w:rPr>
                <w:ins w:id="1130" w:author="Ericsson User v0" w:date="2020-09-29T01:41:00Z"/>
              </w:rPr>
            </w:pPr>
            <w:ins w:id="1131" w:author="Ericsson User v0" w:date="2020-09-29T01:53:00Z">
              <w:r w:rsidRPr="00674822">
                <w:rPr>
                  <w:lang w:eastAsia="x-none"/>
                </w:rPr>
                <w:t>IU--</w:t>
              </w:r>
            </w:ins>
          </w:p>
        </w:tc>
      </w:tr>
      <w:tr w:rsidR="00766AB8" w:rsidRPr="00674822" w14:paraId="0296189F" w14:textId="77777777" w:rsidTr="00766AB8">
        <w:trPr>
          <w:jc w:val="center"/>
          <w:ins w:id="1132" w:author="Ericsson User v0" w:date="2020-09-29T00:34:00Z"/>
        </w:trPr>
        <w:tc>
          <w:tcPr>
            <w:tcW w:w="4740" w:type="dxa"/>
            <w:gridSpan w:val="2"/>
            <w:tcBorders>
              <w:top w:val="single" w:sz="4" w:space="0" w:color="auto"/>
              <w:left w:val="single" w:sz="4" w:space="0" w:color="auto"/>
              <w:bottom w:val="single" w:sz="4" w:space="0" w:color="auto"/>
              <w:right w:val="single" w:sz="4" w:space="0" w:color="auto"/>
            </w:tcBorders>
            <w:hideMark/>
          </w:tcPr>
          <w:p w14:paraId="66371403" w14:textId="77777777" w:rsidR="00766AB8" w:rsidRPr="00674822" w:rsidRDefault="00766AB8">
            <w:pPr>
              <w:pStyle w:val="TAL"/>
              <w:ind w:left="284"/>
              <w:rPr>
                <w:ins w:id="1133" w:author="Ericsson User v0" w:date="2020-09-29T00:34:00Z"/>
                <w:lang w:eastAsia="zh-CN" w:bidi="ar-IQ"/>
              </w:rPr>
            </w:pPr>
            <w:ins w:id="1134" w:author="Ericsson User v0" w:date="2020-09-29T01:46:00Z">
              <w:r w:rsidRPr="00674822">
                <w:rPr>
                  <w:lang w:eastAsia="zh-CN" w:bidi="ar-IQ"/>
                </w:rPr>
                <w:t>Result Code</w:t>
              </w:r>
            </w:ins>
          </w:p>
        </w:tc>
        <w:tc>
          <w:tcPr>
            <w:tcW w:w="749" w:type="dxa"/>
            <w:tcBorders>
              <w:top w:val="single" w:sz="4" w:space="0" w:color="auto"/>
              <w:left w:val="single" w:sz="4" w:space="0" w:color="auto"/>
              <w:bottom w:val="single" w:sz="4" w:space="0" w:color="auto"/>
              <w:right w:val="single" w:sz="4" w:space="0" w:color="auto"/>
            </w:tcBorders>
            <w:hideMark/>
          </w:tcPr>
          <w:p w14:paraId="6A07A5C2" w14:textId="77777777" w:rsidR="00766AB8" w:rsidRPr="00674822" w:rsidRDefault="00766AB8">
            <w:pPr>
              <w:pStyle w:val="TAC"/>
              <w:rPr>
                <w:ins w:id="1135" w:author="Ericsson User v0" w:date="2020-09-29T00:34:00Z"/>
              </w:rPr>
            </w:pPr>
            <w:ins w:id="1136" w:author="Ericsson User v0" w:date="2020-09-29T01:46: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426EE82E" w14:textId="77777777" w:rsidR="00766AB8" w:rsidRPr="00674822" w:rsidRDefault="00766AB8">
            <w:pPr>
              <w:pStyle w:val="TAC"/>
              <w:rPr>
                <w:ins w:id="1137" w:author="Ericsson User v0" w:date="2020-09-29T01:41:00Z"/>
              </w:rPr>
            </w:pPr>
            <w:ins w:id="1138" w:author="Ericsson User v0" w:date="2020-09-29T01:54: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33CE0B59" w14:textId="77777777" w:rsidR="00766AB8" w:rsidRPr="00674822" w:rsidRDefault="00766AB8">
            <w:pPr>
              <w:pStyle w:val="TAC"/>
              <w:rPr>
                <w:ins w:id="1139" w:author="Ericsson User v0" w:date="2020-09-29T01:41:00Z"/>
              </w:rPr>
            </w:pPr>
            <w:ins w:id="1140" w:author="Ericsson User v0" w:date="2020-09-29T01:53:00Z">
              <w:r w:rsidRPr="00674822">
                <w:rPr>
                  <w:lang w:eastAsia="x-none"/>
                </w:rPr>
                <w:t>IU--</w:t>
              </w:r>
            </w:ins>
          </w:p>
        </w:tc>
      </w:tr>
      <w:tr w:rsidR="00766AB8" w:rsidRPr="00674822" w14:paraId="67264255" w14:textId="77777777" w:rsidTr="00766AB8">
        <w:trPr>
          <w:jc w:val="center"/>
          <w:ins w:id="1141" w:author="Ericsson User v0" w:date="2020-09-29T00:34:00Z"/>
        </w:trPr>
        <w:tc>
          <w:tcPr>
            <w:tcW w:w="4740" w:type="dxa"/>
            <w:gridSpan w:val="2"/>
            <w:tcBorders>
              <w:top w:val="single" w:sz="4" w:space="0" w:color="auto"/>
              <w:left w:val="single" w:sz="4" w:space="0" w:color="auto"/>
              <w:bottom w:val="single" w:sz="4" w:space="0" w:color="auto"/>
              <w:right w:val="single" w:sz="4" w:space="0" w:color="auto"/>
            </w:tcBorders>
            <w:hideMark/>
          </w:tcPr>
          <w:p w14:paraId="533B4395" w14:textId="77777777" w:rsidR="00766AB8" w:rsidRPr="00674822" w:rsidRDefault="00766AB8">
            <w:pPr>
              <w:pStyle w:val="TAL"/>
              <w:ind w:left="284"/>
              <w:rPr>
                <w:ins w:id="1142" w:author="Ericsson User v0" w:date="2020-09-29T00:34:00Z"/>
                <w:lang w:eastAsia="zh-CN" w:bidi="ar-IQ"/>
              </w:rPr>
            </w:pPr>
            <w:ins w:id="1143" w:author="Ericsson User v0" w:date="2020-09-29T01:46:00Z">
              <w:r w:rsidRPr="00674822">
                <w:rPr>
                  <w:lang w:eastAsia="zh-CN" w:bidi="ar-IQ"/>
                </w:rPr>
                <w:t>Rating Group</w:t>
              </w:r>
            </w:ins>
          </w:p>
        </w:tc>
        <w:tc>
          <w:tcPr>
            <w:tcW w:w="749" w:type="dxa"/>
            <w:tcBorders>
              <w:top w:val="single" w:sz="4" w:space="0" w:color="auto"/>
              <w:left w:val="single" w:sz="4" w:space="0" w:color="auto"/>
              <w:bottom w:val="single" w:sz="4" w:space="0" w:color="auto"/>
              <w:right w:val="single" w:sz="4" w:space="0" w:color="auto"/>
            </w:tcBorders>
            <w:hideMark/>
          </w:tcPr>
          <w:p w14:paraId="239C9156" w14:textId="77777777" w:rsidR="00766AB8" w:rsidRPr="00674822" w:rsidRDefault="00766AB8">
            <w:pPr>
              <w:pStyle w:val="TAC"/>
              <w:rPr>
                <w:ins w:id="1144" w:author="Ericsson User v0" w:date="2020-09-29T00:34:00Z"/>
              </w:rPr>
            </w:pPr>
            <w:ins w:id="1145" w:author="Ericsson User v0" w:date="2020-09-29T01:46: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4880516E" w14:textId="77777777" w:rsidR="00766AB8" w:rsidRPr="00674822" w:rsidRDefault="00766AB8">
            <w:pPr>
              <w:pStyle w:val="TAC"/>
              <w:rPr>
                <w:ins w:id="1146" w:author="Ericsson User v0" w:date="2020-09-29T01:41:00Z"/>
              </w:rPr>
            </w:pPr>
            <w:ins w:id="1147" w:author="Ericsson User v0" w:date="2020-09-29T01:54: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7DC0C3D8" w14:textId="77777777" w:rsidR="00766AB8" w:rsidRPr="00674822" w:rsidRDefault="00766AB8">
            <w:pPr>
              <w:pStyle w:val="TAC"/>
              <w:rPr>
                <w:ins w:id="1148" w:author="Ericsson User v0" w:date="2020-09-29T01:41:00Z"/>
              </w:rPr>
            </w:pPr>
            <w:ins w:id="1149" w:author="Ericsson User v0" w:date="2020-09-29T01:53:00Z">
              <w:r w:rsidRPr="00674822">
                <w:rPr>
                  <w:lang w:eastAsia="x-none"/>
                </w:rPr>
                <w:t>IU--</w:t>
              </w:r>
            </w:ins>
          </w:p>
        </w:tc>
      </w:tr>
      <w:tr w:rsidR="00766AB8" w:rsidRPr="00674822" w14:paraId="5D90206D" w14:textId="77777777" w:rsidTr="00766AB8">
        <w:trPr>
          <w:jc w:val="center"/>
          <w:ins w:id="1150" w:author="Ericsson User v0" w:date="2020-09-29T01:45:00Z"/>
        </w:trPr>
        <w:tc>
          <w:tcPr>
            <w:tcW w:w="4740" w:type="dxa"/>
            <w:gridSpan w:val="2"/>
            <w:tcBorders>
              <w:top w:val="single" w:sz="4" w:space="0" w:color="auto"/>
              <w:left w:val="single" w:sz="4" w:space="0" w:color="auto"/>
              <w:bottom w:val="single" w:sz="4" w:space="0" w:color="auto"/>
              <w:right w:val="single" w:sz="4" w:space="0" w:color="auto"/>
            </w:tcBorders>
            <w:hideMark/>
          </w:tcPr>
          <w:p w14:paraId="41CBA34D" w14:textId="77777777" w:rsidR="00766AB8" w:rsidRPr="00674822" w:rsidRDefault="00766AB8">
            <w:pPr>
              <w:pStyle w:val="TAL"/>
              <w:ind w:left="284"/>
              <w:rPr>
                <w:ins w:id="1151" w:author="Ericsson User v0" w:date="2020-09-29T01:45:00Z"/>
                <w:lang w:eastAsia="zh-CN" w:bidi="ar-IQ"/>
              </w:rPr>
            </w:pPr>
            <w:ins w:id="1152" w:author="Ericsson User v0" w:date="2020-09-29T01:46:00Z">
              <w:r w:rsidRPr="00674822">
                <w:rPr>
                  <w:lang w:eastAsia="zh-CN" w:bidi="ar-IQ"/>
                </w:rPr>
                <w:t>Granted Unit</w:t>
              </w:r>
            </w:ins>
          </w:p>
        </w:tc>
        <w:tc>
          <w:tcPr>
            <w:tcW w:w="749" w:type="dxa"/>
            <w:tcBorders>
              <w:top w:val="single" w:sz="4" w:space="0" w:color="auto"/>
              <w:left w:val="single" w:sz="4" w:space="0" w:color="auto"/>
              <w:bottom w:val="single" w:sz="4" w:space="0" w:color="auto"/>
              <w:right w:val="single" w:sz="4" w:space="0" w:color="auto"/>
            </w:tcBorders>
            <w:hideMark/>
          </w:tcPr>
          <w:p w14:paraId="3C449471" w14:textId="77777777" w:rsidR="00766AB8" w:rsidRPr="00674822" w:rsidRDefault="00766AB8">
            <w:pPr>
              <w:pStyle w:val="TAC"/>
              <w:rPr>
                <w:ins w:id="1153" w:author="Ericsson User v0" w:date="2020-09-29T01:45:00Z"/>
              </w:rPr>
            </w:pPr>
            <w:ins w:id="1154" w:author="Ericsson User v0" w:date="2020-09-29T01:46: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2DFF9A3A" w14:textId="77777777" w:rsidR="00766AB8" w:rsidRPr="00674822" w:rsidRDefault="00766AB8">
            <w:pPr>
              <w:pStyle w:val="TAC"/>
              <w:rPr>
                <w:ins w:id="1155" w:author="Ericsson User v0" w:date="2020-09-29T01:45:00Z"/>
              </w:rPr>
            </w:pPr>
            <w:ins w:id="1156" w:author="Ericsson User v0" w:date="2020-09-29T01:54: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41CC817B" w14:textId="77777777" w:rsidR="00766AB8" w:rsidRPr="00674822" w:rsidRDefault="00766AB8">
            <w:pPr>
              <w:pStyle w:val="TAC"/>
              <w:rPr>
                <w:ins w:id="1157" w:author="Ericsson User v0" w:date="2020-09-29T01:45:00Z"/>
              </w:rPr>
            </w:pPr>
            <w:ins w:id="1158" w:author="Ericsson User v0" w:date="2020-09-29T01:53:00Z">
              <w:r w:rsidRPr="00674822">
                <w:rPr>
                  <w:lang w:eastAsia="x-none"/>
                </w:rPr>
                <w:t>IU--</w:t>
              </w:r>
            </w:ins>
          </w:p>
        </w:tc>
      </w:tr>
      <w:tr w:rsidR="00766AB8" w:rsidRPr="00674822" w14:paraId="118DBE51" w14:textId="77777777" w:rsidTr="00766AB8">
        <w:trPr>
          <w:jc w:val="center"/>
          <w:ins w:id="1159" w:author="Ericsson User v0" w:date="2020-09-29T01:45:00Z"/>
        </w:trPr>
        <w:tc>
          <w:tcPr>
            <w:tcW w:w="4740" w:type="dxa"/>
            <w:gridSpan w:val="2"/>
            <w:tcBorders>
              <w:top w:val="single" w:sz="4" w:space="0" w:color="auto"/>
              <w:left w:val="single" w:sz="4" w:space="0" w:color="auto"/>
              <w:bottom w:val="single" w:sz="4" w:space="0" w:color="auto"/>
              <w:right w:val="single" w:sz="4" w:space="0" w:color="auto"/>
            </w:tcBorders>
            <w:hideMark/>
          </w:tcPr>
          <w:p w14:paraId="7D38E024" w14:textId="77777777" w:rsidR="00766AB8" w:rsidRPr="00674822" w:rsidRDefault="00766AB8">
            <w:pPr>
              <w:pStyle w:val="TAL"/>
              <w:ind w:left="284"/>
              <w:rPr>
                <w:ins w:id="1160" w:author="Ericsson User v0" w:date="2020-09-29T01:45:00Z"/>
                <w:lang w:eastAsia="zh-CN" w:bidi="ar-IQ"/>
              </w:rPr>
            </w:pPr>
            <w:ins w:id="1161" w:author="Ericsson User v0" w:date="2020-09-29T01:46:00Z">
              <w:r w:rsidRPr="00674822">
                <w:rPr>
                  <w:lang w:eastAsia="zh-CN" w:bidi="ar-IQ"/>
                </w:rPr>
                <w:t>Validity Time</w:t>
              </w:r>
            </w:ins>
          </w:p>
        </w:tc>
        <w:tc>
          <w:tcPr>
            <w:tcW w:w="749" w:type="dxa"/>
            <w:tcBorders>
              <w:top w:val="single" w:sz="4" w:space="0" w:color="auto"/>
              <w:left w:val="single" w:sz="4" w:space="0" w:color="auto"/>
              <w:bottom w:val="single" w:sz="4" w:space="0" w:color="auto"/>
              <w:right w:val="single" w:sz="4" w:space="0" w:color="auto"/>
            </w:tcBorders>
            <w:hideMark/>
          </w:tcPr>
          <w:p w14:paraId="09FBD086" w14:textId="77777777" w:rsidR="00766AB8" w:rsidRPr="00674822" w:rsidRDefault="00766AB8">
            <w:pPr>
              <w:pStyle w:val="TAC"/>
              <w:rPr>
                <w:ins w:id="1162" w:author="Ericsson User v0" w:date="2020-09-29T01:45:00Z"/>
              </w:rPr>
            </w:pPr>
            <w:ins w:id="1163" w:author="Ericsson User v0" w:date="2020-09-29T01:46: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1C7B5982" w14:textId="77777777" w:rsidR="00766AB8" w:rsidRPr="00674822" w:rsidRDefault="00766AB8">
            <w:pPr>
              <w:pStyle w:val="TAC"/>
              <w:rPr>
                <w:ins w:id="1164" w:author="Ericsson User v0" w:date="2020-09-29T01:45:00Z"/>
              </w:rPr>
            </w:pPr>
            <w:ins w:id="1165" w:author="Ericsson User v0" w:date="2020-09-29T01:54: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432585E0" w14:textId="77777777" w:rsidR="00766AB8" w:rsidRPr="00674822" w:rsidRDefault="00766AB8">
            <w:pPr>
              <w:pStyle w:val="TAC"/>
              <w:rPr>
                <w:ins w:id="1166" w:author="Ericsson User v0" w:date="2020-09-29T01:45:00Z"/>
              </w:rPr>
            </w:pPr>
            <w:ins w:id="1167" w:author="Ericsson User v0" w:date="2020-09-29T01:53:00Z">
              <w:r w:rsidRPr="00674822">
                <w:rPr>
                  <w:lang w:eastAsia="x-none"/>
                </w:rPr>
                <w:t>IU--</w:t>
              </w:r>
            </w:ins>
          </w:p>
        </w:tc>
      </w:tr>
      <w:tr w:rsidR="00766AB8" w:rsidRPr="00674822" w14:paraId="035CE962" w14:textId="77777777" w:rsidTr="00766AB8">
        <w:trPr>
          <w:jc w:val="center"/>
          <w:ins w:id="1168" w:author="Ericsson User v0" w:date="2020-09-29T01:45:00Z"/>
        </w:trPr>
        <w:tc>
          <w:tcPr>
            <w:tcW w:w="4740" w:type="dxa"/>
            <w:gridSpan w:val="2"/>
            <w:tcBorders>
              <w:top w:val="single" w:sz="4" w:space="0" w:color="auto"/>
              <w:left w:val="single" w:sz="4" w:space="0" w:color="auto"/>
              <w:bottom w:val="single" w:sz="4" w:space="0" w:color="auto"/>
              <w:right w:val="single" w:sz="4" w:space="0" w:color="auto"/>
            </w:tcBorders>
            <w:hideMark/>
          </w:tcPr>
          <w:p w14:paraId="05CAD809" w14:textId="77777777" w:rsidR="00766AB8" w:rsidRPr="00674822" w:rsidRDefault="00766AB8">
            <w:pPr>
              <w:pStyle w:val="TAL"/>
              <w:ind w:left="284"/>
              <w:rPr>
                <w:ins w:id="1169" w:author="Ericsson User v0" w:date="2020-09-29T01:45:00Z"/>
                <w:lang w:eastAsia="zh-CN" w:bidi="ar-IQ"/>
              </w:rPr>
            </w:pPr>
            <w:ins w:id="1170" w:author="Ericsson User v0" w:date="2020-09-29T01:46:00Z">
              <w:r w:rsidRPr="00674822">
                <w:rPr>
                  <w:lang w:eastAsia="zh-CN" w:bidi="ar-IQ"/>
                </w:rPr>
                <w:t>Final Unit Indication</w:t>
              </w:r>
            </w:ins>
          </w:p>
        </w:tc>
        <w:tc>
          <w:tcPr>
            <w:tcW w:w="749" w:type="dxa"/>
            <w:tcBorders>
              <w:top w:val="single" w:sz="4" w:space="0" w:color="auto"/>
              <w:left w:val="single" w:sz="4" w:space="0" w:color="auto"/>
              <w:bottom w:val="single" w:sz="4" w:space="0" w:color="auto"/>
              <w:right w:val="single" w:sz="4" w:space="0" w:color="auto"/>
            </w:tcBorders>
            <w:hideMark/>
          </w:tcPr>
          <w:p w14:paraId="51CE83FF" w14:textId="77777777" w:rsidR="00766AB8" w:rsidRPr="00674822" w:rsidRDefault="00766AB8">
            <w:pPr>
              <w:pStyle w:val="TAC"/>
              <w:rPr>
                <w:ins w:id="1171" w:author="Ericsson User v0" w:date="2020-09-29T01:45:00Z"/>
              </w:rPr>
            </w:pPr>
            <w:ins w:id="1172" w:author="Ericsson User v0" w:date="2020-09-29T01:46: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7AAAA659" w14:textId="77777777" w:rsidR="00766AB8" w:rsidRPr="00674822" w:rsidRDefault="00766AB8">
            <w:pPr>
              <w:pStyle w:val="TAC"/>
              <w:rPr>
                <w:ins w:id="1173" w:author="Ericsson User v0" w:date="2020-09-29T01:45:00Z"/>
              </w:rPr>
            </w:pPr>
            <w:ins w:id="1174" w:author="Ericsson User v0" w:date="2020-09-29T01:54: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7FBCA6EE" w14:textId="77777777" w:rsidR="00766AB8" w:rsidRPr="00674822" w:rsidRDefault="00766AB8">
            <w:pPr>
              <w:pStyle w:val="TAC"/>
              <w:rPr>
                <w:ins w:id="1175" w:author="Ericsson User v0" w:date="2020-09-29T01:45:00Z"/>
              </w:rPr>
            </w:pPr>
            <w:ins w:id="1176" w:author="Ericsson User v0" w:date="2020-09-29T01:53:00Z">
              <w:r w:rsidRPr="00674822">
                <w:rPr>
                  <w:lang w:eastAsia="x-none"/>
                </w:rPr>
                <w:t>IU--</w:t>
              </w:r>
            </w:ins>
          </w:p>
        </w:tc>
      </w:tr>
      <w:tr w:rsidR="00766AB8" w:rsidRPr="00674822" w14:paraId="43BA88D8" w14:textId="77777777" w:rsidTr="00766AB8">
        <w:trPr>
          <w:jc w:val="center"/>
          <w:ins w:id="1177" w:author="Ericsson User v0" w:date="2020-09-29T01:45:00Z"/>
        </w:trPr>
        <w:tc>
          <w:tcPr>
            <w:tcW w:w="4740" w:type="dxa"/>
            <w:gridSpan w:val="2"/>
            <w:tcBorders>
              <w:top w:val="single" w:sz="4" w:space="0" w:color="auto"/>
              <w:left w:val="single" w:sz="4" w:space="0" w:color="auto"/>
              <w:bottom w:val="single" w:sz="4" w:space="0" w:color="auto"/>
              <w:right w:val="single" w:sz="4" w:space="0" w:color="auto"/>
            </w:tcBorders>
            <w:hideMark/>
          </w:tcPr>
          <w:p w14:paraId="1E71FDE4" w14:textId="77777777" w:rsidR="00766AB8" w:rsidRPr="00674822" w:rsidRDefault="00766AB8">
            <w:pPr>
              <w:pStyle w:val="TAL"/>
              <w:ind w:left="284"/>
              <w:rPr>
                <w:ins w:id="1178" w:author="Ericsson User v0" w:date="2020-09-29T01:45:00Z"/>
                <w:lang w:eastAsia="zh-CN" w:bidi="ar-IQ"/>
              </w:rPr>
            </w:pPr>
            <w:ins w:id="1179" w:author="Ericsson User v0" w:date="2020-09-29T01:46:00Z">
              <w:r w:rsidRPr="00674822">
                <w:rPr>
                  <w:lang w:eastAsia="zh-CN" w:bidi="ar-IQ"/>
                </w:rPr>
                <w:t xml:space="preserve">Time Quota Threshold </w:t>
              </w:r>
            </w:ins>
          </w:p>
        </w:tc>
        <w:tc>
          <w:tcPr>
            <w:tcW w:w="749" w:type="dxa"/>
            <w:tcBorders>
              <w:top w:val="single" w:sz="4" w:space="0" w:color="auto"/>
              <w:left w:val="single" w:sz="4" w:space="0" w:color="auto"/>
              <w:bottom w:val="single" w:sz="4" w:space="0" w:color="auto"/>
              <w:right w:val="single" w:sz="4" w:space="0" w:color="auto"/>
            </w:tcBorders>
            <w:hideMark/>
          </w:tcPr>
          <w:p w14:paraId="1625CA87" w14:textId="77777777" w:rsidR="00766AB8" w:rsidRPr="00674822" w:rsidRDefault="00766AB8">
            <w:pPr>
              <w:pStyle w:val="TAC"/>
              <w:rPr>
                <w:ins w:id="1180" w:author="Ericsson User v0" w:date="2020-09-29T01:45:00Z"/>
              </w:rPr>
            </w:pPr>
            <w:ins w:id="1181" w:author="Ericsson User v0" w:date="2020-09-29T01:46: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42D76772" w14:textId="77777777" w:rsidR="00766AB8" w:rsidRPr="00674822" w:rsidRDefault="00766AB8">
            <w:pPr>
              <w:pStyle w:val="TAC"/>
              <w:rPr>
                <w:ins w:id="1182" w:author="Ericsson User v0" w:date="2020-09-29T01:45:00Z"/>
              </w:rPr>
            </w:pPr>
            <w:ins w:id="1183" w:author="Ericsson User v0" w:date="2020-09-29T01:54: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5CA8686A" w14:textId="77777777" w:rsidR="00766AB8" w:rsidRPr="00674822" w:rsidRDefault="00766AB8">
            <w:pPr>
              <w:pStyle w:val="TAC"/>
              <w:rPr>
                <w:ins w:id="1184" w:author="Ericsson User v0" w:date="2020-09-29T01:45:00Z"/>
              </w:rPr>
            </w:pPr>
            <w:ins w:id="1185" w:author="Ericsson User v0" w:date="2020-09-29T01:53:00Z">
              <w:r w:rsidRPr="00674822">
                <w:rPr>
                  <w:lang w:eastAsia="x-none"/>
                </w:rPr>
                <w:t>IU--</w:t>
              </w:r>
            </w:ins>
          </w:p>
        </w:tc>
      </w:tr>
      <w:tr w:rsidR="00766AB8" w:rsidRPr="00674822" w14:paraId="0FAF85CA" w14:textId="77777777" w:rsidTr="00766AB8">
        <w:trPr>
          <w:jc w:val="center"/>
          <w:ins w:id="1186" w:author="Ericsson User v0" w:date="2020-09-29T01:45:00Z"/>
        </w:trPr>
        <w:tc>
          <w:tcPr>
            <w:tcW w:w="4740" w:type="dxa"/>
            <w:gridSpan w:val="2"/>
            <w:tcBorders>
              <w:top w:val="single" w:sz="4" w:space="0" w:color="auto"/>
              <w:left w:val="single" w:sz="4" w:space="0" w:color="auto"/>
              <w:bottom w:val="single" w:sz="4" w:space="0" w:color="auto"/>
              <w:right w:val="single" w:sz="4" w:space="0" w:color="auto"/>
            </w:tcBorders>
            <w:hideMark/>
          </w:tcPr>
          <w:p w14:paraId="6620943E" w14:textId="77777777" w:rsidR="00766AB8" w:rsidRPr="00674822" w:rsidRDefault="00766AB8">
            <w:pPr>
              <w:pStyle w:val="TAL"/>
              <w:ind w:left="284"/>
              <w:rPr>
                <w:ins w:id="1187" w:author="Ericsson User v0" w:date="2020-09-29T01:45:00Z"/>
                <w:lang w:eastAsia="zh-CN" w:bidi="ar-IQ"/>
              </w:rPr>
            </w:pPr>
            <w:ins w:id="1188" w:author="Ericsson User v0" w:date="2020-09-29T01:46:00Z">
              <w:r w:rsidRPr="00674822">
                <w:rPr>
                  <w:lang w:eastAsia="zh-CN" w:bidi="ar-IQ"/>
                </w:rPr>
                <w:t xml:space="preserve">Volume Quota Threshold </w:t>
              </w:r>
            </w:ins>
          </w:p>
        </w:tc>
        <w:tc>
          <w:tcPr>
            <w:tcW w:w="749" w:type="dxa"/>
            <w:tcBorders>
              <w:top w:val="single" w:sz="4" w:space="0" w:color="auto"/>
              <w:left w:val="single" w:sz="4" w:space="0" w:color="auto"/>
              <w:bottom w:val="single" w:sz="4" w:space="0" w:color="auto"/>
              <w:right w:val="single" w:sz="4" w:space="0" w:color="auto"/>
            </w:tcBorders>
            <w:hideMark/>
          </w:tcPr>
          <w:p w14:paraId="0AE3FD32" w14:textId="77777777" w:rsidR="00766AB8" w:rsidRPr="00674822" w:rsidRDefault="00766AB8">
            <w:pPr>
              <w:pStyle w:val="TAC"/>
              <w:rPr>
                <w:ins w:id="1189" w:author="Ericsson User v0" w:date="2020-09-29T01:45:00Z"/>
              </w:rPr>
            </w:pPr>
            <w:ins w:id="1190" w:author="Ericsson User v0" w:date="2020-09-29T01:46: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67752581" w14:textId="77777777" w:rsidR="00766AB8" w:rsidRPr="00674822" w:rsidRDefault="00766AB8">
            <w:pPr>
              <w:pStyle w:val="TAC"/>
              <w:rPr>
                <w:ins w:id="1191" w:author="Ericsson User v0" w:date="2020-09-29T01:45:00Z"/>
              </w:rPr>
            </w:pPr>
            <w:ins w:id="1192" w:author="Ericsson User v0" w:date="2020-09-29T01:54: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142CA480" w14:textId="77777777" w:rsidR="00766AB8" w:rsidRPr="00674822" w:rsidRDefault="00766AB8">
            <w:pPr>
              <w:pStyle w:val="TAC"/>
              <w:rPr>
                <w:ins w:id="1193" w:author="Ericsson User v0" w:date="2020-09-29T01:45:00Z"/>
              </w:rPr>
            </w:pPr>
            <w:ins w:id="1194" w:author="Ericsson User v0" w:date="2020-09-29T01:53:00Z">
              <w:r w:rsidRPr="00674822">
                <w:rPr>
                  <w:lang w:eastAsia="x-none"/>
                </w:rPr>
                <w:t>IU--</w:t>
              </w:r>
            </w:ins>
          </w:p>
        </w:tc>
      </w:tr>
      <w:tr w:rsidR="00766AB8" w:rsidRPr="00674822" w14:paraId="13A7CA95" w14:textId="77777777" w:rsidTr="00766AB8">
        <w:trPr>
          <w:jc w:val="center"/>
          <w:ins w:id="1195" w:author="Ericsson User v0" w:date="2020-09-29T01:45:00Z"/>
        </w:trPr>
        <w:tc>
          <w:tcPr>
            <w:tcW w:w="4740" w:type="dxa"/>
            <w:gridSpan w:val="2"/>
            <w:tcBorders>
              <w:top w:val="single" w:sz="4" w:space="0" w:color="auto"/>
              <w:left w:val="single" w:sz="4" w:space="0" w:color="auto"/>
              <w:bottom w:val="single" w:sz="4" w:space="0" w:color="auto"/>
              <w:right w:val="single" w:sz="4" w:space="0" w:color="auto"/>
            </w:tcBorders>
            <w:hideMark/>
          </w:tcPr>
          <w:p w14:paraId="5BAC4E34" w14:textId="77777777" w:rsidR="00766AB8" w:rsidRPr="00674822" w:rsidRDefault="00766AB8">
            <w:pPr>
              <w:pStyle w:val="TAL"/>
              <w:ind w:left="284"/>
              <w:rPr>
                <w:ins w:id="1196" w:author="Ericsson User v0" w:date="2020-09-29T01:45:00Z"/>
                <w:lang w:eastAsia="zh-CN" w:bidi="ar-IQ"/>
              </w:rPr>
            </w:pPr>
            <w:ins w:id="1197" w:author="Ericsson User v0" w:date="2020-09-29T01:46:00Z">
              <w:r w:rsidRPr="00674822">
                <w:rPr>
                  <w:lang w:eastAsia="zh-CN" w:bidi="ar-IQ"/>
                </w:rPr>
                <w:t xml:space="preserve">Unit Quota Threshold </w:t>
              </w:r>
            </w:ins>
          </w:p>
        </w:tc>
        <w:tc>
          <w:tcPr>
            <w:tcW w:w="749" w:type="dxa"/>
            <w:tcBorders>
              <w:top w:val="single" w:sz="4" w:space="0" w:color="auto"/>
              <w:left w:val="single" w:sz="4" w:space="0" w:color="auto"/>
              <w:bottom w:val="single" w:sz="4" w:space="0" w:color="auto"/>
              <w:right w:val="single" w:sz="4" w:space="0" w:color="auto"/>
            </w:tcBorders>
            <w:hideMark/>
          </w:tcPr>
          <w:p w14:paraId="7C410717" w14:textId="77777777" w:rsidR="00766AB8" w:rsidRPr="00674822" w:rsidRDefault="00766AB8">
            <w:pPr>
              <w:pStyle w:val="TAC"/>
              <w:rPr>
                <w:ins w:id="1198" w:author="Ericsson User v0" w:date="2020-09-29T01:45:00Z"/>
              </w:rPr>
            </w:pPr>
            <w:ins w:id="1199" w:author="Ericsson User v0" w:date="2020-09-29T01:46: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65B9F444" w14:textId="77777777" w:rsidR="00766AB8" w:rsidRPr="00674822" w:rsidRDefault="00766AB8">
            <w:pPr>
              <w:pStyle w:val="TAC"/>
              <w:rPr>
                <w:ins w:id="1200" w:author="Ericsson User v0" w:date="2020-09-29T01:45:00Z"/>
              </w:rPr>
            </w:pPr>
            <w:ins w:id="1201" w:author="Ericsson User v0" w:date="2020-09-29T01:54: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29DCB8BC" w14:textId="77777777" w:rsidR="00766AB8" w:rsidRPr="00674822" w:rsidRDefault="00766AB8">
            <w:pPr>
              <w:pStyle w:val="TAC"/>
              <w:rPr>
                <w:ins w:id="1202" w:author="Ericsson User v0" w:date="2020-09-29T01:45:00Z"/>
              </w:rPr>
            </w:pPr>
            <w:ins w:id="1203" w:author="Ericsson User v0" w:date="2020-09-29T01:53:00Z">
              <w:r w:rsidRPr="00674822">
                <w:rPr>
                  <w:lang w:eastAsia="x-none"/>
                </w:rPr>
                <w:t>IU--</w:t>
              </w:r>
            </w:ins>
          </w:p>
        </w:tc>
      </w:tr>
      <w:tr w:rsidR="00766AB8" w:rsidRPr="00674822" w14:paraId="656E18D3" w14:textId="77777777" w:rsidTr="00766AB8">
        <w:trPr>
          <w:jc w:val="center"/>
          <w:ins w:id="1204" w:author="Ericsson User v0" w:date="2020-09-29T01:45:00Z"/>
        </w:trPr>
        <w:tc>
          <w:tcPr>
            <w:tcW w:w="4740" w:type="dxa"/>
            <w:gridSpan w:val="2"/>
            <w:tcBorders>
              <w:top w:val="single" w:sz="4" w:space="0" w:color="auto"/>
              <w:left w:val="single" w:sz="4" w:space="0" w:color="auto"/>
              <w:bottom w:val="single" w:sz="4" w:space="0" w:color="auto"/>
              <w:right w:val="single" w:sz="4" w:space="0" w:color="auto"/>
            </w:tcBorders>
            <w:hideMark/>
          </w:tcPr>
          <w:p w14:paraId="27137825" w14:textId="77777777" w:rsidR="00766AB8" w:rsidRPr="00674822" w:rsidRDefault="00766AB8">
            <w:pPr>
              <w:pStyle w:val="TAL"/>
              <w:ind w:left="284"/>
              <w:rPr>
                <w:ins w:id="1205" w:author="Ericsson User v0" w:date="2020-09-29T01:45:00Z"/>
                <w:lang w:eastAsia="zh-CN" w:bidi="ar-IQ"/>
              </w:rPr>
            </w:pPr>
            <w:ins w:id="1206" w:author="Ericsson User v0" w:date="2020-09-29T01:46:00Z">
              <w:r w:rsidRPr="00674822">
                <w:rPr>
                  <w:lang w:eastAsia="zh-CN" w:bidi="ar-IQ"/>
                </w:rPr>
                <w:t>Quota Holding Time</w:t>
              </w:r>
            </w:ins>
          </w:p>
        </w:tc>
        <w:tc>
          <w:tcPr>
            <w:tcW w:w="749" w:type="dxa"/>
            <w:tcBorders>
              <w:top w:val="single" w:sz="4" w:space="0" w:color="auto"/>
              <w:left w:val="single" w:sz="4" w:space="0" w:color="auto"/>
              <w:bottom w:val="single" w:sz="4" w:space="0" w:color="auto"/>
              <w:right w:val="single" w:sz="4" w:space="0" w:color="auto"/>
            </w:tcBorders>
            <w:hideMark/>
          </w:tcPr>
          <w:p w14:paraId="30F4D7E4" w14:textId="77777777" w:rsidR="00766AB8" w:rsidRPr="00674822" w:rsidRDefault="00766AB8">
            <w:pPr>
              <w:pStyle w:val="TAC"/>
              <w:rPr>
                <w:ins w:id="1207" w:author="Ericsson User v0" w:date="2020-09-29T01:45:00Z"/>
              </w:rPr>
            </w:pPr>
            <w:ins w:id="1208" w:author="Ericsson User v0" w:date="2020-09-29T01:46: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3C0B255D" w14:textId="77777777" w:rsidR="00766AB8" w:rsidRPr="00674822" w:rsidRDefault="00766AB8">
            <w:pPr>
              <w:pStyle w:val="TAC"/>
              <w:rPr>
                <w:ins w:id="1209" w:author="Ericsson User v0" w:date="2020-09-29T01:45:00Z"/>
              </w:rPr>
            </w:pPr>
            <w:ins w:id="1210" w:author="Ericsson User v0" w:date="2020-09-29T01:54: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12A52AF8" w14:textId="77777777" w:rsidR="00766AB8" w:rsidRPr="00674822" w:rsidRDefault="00766AB8">
            <w:pPr>
              <w:pStyle w:val="TAC"/>
              <w:rPr>
                <w:ins w:id="1211" w:author="Ericsson User v0" w:date="2020-09-29T01:45:00Z"/>
              </w:rPr>
            </w:pPr>
            <w:ins w:id="1212" w:author="Ericsson User v0" w:date="2020-09-29T01:53:00Z">
              <w:r w:rsidRPr="00674822">
                <w:rPr>
                  <w:lang w:eastAsia="x-none"/>
                </w:rPr>
                <w:t>IU--</w:t>
              </w:r>
            </w:ins>
          </w:p>
        </w:tc>
      </w:tr>
      <w:tr w:rsidR="00766AB8" w:rsidRPr="00674822" w14:paraId="36C6E197" w14:textId="77777777" w:rsidTr="00766AB8">
        <w:trPr>
          <w:jc w:val="center"/>
          <w:ins w:id="1213" w:author="Ericsson User v0" w:date="2020-09-29T01:45:00Z"/>
        </w:trPr>
        <w:tc>
          <w:tcPr>
            <w:tcW w:w="4740" w:type="dxa"/>
            <w:gridSpan w:val="2"/>
            <w:tcBorders>
              <w:top w:val="single" w:sz="4" w:space="0" w:color="auto"/>
              <w:left w:val="single" w:sz="4" w:space="0" w:color="auto"/>
              <w:bottom w:val="single" w:sz="4" w:space="0" w:color="auto"/>
              <w:right w:val="single" w:sz="4" w:space="0" w:color="auto"/>
            </w:tcBorders>
            <w:hideMark/>
          </w:tcPr>
          <w:p w14:paraId="4BBB415A" w14:textId="77777777" w:rsidR="00766AB8" w:rsidRPr="00674822" w:rsidRDefault="00766AB8">
            <w:pPr>
              <w:pStyle w:val="TAL"/>
              <w:ind w:left="284"/>
              <w:rPr>
                <w:ins w:id="1214" w:author="Ericsson User v0" w:date="2020-09-29T01:45:00Z"/>
                <w:lang w:eastAsia="zh-CN" w:bidi="ar-IQ"/>
              </w:rPr>
            </w:pPr>
            <w:ins w:id="1215" w:author="Ericsson User v0" w:date="2020-09-29T01:46:00Z">
              <w:r w:rsidRPr="00674822">
                <w:rPr>
                  <w:lang w:eastAsia="zh-CN" w:bidi="ar-IQ"/>
                </w:rPr>
                <w:t>Triggers</w:t>
              </w:r>
            </w:ins>
          </w:p>
        </w:tc>
        <w:tc>
          <w:tcPr>
            <w:tcW w:w="749" w:type="dxa"/>
            <w:tcBorders>
              <w:top w:val="single" w:sz="4" w:space="0" w:color="auto"/>
              <w:left w:val="single" w:sz="4" w:space="0" w:color="auto"/>
              <w:bottom w:val="single" w:sz="4" w:space="0" w:color="auto"/>
              <w:right w:val="single" w:sz="4" w:space="0" w:color="auto"/>
            </w:tcBorders>
            <w:hideMark/>
          </w:tcPr>
          <w:p w14:paraId="69C6E658" w14:textId="77777777" w:rsidR="00766AB8" w:rsidRPr="00674822" w:rsidRDefault="00766AB8">
            <w:pPr>
              <w:pStyle w:val="TAC"/>
              <w:rPr>
                <w:ins w:id="1216" w:author="Ericsson User v0" w:date="2020-09-29T01:45:00Z"/>
              </w:rPr>
            </w:pPr>
            <w:ins w:id="1217" w:author="Ericsson User v0" w:date="2020-09-29T01:46: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0E7FB735" w14:textId="77777777" w:rsidR="00766AB8" w:rsidRPr="00674822" w:rsidRDefault="00766AB8">
            <w:pPr>
              <w:pStyle w:val="TAC"/>
              <w:rPr>
                <w:ins w:id="1218" w:author="Ericsson User v0" w:date="2020-09-29T01:45:00Z"/>
              </w:rPr>
            </w:pPr>
            <w:ins w:id="1219" w:author="Ericsson User v0" w:date="2020-09-29T01:54:00Z">
              <w:r w:rsidRPr="00674822">
                <w:rPr>
                  <w:lang w:eastAsia="x-none"/>
                </w:rPr>
                <w:t>IU-</w:t>
              </w:r>
            </w:ins>
          </w:p>
        </w:tc>
        <w:tc>
          <w:tcPr>
            <w:tcW w:w="749" w:type="dxa"/>
            <w:tcBorders>
              <w:top w:val="single" w:sz="4" w:space="0" w:color="auto"/>
              <w:left w:val="single" w:sz="4" w:space="0" w:color="auto"/>
              <w:bottom w:val="single" w:sz="4" w:space="0" w:color="auto"/>
              <w:right w:val="single" w:sz="4" w:space="0" w:color="auto"/>
            </w:tcBorders>
            <w:hideMark/>
          </w:tcPr>
          <w:p w14:paraId="54A41BAF" w14:textId="77777777" w:rsidR="00766AB8" w:rsidRPr="00674822" w:rsidRDefault="00766AB8">
            <w:pPr>
              <w:pStyle w:val="TAC"/>
              <w:rPr>
                <w:ins w:id="1220" w:author="Ericsson User v0" w:date="2020-09-29T01:45:00Z"/>
              </w:rPr>
            </w:pPr>
            <w:ins w:id="1221" w:author="Ericsson User v0" w:date="2020-09-29T01:53:00Z">
              <w:r w:rsidRPr="00674822">
                <w:rPr>
                  <w:lang w:eastAsia="x-none"/>
                </w:rPr>
                <w:t>IU--</w:t>
              </w:r>
            </w:ins>
          </w:p>
        </w:tc>
      </w:tr>
      <w:tr w:rsidR="00766AB8" w:rsidRPr="00674822" w14:paraId="536B6909" w14:textId="77777777" w:rsidTr="00766AB8">
        <w:trPr>
          <w:jc w:val="center"/>
          <w:ins w:id="1222" w:author="Ericsson User v0" w:date="2020-09-29T01:56:00Z"/>
        </w:trPr>
        <w:tc>
          <w:tcPr>
            <w:tcW w:w="4740" w:type="dxa"/>
            <w:gridSpan w:val="2"/>
            <w:tcBorders>
              <w:top w:val="single" w:sz="4" w:space="0" w:color="auto"/>
              <w:left w:val="single" w:sz="4" w:space="0" w:color="auto"/>
              <w:bottom w:val="single" w:sz="4" w:space="0" w:color="auto"/>
              <w:right w:val="single" w:sz="4" w:space="0" w:color="auto"/>
            </w:tcBorders>
            <w:hideMark/>
          </w:tcPr>
          <w:p w14:paraId="06C92F9B" w14:textId="77777777" w:rsidR="00766AB8" w:rsidRPr="00674822" w:rsidRDefault="00766AB8">
            <w:pPr>
              <w:pStyle w:val="TAL"/>
              <w:ind w:left="284"/>
              <w:rPr>
                <w:ins w:id="1223" w:author="Ericsson User v0" w:date="2020-09-29T01:56:00Z"/>
                <w:lang w:eastAsia="zh-CN" w:bidi="ar-IQ"/>
              </w:rPr>
            </w:pPr>
            <w:ins w:id="1224" w:author="Ericsson User v0" w:date="2020-09-29T01:56:00Z">
              <w:r w:rsidRPr="00674822">
                <w:t>Announcement Information</w:t>
              </w:r>
            </w:ins>
          </w:p>
        </w:tc>
        <w:tc>
          <w:tcPr>
            <w:tcW w:w="749" w:type="dxa"/>
            <w:tcBorders>
              <w:top w:val="single" w:sz="4" w:space="0" w:color="auto"/>
              <w:left w:val="single" w:sz="4" w:space="0" w:color="auto"/>
              <w:bottom w:val="single" w:sz="4" w:space="0" w:color="auto"/>
              <w:right w:val="single" w:sz="4" w:space="0" w:color="auto"/>
            </w:tcBorders>
            <w:hideMark/>
          </w:tcPr>
          <w:p w14:paraId="6F34074D" w14:textId="77777777" w:rsidR="00766AB8" w:rsidRPr="00674822" w:rsidRDefault="00766AB8">
            <w:pPr>
              <w:pStyle w:val="TAC"/>
              <w:rPr>
                <w:ins w:id="1225" w:author="Ericsson User v0" w:date="2020-09-29T01:56:00Z"/>
                <w:szCs w:val="18"/>
                <w:lang w:eastAsia="x-none"/>
              </w:rPr>
            </w:pPr>
            <w:ins w:id="1226" w:author="Ericsson User v0" w:date="2020-09-29T01:56:00Z">
              <w:r w:rsidRPr="00674822">
                <w:rPr>
                  <w:rFonts w:cs="Arial"/>
                  <w:szCs w:val="18"/>
                </w:rPr>
                <w:t>IU--</w:t>
              </w:r>
            </w:ins>
          </w:p>
        </w:tc>
        <w:tc>
          <w:tcPr>
            <w:tcW w:w="749" w:type="dxa"/>
            <w:tcBorders>
              <w:top w:val="single" w:sz="4" w:space="0" w:color="auto"/>
              <w:left w:val="single" w:sz="4" w:space="0" w:color="auto"/>
              <w:bottom w:val="single" w:sz="4" w:space="0" w:color="auto"/>
              <w:right w:val="single" w:sz="4" w:space="0" w:color="auto"/>
            </w:tcBorders>
            <w:hideMark/>
          </w:tcPr>
          <w:p w14:paraId="3A090571" w14:textId="77777777" w:rsidR="00766AB8" w:rsidRPr="00674822" w:rsidRDefault="00766AB8">
            <w:pPr>
              <w:pStyle w:val="TAC"/>
              <w:rPr>
                <w:ins w:id="1227" w:author="Ericsson User v0" w:date="2020-09-29T01:56:00Z"/>
                <w:szCs w:val="18"/>
                <w:lang w:eastAsia="x-none"/>
              </w:rPr>
            </w:pPr>
            <w:ins w:id="1228" w:author="Ericsson User v0" w:date="2020-09-29T01:56:00Z">
              <w:r w:rsidRPr="00674822">
                <w:rPr>
                  <w:rFonts w:cs="Arial"/>
                  <w:szCs w:val="18"/>
                </w:rPr>
                <w:t>-</w:t>
              </w:r>
            </w:ins>
          </w:p>
        </w:tc>
        <w:tc>
          <w:tcPr>
            <w:tcW w:w="749" w:type="dxa"/>
            <w:tcBorders>
              <w:top w:val="single" w:sz="4" w:space="0" w:color="auto"/>
              <w:left w:val="single" w:sz="4" w:space="0" w:color="auto"/>
              <w:bottom w:val="single" w:sz="4" w:space="0" w:color="auto"/>
              <w:right w:val="single" w:sz="4" w:space="0" w:color="auto"/>
            </w:tcBorders>
            <w:hideMark/>
          </w:tcPr>
          <w:p w14:paraId="07228C42" w14:textId="77777777" w:rsidR="00766AB8" w:rsidRPr="00674822" w:rsidRDefault="00766AB8">
            <w:pPr>
              <w:pStyle w:val="TAC"/>
              <w:rPr>
                <w:ins w:id="1229" w:author="Ericsson User v0" w:date="2020-09-29T01:56:00Z"/>
                <w:szCs w:val="18"/>
                <w:lang w:eastAsia="x-none"/>
              </w:rPr>
            </w:pPr>
            <w:ins w:id="1230" w:author="Ericsson User v0" w:date="2020-09-29T01:56:00Z">
              <w:r w:rsidRPr="00674822">
                <w:rPr>
                  <w:rFonts w:cs="Arial"/>
                  <w:szCs w:val="18"/>
                </w:rPr>
                <w:t>IU--</w:t>
              </w:r>
            </w:ins>
          </w:p>
        </w:tc>
      </w:tr>
      <w:tr w:rsidR="00766AB8" w:rsidRPr="00674822" w14:paraId="1DF0B367" w14:textId="77777777" w:rsidTr="00766AB8">
        <w:trPr>
          <w:jc w:val="center"/>
          <w:ins w:id="1231" w:author="Ericsson User v0" w:date="2020-09-29T01:45:00Z"/>
        </w:trPr>
        <w:tc>
          <w:tcPr>
            <w:tcW w:w="47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96CCA" w14:textId="77777777" w:rsidR="00766AB8" w:rsidRPr="00674822" w:rsidRDefault="00766AB8">
            <w:pPr>
              <w:pStyle w:val="TAL"/>
              <w:rPr>
                <w:ins w:id="1232" w:author="Ericsson User v0" w:date="2020-09-29T01:45:00Z"/>
                <w:lang w:eastAsia="zh-CN" w:bidi="ar-IQ"/>
              </w:rPr>
            </w:pPr>
            <w:ins w:id="1233" w:author="Ericsson User v0" w:date="2020-09-29T01:47:00Z">
              <w:r w:rsidRPr="00674822">
                <w:t>IMS</w:t>
              </w:r>
            </w:ins>
            <w:ins w:id="1234" w:author="Ericsson User v0" w:date="2020-09-29T01:46:00Z">
              <w:r w:rsidRPr="00674822">
                <w:t xml:space="preserve"> Charging Information</w:t>
              </w:r>
            </w:ins>
          </w:p>
        </w:tc>
        <w:tc>
          <w:tcPr>
            <w:tcW w:w="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BF5827" w14:textId="77777777" w:rsidR="00766AB8" w:rsidRPr="00674822" w:rsidRDefault="00766AB8">
            <w:pPr>
              <w:pStyle w:val="TAC"/>
              <w:rPr>
                <w:ins w:id="1235" w:author="Ericsson User v0" w:date="2020-09-29T01:45:00Z"/>
              </w:rPr>
            </w:pPr>
            <w:ins w:id="1236"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A590AF" w14:textId="77777777" w:rsidR="00766AB8" w:rsidRPr="00674822" w:rsidRDefault="00766AB8">
            <w:pPr>
              <w:pStyle w:val="TAC"/>
              <w:rPr>
                <w:ins w:id="1237" w:author="Ericsson User v0" w:date="2020-09-29T01:45:00Z"/>
              </w:rPr>
            </w:pPr>
            <w:ins w:id="1238"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AC4C1C" w14:textId="77777777" w:rsidR="00766AB8" w:rsidRPr="00674822" w:rsidRDefault="00766AB8">
            <w:pPr>
              <w:pStyle w:val="TAC"/>
              <w:rPr>
                <w:ins w:id="1239" w:author="Ericsson User v0" w:date="2020-09-29T01:45:00Z"/>
              </w:rPr>
            </w:pPr>
            <w:ins w:id="1240" w:author="Ericsson User v0" w:date="2020-09-29T02:00:00Z">
              <w:r w:rsidRPr="00674822">
                <w:rPr>
                  <w:lang w:eastAsia="x-none"/>
                </w:rPr>
                <w:t>-</w:t>
              </w:r>
            </w:ins>
          </w:p>
        </w:tc>
      </w:tr>
      <w:tr w:rsidR="00766AB8" w:rsidRPr="00674822" w14:paraId="424B6D90" w14:textId="77777777" w:rsidTr="00766AB8">
        <w:trPr>
          <w:jc w:val="center"/>
          <w:ins w:id="1241"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361F391B" w14:textId="77777777" w:rsidR="00766AB8" w:rsidRPr="00674822" w:rsidRDefault="00766AB8">
            <w:pPr>
              <w:pStyle w:val="TAL"/>
              <w:rPr>
                <w:ins w:id="1242" w:author="Ericsson User v0" w:date="2020-09-29T01:54:00Z"/>
                <w:lang w:eastAsia="zh-CN"/>
              </w:rPr>
            </w:pPr>
            <w:ins w:id="1243" w:author="Ericsson User v0" w:date="2020-09-29T01:54:00Z">
              <w:r w:rsidRPr="00674822">
                <w:t>Event Type</w:t>
              </w:r>
            </w:ins>
          </w:p>
        </w:tc>
        <w:tc>
          <w:tcPr>
            <w:tcW w:w="749" w:type="dxa"/>
            <w:tcBorders>
              <w:top w:val="single" w:sz="4" w:space="0" w:color="auto"/>
              <w:left w:val="single" w:sz="4" w:space="0" w:color="auto"/>
              <w:bottom w:val="single" w:sz="4" w:space="0" w:color="auto"/>
              <w:right w:val="single" w:sz="4" w:space="0" w:color="auto"/>
            </w:tcBorders>
            <w:hideMark/>
          </w:tcPr>
          <w:p w14:paraId="66DE8D9C" w14:textId="77777777" w:rsidR="00766AB8" w:rsidRPr="00674822" w:rsidRDefault="00766AB8">
            <w:pPr>
              <w:pStyle w:val="TAC"/>
              <w:rPr>
                <w:ins w:id="1244" w:author="Ericsson User v0" w:date="2020-09-29T01:54:00Z"/>
                <w:lang w:eastAsia="x-none"/>
              </w:rPr>
            </w:pPr>
            <w:ins w:id="1245"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02EB7A7C" w14:textId="77777777" w:rsidR="00766AB8" w:rsidRPr="00674822" w:rsidRDefault="00766AB8">
            <w:pPr>
              <w:pStyle w:val="TAC"/>
              <w:rPr>
                <w:ins w:id="1246" w:author="Ericsson User v0" w:date="2020-09-29T01:54:00Z"/>
                <w:lang w:eastAsia="x-none"/>
              </w:rPr>
            </w:pPr>
            <w:ins w:id="1247"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1EC68E3D" w14:textId="77777777" w:rsidR="00766AB8" w:rsidRPr="00674822" w:rsidRDefault="00766AB8">
            <w:pPr>
              <w:pStyle w:val="TAC"/>
              <w:rPr>
                <w:ins w:id="1248" w:author="Ericsson User v0" w:date="2020-09-29T01:54:00Z"/>
                <w:lang w:eastAsia="x-none"/>
              </w:rPr>
            </w:pPr>
            <w:ins w:id="1249" w:author="Ericsson User v0" w:date="2020-09-29T02:00:00Z">
              <w:r w:rsidRPr="00674822">
                <w:rPr>
                  <w:lang w:eastAsia="x-none"/>
                </w:rPr>
                <w:t>-</w:t>
              </w:r>
            </w:ins>
          </w:p>
        </w:tc>
      </w:tr>
      <w:tr w:rsidR="00766AB8" w:rsidRPr="00674822" w14:paraId="33FA2C49" w14:textId="77777777" w:rsidTr="00766AB8">
        <w:trPr>
          <w:jc w:val="center"/>
          <w:ins w:id="1250"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62B70F04" w14:textId="77777777" w:rsidR="00766AB8" w:rsidRPr="00674822" w:rsidRDefault="00766AB8">
            <w:pPr>
              <w:pStyle w:val="TAL"/>
              <w:rPr>
                <w:ins w:id="1251" w:author="Ericsson User v0" w:date="2020-09-29T01:54:00Z"/>
                <w:lang w:eastAsia="zh-CN"/>
              </w:rPr>
            </w:pPr>
            <w:ins w:id="1252" w:author="Ericsson User v0" w:date="2020-09-29T01:54:00Z">
              <w:r w:rsidRPr="00674822">
                <w:t>Role of Node</w:t>
              </w:r>
            </w:ins>
          </w:p>
        </w:tc>
        <w:tc>
          <w:tcPr>
            <w:tcW w:w="749" w:type="dxa"/>
            <w:tcBorders>
              <w:top w:val="single" w:sz="4" w:space="0" w:color="auto"/>
              <w:left w:val="single" w:sz="4" w:space="0" w:color="auto"/>
              <w:bottom w:val="single" w:sz="4" w:space="0" w:color="auto"/>
              <w:right w:val="single" w:sz="4" w:space="0" w:color="auto"/>
            </w:tcBorders>
            <w:hideMark/>
          </w:tcPr>
          <w:p w14:paraId="23C80743" w14:textId="77777777" w:rsidR="00766AB8" w:rsidRPr="00674822" w:rsidRDefault="00766AB8">
            <w:pPr>
              <w:pStyle w:val="TAC"/>
              <w:rPr>
                <w:ins w:id="1253" w:author="Ericsson User v0" w:date="2020-09-29T01:54:00Z"/>
                <w:lang w:eastAsia="x-none"/>
              </w:rPr>
            </w:pPr>
            <w:ins w:id="1254"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4BCB6404" w14:textId="77777777" w:rsidR="00766AB8" w:rsidRPr="00674822" w:rsidRDefault="00766AB8">
            <w:pPr>
              <w:pStyle w:val="TAC"/>
              <w:rPr>
                <w:ins w:id="1255" w:author="Ericsson User v0" w:date="2020-09-29T01:54:00Z"/>
                <w:lang w:eastAsia="x-none"/>
              </w:rPr>
            </w:pPr>
            <w:ins w:id="1256"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54C8BCA7" w14:textId="77777777" w:rsidR="00766AB8" w:rsidRPr="00674822" w:rsidRDefault="00766AB8">
            <w:pPr>
              <w:pStyle w:val="TAC"/>
              <w:rPr>
                <w:ins w:id="1257" w:author="Ericsson User v0" w:date="2020-09-29T01:54:00Z"/>
                <w:lang w:eastAsia="x-none"/>
              </w:rPr>
            </w:pPr>
            <w:ins w:id="1258" w:author="Ericsson User v0" w:date="2020-09-29T02:00:00Z">
              <w:r w:rsidRPr="00674822">
                <w:rPr>
                  <w:lang w:eastAsia="x-none"/>
                </w:rPr>
                <w:t>-</w:t>
              </w:r>
            </w:ins>
          </w:p>
        </w:tc>
      </w:tr>
      <w:tr w:rsidR="00766AB8" w:rsidRPr="00674822" w14:paraId="1DCFD8A4" w14:textId="77777777" w:rsidTr="00766AB8">
        <w:trPr>
          <w:jc w:val="center"/>
          <w:ins w:id="1259"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1F81A94A" w14:textId="77777777" w:rsidR="00766AB8" w:rsidRPr="00674822" w:rsidRDefault="00766AB8">
            <w:pPr>
              <w:pStyle w:val="TAL"/>
              <w:rPr>
                <w:ins w:id="1260" w:author="Ericsson User v0" w:date="2020-09-29T01:54:00Z"/>
                <w:lang w:eastAsia="zh-CN"/>
              </w:rPr>
            </w:pPr>
            <w:ins w:id="1261" w:author="Ericsson User v0" w:date="2020-09-29T01:54:00Z">
              <w:r w:rsidRPr="00674822">
                <w:t>User Session Id</w:t>
              </w:r>
            </w:ins>
          </w:p>
        </w:tc>
        <w:tc>
          <w:tcPr>
            <w:tcW w:w="749" w:type="dxa"/>
            <w:tcBorders>
              <w:top w:val="single" w:sz="4" w:space="0" w:color="auto"/>
              <w:left w:val="single" w:sz="4" w:space="0" w:color="auto"/>
              <w:bottom w:val="single" w:sz="4" w:space="0" w:color="auto"/>
              <w:right w:val="single" w:sz="4" w:space="0" w:color="auto"/>
            </w:tcBorders>
            <w:hideMark/>
          </w:tcPr>
          <w:p w14:paraId="4C483B46" w14:textId="77777777" w:rsidR="00766AB8" w:rsidRPr="00674822" w:rsidRDefault="00766AB8">
            <w:pPr>
              <w:pStyle w:val="TAC"/>
              <w:rPr>
                <w:ins w:id="1262" w:author="Ericsson User v0" w:date="2020-09-29T01:54:00Z"/>
                <w:lang w:eastAsia="x-none"/>
              </w:rPr>
            </w:pPr>
            <w:ins w:id="1263"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0A16B989" w14:textId="77777777" w:rsidR="00766AB8" w:rsidRPr="00674822" w:rsidRDefault="00766AB8">
            <w:pPr>
              <w:pStyle w:val="TAC"/>
              <w:rPr>
                <w:ins w:id="1264" w:author="Ericsson User v0" w:date="2020-09-29T01:54:00Z"/>
                <w:lang w:eastAsia="x-none"/>
              </w:rPr>
            </w:pPr>
            <w:ins w:id="1265"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24D86CBA" w14:textId="77777777" w:rsidR="00766AB8" w:rsidRPr="00674822" w:rsidRDefault="00766AB8">
            <w:pPr>
              <w:pStyle w:val="TAC"/>
              <w:rPr>
                <w:ins w:id="1266" w:author="Ericsson User v0" w:date="2020-09-29T01:54:00Z"/>
                <w:lang w:eastAsia="x-none"/>
              </w:rPr>
            </w:pPr>
            <w:ins w:id="1267" w:author="Ericsson User v0" w:date="2020-09-29T02:00:00Z">
              <w:r w:rsidRPr="00674822">
                <w:rPr>
                  <w:lang w:eastAsia="x-none"/>
                </w:rPr>
                <w:t>-</w:t>
              </w:r>
            </w:ins>
          </w:p>
        </w:tc>
      </w:tr>
      <w:tr w:rsidR="00766AB8" w:rsidRPr="00674822" w14:paraId="0C14FE25" w14:textId="77777777" w:rsidTr="00766AB8">
        <w:trPr>
          <w:jc w:val="center"/>
          <w:ins w:id="1268"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49B6C07A" w14:textId="77777777" w:rsidR="00766AB8" w:rsidRPr="00674822" w:rsidRDefault="00766AB8">
            <w:pPr>
              <w:pStyle w:val="TAL"/>
              <w:rPr>
                <w:ins w:id="1269" w:author="Ericsson User v0" w:date="2020-09-29T01:54:00Z"/>
                <w:lang w:eastAsia="zh-CN"/>
              </w:rPr>
            </w:pPr>
            <w:ins w:id="1270" w:author="Ericsson User v0" w:date="2020-09-29T01:54:00Z">
              <w:r w:rsidRPr="00674822">
                <w:rPr>
                  <w:rFonts w:cs="Arial"/>
                </w:rPr>
                <w:t>Outgoing Session ID</w:t>
              </w:r>
            </w:ins>
          </w:p>
        </w:tc>
        <w:tc>
          <w:tcPr>
            <w:tcW w:w="749" w:type="dxa"/>
            <w:tcBorders>
              <w:top w:val="single" w:sz="4" w:space="0" w:color="auto"/>
              <w:left w:val="single" w:sz="4" w:space="0" w:color="auto"/>
              <w:bottom w:val="single" w:sz="4" w:space="0" w:color="auto"/>
              <w:right w:val="single" w:sz="4" w:space="0" w:color="auto"/>
            </w:tcBorders>
            <w:hideMark/>
          </w:tcPr>
          <w:p w14:paraId="0302EB4E" w14:textId="77777777" w:rsidR="00766AB8" w:rsidRPr="00674822" w:rsidRDefault="00766AB8">
            <w:pPr>
              <w:pStyle w:val="TAC"/>
              <w:rPr>
                <w:ins w:id="1271" w:author="Ericsson User v0" w:date="2020-09-29T01:54:00Z"/>
                <w:lang w:eastAsia="x-none"/>
              </w:rPr>
            </w:pPr>
            <w:ins w:id="1272"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2209C0CA" w14:textId="77777777" w:rsidR="00766AB8" w:rsidRPr="00674822" w:rsidRDefault="00766AB8">
            <w:pPr>
              <w:pStyle w:val="TAC"/>
              <w:rPr>
                <w:ins w:id="1273" w:author="Ericsson User v0" w:date="2020-09-29T01:54:00Z"/>
                <w:lang w:eastAsia="x-none"/>
              </w:rPr>
            </w:pPr>
            <w:ins w:id="1274"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6B35DABA" w14:textId="77777777" w:rsidR="00766AB8" w:rsidRPr="00674822" w:rsidRDefault="00766AB8">
            <w:pPr>
              <w:pStyle w:val="TAC"/>
              <w:rPr>
                <w:ins w:id="1275" w:author="Ericsson User v0" w:date="2020-09-29T01:54:00Z"/>
                <w:lang w:eastAsia="x-none"/>
              </w:rPr>
            </w:pPr>
            <w:ins w:id="1276" w:author="Ericsson User v0" w:date="2020-09-29T02:00:00Z">
              <w:r w:rsidRPr="00674822">
                <w:rPr>
                  <w:lang w:eastAsia="x-none"/>
                </w:rPr>
                <w:t>-</w:t>
              </w:r>
            </w:ins>
          </w:p>
        </w:tc>
      </w:tr>
      <w:tr w:rsidR="00766AB8" w:rsidRPr="00674822" w14:paraId="4E772F31" w14:textId="77777777" w:rsidTr="00766AB8">
        <w:trPr>
          <w:jc w:val="center"/>
          <w:ins w:id="1277"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1C668C90" w14:textId="77777777" w:rsidR="00766AB8" w:rsidRPr="00674822" w:rsidRDefault="00766AB8">
            <w:pPr>
              <w:pStyle w:val="TAL"/>
              <w:rPr>
                <w:ins w:id="1278" w:author="Ericsson User v0" w:date="2020-09-29T01:54:00Z"/>
                <w:lang w:eastAsia="zh-CN"/>
              </w:rPr>
            </w:pPr>
            <w:ins w:id="1279" w:author="Ericsson User v0" w:date="2020-09-29T01:54:00Z">
              <w:r w:rsidRPr="00674822">
                <w:t>Session Priority</w:t>
              </w:r>
            </w:ins>
          </w:p>
        </w:tc>
        <w:tc>
          <w:tcPr>
            <w:tcW w:w="749" w:type="dxa"/>
            <w:tcBorders>
              <w:top w:val="single" w:sz="4" w:space="0" w:color="auto"/>
              <w:left w:val="single" w:sz="4" w:space="0" w:color="auto"/>
              <w:bottom w:val="single" w:sz="4" w:space="0" w:color="auto"/>
              <w:right w:val="single" w:sz="4" w:space="0" w:color="auto"/>
            </w:tcBorders>
            <w:hideMark/>
          </w:tcPr>
          <w:p w14:paraId="252B2FDB" w14:textId="77777777" w:rsidR="00766AB8" w:rsidRPr="00674822" w:rsidRDefault="00766AB8">
            <w:pPr>
              <w:pStyle w:val="TAC"/>
              <w:rPr>
                <w:ins w:id="1280" w:author="Ericsson User v0" w:date="2020-09-29T01:54:00Z"/>
                <w:lang w:eastAsia="x-none"/>
              </w:rPr>
            </w:pPr>
            <w:ins w:id="1281"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04D7993D" w14:textId="77777777" w:rsidR="00766AB8" w:rsidRPr="00674822" w:rsidRDefault="00766AB8">
            <w:pPr>
              <w:pStyle w:val="TAC"/>
              <w:rPr>
                <w:ins w:id="1282" w:author="Ericsson User v0" w:date="2020-09-29T01:54:00Z"/>
                <w:lang w:eastAsia="x-none"/>
              </w:rPr>
            </w:pPr>
            <w:ins w:id="1283"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5E1E60DF" w14:textId="77777777" w:rsidR="00766AB8" w:rsidRPr="00674822" w:rsidRDefault="00766AB8">
            <w:pPr>
              <w:pStyle w:val="TAC"/>
              <w:rPr>
                <w:ins w:id="1284" w:author="Ericsson User v0" w:date="2020-09-29T01:54:00Z"/>
                <w:lang w:eastAsia="x-none"/>
              </w:rPr>
            </w:pPr>
            <w:ins w:id="1285" w:author="Ericsson User v0" w:date="2020-09-29T02:00:00Z">
              <w:r w:rsidRPr="00674822">
                <w:rPr>
                  <w:lang w:eastAsia="x-none"/>
                </w:rPr>
                <w:t>-</w:t>
              </w:r>
            </w:ins>
          </w:p>
        </w:tc>
      </w:tr>
      <w:tr w:rsidR="00766AB8" w:rsidRPr="00674822" w14:paraId="6E053BE9" w14:textId="77777777" w:rsidTr="00766AB8">
        <w:trPr>
          <w:jc w:val="center"/>
          <w:ins w:id="1286"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4D5A3F05" w14:textId="77777777" w:rsidR="00766AB8" w:rsidRPr="00674822" w:rsidRDefault="00766AB8">
            <w:pPr>
              <w:pStyle w:val="TAL"/>
              <w:rPr>
                <w:ins w:id="1287" w:author="Ericsson User v0" w:date="2020-09-29T01:54:00Z"/>
                <w:lang w:eastAsia="zh-CN"/>
              </w:rPr>
            </w:pPr>
            <w:ins w:id="1288" w:author="Ericsson User v0" w:date="2020-09-29T01:54:00Z">
              <w:r w:rsidRPr="00674822">
                <w:t>Calling Party Address</w:t>
              </w:r>
            </w:ins>
          </w:p>
        </w:tc>
        <w:tc>
          <w:tcPr>
            <w:tcW w:w="749" w:type="dxa"/>
            <w:tcBorders>
              <w:top w:val="single" w:sz="4" w:space="0" w:color="auto"/>
              <w:left w:val="single" w:sz="4" w:space="0" w:color="auto"/>
              <w:bottom w:val="single" w:sz="4" w:space="0" w:color="auto"/>
              <w:right w:val="single" w:sz="4" w:space="0" w:color="auto"/>
            </w:tcBorders>
            <w:hideMark/>
          </w:tcPr>
          <w:p w14:paraId="1A3082F4" w14:textId="77777777" w:rsidR="00766AB8" w:rsidRPr="00674822" w:rsidRDefault="00766AB8">
            <w:pPr>
              <w:pStyle w:val="TAC"/>
              <w:rPr>
                <w:ins w:id="1289" w:author="Ericsson User v0" w:date="2020-09-29T01:54:00Z"/>
                <w:lang w:eastAsia="x-none"/>
              </w:rPr>
            </w:pPr>
            <w:ins w:id="1290"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521C7FD7" w14:textId="77777777" w:rsidR="00766AB8" w:rsidRPr="00674822" w:rsidRDefault="00766AB8">
            <w:pPr>
              <w:pStyle w:val="TAC"/>
              <w:rPr>
                <w:ins w:id="1291" w:author="Ericsson User v0" w:date="2020-09-29T01:54:00Z"/>
                <w:lang w:eastAsia="x-none"/>
              </w:rPr>
            </w:pPr>
            <w:ins w:id="1292"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2A613399" w14:textId="77777777" w:rsidR="00766AB8" w:rsidRPr="00674822" w:rsidRDefault="00766AB8">
            <w:pPr>
              <w:pStyle w:val="TAC"/>
              <w:rPr>
                <w:ins w:id="1293" w:author="Ericsson User v0" w:date="2020-09-29T01:54:00Z"/>
                <w:lang w:eastAsia="x-none"/>
              </w:rPr>
            </w:pPr>
            <w:ins w:id="1294" w:author="Ericsson User v0" w:date="2020-09-29T02:00:00Z">
              <w:r w:rsidRPr="00674822">
                <w:rPr>
                  <w:lang w:eastAsia="x-none"/>
                </w:rPr>
                <w:t>-</w:t>
              </w:r>
            </w:ins>
          </w:p>
        </w:tc>
      </w:tr>
      <w:tr w:rsidR="00766AB8" w:rsidRPr="00674822" w14:paraId="7FE6A14C" w14:textId="77777777" w:rsidTr="00766AB8">
        <w:trPr>
          <w:jc w:val="center"/>
          <w:ins w:id="1295"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59D856D9" w14:textId="77777777" w:rsidR="00766AB8" w:rsidRPr="00674822" w:rsidRDefault="00766AB8">
            <w:pPr>
              <w:pStyle w:val="TAL"/>
              <w:rPr>
                <w:ins w:id="1296" w:author="Ericsson User v0" w:date="2020-09-29T01:54:00Z"/>
                <w:lang w:eastAsia="zh-CN"/>
              </w:rPr>
            </w:pPr>
            <w:ins w:id="1297" w:author="Ericsson User v0" w:date="2020-09-29T01:54:00Z">
              <w:r w:rsidRPr="00674822">
                <w:t>Called Party Address</w:t>
              </w:r>
            </w:ins>
          </w:p>
        </w:tc>
        <w:tc>
          <w:tcPr>
            <w:tcW w:w="749" w:type="dxa"/>
            <w:tcBorders>
              <w:top w:val="single" w:sz="4" w:space="0" w:color="auto"/>
              <w:left w:val="single" w:sz="4" w:space="0" w:color="auto"/>
              <w:bottom w:val="single" w:sz="4" w:space="0" w:color="auto"/>
              <w:right w:val="single" w:sz="4" w:space="0" w:color="auto"/>
            </w:tcBorders>
            <w:hideMark/>
          </w:tcPr>
          <w:p w14:paraId="5B88B0C0" w14:textId="77777777" w:rsidR="00766AB8" w:rsidRPr="00674822" w:rsidRDefault="00766AB8">
            <w:pPr>
              <w:pStyle w:val="TAC"/>
              <w:rPr>
                <w:ins w:id="1298" w:author="Ericsson User v0" w:date="2020-09-29T01:54:00Z"/>
                <w:lang w:eastAsia="x-none"/>
              </w:rPr>
            </w:pPr>
            <w:ins w:id="1299"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25F1A180" w14:textId="77777777" w:rsidR="00766AB8" w:rsidRPr="00674822" w:rsidRDefault="00766AB8">
            <w:pPr>
              <w:pStyle w:val="TAC"/>
              <w:rPr>
                <w:ins w:id="1300" w:author="Ericsson User v0" w:date="2020-09-29T01:54:00Z"/>
                <w:lang w:eastAsia="x-none"/>
              </w:rPr>
            </w:pPr>
            <w:ins w:id="1301"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41CD669E" w14:textId="77777777" w:rsidR="00766AB8" w:rsidRPr="00674822" w:rsidRDefault="00766AB8">
            <w:pPr>
              <w:pStyle w:val="TAC"/>
              <w:rPr>
                <w:ins w:id="1302" w:author="Ericsson User v0" w:date="2020-09-29T01:54:00Z"/>
                <w:lang w:eastAsia="x-none"/>
              </w:rPr>
            </w:pPr>
            <w:ins w:id="1303" w:author="Ericsson User v0" w:date="2020-09-29T02:00:00Z">
              <w:r w:rsidRPr="00674822">
                <w:rPr>
                  <w:lang w:eastAsia="x-none"/>
                </w:rPr>
                <w:t>-</w:t>
              </w:r>
            </w:ins>
          </w:p>
        </w:tc>
      </w:tr>
      <w:tr w:rsidR="00766AB8" w:rsidRPr="00674822" w14:paraId="137F4E9F" w14:textId="77777777" w:rsidTr="00766AB8">
        <w:trPr>
          <w:jc w:val="center"/>
          <w:ins w:id="1304"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hideMark/>
          </w:tcPr>
          <w:p w14:paraId="4DC6E203" w14:textId="77777777" w:rsidR="00766AB8" w:rsidRPr="00674822" w:rsidRDefault="00766AB8">
            <w:pPr>
              <w:pStyle w:val="TAL"/>
              <w:rPr>
                <w:ins w:id="1305" w:author="Ericsson User v0" w:date="2020-09-29T01:54:00Z"/>
                <w:lang w:eastAsia="zh-CN"/>
              </w:rPr>
            </w:pPr>
            <w:ins w:id="1306" w:author="Ericsson User v0" w:date="2020-09-29T01:54:00Z">
              <w:r w:rsidRPr="00674822">
                <w:rPr>
                  <w:bCs/>
                  <w:szCs w:val="18"/>
                </w:rPr>
                <w:t>Number Portability routing information</w:t>
              </w:r>
            </w:ins>
          </w:p>
        </w:tc>
        <w:tc>
          <w:tcPr>
            <w:tcW w:w="749" w:type="dxa"/>
            <w:tcBorders>
              <w:top w:val="single" w:sz="4" w:space="0" w:color="auto"/>
              <w:left w:val="single" w:sz="4" w:space="0" w:color="auto"/>
              <w:bottom w:val="single" w:sz="4" w:space="0" w:color="auto"/>
              <w:right w:val="single" w:sz="4" w:space="0" w:color="auto"/>
            </w:tcBorders>
            <w:hideMark/>
          </w:tcPr>
          <w:p w14:paraId="61D95B3D" w14:textId="77777777" w:rsidR="00766AB8" w:rsidRPr="00674822" w:rsidRDefault="00766AB8">
            <w:pPr>
              <w:pStyle w:val="TAC"/>
              <w:rPr>
                <w:ins w:id="1307" w:author="Ericsson User v0" w:date="2020-09-29T01:54:00Z"/>
                <w:lang w:eastAsia="x-none"/>
              </w:rPr>
            </w:pPr>
            <w:ins w:id="1308"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6A8E1E4E" w14:textId="77777777" w:rsidR="00766AB8" w:rsidRPr="00674822" w:rsidRDefault="00766AB8">
            <w:pPr>
              <w:pStyle w:val="TAC"/>
              <w:rPr>
                <w:ins w:id="1309" w:author="Ericsson User v0" w:date="2020-09-29T01:54:00Z"/>
                <w:lang w:eastAsia="x-none"/>
              </w:rPr>
            </w:pPr>
            <w:ins w:id="1310"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692D8CCC" w14:textId="77777777" w:rsidR="00766AB8" w:rsidRPr="00674822" w:rsidRDefault="00766AB8">
            <w:pPr>
              <w:pStyle w:val="TAC"/>
              <w:rPr>
                <w:ins w:id="1311" w:author="Ericsson User v0" w:date="2020-09-29T01:54:00Z"/>
                <w:lang w:eastAsia="x-none"/>
              </w:rPr>
            </w:pPr>
            <w:ins w:id="1312" w:author="Ericsson User v0" w:date="2020-09-29T02:00:00Z">
              <w:r w:rsidRPr="00674822">
                <w:rPr>
                  <w:lang w:eastAsia="x-none"/>
                </w:rPr>
                <w:t>-</w:t>
              </w:r>
            </w:ins>
          </w:p>
        </w:tc>
      </w:tr>
      <w:tr w:rsidR="00766AB8" w:rsidRPr="00674822" w14:paraId="28BF47A5" w14:textId="77777777" w:rsidTr="00766AB8">
        <w:trPr>
          <w:jc w:val="center"/>
          <w:ins w:id="1313"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hideMark/>
          </w:tcPr>
          <w:p w14:paraId="15F7DB71" w14:textId="77777777" w:rsidR="00766AB8" w:rsidRPr="00674822" w:rsidRDefault="00766AB8">
            <w:pPr>
              <w:pStyle w:val="TAL"/>
              <w:rPr>
                <w:ins w:id="1314" w:author="Ericsson User v0" w:date="2020-09-29T01:54:00Z"/>
              </w:rPr>
            </w:pPr>
            <w:ins w:id="1315" w:author="Ericsson User v0" w:date="2020-09-29T01:54:00Z">
              <w:r w:rsidRPr="00674822">
                <w:t>Carrier Select routing information</w:t>
              </w:r>
            </w:ins>
          </w:p>
        </w:tc>
        <w:tc>
          <w:tcPr>
            <w:tcW w:w="749" w:type="dxa"/>
            <w:tcBorders>
              <w:top w:val="single" w:sz="4" w:space="0" w:color="auto"/>
              <w:left w:val="single" w:sz="4" w:space="0" w:color="auto"/>
              <w:bottom w:val="single" w:sz="4" w:space="0" w:color="auto"/>
              <w:right w:val="single" w:sz="4" w:space="0" w:color="auto"/>
            </w:tcBorders>
            <w:hideMark/>
          </w:tcPr>
          <w:p w14:paraId="60AA41EF" w14:textId="77777777" w:rsidR="00766AB8" w:rsidRPr="00674822" w:rsidRDefault="00766AB8">
            <w:pPr>
              <w:pStyle w:val="TAC"/>
              <w:rPr>
                <w:ins w:id="1316" w:author="Ericsson User v0" w:date="2020-09-29T01:54:00Z"/>
                <w:lang w:eastAsia="x-none"/>
              </w:rPr>
            </w:pPr>
            <w:ins w:id="1317"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7EB05D64" w14:textId="77777777" w:rsidR="00766AB8" w:rsidRPr="00674822" w:rsidRDefault="00766AB8">
            <w:pPr>
              <w:pStyle w:val="TAC"/>
              <w:rPr>
                <w:ins w:id="1318" w:author="Ericsson User v0" w:date="2020-09-29T01:54:00Z"/>
                <w:lang w:eastAsia="x-none"/>
              </w:rPr>
            </w:pPr>
            <w:ins w:id="1319"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4EFBB0ED" w14:textId="77777777" w:rsidR="00766AB8" w:rsidRPr="00674822" w:rsidRDefault="00766AB8">
            <w:pPr>
              <w:pStyle w:val="TAC"/>
              <w:rPr>
                <w:ins w:id="1320" w:author="Ericsson User v0" w:date="2020-09-29T01:54:00Z"/>
                <w:lang w:eastAsia="x-none"/>
              </w:rPr>
            </w:pPr>
            <w:ins w:id="1321" w:author="Ericsson User v0" w:date="2020-09-29T02:00:00Z">
              <w:r w:rsidRPr="00674822">
                <w:rPr>
                  <w:lang w:eastAsia="x-none"/>
                </w:rPr>
                <w:t>-</w:t>
              </w:r>
            </w:ins>
          </w:p>
        </w:tc>
      </w:tr>
      <w:tr w:rsidR="00766AB8" w:rsidRPr="00674822" w14:paraId="3B456820" w14:textId="77777777" w:rsidTr="00766AB8">
        <w:trPr>
          <w:jc w:val="center"/>
          <w:ins w:id="1322"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4D2C4CB9" w14:textId="77777777" w:rsidR="00766AB8" w:rsidRPr="00674822" w:rsidRDefault="00766AB8">
            <w:pPr>
              <w:pStyle w:val="TAL"/>
              <w:rPr>
                <w:ins w:id="1323" w:author="Ericsson User v0" w:date="2020-09-29T01:54:00Z"/>
              </w:rPr>
            </w:pPr>
            <w:ins w:id="1324" w:author="Ericsson User v0" w:date="2020-09-29T01:54:00Z">
              <w:r w:rsidRPr="00674822">
                <w:t>Requested Party Address</w:t>
              </w:r>
            </w:ins>
          </w:p>
        </w:tc>
        <w:tc>
          <w:tcPr>
            <w:tcW w:w="749" w:type="dxa"/>
            <w:tcBorders>
              <w:top w:val="single" w:sz="4" w:space="0" w:color="auto"/>
              <w:left w:val="single" w:sz="4" w:space="0" w:color="auto"/>
              <w:bottom w:val="single" w:sz="4" w:space="0" w:color="auto"/>
              <w:right w:val="single" w:sz="4" w:space="0" w:color="auto"/>
            </w:tcBorders>
            <w:hideMark/>
          </w:tcPr>
          <w:p w14:paraId="37882F7F" w14:textId="77777777" w:rsidR="00766AB8" w:rsidRPr="00674822" w:rsidRDefault="00766AB8">
            <w:pPr>
              <w:pStyle w:val="TAC"/>
              <w:rPr>
                <w:ins w:id="1325" w:author="Ericsson User v0" w:date="2020-09-29T01:54:00Z"/>
                <w:lang w:eastAsia="x-none"/>
              </w:rPr>
            </w:pPr>
            <w:ins w:id="1326"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7E92F040" w14:textId="77777777" w:rsidR="00766AB8" w:rsidRPr="00674822" w:rsidRDefault="00766AB8">
            <w:pPr>
              <w:pStyle w:val="TAC"/>
              <w:rPr>
                <w:ins w:id="1327" w:author="Ericsson User v0" w:date="2020-09-29T01:54:00Z"/>
                <w:lang w:eastAsia="x-none"/>
              </w:rPr>
            </w:pPr>
            <w:ins w:id="1328"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6617D4A3" w14:textId="77777777" w:rsidR="00766AB8" w:rsidRPr="00674822" w:rsidRDefault="00766AB8">
            <w:pPr>
              <w:pStyle w:val="TAC"/>
              <w:rPr>
                <w:ins w:id="1329" w:author="Ericsson User v0" w:date="2020-09-29T01:54:00Z"/>
                <w:lang w:eastAsia="x-none"/>
              </w:rPr>
            </w:pPr>
            <w:ins w:id="1330" w:author="Ericsson User v0" w:date="2020-09-29T02:00:00Z">
              <w:r w:rsidRPr="00674822">
                <w:rPr>
                  <w:lang w:eastAsia="x-none"/>
                </w:rPr>
                <w:t>-</w:t>
              </w:r>
            </w:ins>
          </w:p>
        </w:tc>
      </w:tr>
      <w:tr w:rsidR="00766AB8" w:rsidRPr="00674822" w14:paraId="5A6B6A6D" w14:textId="77777777" w:rsidTr="00766AB8">
        <w:trPr>
          <w:jc w:val="center"/>
          <w:ins w:id="1331"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70B87794" w14:textId="77777777" w:rsidR="00766AB8" w:rsidRPr="00674822" w:rsidRDefault="00766AB8">
            <w:pPr>
              <w:pStyle w:val="TAL"/>
              <w:rPr>
                <w:ins w:id="1332" w:author="Ericsson User v0" w:date="2020-09-29T01:54:00Z"/>
              </w:rPr>
            </w:pPr>
            <w:ins w:id="1333" w:author="Ericsson User v0" w:date="2020-09-29T01:54:00Z">
              <w:r w:rsidRPr="00674822">
                <w:t>Called Asserted Identity</w:t>
              </w:r>
            </w:ins>
          </w:p>
        </w:tc>
        <w:tc>
          <w:tcPr>
            <w:tcW w:w="749" w:type="dxa"/>
            <w:tcBorders>
              <w:top w:val="single" w:sz="4" w:space="0" w:color="auto"/>
              <w:left w:val="single" w:sz="4" w:space="0" w:color="auto"/>
              <w:bottom w:val="single" w:sz="4" w:space="0" w:color="auto"/>
              <w:right w:val="single" w:sz="4" w:space="0" w:color="auto"/>
            </w:tcBorders>
            <w:hideMark/>
          </w:tcPr>
          <w:p w14:paraId="6FD04E71" w14:textId="77777777" w:rsidR="00766AB8" w:rsidRPr="00674822" w:rsidRDefault="00766AB8">
            <w:pPr>
              <w:pStyle w:val="TAC"/>
              <w:rPr>
                <w:ins w:id="1334" w:author="Ericsson User v0" w:date="2020-09-29T01:54:00Z"/>
                <w:lang w:eastAsia="x-none"/>
              </w:rPr>
            </w:pPr>
            <w:ins w:id="1335"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255E31A0" w14:textId="77777777" w:rsidR="00766AB8" w:rsidRPr="00674822" w:rsidRDefault="00766AB8">
            <w:pPr>
              <w:pStyle w:val="TAC"/>
              <w:rPr>
                <w:ins w:id="1336" w:author="Ericsson User v0" w:date="2020-09-29T01:54:00Z"/>
                <w:lang w:eastAsia="x-none"/>
              </w:rPr>
            </w:pPr>
            <w:ins w:id="1337"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29A2823F" w14:textId="77777777" w:rsidR="00766AB8" w:rsidRPr="00674822" w:rsidRDefault="00766AB8">
            <w:pPr>
              <w:pStyle w:val="TAC"/>
              <w:rPr>
                <w:ins w:id="1338" w:author="Ericsson User v0" w:date="2020-09-29T01:54:00Z"/>
                <w:lang w:eastAsia="x-none"/>
              </w:rPr>
            </w:pPr>
            <w:ins w:id="1339" w:author="Ericsson User v0" w:date="2020-09-29T02:00:00Z">
              <w:r w:rsidRPr="00674822">
                <w:rPr>
                  <w:lang w:eastAsia="x-none"/>
                </w:rPr>
                <w:t>-</w:t>
              </w:r>
            </w:ins>
          </w:p>
        </w:tc>
      </w:tr>
      <w:tr w:rsidR="00766AB8" w:rsidRPr="00674822" w14:paraId="3494B10A" w14:textId="77777777" w:rsidTr="00766AB8">
        <w:trPr>
          <w:jc w:val="center"/>
          <w:ins w:id="1340"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hideMark/>
          </w:tcPr>
          <w:p w14:paraId="65DEB2A2" w14:textId="77777777" w:rsidR="00766AB8" w:rsidRPr="00674822" w:rsidRDefault="00766AB8">
            <w:pPr>
              <w:pStyle w:val="TAL"/>
              <w:rPr>
                <w:ins w:id="1341" w:author="Ericsson User v0" w:date="2020-09-29T01:54:00Z"/>
              </w:rPr>
            </w:pPr>
            <w:ins w:id="1342" w:author="Ericsson User v0" w:date="2020-09-29T01:54:00Z">
              <w:r w:rsidRPr="00674822">
                <w:t>Called Identity Change</w:t>
              </w:r>
            </w:ins>
          </w:p>
        </w:tc>
        <w:tc>
          <w:tcPr>
            <w:tcW w:w="749" w:type="dxa"/>
            <w:tcBorders>
              <w:top w:val="single" w:sz="4" w:space="0" w:color="auto"/>
              <w:left w:val="single" w:sz="4" w:space="0" w:color="auto"/>
              <w:bottom w:val="single" w:sz="4" w:space="0" w:color="auto"/>
              <w:right w:val="single" w:sz="4" w:space="0" w:color="auto"/>
            </w:tcBorders>
            <w:hideMark/>
          </w:tcPr>
          <w:p w14:paraId="2B77E54B" w14:textId="77777777" w:rsidR="00766AB8" w:rsidRPr="00674822" w:rsidRDefault="00766AB8">
            <w:pPr>
              <w:pStyle w:val="TAC"/>
              <w:rPr>
                <w:ins w:id="1343" w:author="Ericsson User v0" w:date="2020-09-29T01:54:00Z"/>
                <w:lang w:eastAsia="x-none"/>
              </w:rPr>
            </w:pPr>
            <w:ins w:id="1344"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31A42C10" w14:textId="77777777" w:rsidR="00766AB8" w:rsidRPr="00674822" w:rsidRDefault="00766AB8">
            <w:pPr>
              <w:pStyle w:val="TAC"/>
              <w:rPr>
                <w:ins w:id="1345" w:author="Ericsson User v0" w:date="2020-09-29T01:54:00Z"/>
                <w:lang w:eastAsia="x-none"/>
              </w:rPr>
            </w:pPr>
            <w:ins w:id="1346"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023B3609" w14:textId="77777777" w:rsidR="00766AB8" w:rsidRPr="00674822" w:rsidRDefault="00766AB8">
            <w:pPr>
              <w:pStyle w:val="TAC"/>
              <w:rPr>
                <w:ins w:id="1347" w:author="Ericsson User v0" w:date="2020-09-29T01:54:00Z"/>
                <w:lang w:eastAsia="x-none"/>
              </w:rPr>
            </w:pPr>
            <w:ins w:id="1348" w:author="Ericsson User v0" w:date="2020-09-29T02:00:00Z">
              <w:r w:rsidRPr="00674822">
                <w:rPr>
                  <w:lang w:eastAsia="x-none"/>
                </w:rPr>
                <w:t>-</w:t>
              </w:r>
            </w:ins>
          </w:p>
        </w:tc>
      </w:tr>
      <w:tr w:rsidR="00766AB8" w:rsidRPr="00674822" w14:paraId="7B466E37" w14:textId="77777777" w:rsidTr="00766AB8">
        <w:trPr>
          <w:jc w:val="center"/>
          <w:ins w:id="1349"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hideMark/>
          </w:tcPr>
          <w:p w14:paraId="4758A833" w14:textId="77777777" w:rsidR="00766AB8" w:rsidRPr="00674822" w:rsidRDefault="00766AB8">
            <w:pPr>
              <w:pStyle w:val="TAL"/>
              <w:rPr>
                <w:ins w:id="1350" w:author="Ericsson User v0" w:date="2020-09-29T01:54:00Z"/>
              </w:rPr>
            </w:pPr>
            <w:ins w:id="1351" w:author="Ericsson User v0" w:date="2020-09-29T01:54:00Z">
              <w:r w:rsidRPr="00674822">
                <w:t>Called Identity Change Time Stamp</w:t>
              </w:r>
            </w:ins>
          </w:p>
        </w:tc>
        <w:tc>
          <w:tcPr>
            <w:tcW w:w="749" w:type="dxa"/>
            <w:tcBorders>
              <w:top w:val="single" w:sz="4" w:space="0" w:color="auto"/>
              <w:left w:val="single" w:sz="4" w:space="0" w:color="auto"/>
              <w:bottom w:val="single" w:sz="4" w:space="0" w:color="auto"/>
              <w:right w:val="single" w:sz="4" w:space="0" w:color="auto"/>
            </w:tcBorders>
            <w:hideMark/>
          </w:tcPr>
          <w:p w14:paraId="2F3975A9" w14:textId="77777777" w:rsidR="00766AB8" w:rsidRPr="00674822" w:rsidRDefault="00766AB8">
            <w:pPr>
              <w:pStyle w:val="TAC"/>
              <w:rPr>
                <w:ins w:id="1352" w:author="Ericsson User v0" w:date="2020-09-29T01:54:00Z"/>
                <w:lang w:eastAsia="x-none"/>
              </w:rPr>
            </w:pPr>
            <w:ins w:id="1353"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4A6392A9" w14:textId="77777777" w:rsidR="00766AB8" w:rsidRPr="00674822" w:rsidRDefault="00766AB8">
            <w:pPr>
              <w:pStyle w:val="TAC"/>
              <w:rPr>
                <w:ins w:id="1354" w:author="Ericsson User v0" w:date="2020-09-29T01:54:00Z"/>
                <w:lang w:eastAsia="x-none"/>
              </w:rPr>
            </w:pPr>
            <w:ins w:id="1355"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68FE350F" w14:textId="77777777" w:rsidR="00766AB8" w:rsidRPr="00674822" w:rsidRDefault="00766AB8">
            <w:pPr>
              <w:pStyle w:val="TAC"/>
              <w:rPr>
                <w:ins w:id="1356" w:author="Ericsson User v0" w:date="2020-09-29T01:54:00Z"/>
                <w:lang w:eastAsia="x-none"/>
              </w:rPr>
            </w:pPr>
            <w:ins w:id="1357" w:author="Ericsson User v0" w:date="2020-09-29T02:00:00Z">
              <w:r w:rsidRPr="00674822">
                <w:rPr>
                  <w:lang w:eastAsia="x-none"/>
                </w:rPr>
                <w:t>-</w:t>
              </w:r>
            </w:ins>
          </w:p>
        </w:tc>
      </w:tr>
      <w:tr w:rsidR="00766AB8" w:rsidRPr="00674822" w14:paraId="0A5F285F" w14:textId="77777777" w:rsidTr="00766AB8">
        <w:trPr>
          <w:jc w:val="center"/>
          <w:ins w:id="1358"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hideMark/>
          </w:tcPr>
          <w:p w14:paraId="57FF3827" w14:textId="77777777" w:rsidR="00766AB8" w:rsidRPr="00674822" w:rsidRDefault="00766AB8">
            <w:pPr>
              <w:pStyle w:val="TAL"/>
              <w:rPr>
                <w:ins w:id="1359" w:author="Ericsson User v0" w:date="2020-09-29T01:54:00Z"/>
              </w:rPr>
            </w:pPr>
            <w:ins w:id="1360" w:author="Ericsson User v0" w:date="2020-09-29T01:54:00Z">
              <w:r w:rsidRPr="00674822">
                <w:t>Called Identity</w:t>
              </w:r>
            </w:ins>
          </w:p>
        </w:tc>
        <w:tc>
          <w:tcPr>
            <w:tcW w:w="749" w:type="dxa"/>
            <w:tcBorders>
              <w:top w:val="single" w:sz="4" w:space="0" w:color="auto"/>
              <w:left w:val="single" w:sz="4" w:space="0" w:color="auto"/>
              <w:bottom w:val="single" w:sz="4" w:space="0" w:color="auto"/>
              <w:right w:val="single" w:sz="4" w:space="0" w:color="auto"/>
            </w:tcBorders>
            <w:hideMark/>
          </w:tcPr>
          <w:p w14:paraId="751A19E4" w14:textId="77777777" w:rsidR="00766AB8" w:rsidRPr="00674822" w:rsidRDefault="00766AB8">
            <w:pPr>
              <w:pStyle w:val="TAC"/>
              <w:rPr>
                <w:ins w:id="1361" w:author="Ericsson User v0" w:date="2020-09-29T01:54:00Z"/>
                <w:lang w:eastAsia="x-none"/>
              </w:rPr>
            </w:pPr>
            <w:ins w:id="1362"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056024FC" w14:textId="77777777" w:rsidR="00766AB8" w:rsidRPr="00674822" w:rsidRDefault="00766AB8">
            <w:pPr>
              <w:pStyle w:val="TAC"/>
              <w:rPr>
                <w:ins w:id="1363" w:author="Ericsson User v0" w:date="2020-09-29T01:54:00Z"/>
                <w:lang w:eastAsia="x-none"/>
              </w:rPr>
            </w:pPr>
            <w:ins w:id="1364"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5477936A" w14:textId="77777777" w:rsidR="00766AB8" w:rsidRPr="00674822" w:rsidRDefault="00766AB8">
            <w:pPr>
              <w:pStyle w:val="TAC"/>
              <w:rPr>
                <w:ins w:id="1365" w:author="Ericsson User v0" w:date="2020-09-29T01:54:00Z"/>
                <w:lang w:eastAsia="x-none"/>
              </w:rPr>
            </w:pPr>
            <w:ins w:id="1366" w:author="Ericsson User v0" w:date="2020-09-29T02:00:00Z">
              <w:r w:rsidRPr="00674822">
                <w:rPr>
                  <w:lang w:eastAsia="x-none"/>
                </w:rPr>
                <w:t>-</w:t>
              </w:r>
            </w:ins>
          </w:p>
        </w:tc>
      </w:tr>
      <w:tr w:rsidR="00766AB8" w:rsidRPr="00674822" w14:paraId="67A68D21" w14:textId="77777777" w:rsidTr="00766AB8">
        <w:trPr>
          <w:jc w:val="center"/>
          <w:ins w:id="1367"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7F9C7656" w14:textId="77777777" w:rsidR="00766AB8" w:rsidRPr="00674822" w:rsidRDefault="00766AB8">
            <w:pPr>
              <w:pStyle w:val="TAL"/>
              <w:rPr>
                <w:ins w:id="1368" w:author="Ericsson User v0" w:date="2020-09-29T01:54:00Z"/>
              </w:rPr>
            </w:pPr>
            <w:ins w:id="1369" w:author="Ericsson User v0" w:date="2020-09-29T01:54:00Z">
              <w:r w:rsidRPr="00674822">
                <w:t>Associated URI</w:t>
              </w:r>
            </w:ins>
          </w:p>
        </w:tc>
        <w:tc>
          <w:tcPr>
            <w:tcW w:w="749" w:type="dxa"/>
            <w:tcBorders>
              <w:top w:val="single" w:sz="4" w:space="0" w:color="auto"/>
              <w:left w:val="single" w:sz="4" w:space="0" w:color="auto"/>
              <w:bottom w:val="single" w:sz="4" w:space="0" w:color="auto"/>
              <w:right w:val="single" w:sz="4" w:space="0" w:color="auto"/>
            </w:tcBorders>
            <w:hideMark/>
          </w:tcPr>
          <w:p w14:paraId="3074B96E" w14:textId="77777777" w:rsidR="00766AB8" w:rsidRPr="00674822" w:rsidRDefault="00766AB8">
            <w:pPr>
              <w:pStyle w:val="TAC"/>
              <w:rPr>
                <w:ins w:id="1370" w:author="Ericsson User v0" w:date="2020-09-29T01:54:00Z"/>
                <w:lang w:eastAsia="x-none"/>
              </w:rPr>
            </w:pPr>
            <w:ins w:id="1371"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08FA71ED" w14:textId="77777777" w:rsidR="00766AB8" w:rsidRPr="00674822" w:rsidRDefault="00766AB8">
            <w:pPr>
              <w:pStyle w:val="TAC"/>
              <w:rPr>
                <w:ins w:id="1372" w:author="Ericsson User v0" w:date="2020-09-29T01:54:00Z"/>
                <w:lang w:eastAsia="x-none"/>
              </w:rPr>
            </w:pPr>
            <w:ins w:id="1373"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0AF15716" w14:textId="77777777" w:rsidR="00766AB8" w:rsidRPr="00674822" w:rsidRDefault="00766AB8">
            <w:pPr>
              <w:pStyle w:val="TAC"/>
              <w:rPr>
                <w:ins w:id="1374" w:author="Ericsson User v0" w:date="2020-09-29T01:54:00Z"/>
                <w:lang w:eastAsia="x-none"/>
              </w:rPr>
            </w:pPr>
            <w:ins w:id="1375" w:author="Ericsson User v0" w:date="2020-09-29T02:00:00Z">
              <w:r w:rsidRPr="00674822">
                <w:rPr>
                  <w:lang w:eastAsia="x-none"/>
                </w:rPr>
                <w:t>-</w:t>
              </w:r>
            </w:ins>
          </w:p>
        </w:tc>
      </w:tr>
      <w:tr w:rsidR="00766AB8" w:rsidRPr="00674822" w14:paraId="38C4FAA5" w14:textId="77777777" w:rsidTr="00766AB8">
        <w:trPr>
          <w:jc w:val="center"/>
          <w:ins w:id="1376"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7B811648" w14:textId="77777777" w:rsidR="00766AB8" w:rsidRPr="00674822" w:rsidRDefault="00766AB8">
            <w:pPr>
              <w:pStyle w:val="TAL"/>
              <w:rPr>
                <w:ins w:id="1377" w:author="Ericsson User v0" w:date="2020-09-29T01:54:00Z"/>
              </w:rPr>
            </w:pPr>
            <w:ins w:id="1378" w:author="Ericsson User v0" w:date="2020-09-29T01:54:00Z">
              <w:r w:rsidRPr="00674822">
                <w:t>Time Stamps</w:t>
              </w:r>
            </w:ins>
          </w:p>
        </w:tc>
        <w:tc>
          <w:tcPr>
            <w:tcW w:w="749" w:type="dxa"/>
            <w:tcBorders>
              <w:top w:val="single" w:sz="4" w:space="0" w:color="auto"/>
              <w:left w:val="single" w:sz="4" w:space="0" w:color="auto"/>
              <w:bottom w:val="single" w:sz="4" w:space="0" w:color="auto"/>
              <w:right w:val="single" w:sz="4" w:space="0" w:color="auto"/>
            </w:tcBorders>
            <w:hideMark/>
          </w:tcPr>
          <w:p w14:paraId="2240CC8F" w14:textId="77777777" w:rsidR="00766AB8" w:rsidRPr="00674822" w:rsidRDefault="00766AB8">
            <w:pPr>
              <w:pStyle w:val="TAC"/>
              <w:rPr>
                <w:ins w:id="1379" w:author="Ericsson User v0" w:date="2020-09-29T01:54:00Z"/>
                <w:lang w:eastAsia="x-none"/>
              </w:rPr>
            </w:pPr>
            <w:ins w:id="1380"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2AF43BEE" w14:textId="77777777" w:rsidR="00766AB8" w:rsidRPr="00674822" w:rsidRDefault="00766AB8">
            <w:pPr>
              <w:pStyle w:val="TAC"/>
              <w:rPr>
                <w:ins w:id="1381" w:author="Ericsson User v0" w:date="2020-09-29T01:54:00Z"/>
                <w:lang w:eastAsia="x-none"/>
              </w:rPr>
            </w:pPr>
            <w:ins w:id="1382"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76ABD2DA" w14:textId="77777777" w:rsidR="00766AB8" w:rsidRPr="00674822" w:rsidRDefault="00766AB8">
            <w:pPr>
              <w:pStyle w:val="TAC"/>
              <w:rPr>
                <w:ins w:id="1383" w:author="Ericsson User v0" w:date="2020-09-29T01:54:00Z"/>
                <w:lang w:eastAsia="x-none"/>
              </w:rPr>
            </w:pPr>
            <w:ins w:id="1384" w:author="Ericsson User v0" w:date="2020-09-29T02:00:00Z">
              <w:r w:rsidRPr="00674822">
                <w:rPr>
                  <w:lang w:eastAsia="x-none"/>
                </w:rPr>
                <w:t>-</w:t>
              </w:r>
            </w:ins>
          </w:p>
        </w:tc>
      </w:tr>
      <w:tr w:rsidR="00766AB8" w:rsidRPr="00674822" w14:paraId="13D52F42" w14:textId="77777777" w:rsidTr="00766AB8">
        <w:trPr>
          <w:jc w:val="center"/>
          <w:ins w:id="1385"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77D052BF" w14:textId="77777777" w:rsidR="00766AB8" w:rsidRPr="00674822" w:rsidRDefault="00766AB8">
            <w:pPr>
              <w:pStyle w:val="TAL"/>
              <w:rPr>
                <w:ins w:id="1386" w:author="Ericsson User v0" w:date="2020-09-29T01:54:00Z"/>
              </w:rPr>
            </w:pPr>
            <w:ins w:id="1387" w:author="Ericsson User v0" w:date="2020-09-29T01:54:00Z">
              <w:r w:rsidRPr="00674822">
                <w:t>Application Server Information</w:t>
              </w:r>
            </w:ins>
          </w:p>
        </w:tc>
        <w:tc>
          <w:tcPr>
            <w:tcW w:w="749" w:type="dxa"/>
            <w:tcBorders>
              <w:top w:val="single" w:sz="4" w:space="0" w:color="auto"/>
              <w:left w:val="single" w:sz="4" w:space="0" w:color="auto"/>
              <w:bottom w:val="single" w:sz="4" w:space="0" w:color="auto"/>
              <w:right w:val="single" w:sz="4" w:space="0" w:color="auto"/>
            </w:tcBorders>
            <w:hideMark/>
          </w:tcPr>
          <w:p w14:paraId="0E035C2E" w14:textId="77777777" w:rsidR="00766AB8" w:rsidRPr="00674822" w:rsidRDefault="00766AB8">
            <w:pPr>
              <w:pStyle w:val="TAC"/>
              <w:rPr>
                <w:ins w:id="1388" w:author="Ericsson User v0" w:date="2020-09-29T01:54:00Z"/>
                <w:lang w:eastAsia="x-none"/>
              </w:rPr>
            </w:pPr>
            <w:ins w:id="1389"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31F40EAE" w14:textId="77777777" w:rsidR="00766AB8" w:rsidRPr="00674822" w:rsidRDefault="00766AB8">
            <w:pPr>
              <w:pStyle w:val="TAC"/>
              <w:rPr>
                <w:ins w:id="1390" w:author="Ericsson User v0" w:date="2020-09-29T01:54:00Z"/>
                <w:lang w:eastAsia="x-none"/>
              </w:rPr>
            </w:pPr>
            <w:ins w:id="1391"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7AE3E500" w14:textId="77777777" w:rsidR="00766AB8" w:rsidRPr="00674822" w:rsidRDefault="00766AB8">
            <w:pPr>
              <w:pStyle w:val="TAC"/>
              <w:rPr>
                <w:ins w:id="1392" w:author="Ericsson User v0" w:date="2020-09-29T01:54:00Z"/>
                <w:lang w:eastAsia="x-none"/>
              </w:rPr>
            </w:pPr>
            <w:ins w:id="1393" w:author="Ericsson User v0" w:date="2020-09-29T02:00:00Z">
              <w:r w:rsidRPr="00674822">
                <w:rPr>
                  <w:lang w:eastAsia="x-none"/>
                </w:rPr>
                <w:t>-</w:t>
              </w:r>
            </w:ins>
          </w:p>
        </w:tc>
      </w:tr>
      <w:tr w:rsidR="00766AB8" w:rsidRPr="00674822" w14:paraId="1B72BDF3" w14:textId="77777777" w:rsidTr="00766AB8">
        <w:trPr>
          <w:jc w:val="center"/>
          <w:ins w:id="1394"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7482ACFF" w14:textId="77777777" w:rsidR="00766AB8" w:rsidRPr="00674822" w:rsidRDefault="00766AB8">
            <w:pPr>
              <w:pStyle w:val="TAL"/>
              <w:rPr>
                <w:ins w:id="1395" w:author="Ericsson User v0" w:date="2020-09-29T01:54:00Z"/>
              </w:rPr>
            </w:pPr>
            <w:ins w:id="1396" w:author="Ericsson User v0" w:date="2020-09-29T01:54:00Z">
              <w:r w:rsidRPr="00674822">
                <w:t>Inter Operator Identifier</w:t>
              </w:r>
            </w:ins>
          </w:p>
        </w:tc>
        <w:tc>
          <w:tcPr>
            <w:tcW w:w="749" w:type="dxa"/>
            <w:tcBorders>
              <w:top w:val="single" w:sz="4" w:space="0" w:color="auto"/>
              <w:left w:val="single" w:sz="4" w:space="0" w:color="auto"/>
              <w:bottom w:val="single" w:sz="4" w:space="0" w:color="auto"/>
              <w:right w:val="single" w:sz="4" w:space="0" w:color="auto"/>
            </w:tcBorders>
            <w:hideMark/>
          </w:tcPr>
          <w:p w14:paraId="5433B16A" w14:textId="77777777" w:rsidR="00766AB8" w:rsidRPr="00674822" w:rsidRDefault="00766AB8">
            <w:pPr>
              <w:pStyle w:val="TAC"/>
              <w:rPr>
                <w:ins w:id="1397" w:author="Ericsson User v0" w:date="2020-09-29T01:54:00Z"/>
                <w:lang w:eastAsia="x-none"/>
              </w:rPr>
            </w:pPr>
            <w:ins w:id="1398"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5E2A163C" w14:textId="77777777" w:rsidR="00766AB8" w:rsidRPr="00674822" w:rsidRDefault="00766AB8">
            <w:pPr>
              <w:pStyle w:val="TAC"/>
              <w:rPr>
                <w:ins w:id="1399" w:author="Ericsson User v0" w:date="2020-09-29T01:54:00Z"/>
                <w:lang w:eastAsia="x-none"/>
              </w:rPr>
            </w:pPr>
            <w:ins w:id="1400"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0FA3D6C3" w14:textId="77777777" w:rsidR="00766AB8" w:rsidRPr="00674822" w:rsidRDefault="00766AB8">
            <w:pPr>
              <w:pStyle w:val="TAC"/>
              <w:rPr>
                <w:ins w:id="1401" w:author="Ericsson User v0" w:date="2020-09-29T01:54:00Z"/>
                <w:lang w:eastAsia="x-none"/>
              </w:rPr>
            </w:pPr>
            <w:ins w:id="1402" w:author="Ericsson User v0" w:date="2020-09-29T02:00:00Z">
              <w:r w:rsidRPr="00674822">
                <w:rPr>
                  <w:lang w:eastAsia="x-none"/>
                </w:rPr>
                <w:t>-</w:t>
              </w:r>
            </w:ins>
          </w:p>
        </w:tc>
      </w:tr>
      <w:tr w:rsidR="00766AB8" w:rsidRPr="00674822" w14:paraId="684D977B" w14:textId="77777777" w:rsidTr="00766AB8">
        <w:trPr>
          <w:jc w:val="center"/>
          <w:ins w:id="1403"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1BEDD537" w14:textId="77777777" w:rsidR="00766AB8" w:rsidRPr="00674822" w:rsidRDefault="00766AB8">
            <w:pPr>
              <w:pStyle w:val="TAL"/>
              <w:rPr>
                <w:ins w:id="1404" w:author="Ericsson User v0" w:date="2020-09-29T01:54:00Z"/>
              </w:rPr>
            </w:pPr>
            <w:ins w:id="1405" w:author="Ericsson User v0" w:date="2020-09-29T01:54:00Z">
              <w:r w:rsidRPr="00674822">
                <w:t>Transit IOI List</w:t>
              </w:r>
            </w:ins>
          </w:p>
        </w:tc>
        <w:tc>
          <w:tcPr>
            <w:tcW w:w="749" w:type="dxa"/>
            <w:tcBorders>
              <w:top w:val="single" w:sz="4" w:space="0" w:color="auto"/>
              <w:left w:val="single" w:sz="4" w:space="0" w:color="auto"/>
              <w:bottom w:val="single" w:sz="4" w:space="0" w:color="auto"/>
              <w:right w:val="single" w:sz="4" w:space="0" w:color="auto"/>
            </w:tcBorders>
            <w:hideMark/>
          </w:tcPr>
          <w:p w14:paraId="0E1972D4" w14:textId="77777777" w:rsidR="00766AB8" w:rsidRPr="00674822" w:rsidRDefault="00766AB8">
            <w:pPr>
              <w:pStyle w:val="TAC"/>
              <w:rPr>
                <w:ins w:id="1406" w:author="Ericsson User v0" w:date="2020-09-29T01:54:00Z"/>
                <w:lang w:eastAsia="x-none"/>
              </w:rPr>
            </w:pPr>
            <w:ins w:id="1407"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0156EC50" w14:textId="77777777" w:rsidR="00766AB8" w:rsidRPr="00674822" w:rsidRDefault="00766AB8">
            <w:pPr>
              <w:pStyle w:val="TAC"/>
              <w:rPr>
                <w:ins w:id="1408" w:author="Ericsson User v0" w:date="2020-09-29T01:54:00Z"/>
                <w:lang w:eastAsia="x-none"/>
              </w:rPr>
            </w:pPr>
            <w:ins w:id="1409"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7EB45C80" w14:textId="77777777" w:rsidR="00766AB8" w:rsidRPr="00674822" w:rsidRDefault="00766AB8">
            <w:pPr>
              <w:pStyle w:val="TAC"/>
              <w:rPr>
                <w:ins w:id="1410" w:author="Ericsson User v0" w:date="2020-09-29T01:54:00Z"/>
                <w:lang w:eastAsia="x-none"/>
              </w:rPr>
            </w:pPr>
            <w:ins w:id="1411" w:author="Ericsson User v0" w:date="2020-09-29T02:00:00Z">
              <w:r w:rsidRPr="00674822">
                <w:rPr>
                  <w:lang w:eastAsia="x-none"/>
                </w:rPr>
                <w:t>-</w:t>
              </w:r>
            </w:ins>
          </w:p>
        </w:tc>
      </w:tr>
      <w:tr w:rsidR="00766AB8" w:rsidRPr="00674822" w14:paraId="18BF8F5E" w14:textId="77777777" w:rsidTr="00766AB8">
        <w:trPr>
          <w:jc w:val="center"/>
          <w:ins w:id="1412"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03B92E2B" w14:textId="77777777" w:rsidR="00766AB8" w:rsidRPr="00674822" w:rsidRDefault="00766AB8">
            <w:pPr>
              <w:pStyle w:val="TAL"/>
              <w:rPr>
                <w:ins w:id="1413" w:author="Ericsson User v0" w:date="2020-09-29T01:54:00Z"/>
              </w:rPr>
            </w:pPr>
            <w:ins w:id="1414" w:author="Ericsson User v0" w:date="2020-09-29T01:54:00Z">
              <w:r w:rsidRPr="00674822">
                <w:t>IMS Charging Identifier</w:t>
              </w:r>
            </w:ins>
          </w:p>
        </w:tc>
        <w:tc>
          <w:tcPr>
            <w:tcW w:w="749" w:type="dxa"/>
            <w:tcBorders>
              <w:top w:val="single" w:sz="4" w:space="0" w:color="auto"/>
              <w:left w:val="single" w:sz="4" w:space="0" w:color="auto"/>
              <w:bottom w:val="single" w:sz="4" w:space="0" w:color="auto"/>
              <w:right w:val="single" w:sz="4" w:space="0" w:color="auto"/>
            </w:tcBorders>
            <w:hideMark/>
          </w:tcPr>
          <w:p w14:paraId="722CCAFC" w14:textId="77777777" w:rsidR="00766AB8" w:rsidRPr="00674822" w:rsidRDefault="00766AB8">
            <w:pPr>
              <w:pStyle w:val="TAC"/>
              <w:rPr>
                <w:ins w:id="1415" w:author="Ericsson User v0" w:date="2020-09-29T01:54:00Z"/>
                <w:lang w:eastAsia="x-none"/>
              </w:rPr>
            </w:pPr>
            <w:ins w:id="1416"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3B741B8F" w14:textId="77777777" w:rsidR="00766AB8" w:rsidRPr="00674822" w:rsidRDefault="00766AB8">
            <w:pPr>
              <w:pStyle w:val="TAC"/>
              <w:rPr>
                <w:ins w:id="1417" w:author="Ericsson User v0" w:date="2020-09-29T01:54:00Z"/>
                <w:lang w:eastAsia="x-none"/>
              </w:rPr>
            </w:pPr>
            <w:ins w:id="1418"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70521A15" w14:textId="77777777" w:rsidR="00766AB8" w:rsidRPr="00674822" w:rsidRDefault="00766AB8">
            <w:pPr>
              <w:pStyle w:val="TAC"/>
              <w:rPr>
                <w:ins w:id="1419" w:author="Ericsson User v0" w:date="2020-09-29T01:54:00Z"/>
                <w:lang w:eastAsia="x-none"/>
              </w:rPr>
            </w:pPr>
            <w:ins w:id="1420" w:author="Ericsson User v0" w:date="2020-09-29T02:00:00Z">
              <w:r w:rsidRPr="00674822">
                <w:rPr>
                  <w:lang w:eastAsia="x-none"/>
                </w:rPr>
                <w:t>-</w:t>
              </w:r>
            </w:ins>
          </w:p>
        </w:tc>
      </w:tr>
      <w:tr w:rsidR="00766AB8" w:rsidRPr="00674822" w14:paraId="5A22F760" w14:textId="77777777" w:rsidTr="00766AB8">
        <w:trPr>
          <w:jc w:val="center"/>
          <w:ins w:id="1421"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07EBC6D1" w14:textId="77777777" w:rsidR="00766AB8" w:rsidRPr="00674822" w:rsidRDefault="00766AB8">
            <w:pPr>
              <w:pStyle w:val="TAL"/>
              <w:rPr>
                <w:ins w:id="1422" w:author="Ericsson User v0" w:date="2020-09-29T01:54:00Z"/>
              </w:rPr>
            </w:pPr>
            <w:ins w:id="1423" w:author="Ericsson User v0" w:date="2020-09-29T01:54:00Z">
              <w:r w:rsidRPr="00674822">
                <w:t>Related IMS Charging Identifier</w:t>
              </w:r>
            </w:ins>
          </w:p>
        </w:tc>
        <w:tc>
          <w:tcPr>
            <w:tcW w:w="749" w:type="dxa"/>
            <w:tcBorders>
              <w:top w:val="single" w:sz="4" w:space="0" w:color="auto"/>
              <w:left w:val="single" w:sz="4" w:space="0" w:color="auto"/>
              <w:bottom w:val="single" w:sz="4" w:space="0" w:color="auto"/>
              <w:right w:val="single" w:sz="4" w:space="0" w:color="auto"/>
            </w:tcBorders>
            <w:hideMark/>
          </w:tcPr>
          <w:p w14:paraId="7B370635" w14:textId="77777777" w:rsidR="00766AB8" w:rsidRPr="00674822" w:rsidRDefault="00766AB8">
            <w:pPr>
              <w:pStyle w:val="TAC"/>
              <w:rPr>
                <w:ins w:id="1424" w:author="Ericsson User v0" w:date="2020-09-29T01:54:00Z"/>
                <w:lang w:eastAsia="x-none"/>
              </w:rPr>
            </w:pPr>
            <w:ins w:id="1425"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08F607A2" w14:textId="77777777" w:rsidR="00766AB8" w:rsidRPr="00674822" w:rsidRDefault="00766AB8">
            <w:pPr>
              <w:pStyle w:val="TAC"/>
              <w:rPr>
                <w:ins w:id="1426" w:author="Ericsson User v0" w:date="2020-09-29T01:54:00Z"/>
                <w:lang w:eastAsia="x-none"/>
              </w:rPr>
            </w:pPr>
            <w:ins w:id="1427"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618F8660" w14:textId="77777777" w:rsidR="00766AB8" w:rsidRPr="00674822" w:rsidRDefault="00766AB8">
            <w:pPr>
              <w:pStyle w:val="TAC"/>
              <w:rPr>
                <w:ins w:id="1428" w:author="Ericsson User v0" w:date="2020-09-29T01:54:00Z"/>
                <w:lang w:eastAsia="x-none"/>
              </w:rPr>
            </w:pPr>
            <w:ins w:id="1429" w:author="Ericsson User v0" w:date="2020-09-29T02:00:00Z">
              <w:r w:rsidRPr="00674822">
                <w:rPr>
                  <w:lang w:eastAsia="x-none"/>
                </w:rPr>
                <w:t>-</w:t>
              </w:r>
            </w:ins>
          </w:p>
        </w:tc>
      </w:tr>
      <w:tr w:rsidR="00766AB8" w:rsidRPr="00674822" w14:paraId="3EF1CF9D" w14:textId="77777777" w:rsidTr="00766AB8">
        <w:trPr>
          <w:jc w:val="center"/>
          <w:ins w:id="1430"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0A790A4D" w14:textId="77777777" w:rsidR="00766AB8" w:rsidRPr="00674822" w:rsidRDefault="00766AB8">
            <w:pPr>
              <w:pStyle w:val="TAL"/>
              <w:rPr>
                <w:ins w:id="1431" w:author="Ericsson User v0" w:date="2020-09-29T01:54:00Z"/>
              </w:rPr>
            </w:pPr>
            <w:ins w:id="1432" w:author="Ericsson User v0" w:date="2020-09-29T01:54:00Z">
              <w:r w:rsidRPr="00674822">
                <w:t>Related IMS Charging Identifier Generation Node</w:t>
              </w:r>
            </w:ins>
          </w:p>
        </w:tc>
        <w:tc>
          <w:tcPr>
            <w:tcW w:w="749" w:type="dxa"/>
            <w:tcBorders>
              <w:top w:val="single" w:sz="4" w:space="0" w:color="auto"/>
              <w:left w:val="single" w:sz="4" w:space="0" w:color="auto"/>
              <w:bottom w:val="single" w:sz="4" w:space="0" w:color="auto"/>
              <w:right w:val="single" w:sz="4" w:space="0" w:color="auto"/>
            </w:tcBorders>
            <w:hideMark/>
          </w:tcPr>
          <w:p w14:paraId="608CD914" w14:textId="77777777" w:rsidR="00766AB8" w:rsidRPr="00674822" w:rsidRDefault="00766AB8">
            <w:pPr>
              <w:pStyle w:val="TAC"/>
              <w:rPr>
                <w:ins w:id="1433" w:author="Ericsson User v0" w:date="2020-09-29T01:54:00Z"/>
                <w:lang w:eastAsia="x-none"/>
              </w:rPr>
            </w:pPr>
            <w:ins w:id="1434"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1670BB72" w14:textId="77777777" w:rsidR="00766AB8" w:rsidRPr="00674822" w:rsidRDefault="00766AB8">
            <w:pPr>
              <w:pStyle w:val="TAC"/>
              <w:rPr>
                <w:ins w:id="1435" w:author="Ericsson User v0" w:date="2020-09-29T01:54:00Z"/>
                <w:lang w:eastAsia="x-none"/>
              </w:rPr>
            </w:pPr>
            <w:ins w:id="1436"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7DD3BC75" w14:textId="77777777" w:rsidR="00766AB8" w:rsidRPr="00674822" w:rsidRDefault="00766AB8">
            <w:pPr>
              <w:pStyle w:val="TAC"/>
              <w:rPr>
                <w:ins w:id="1437" w:author="Ericsson User v0" w:date="2020-09-29T01:54:00Z"/>
                <w:lang w:eastAsia="x-none"/>
              </w:rPr>
            </w:pPr>
            <w:ins w:id="1438" w:author="Ericsson User v0" w:date="2020-09-29T02:00:00Z">
              <w:r w:rsidRPr="00674822">
                <w:rPr>
                  <w:lang w:eastAsia="x-none"/>
                </w:rPr>
                <w:t>-</w:t>
              </w:r>
            </w:ins>
          </w:p>
        </w:tc>
      </w:tr>
      <w:tr w:rsidR="00766AB8" w:rsidRPr="00674822" w14:paraId="0EEFDE4E" w14:textId="77777777" w:rsidTr="00766AB8">
        <w:trPr>
          <w:jc w:val="center"/>
          <w:ins w:id="1439"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5DB67E4B" w14:textId="77777777" w:rsidR="00766AB8" w:rsidRPr="00674822" w:rsidRDefault="00766AB8">
            <w:pPr>
              <w:pStyle w:val="TAL"/>
              <w:rPr>
                <w:ins w:id="1440" w:author="Ericsson User v0" w:date="2020-09-29T01:54:00Z"/>
              </w:rPr>
            </w:pPr>
            <w:ins w:id="1441" w:author="Ericsson User v0" w:date="2020-09-29T01:54:00Z">
              <w:r w:rsidRPr="00674822">
                <w:t>SDP Session Description</w:t>
              </w:r>
            </w:ins>
          </w:p>
        </w:tc>
        <w:tc>
          <w:tcPr>
            <w:tcW w:w="749" w:type="dxa"/>
            <w:tcBorders>
              <w:top w:val="single" w:sz="4" w:space="0" w:color="auto"/>
              <w:left w:val="single" w:sz="4" w:space="0" w:color="auto"/>
              <w:bottom w:val="single" w:sz="4" w:space="0" w:color="auto"/>
              <w:right w:val="single" w:sz="4" w:space="0" w:color="auto"/>
            </w:tcBorders>
            <w:hideMark/>
          </w:tcPr>
          <w:p w14:paraId="3D17EF4B" w14:textId="77777777" w:rsidR="00766AB8" w:rsidRPr="00674822" w:rsidRDefault="00766AB8">
            <w:pPr>
              <w:pStyle w:val="TAC"/>
              <w:rPr>
                <w:ins w:id="1442" w:author="Ericsson User v0" w:date="2020-09-29T01:54:00Z"/>
                <w:lang w:eastAsia="x-none"/>
              </w:rPr>
            </w:pPr>
            <w:ins w:id="1443"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5A43E73D" w14:textId="77777777" w:rsidR="00766AB8" w:rsidRPr="00674822" w:rsidRDefault="00766AB8">
            <w:pPr>
              <w:pStyle w:val="TAC"/>
              <w:rPr>
                <w:ins w:id="1444" w:author="Ericsson User v0" w:date="2020-09-29T01:54:00Z"/>
                <w:lang w:eastAsia="x-none"/>
              </w:rPr>
            </w:pPr>
            <w:ins w:id="1445"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7A0AE493" w14:textId="77777777" w:rsidR="00766AB8" w:rsidRPr="00674822" w:rsidRDefault="00766AB8">
            <w:pPr>
              <w:pStyle w:val="TAC"/>
              <w:rPr>
                <w:ins w:id="1446" w:author="Ericsson User v0" w:date="2020-09-29T01:54:00Z"/>
                <w:lang w:eastAsia="x-none"/>
              </w:rPr>
            </w:pPr>
            <w:ins w:id="1447" w:author="Ericsson User v0" w:date="2020-09-29T02:00:00Z">
              <w:r w:rsidRPr="00674822">
                <w:rPr>
                  <w:lang w:eastAsia="x-none"/>
                </w:rPr>
                <w:t>-</w:t>
              </w:r>
            </w:ins>
          </w:p>
        </w:tc>
      </w:tr>
      <w:tr w:rsidR="00766AB8" w:rsidRPr="00674822" w14:paraId="2A0C5781" w14:textId="77777777" w:rsidTr="00766AB8">
        <w:trPr>
          <w:jc w:val="center"/>
          <w:ins w:id="1448"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23301667" w14:textId="77777777" w:rsidR="00766AB8" w:rsidRPr="00674822" w:rsidRDefault="00766AB8">
            <w:pPr>
              <w:pStyle w:val="TAL"/>
              <w:rPr>
                <w:ins w:id="1449" w:author="Ericsson User v0" w:date="2020-09-29T01:54:00Z"/>
              </w:rPr>
            </w:pPr>
            <w:ins w:id="1450" w:author="Ericsson User v0" w:date="2020-09-29T01:54:00Z">
              <w:r w:rsidRPr="00674822">
                <w:t>SDP Media Component</w:t>
              </w:r>
            </w:ins>
          </w:p>
        </w:tc>
        <w:tc>
          <w:tcPr>
            <w:tcW w:w="749" w:type="dxa"/>
            <w:tcBorders>
              <w:top w:val="single" w:sz="4" w:space="0" w:color="auto"/>
              <w:left w:val="single" w:sz="4" w:space="0" w:color="auto"/>
              <w:bottom w:val="single" w:sz="4" w:space="0" w:color="auto"/>
              <w:right w:val="single" w:sz="4" w:space="0" w:color="auto"/>
            </w:tcBorders>
            <w:hideMark/>
          </w:tcPr>
          <w:p w14:paraId="06D82C83" w14:textId="77777777" w:rsidR="00766AB8" w:rsidRPr="00674822" w:rsidRDefault="00766AB8">
            <w:pPr>
              <w:pStyle w:val="TAC"/>
              <w:rPr>
                <w:ins w:id="1451" w:author="Ericsson User v0" w:date="2020-09-29T01:54:00Z"/>
                <w:lang w:eastAsia="x-none"/>
              </w:rPr>
            </w:pPr>
            <w:ins w:id="1452"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2E304ED2" w14:textId="77777777" w:rsidR="00766AB8" w:rsidRPr="00674822" w:rsidRDefault="00766AB8">
            <w:pPr>
              <w:pStyle w:val="TAC"/>
              <w:rPr>
                <w:ins w:id="1453" w:author="Ericsson User v0" w:date="2020-09-29T01:54:00Z"/>
                <w:lang w:eastAsia="x-none"/>
              </w:rPr>
            </w:pPr>
            <w:ins w:id="1454"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0E4C8EBB" w14:textId="77777777" w:rsidR="00766AB8" w:rsidRPr="00674822" w:rsidRDefault="00766AB8">
            <w:pPr>
              <w:pStyle w:val="TAC"/>
              <w:rPr>
                <w:ins w:id="1455" w:author="Ericsson User v0" w:date="2020-09-29T01:54:00Z"/>
                <w:lang w:eastAsia="x-none"/>
              </w:rPr>
            </w:pPr>
            <w:ins w:id="1456" w:author="Ericsson User v0" w:date="2020-09-29T02:00:00Z">
              <w:r w:rsidRPr="00674822">
                <w:rPr>
                  <w:lang w:eastAsia="x-none"/>
                </w:rPr>
                <w:t>-</w:t>
              </w:r>
            </w:ins>
          </w:p>
        </w:tc>
      </w:tr>
      <w:tr w:rsidR="00766AB8" w:rsidRPr="00674822" w14:paraId="0294CF1D" w14:textId="77777777" w:rsidTr="00766AB8">
        <w:trPr>
          <w:jc w:val="center"/>
          <w:ins w:id="1457"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3685B2DA" w14:textId="77777777" w:rsidR="00766AB8" w:rsidRPr="00674822" w:rsidRDefault="00766AB8">
            <w:pPr>
              <w:pStyle w:val="TAL"/>
              <w:rPr>
                <w:ins w:id="1458" w:author="Ericsson User v0" w:date="2020-09-29T01:54:00Z"/>
              </w:rPr>
            </w:pPr>
            <w:ins w:id="1459" w:author="Ericsson User v0" w:date="2020-09-29T01:54:00Z">
              <w:r w:rsidRPr="00674822">
                <w:t>GGSN Address</w:t>
              </w:r>
            </w:ins>
          </w:p>
        </w:tc>
        <w:tc>
          <w:tcPr>
            <w:tcW w:w="749" w:type="dxa"/>
            <w:tcBorders>
              <w:top w:val="single" w:sz="4" w:space="0" w:color="auto"/>
              <w:left w:val="single" w:sz="4" w:space="0" w:color="auto"/>
              <w:bottom w:val="single" w:sz="4" w:space="0" w:color="auto"/>
              <w:right w:val="single" w:sz="4" w:space="0" w:color="auto"/>
            </w:tcBorders>
            <w:hideMark/>
          </w:tcPr>
          <w:p w14:paraId="422B1782" w14:textId="77777777" w:rsidR="00766AB8" w:rsidRPr="00674822" w:rsidRDefault="00766AB8">
            <w:pPr>
              <w:pStyle w:val="TAC"/>
              <w:rPr>
                <w:ins w:id="1460" w:author="Ericsson User v0" w:date="2020-09-29T01:54:00Z"/>
                <w:lang w:eastAsia="x-none"/>
              </w:rPr>
            </w:pPr>
            <w:ins w:id="1461"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0A31A68E" w14:textId="77777777" w:rsidR="00766AB8" w:rsidRPr="00674822" w:rsidRDefault="00766AB8">
            <w:pPr>
              <w:pStyle w:val="TAC"/>
              <w:rPr>
                <w:ins w:id="1462" w:author="Ericsson User v0" w:date="2020-09-29T01:54:00Z"/>
                <w:lang w:eastAsia="x-none"/>
              </w:rPr>
            </w:pPr>
            <w:ins w:id="1463"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2DCF3E46" w14:textId="77777777" w:rsidR="00766AB8" w:rsidRPr="00674822" w:rsidRDefault="00766AB8">
            <w:pPr>
              <w:pStyle w:val="TAC"/>
              <w:rPr>
                <w:ins w:id="1464" w:author="Ericsson User v0" w:date="2020-09-29T01:54:00Z"/>
                <w:lang w:eastAsia="x-none"/>
              </w:rPr>
            </w:pPr>
            <w:ins w:id="1465" w:author="Ericsson User v0" w:date="2020-09-29T02:00:00Z">
              <w:r w:rsidRPr="00674822">
                <w:rPr>
                  <w:lang w:eastAsia="x-none"/>
                </w:rPr>
                <w:t>-</w:t>
              </w:r>
            </w:ins>
          </w:p>
        </w:tc>
      </w:tr>
      <w:tr w:rsidR="00766AB8" w:rsidRPr="00674822" w14:paraId="48831100" w14:textId="77777777" w:rsidTr="00766AB8">
        <w:trPr>
          <w:jc w:val="center"/>
          <w:ins w:id="1466"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hideMark/>
          </w:tcPr>
          <w:p w14:paraId="21DA2A2F" w14:textId="77777777" w:rsidR="00766AB8" w:rsidRPr="00674822" w:rsidRDefault="00766AB8">
            <w:pPr>
              <w:pStyle w:val="TAL"/>
              <w:rPr>
                <w:ins w:id="1467" w:author="Ericsson User v0" w:date="2020-09-29T01:54:00Z"/>
              </w:rPr>
            </w:pPr>
            <w:ins w:id="1468" w:author="Ericsson User v0" w:date="2020-09-29T01:54:00Z">
              <w:r w:rsidRPr="00674822">
                <w:t>User Location Info</w:t>
              </w:r>
            </w:ins>
          </w:p>
        </w:tc>
        <w:tc>
          <w:tcPr>
            <w:tcW w:w="749" w:type="dxa"/>
            <w:tcBorders>
              <w:top w:val="single" w:sz="4" w:space="0" w:color="auto"/>
              <w:left w:val="single" w:sz="4" w:space="0" w:color="auto"/>
              <w:bottom w:val="single" w:sz="4" w:space="0" w:color="auto"/>
              <w:right w:val="single" w:sz="4" w:space="0" w:color="auto"/>
            </w:tcBorders>
            <w:hideMark/>
          </w:tcPr>
          <w:p w14:paraId="49910BB7" w14:textId="77777777" w:rsidR="00766AB8" w:rsidRPr="00674822" w:rsidRDefault="00766AB8">
            <w:pPr>
              <w:pStyle w:val="TAC"/>
              <w:rPr>
                <w:ins w:id="1469" w:author="Ericsson User v0" w:date="2020-09-29T01:54:00Z"/>
                <w:lang w:eastAsia="x-none"/>
              </w:rPr>
            </w:pPr>
            <w:ins w:id="1470"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5C7B56A0" w14:textId="77777777" w:rsidR="00766AB8" w:rsidRPr="00674822" w:rsidRDefault="00766AB8">
            <w:pPr>
              <w:pStyle w:val="TAC"/>
              <w:rPr>
                <w:ins w:id="1471" w:author="Ericsson User v0" w:date="2020-09-29T01:54:00Z"/>
                <w:lang w:eastAsia="x-none"/>
              </w:rPr>
            </w:pPr>
            <w:ins w:id="1472"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02B72E97" w14:textId="77777777" w:rsidR="00766AB8" w:rsidRPr="00674822" w:rsidRDefault="00766AB8">
            <w:pPr>
              <w:pStyle w:val="TAC"/>
              <w:rPr>
                <w:ins w:id="1473" w:author="Ericsson User v0" w:date="2020-09-29T01:54:00Z"/>
                <w:lang w:eastAsia="x-none"/>
              </w:rPr>
            </w:pPr>
            <w:ins w:id="1474" w:author="Ericsson User v0" w:date="2020-09-29T02:00:00Z">
              <w:r w:rsidRPr="00674822">
                <w:rPr>
                  <w:lang w:eastAsia="x-none"/>
                </w:rPr>
                <w:t>-</w:t>
              </w:r>
            </w:ins>
          </w:p>
        </w:tc>
      </w:tr>
      <w:tr w:rsidR="00766AB8" w:rsidRPr="00674822" w14:paraId="751A629E" w14:textId="77777777" w:rsidTr="00766AB8">
        <w:trPr>
          <w:jc w:val="center"/>
          <w:ins w:id="1475"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hideMark/>
          </w:tcPr>
          <w:p w14:paraId="6730050B" w14:textId="77777777" w:rsidR="00766AB8" w:rsidRPr="00674822" w:rsidRDefault="00766AB8">
            <w:pPr>
              <w:pStyle w:val="TAL"/>
              <w:rPr>
                <w:ins w:id="1476" w:author="Ericsson User v0" w:date="2020-09-29T01:54:00Z"/>
              </w:rPr>
            </w:pPr>
            <w:ins w:id="1477" w:author="Ericsson User v0" w:date="2020-09-29T01:54:00Z">
              <w:r w:rsidRPr="00674822">
                <w:t>UE Time Zone</w:t>
              </w:r>
            </w:ins>
          </w:p>
        </w:tc>
        <w:tc>
          <w:tcPr>
            <w:tcW w:w="749" w:type="dxa"/>
            <w:tcBorders>
              <w:top w:val="single" w:sz="4" w:space="0" w:color="auto"/>
              <w:left w:val="single" w:sz="4" w:space="0" w:color="auto"/>
              <w:bottom w:val="single" w:sz="4" w:space="0" w:color="auto"/>
              <w:right w:val="single" w:sz="4" w:space="0" w:color="auto"/>
            </w:tcBorders>
            <w:hideMark/>
          </w:tcPr>
          <w:p w14:paraId="383E51E3" w14:textId="77777777" w:rsidR="00766AB8" w:rsidRPr="00674822" w:rsidRDefault="00766AB8">
            <w:pPr>
              <w:pStyle w:val="TAC"/>
              <w:rPr>
                <w:ins w:id="1478" w:author="Ericsson User v0" w:date="2020-09-29T01:54:00Z"/>
                <w:lang w:eastAsia="x-none"/>
              </w:rPr>
            </w:pPr>
            <w:ins w:id="1479"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49D8319A" w14:textId="77777777" w:rsidR="00766AB8" w:rsidRPr="00674822" w:rsidRDefault="00766AB8">
            <w:pPr>
              <w:pStyle w:val="TAC"/>
              <w:rPr>
                <w:ins w:id="1480" w:author="Ericsson User v0" w:date="2020-09-29T01:54:00Z"/>
                <w:lang w:eastAsia="x-none"/>
              </w:rPr>
            </w:pPr>
            <w:ins w:id="1481"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05F3CD5F" w14:textId="77777777" w:rsidR="00766AB8" w:rsidRPr="00674822" w:rsidRDefault="00766AB8">
            <w:pPr>
              <w:pStyle w:val="TAC"/>
              <w:rPr>
                <w:ins w:id="1482" w:author="Ericsson User v0" w:date="2020-09-29T01:54:00Z"/>
                <w:lang w:eastAsia="x-none"/>
              </w:rPr>
            </w:pPr>
            <w:ins w:id="1483" w:author="Ericsson User v0" w:date="2020-09-29T02:00:00Z">
              <w:r w:rsidRPr="00674822">
                <w:rPr>
                  <w:lang w:eastAsia="x-none"/>
                </w:rPr>
                <w:t>-</w:t>
              </w:r>
            </w:ins>
          </w:p>
        </w:tc>
      </w:tr>
      <w:tr w:rsidR="00766AB8" w:rsidRPr="00674822" w14:paraId="3E370C62" w14:textId="77777777" w:rsidTr="00766AB8">
        <w:trPr>
          <w:jc w:val="center"/>
          <w:ins w:id="1484"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10462E94" w14:textId="77777777" w:rsidR="00766AB8" w:rsidRPr="00674822" w:rsidRDefault="00766AB8">
            <w:pPr>
              <w:pStyle w:val="TAL"/>
              <w:rPr>
                <w:ins w:id="1485" w:author="Ericsson User v0" w:date="2020-09-29T01:54:00Z"/>
              </w:rPr>
            </w:pPr>
            <w:ins w:id="1486" w:author="Ericsson User v0" w:date="2020-09-29T01:54:00Z">
              <w:r w:rsidRPr="00674822">
                <w:t>Service Id</w:t>
              </w:r>
            </w:ins>
          </w:p>
        </w:tc>
        <w:tc>
          <w:tcPr>
            <w:tcW w:w="749" w:type="dxa"/>
            <w:tcBorders>
              <w:top w:val="single" w:sz="4" w:space="0" w:color="auto"/>
              <w:left w:val="single" w:sz="4" w:space="0" w:color="auto"/>
              <w:bottom w:val="single" w:sz="4" w:space="0" w:color="auto"/>
              <w:right w:val="single" w:sz="4" w:space="0" w:color="auto"/>
            </w:tcBorders>
            <w:hideMark/>
          </w:tcPr>
          <w:p w14:paraId="6F759BE2" w14:textId="77777777" w:rsidR="00766AB8" w:rsidRPr="00674822" w:rsidRDefault="00766AB8">
            <w:pPr>
              <w:pStyle w:val="TAC"/>
              <w:rPr>
                <w:ins w:id="1487" w:author="Ericsson User v0" w:date="2020-09-29T01:54:00Z"/>
                <w:lang w:eastAsia="x-none"/>
              </w:rPr>
            </w:pPr>
            <w:ins w:id="1488"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0DEA2F2E" w14:textId="77777777" w:rsidR="00766AB8" w:rsidRPr="00674822" w:rsidRDefault="00766AB8">
            <w:pPr>
              <w:pStyle w:val="TAC"/>
              <w:rPr>
                <w:ins w:id="1489" w:author="Ericsson User v0" w:date="2020-09-29T01:54:00Z"/>
                <w:lang w:eastAsia="x-none"/>
              </w:rPr>
            </w:pPr>
            <w:ins w:id="1490"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6C20B7C6" w14:textId="77777777" w:rsidR="00766AB8" w:rsidRPr="00674822" w:rsidRDefault="00766AB8">
            <w:pPr>
              <w:pStyle w:val="TAC"/>
              <w:rPr>
                <w:ins w:id="1491" w:author="Ericsson User v0" w:date="2020-09-29T01:54:00Z"/>
                <w:lang w:eastAsia="x-none"/>
              </w:rPr>
            </w:pPr>
            <w:ins w:id="1492" w:author="Ericsson User v0" w:date="2020-09-29T02:00:00Z">
              <w:r w:rsidRPr="00674822">
                <w:rPr>
                  <w:lang w:eastAsia="x-none"/>
                </w:rPr>
                <w:t>-</w:t>
              </w:r>
            </w:ins>
          </w:p>
        </w:tc>
      </w:tr>
      <w:tr w:rsidR="00766AB8" w:rsidRPr="00674822" w14:paraId="48ED687E" w14:textId="77777777" w:rsidTr="00766AB8">
        <w:trPr>
          <w:jc w:val="center"/>
          <w:ins w:id="1493"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60E2E357" w14:textId="77777777" w:rsidR="00766AB8" w:rsidRPr="00674822" w:rsidRDefault="00766AB8">
            <w:pPr>
              <w:pStyle w:val="TAL"/>
              <w:rPr>
                <w:ins w:id="1494" w:author="Ericsson User v0" w:date="2020-09-29T01:54:00Z"/>
              </w:rPr>
            </w:pPr>
            <w:ins w:id="1495" w:author="Ericsson User v0" w:date="2020-09-29T01:54:00Z">
              <w:r w:rsidRPr="00674822">
                <w:t>Messages Bodies</w:t>
              </w:r>
            </w:ins>
          </w:p>
        </w:tc>
        <w:tc>
          <w:tcPr>
            <w:tcW w:w="749" w:type="dxa"/>
            <w:tcBorders>
              <w:top w:val="single" w:sz="4" w:space="0" w:color="auto"/>
              <w:left w:val="single" w:sz="4" w:space="0" w:color="auto"/>
              <w:bottom w:val="single" w:sz="4" w:space="0" w:color="auto"/>
              <w:right w:val="single" w:sz="4" w:space="0" w:color="auto"/>
            </w:tcBorders>
            <w:hideMark/>
          </w:tcPr>
          <w:p w14:paraId="7B387557" w14:textId="77777777" w:rsidR="00766AB8" w:rsidRPr="00674822" w:rsidRDefault="00766AB8">
            <w:pPr>
              <w:pStyle w:val="TAC"/>
              <w:rPr>
                <w:ins w:id="1496" w:author="Ericsson User v0" w:date="2020-09-29T01:54:00Z"/>
                <w:lang w:eastAsia="x-none"/>
              </w:rPr>
            </w:pPr>
            <w:ins w:id="1497"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3FFA8AA9" w14:textId="77777777" w:rsidR="00766AB8" w:rsidRPr="00674822" w:rsidRDefault="00766AB8">
            <w:pPr>
              <w:pStyle w:val="TAC"/>
              <w:rPr>
                <w:ins w:id="1498" w:author="Ericsson User v0" w:date="2020-09-29T01:54:00Z"/>
                <w:lang w:eastAsia="x-none"/>
              </w:rPr>
            </w:pPr>
            <w:ins w:id="1499"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09A63935" w14:textId="77777777" w:rsidR="00766AB8" w:rsidRPr="00674822" w:rsidRDefault="00766AB8">
            <w:pPr>
              <w:pStyle w:val="TAC"/>
              <w:rPr>
                <w:ins w:id="1500" w:author="Ericsson User v0" w:date="2020-09-29T01:54:00Z"/>
                <w:lang w:eastAsia="x-none"/>
              </w:rPr>
            </w:pPr>
            <w:ins w:id="1501" w:author="Ericsson User v0" w:date="2020-09-29T02:00:00Z">
              <w:r w:rsidRPr="00674822">
                <w:rPr>
                  <w:lang w:eastAsia="x-none"/>
                </w:rPr>
                <w:t>-</w:t>
              </w:r>
            </w:ins>
          </w:p>
        </w:tc>
      </w:tr>
      <w:tr w:rsidR="00766AB8" w:rsidRPr="00674822" w14:paraId="5DC8D7B1" w14:textId="77777777" w:rsidTr="00766AB8">
        <w:trPr>
          <w:jc w:val="center"/>
          <w:ins w:id="1502"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56CE7321" w14:textId="77777777" w:rsidR="00766AB8" w:rsidRPr="00674822" w:rsidRDefault="00766AB8">
            <w:pPr>
              <w:pStyle w:val="TAL"/>
              <w:rPr>
                <w:ins w:id="1503" w:author="Ericsson User v0" w:date="2020-09-29T01:54:00Z"/>
              </w:rPr>
            </w:pPr>
            <w:ins w:id="1504" w:author="Ericsson User v0" w:date="2020-09-29T01:54:00Z">
              <w:r w:rsidRPr="00674822">
                <w:t>Cause Code</w:t>
              </w:r>
            </w:ins>
          </w:p>
        </w:tc>
        <w:tc>
          <w:tcPr>
            <w:tcW w:w="749" w:type="dxa"/>
            <w:tcBorders>
              <w:top w:val="single" w:sz="4" w:space="0" w:color="auto"/>
              <w:left w:val="single" w:sz="4" w:space="0" w:color="auto"/>
              <w:bottom w:val="single" w:sz="4" w:space="0" w:color="auto"/>
              <w:right w:val="single" w:sz="4" w:space="0" w:color="auto"/>
            </w:tcBorders>
            <w:hideMark/>
          </w:tcPr>
          <w:p w14:paraId="49238C29" w14:textId="77777777" w:rsidR="00766AB8" w:rsidRPr="00674822" w:rsidRDefault="00766AB8">
            <w:pPr>
              <w:pStyle w:val="TAC"/>
              <w:rPr>
                <w:ins w:id="1505" w:author="Ericsson User v0" w:date="2020-09-29T01:54:00Z"/>
                <w:lang w:eastAsia="x-none"/>
              </w:rPr>
            </w:pPr>
            <w:ins w:id="1506"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73C4CC32" w14:textId="77777777" w:rsidR="00766AB8" w:rsidRPr="00674822" w:rsidRDefault="00766AB8">
            <w:pPr>
              <w:pStyle w:val="TAC"/>
              <w:rPr>
                <w:ins w:id="1507" w:author="Ericsson User v0" w:date="2020-09-29T01:54:00Z"/>
                <w:lang w:eastAsia="x-none"/>
              </w:rPr>
            </w:pPr>
            <w:ins w:id="1508"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5FDA890E" w14:textId="77777777" w:rsidR="00766AB8" w:rsidRPr="00674822" w:rsidRDefault="00766AB8">
            <w:pPr>
              <w:pStyle w:val="TAC"/>
              <w:rPr>
                <w:ins w:id="1509" w:author="Ericsson User v0" w:date="2020-09-29T01:54:00Z"/>
                <w:lang w:eastAsia="x-none"/>
              </w:rPr>
            </w:pPr>
            <w:ins w:id="1510" w:author="Ericsson User v0" w:date="2020-09-29T02:00:00Z">
              <w:r w:rsidRPr="00674822">
                <w:rPr>
                  <w:lang w:eastAsia="x-none"/>
                </w:rPr>
                <w:t>-</w:t>
              </w:r>
            </w:ins>
          </w:p>
        </w:tc>
      </w:tr>
      <w:tr w:rsidR="00766AB8" w:rsidRPr="00674822" w14:paraId="1EFB81A3" w14:textId="77777777" w:rsidTr="00766AB8">
        <w:trPr>
          <w:jc w:val="center"/>
          <w:ins w:id="1511"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7D0799EF" w14:textId="77777777" w:rsidR="00766AB8" w:rsidRPr="00674822" w:rsidRDefault="00766AB8">
            <w:pPr>
              <w:pStyle w:val="TAL"/>
              <w:rPr>
                <w:ins w:id="1512" w:author="Ericsson User v0" w:date="2020-09-29T01:54:00Z"/>
              </w:rPr>
            </w:pPr>
            <w:ins w:id="1513" w:author="Ericsson User v0" w:date="2020-09-29T01:54:00Z">
              <w:r w:rsidRPr="00674822">
                <w:t>Reason Header</w:t>
              </w:r>
            </w:ins>
          </w:p>
        </w:tc>
        <w:tc>
          <w:tcPr>
            <w:tcW w:w="749" w:type="dxa"/>
            <w:tcBorders>
              <w:top w:val="single" w:sz="4" w:space="0" w:color="auto"/>
              <w:left w:val="single" w:sz="4" w:space="0" w:color="auto"/>
              <w:bottom w:val="single" w:sz="4" w:space="0" w:color="auto"/>
              <w:right w:val="single" w:sz="4" w:space="0" w:color="auto"/>
            </w:tcBorders>
            <w:hideMark/>
          </w:tcPr>
          <w:p w14:paraId="27A95099" w14:textId="77777777" w:rsidR="00766AB8" w:rsidRPr="00674822" w:rsidRDefault="00766AB8">
            <w:pPr>
              <w:pStyle w:val="TAC"/>
              <w:rPr>
                <w:ins w:id="1514" w:author="Ericsson User v0" w:date="2020-09-29T01:54:00Z"/>
                <w:lang w:eastAsia="x-none"/>
              </w:rPr>
            </w:pPr>
            <w:ins w:id="1515"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2585D147" w14:textId="77777777" w:rsidR="00766AB8" w:rsidRPr="00674822" w:rsidRDefault="00766AB8">
            <w:pPr>
              <w:pStyle w:val="TAC"/>
              <w:rPr>
                <w:ins w:id="1516" w:author="Ericsson User v0" w:date="2020-09-29T01:54:00Z"/>
                <w:lang w:eastAsia="x-none"/>
              </w:rPr>
            </w:pPr>
            <w:ins w:id="1517"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19BA6683" w14:textId="77777777" w:rsidR="00766AB8" w:rsidRPr="00674822" w:rsidRDefault="00766AB8">
            <w:pPr>
              <w:pStyle w:val="TAC"/>
              <w:rPr>
                <w:ins w:id="1518" w:author="Ericsson User v0" w:date="2020-09-29T01:54:00Z"/>
                <w:lang w:eastAsia="x-none"/>
              </w:rPr>
            </w:pPr>
            <w:ins w:id="1519" w:author="Ericsson User v0" w:date="2020-09-29T02:00:00Z">
              <w:r w:rsidRPr="00674822">
                <w:rPr>
                  <w:lang w:eastAsia="x-none"/>
                </w:rPr>
                <w:t>-</w:t>
              </w:r>
            </w:ins>
          </w:p>
        </w:tc>
      </w:tr>
      <w:tr w:rsidR="00766AB8" w:rsidRPr="00674822" w14:paraId="325FC992" w14:textId="77777777" w:rsidTr="00766AB8">
        <w:trPr>
          <w:jc w:val="center"/>
          <w:ins w:id="1520"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31A92015" w14:textId="77777777" w:rsidR="00766AB8" w:rsidRPr="00674822" w:rsidRDefault="00766AB8">
            <w:pPr>
              <w:pStyle w:val="TAL"/>
              <w:rPr>
                <w:ins w:id="1521" w:author="Ericsson User v0" w:date="2020-09-29T01:54:00Z"/>
              </w:rPr>
            </w:pPr>
            <w:ins w:id="1522" w:author="Ericsson User v0" w:date="2020-09-29T01:54:00Z">
              <w:r w:rsidRPr="00674822">
                <w:t>Access Network Information</w:t>
              </w:r>
            </w:ins>
          </w:p>
        </w:tc>
        <w:tc>
          <w:tcPr>
            <w:tcW w:w="749" w:type="dxa"/>
            <w:tcBorders>
              <w:top w:val="single" w:sz="4" w:space="0" w:color="auto"/>
              <w:left w:val="single" w:sz="4" w:space="0" w:color="auto"/>
              <w:bottom w:val="single" w:sz="4" w:space="0" w:color="auto"/>
              <w:right w:val="single" w:sz="4" w:space="0" w:color="auto"/>
            </w:tcBorders>
            <w:hideMark/>
          </w:tcPr>
          <w:p w14:paraId="4040A59D" w14:textId="77777777" w:rsidR="00766AB8" w:rsidRPr="00674822" w:rsidRDefault="00766AB8">
            <w:pPr>
              <w:pStyle w:val="TAC"/>
              <w:rPr>
                <w:ins w:id="1523" w:author="Ericsson User v0" w:date="2020-09-29T01:54:00Z"/>
                <w:lang w:eastAsia="x-none"/>
              </w:rPr>
            </w:pPr>
            <w:ins w:id="1524"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0B1E45AA" w14:textId="77777777" w:rsidR="00766AB8" w:rsidRPr="00674822" w:rsidRDefault="00766AB8">
            <w:pPr>
              <w:pStyle w:val="TAC"/>
              <w:rPr>
                <w:ins w:id="1525" w:author="Ericsson User v0" w:date="2020-09-29T01:54:00Z"/>
                <w:lang w:eastAsia="x-none"/>
              </w:rPr>
            </w:pPr>
            <w:ins w:id="1526"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23634521" w14:textId="77777777" w:rsidR="00766AB8" w:rsidRPr="00674822" w:rsidRDefault="00766AB8">
            <w:pPr>
              <w:pStyle w:val="TAC"/>
              <w:rPr>
                <w:ins w:id="1527" w:author="Ericsson User v0" w:date="2020-09-29T01:54:00Z"/>
                <w:lang w:eastAsia="x-none"/>
              </w:rPr>
            </w:pPr>
            <w:ins w:id="1528" w:author="Ericsson User v0" w:date="2020-09-29T02:00:00Z">
              <w:r w:rsidRPr="00674822">
                <w:rPr>
                  <w:lang w:eastAsia="x-none"/>
                </w:rPr>
                <w:t>-</w:t>
              </w:r>
            </w:ins>
          </w:p>
        </w:tc>
      </w:tr>
      <w:tr w:rsidR="00766AB8" w:rsidRPr="00674822" w14:paraId="23B5EA51" w14:textId="77777777" w:rsidTr="00766AB8">
        <w:trPr>
          <w:jc w:val="center"/>
          <w:ins w:id="1529"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1FC4C3ED" w14:textId="77777777" w:rsidR="00766AB8" w:rsidRPr="00674822" w:rsidRDefault="00766AB8">
            <w:pPr>
              <w:pStyle w:val="TAL"/>
              <w:rPr>
                <w:ins w:id="1530" w:author="Ericsson User v0" w:date="2020-09-29T01:54:00Z"/>
              </w:rPr>
            </w:pPr>
            <w:ins w:id="1531" w:author="Ericsson User v0" w:date="2020-09-29T01:54:00Z">
              <w:r w:rsidRPr="00674822">
                <w:t>Additional Access Network Information</w:t>
              </w:r>
            </w:ins>
          </w:p>
        </w:tc>
        <w:tc>
          <w:tcPr>
            <w:tcW w:w="749" w:type="dxa"/>
            <w:tcBorders>
              <w:top w:val="single" w:sz="4" w:space="0" w:color="auto"/>
              <w:left w:val="single" w:sz="4" w:space="0" w:color="auto"/>
              <w:bottom w:val="single" w:sz="4" w:space="0" w:color="auto"/>
              <w:right w:val="single" w:sz="4" w:space="0" w:color="auto"/>
            </w:tcBorders>
            <w:hideMark/>
          </w:tcPr>
          <w:p w14:paraId="5A9D256D" w14:textId="77777777" w:rsidR="00766AB8" w:rsidRPr="00674822" w:rsidRDefault="00766AB8">
            <w:pPr>
              <w:pStyle w:val="TAC"/>
              <w:rPr>
                <w:ins w:id="1532" w:author="Ericsson User v0" w:date="2020-09-29T01:54:00Z"/>
                <w:lang w:eastAsia="x-none"/>
              </w:rPr>
            </w:pPr>
            <w:ins w:id="1533"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59B1A7A1" w14:textId="77777777" w:rsidR="00766AB8" w:rsidRPr="00674822" w:rsidRDefault="00766AB8">
            <w:pPr>
              <w:pStyle w:val="TAC"/>
              <w:rPr>
                <w:ins w:id="1534" w:author="Ericsson User v0" w:date="2020-09-29T01:54:00Z"/>
                <w:lang w:eastAsia="x-none"/>
              </w:rPr>
            </w:pPr>
            <w:ins w:id="1535"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0F78ADF3" w14:textId="77777777" w:rsidR="00766AB8" w:rsidRPr="00674822" w:rsidRDefault="00766AB8">
            <w:pPr>
              <w:pStyle w:val="TAC"/>
              <w:rPr>
                <w:ins w:id="1536" w:author="Ericsson User v0" w:date="2020-09-29T01:54:00Z"/>
                <w:lang w:eastAsia="x-none"/>
              </w:rPr>
            </w:pPr>
            <w:ins w:id="1537" w:author="Ericsson User v0" w:date="2020-09-29T02:00:00Z">
              <w:r w:rsidRPr="00674822">
                <w:rPr>
                  <w:lang w:eastAsia="x-none"/>
                </w:rPr>
                <w:t>-</w:t>
              </w:r>
            </w:ins>
          </w:p>
        </w:tc>
      </w:tr>
      <w:tr w:rsidR="00766AB8" w:rsidRPr="00674822" w14:paraId="53E5BF49" w14:textId="77777777" w:rsidTr="00766AB8">
        <w:trPr>
          <w:jc w:val="center"/>
          <w:ins w:id="1538"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14EAF142" w14:textId="77777777" w:rsidR="00766AB8" w:rsidRPr="00674822" w:rsidRDefault="00766AB8">
            <w:pPr>
              <w:pStyle w:val="TAL"/>
              <w:rPr>
                <w:ins w:id="1539" w:author="Ericsson User v0" w:date="2020-09-29T01:54:00Z"/>
              </w:rPr>
            </w:pPr>
            <w:ins w:id="1540" w:author="Ericsson User v0" w:date="2020-09-29T01:54:00Z">
              <w:r w:rsidRPr="00674822">
                <w:t>Cellular Network Information</w:t>
              </w:r>
            </w:ins>
          </w:p>
        </w:tc>
        <w:tc>
          <w:tcPr>
            <w:tcW w:w="749" w:type="dxa"/>
            <w:tcBorders>
              <w:top w:val="single" w:sz="4" w:space="0" w:color="auto"/>
              <w:left w:val="single" w:sz="4" w:space="0" w:color="auto"/>
              <w:bottom w:val="single" w:sz="4" w:space="0" w:color="auto"/>
              <w:right w:val="single" w:sz="4" w:space="0" w:color="auto"/>
            </w:tcBorders>
            <w:hideMark/>
          </w:tcPr>
          <w:p w14:paraId="14361D90" w14:textId="77777777" w:rsidR="00766AB8" w:rsidRPr="00674822" w:rsidRDefault="00766AB8">
            <w:pPr>
              <w:pStyle w:val="TAC"/>
              <w:rPr>
                <w:ins w:id="1541" w:author="Ericsson User v0" w:date="2020-09-29T01:54:00Z"/>
                <w:lang w:eastAsia="x-none"/>
              </w:rPr>
            </w:pPr>
            <w:ins w:id="1542"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7B18D3B5" w14:textId="77777777" w:rsidR="00766AB8" w:rsidRPr="00674822" w:rsidRDefault="00766AB8">
            <w:pPr>
              <w:pStyle w:val="TAC"/>
              <w:rPr>
                <w:ins w:id="1543" w:author="Ericsson User v0" w:date="2020-09-29T01:54:00Z"/>
                <w:lang w:eastAsia="x-none"/>
              </w:rPr>
            </w:pPr>
            <w:ins w:id="1544"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027EC204" w14:textId="77777777" w:rsidR="00766AB8" w:rsidRPr="00674822" w:rsidRDefault="00766AB8">
            <w:pPr>
              <w:pStyle w:val="TAC"/>
              <w:rPr>
                <w:ins w:id="1545" w:author="Ericsson User v0" w:date="2020-09-29T01:54:00Z"/>
                <w:lang w:eastAsia="x-none"/>
              </w:rPr>
            </w:pPr>
            <w:ins w:id="1546" w:author="Ericsson User v0" w:date="2020-09-29T02:00:00Z">
              <w:r w:rsidRPr="00674822">
                <w:rPr>
                  <w:lang w:eastAsia="x-none"/>
                </w:rPr>
                <w:t>-</w:t>
              </w:r>
            </w:ins>
          </w:p>
        </w:tc>
      </w:tr>
      <w:tr w:rsidR="00766AB8" w:rsidRPr="00674822" w14:paraId="06B84D02" w14:textId="77777777" w:rsidTr="00766AB8">
        <w:trPr>
          <w:jc w:val="center"/>
          <w:ins w:id="1547"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2FE83754" w14:textId="77777777" w:rsidR="00766AB8" w:rsidRPr="00674822" w:rsidRDefault="00766AB8">
            <w:pPr>
              <w:pStyle w:val="TAL"/>
              <w:rPr>
                <w:ins w:id="1548" w:author="Ericsson User v0" w:date="2020-09-29T01:54:00Z"/>
              </w:rPr>
            </w:pPr>
            <w:ins w:id="1549" w:author="Ericsson User v0" w:date="2020-09-29T01:54:00Z">
              <w:r w:rsidRPr="00674822">
                <w:t>IMS Communication Service ID</w:t>
              </w:r>
            </w:ins>
          </w:p>
        </w:tc>
        <w:tc>
          <w:tcPr>
            <w:tcW w:w="749" w:type="dxa"/>
            <w:tcBorders>
              <w:top w:val="single" w:sz="4" w:space="0" w:color="auto"/>
              <w:left w:val="single" w:sz="4" w:space="0" w:color="auto"/>
              <w:bottom w:val="single" w:sz="4" w:space="0" w:color="auto"/>
              <w:right w:val="single" w:sz="4" w:space="0" w:color="auto"/>
            </w:tcBorders>
            <w:hideMark/>
          </w:tcPr>
          <w:p w14:paraId="7A9F59E5" w14:textId="77777777" w:rsidR="00766AB8" w:rsidRPr="00674822" w:rsidRDefault="00766AB8">
            <w:pPr>
              <w:pStyle w:val="TAC"/>
              <w:rPr>
                <w:ins w:id="1550" w:author="Ericsson User v0" w:date="2020-09-29T01:54:00Z"/>
                <w:lang w:eastAsia="x-none"/>
              </w:rPr>
            </w:pPr>
            <w:ins w:id="1551"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4E4891DD" w14:textId="77777777" w:rsidR="00766AB8" w:rsidRPr="00674822" w:rsidRDefault="00766AB8">
            <w:pPr>
              <w:pStyle w:val="TAC"/>
              <w:rPr>
                <w:ins w:id="1552" w:author="Ericsson User v0" w:date="2020-09-29T01:54:00Z"/>
                <w:lang w:eastAsia="x-none"/>
              </w:rPr>
            </w:pPr>
            <w:ins w:id="1553"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5110A5DF" w14:textId="77777777" w:rsidR="00766AB8" w:rsidRPr="00674822" w:rsidRDefault="00766AB8">
            <w:pPr>
              <w:pStyle w:val="TAC"/>
              <w:rPr>
                <w:ins w:id="1554" w:author="Ericsson User v0" w:date="2020-09-29T01:54:00Z"/>
                <w:lang w:eastAsia="x-none"/>
              </w:rPr>
            </w:pPr>
            <w:ins w:id="1555" w:author="Ericsson User v0" w:date="2020-09-29T02:00:00Z">
              <w:r w:rsidRPr="00674822">
                <w:rPr>
                  <w:lang w:eastAsia="x-none"/>
                </w:rPr>
                <w:t>-</w:t>
              </w:r>
            </w:ins>
          </w:p>
        </w:tc>
      </w:tr>
      <w:tr w:rsidR="00766AB8" w:rsidRPr="00674822" w14:paraId="350CA9EB" w14:textId="77777777" w:rsidTr="00766AB8">
        <w:trPr>
          <w:jc w:val="center"/>
          <w:ins w:id="1556"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676EF5E7" w14:textId="77777777" w:rsidR="00766AB8" w:rsidRPr="00674822" w:rsidRDefault="00766AB8">
            <w:pPr>
              <w:pStyle w:val="TAL"/>
              <w:rPr>
                <w:ins w:id="1557" w:author="Ericsson User v0" w:date="2020-09-29T01:54:00Z"/>
              </w:rPr>
            </w:pPr>
            <w:ins w:id="1558" w:author="Ericsson User v0" w:date="2020-09-29T01:54:00Z">
              <w:r w:rsidRPr="00674822">
                <w:t>Initial IMS Charging Identifier</w:t>
              </w:r>
            </w:ins>
          </w:p>
        </w:tc>
        <w:tc>
          <w:tcPr>
            <w:tcW w:w="749" w:type="dxa"/>
            <w:tcBorders>
              <w:top w:val="single" w:sz="4" w:space="0" w:color="auto"/>
              <w:left w:val="single" w:sz="4" w:space="0" w:color="auto"/>
              <w:bottom w:val="single" w:sz="4" w:space="0" w:color="auto"/>
              <w:right w:val="single" w:sz="4" w:space="0" w:color="auto"/>
            </w:tcBorders>
            <w:hideMark/>
          </w:tcPr>
          <w:p w14:paraId="26DC9741" w14:textId="77777777" w:rsidR="00766AB8" w:rsidRPr="00674822" w:rsidRDefault="00766AB8">
            <w:pPr>
              <w:pStyle w:val="TAC"/>
              <w:rPr>
                <w:ins w:id="1559" w:author="Ericsson User v0" w:date="2020-09-29T01:54:00Z"/>
                <w:lang w:eastAsia="x-none"/>
              </w:rPr>
            </w:pPr>
            <w:ins w:id="1560"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77A36782" w14:textId="77777777" w:rsidR="00766AB8" w:rsidRPr="00674822" w:rsidRDefault="00766AB8">
            <w:pPr>
              <w:pStyle w:val="TAC"/>
              <w:rPr>
                <w:ins w:id="1561" w:author="Ericsson User v0" w:date="2020-09-29T01:54:00Z"/>
                <w:lang w:eastAsia="x-none"/>
              </w:rPr>
            </w:pPr>
            <w:ins w:id="1562"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52C6F0B1" w14:textId="77777777" w:rsidR="00766AB8" w:rsidRPr="00674822" w:rsidRDefault="00766AB8">
            <w:pPr>
              <w:pStyle w:val="TAC"/>
              <w:rPr>
                <w:ins w:id="1563" w:author="Ericsson User v0" w:date="2020-09-29T01:54:00Z"/>
                <w:lang w:eastAsia="x-none"/>
              </w:rPr>
            </w:pPr>
            <w:ins w:id="1564" w:author="Ericsson User v0" w:date="2020-09-29T02:00:00Z">
              <w:r w:rsidRPr="00674822">
                <w:rPr>
                  <w:lang w:eastAsia="x-none"/>
                </w:rPr>
                <w:t>-</w:t>
              </w:r>
            </w:ins>
          </w:p>
        </w:tc>
      </w:tr>
      <w:tr w:rsidR="00766AB8" w:rsidRPr="00674822" w14:paraId="19B9BE27" w14:textId="77777777" w:rsidTr="00766AB8">
        <w:trPr>
          <w:jc w:val="center"/>
          <w:ins w:id="1565"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41DF5A43" w14:textId="77777777" w:rsidR="00766AB8" w:rsidRPr="00674822" w:rsidRDefault="00766AB8">
            <w:pPr>
              <w:pStyle w:val="TAL"/>
              <w:rPr>
                <w:ins w:id="1566" w:author="Ericsson User v0" w:date="2020-09-29T01:54:00Z"/>
              </w:rPr>
            </w:pPr>
            <w:ins w:id="1567" w:author="Ericsson User v0" w:date="2020-09-29T01:54:00Z">
              <w:r w:rsidRPr="00674822">
                <w:t>From Address</w:t>
              </w:r>
            </w:ins>
          </w:p>
        </w:tc>
        <w:tc>
          <w:tcPr>
            <w:tcW w:w="749" w:type="dxa"/>
            <w:tcBorders>
              <w:top w:val="single" w:sz="4" w:space="0" w:color="auto"/>
              <w:left w:val="single" w:sz="4" w:space="0" w:color="auto"/>
              <w:bottom w:val="single" w:sz="4" w:space="0" w:color="auto"/>
              <w:right w:val="single" w:sz="4" w:space="0" w:color="auto"/>
            </w:tcBorders>
            <w:hideMark/>
          </w:tcPr>
          <w:p w14:paraId="30969787" w14:textId="77777777" w:rsidR="00766AB8" w:rsidRPr="00674822" w:rsidRDefault="00766AB8">
            <w:pPr>
              <w:pStyle w:val="TAC"/>
              <w:rPr>
                <w:ins w:id="1568" w:author="Ericsson User v0" w:date="2020-09-29T01:54:00Z"/>
                <w:lang w:eastAsia="x-none"/>
              </w:rPr>
            </w:pPr>
            <w:ins w:id="1569"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1C3FF20F" w14:textId="77777777" w:rsidR="00766AB8" w:rsidRPr="00674822" w:rsidRDefault="00766AB8">
            <w:pPr>
              <w:pStyle w:val="TAC"/>
              <w:rPr>
                <w:ins w:id="1570" w:author="Ericsson User v0" w:date="2020-09-29T01:54:00Z"/>
                <w:lang w:eastAsia="x-none"/>
              </w:rPr>
            </w:pPr>
            <w:ins w:id="1571"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5C35DF06" w14:textId="77777777" w:rsidR="00766AB8" w:rsidRPr="00674822" w:rsidRDefault="00766AB8">
            <w:pPr>
              <w:pStyle w:val="TAC"/>
              <w:rPr>
                <w:ins w:id="1572" w:author="Ericsson User v0" w:date="2020-09-29T01:54:00Z"/>
                <w:lang w:eastAsia="x-none"/>
              </w:rPr>
            </w:pPr>
            <w:ins w:id="1573" w:author="Ericsson User v0" w:date="2020-09-29T02:00:00Z">
              <w:r w:rsidRPr="00674822">
                <w:rPr>
                  <w:lang w:eastAsia="x-none"/>
                </w:rPr>
                <w:t>-</w:t>
              </w:r>
            </w:ins>
          </w:p>
        </w:tc>
      </w:tr>
      <w:tr w:rsidR="00766AB8" w:rsidRPr="00674822" w14:paraId="09FC2FB8" w14:textId="77777777" w:rsidTr="00766AB8">
        <w:trPr>
          <w:jc w:val="center"/>
          <w:ins w:id="1574"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05C090E6" w14:textId="77777777" w:rsidR="00766AB8" w:rsidRPr="00674822" w:rsidRDefault="00766AB8">
            <w:pPr>
              <w:pStyle w:val="TAL"/>
              <w:rPr>
                <w:ins w:id="1575" w:author="Ericsson User v0" w:date="2020-09-29T01:54:00Z"/>
              </w:rPr>
            </w:pPr>
            <w:ins w:id="1576" w:author="Ericsson User v0" w:date="2020-09-29T01:54:00Z">
              <w:r w:rsidRPr="00674822">
                <w:t>Access Network Info Change</w:t>
              </w:r>
            </w:ins>
          </w:p>
        </w:tc>
        <w:tc>
          <w:tcPr>
            <w:tcW w:w="749" w:type="dxa"/>
            <w:tcBorders>
              <w:top w:val="single" w:sz="4" w:space="0" w:color="auto"/>
              <w:left w:val="single" w:sz="4" w:space="0" w:color="auto"/>
              <w:bottom w:val="single" w:sz="4" w:space="0" w:color="auto"/>
              <w:right w:val="single" w:sz="4" w:space="0" w:color="auto"/>
            </w:tcBorders>
            <w:hideMark/>
          </w:tcPr>
          <w:p w14:paraId="478379E8" w14:textId="77777777" w:rsidR="00766AB8" w:rsidRPr="00674822" w:rsidRDefault="00766AB8">
            <w:pPr>
              <w:pStyle w:val="TAC"/>
              <w:rPr>
                <w:ins w:id="1577" w:author="Ericsson User v0" w:date="2020-09-29T01:54:00Z"/>
                <w:lang w:eastAsia="x-none"/>
              </w:rPr>
            </w:pPr>
            <w:ins w:id="1578"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19E89585" w14:textId="77777777" w:rsidR="00766AB8" w:rsidRPr="00674822" w:rsidRDefault="00766AB8">
            <w:pPr>
              <w:pStyle w:val="TAC"/>
              <w:rPr>
                <w:ins w:id="1579" w:author="Ericsson User v0" w:date="2020-09-29T01:54:00Z"/>
                <w:lang w:eastAsia="x-none"/>
              </w:rPr>
            </w:pPr>
            <w:ins w:id="1580"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0ABCD9CC" w14:textId="77777777" w:rsidR="00766AB8" w:rsidRPr="00674822" w:rsidRDefault="00766AB8">
            <w:pPr>
              <w:pStyle w:val="TAC"/>
              <w:rPr>
                <w:ins w:id="1581" w:author="Ericsson User v0" w:date="2020-09-29T01:54:00Z"/>
                <w:lang w:eastAsia="x-none"/>
              </w:rPr>
            </w:pPr>
            <w:ins w:id="1582" w:author="Ericsson User v0" w:date="2020-09-29T02:00:00Z">
              <w:r w:rsidRPr="00674822">
                <w:rPr>
                  <w:lang w:eastAsia="x-none"/>
                </w:rPr>
                <w:t>-</w:t>
              </w:r>
            </w:ins>
          </w:p>
        </w:tc>
      </w:tr>
      <w:tr w:rsidR="00766AB8" w:rsidRPr="00674822" w14:paraId="27E06D7D" w14:textId="77777777" w:rsidTr="00766AB8">
        <w:trPr>
          <w:jc w:val="center"/>
          <w:ins w:id="1583"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2ABF59B2" w14:textId="77777777" w:rsidR="00766AB8" w:rsidRPr="00674822" w:rsidRDefault="00766AB8">
            <w:pPr>
              <w:pStyle w:val="TAL"/>
              <w:rPr>
                <w:ins w:id="1584" w:author="Ericsson User v0" w:date="2020-09-29T01:54:00Z"/>
              </w:rPr>
            </w:pPr>
            <w:ins w:id="1585" w:author="Ericsson User v0" w:date="2020-09-29T01:54:00Z">
              <w:r w:rsidRPr="00674822">
                <w:t>Access Transfer Information</w:t>
              </w:r>
            </w:ins>
          </w:p>
        </w:tc>
        <w:tc>
          <w:tcPr>
            <w:tcW w:w="749" w:type="dxa"/>
            <w:tcBorders>
              <w:top w:val="single" w:sz="4" w:space="0" w:color="auto"/>
              <w:left w:val="single" w:sz="4" w:space="0" w:color="auto"/>
              <w:bottom w:val="single" w:sz="4" w:space="0" w:color="auto"/>
              <w:right w:val="single" w:sz="4" w:space="0" w:color="auto"/>
            </w:tcBorders>
            <w:hideMark/>
          </w:tcPr>
          <w:p w14:paraId="09E0CFD1" w14:textId="77777777" w:rsidR="00766AB8" w:rsidRPr="00674822" w:rsidRDefault="00766AB8">
            <w:pPr>
              <w:pStyle w:val="TAC"/>
              <w:rPr>
                <w:ins w:id="1586" w:author="Ericsson User v0" w:date="2020-09-29T01:54:00Z"/>
                <w:lang w:eastAsia="x-none"/>
              </w:rPr>
            </w:pPr>
            <w:ins w:id="1587"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109149B7" w14:textId="77777777" w:rsidR="00766AB8" w:rsidRPr="00674822" w:rsidRDefault="00766AB8">
            <w:pPr>
              <w:pStyle w:val="TAC"/>
              <w:rPr>
                <w:ins w:id="1588" w:author="Ericsson User v0" w:date="2020-09-29T01:54:00Z"/>
                <w:lang w:eastAsia="x-none"/>
              </w:rPr>
            </w:pPr>
            <w:ins w:id="1589"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30C59B37" w14:textId="77777777" w:rsidR="00766AB8" w:rsidRPr="00674822" w:rsidRDefault="00766AB8">
            <w:pPr>
              <w:pStyle w:val="TAC"/>
              <w:rPr>
                <w:ins w:id="1590" w:author="Ericsson User v0" w:date="2020-09-29T01:54:00Z"/>
                <w:lang w:eastAsia="x-none"/>
              </w:rPr>
            </w:pPr>
            <w:ins w:id="1591" w:author="Ericsson User v0" w:date="2020-09-29T02:00:00Z">
              <w:r w:rsidRPr="00674822">
                <w:rPr>
                  <w:lang w:eastAsia="x-none"/>
                </w:rPr>
                <w:t>-</w:t>
              </w:r>
            </w:ins>
          </w:p>
        </w:tc>
      </w:tr>
      <w:tr w:rsidR="00766AB8" w:rsidRPr="00674822" w14:paraId="73E97FF6" w14:textId="77777777" w:rsidTr="00766AB8">
        <w:trPr>
          <w:jc w:val="center"/>
          <w:ins w:id="1592"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67D52C73" w14:textId="77777777" w:rsidR="00766AB8" w:rsidRPr="00674822" w:rsidRDefault="00766AB8">
            <w:pPr>
              <w:pStyle w:val="TAL"/>
              <w:rPr>
                <w:ins w:id="1593" w:author="Ericsson User v0" w:date="2020-09-29T01:54:00Z"/>
              </w:rPr>
            </w:pPr>
            <w:ins w:id="1594" w:author="Ericsson User v0" w:date="2020-09-29T01:54:00Z">
              <w:r w:rsidRPr="00674822">
                <w:t>IMS Visited Network Identification</w:t>
              </w:r>
            </w:ins>
          </w:p>
        </w:tc>
        <w:tc>
          <w:tcPr>
            <w:tcW w:w="749" w:type="dxa"/>
            <w:tcBorders>
              <w:top w:val="single" w:sz="4" w:space="0" w:color="auto"/>
              <w:left w:val="single" w:sz="4" w:space="0" w:color="auto"/>
              <w:bottom w:val="single" w:sz="4" w:space="0" w:color="auto"/>
              <w:right w:val="single" w:sz="4" w:space="0" w:color="auto"/>
            </w:tcBorders>
            <w:hideMark/>
          </w:tcPr>
          <w:p w14:paraId="78172206" w14:textId="77777777" w:rsidR="00766AB8" w:rsidRPr="00674822" w:rsidRDefault="00766AB8">
            <w:pPr>
              <w:pStyle w:val="TAC"/>
              <w:rPr>
                <w:ins w:id="1595" w:author="Ericsson User v0" w:date="2020-09-29T01:54:00Z"/>
                <w:lang w:eastAsia="x-none"/>
              </w:rPr>
            </w:pPr>
            <w:ins w:id="1596"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2A812FC0" w14:textId="77777777" w:rsidR="00766AB8" w:rsidRPr="00674822" w:rsidRDefault="00766AB8">
            <w:pPr>
              <w:pStyle w:val="TAC"/>
              <w:rPr>
                <w:ins w:id="1597" w:author="Ericsson User v0" w:date="2020-09-29T01:54:00Z"/>
                <w:lang w:eastAsia="x-none"/>
              </w:rPr>
            </w:pPr>
            <w:ins w:id="1598"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39119E0F" w14:textId="77777777" w:rsidR="00766AB8" w:rsidRPr="00674822" w:rsidRDefault="00766AB8">
            <w:pPr>
              <w:pStyle w:val="TAC"/>
              <w:rPr>
                <w:ins w:id="1599" w:author="Ericsson User v0" w:date="2020-09-29T01:54:00Z"/>
                <w:lang w:eastAsia="x-none"/>
              </w:rPr>
            </w:pPr>
            <w:ins w:id="1600" w:author="Ericsson User v0" w:date="2020-09-29T02:00:00Z">
              <w:r w:rsidRPr="00674822">
                <w:rPr>
                  <w:lang w:eastAsia="x-none"/>
                </w:rPr>
                <w:t>-</w:t>
              </w:r>
            </w:ins>
          </w:p>
        </w:tc>
      </w:tr>
      <w:tr w:rsidR="00766AB8" w:rsidRPr="00674822" w14:paraId="0331CEE1" w14:textId="77777777" w:rsidTr="00766AB8">
        <w:trPr>
          <w:jc w:val="center"/>
          <w:ins w:id="1601"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5FDEEA64" w14:textId="77777777" w:rsidR="00766AB8" w:rsidRPr="00674822" w:rsidRDefault="00766AB8">
            <w:pPr>
              <w:pStyle w:val="TAL"/>
              <w:rPr>
                <w:ins w:id="1602" w:author="Ericsson User v0" w:date="2020-09-29T01:54:00Z"/>
              </w:rPr>
            </w:pPr>
            <w:ins w:id="1603" w:author="Ericsson User v0" w:date="2020-09-29T01:54:00Z">
              <w:r w:rsidRPr="00674822">
                <w:t>Instance Id</w:t>
              </w:r>
            </w:ins>
          </w:p>
        </w:tc>
        <w:tc>
          <w:tcPr>
            <w:tcW w:w="749" w:type="dxa"/>
            <w:tcBorders>
              <w:top w:val="single" w:sz="4" w:space="0" w:color="auto"/>
              <w:left w:val="single" w:sz="4" w:space="0" w:color="auto"/>
              <w:bottom w:val="single" w:sz="4" w:space="0" w:color="auto"/>
              <w:right w:val="single" w:sz="4" w:space="0" w:color="auto"/>
            </w:tcBorders>
            <w:hideMark/>
          </w:tcPr>
          <w:p w14:paraId="05D2D912" w14:textId="77777777" w:rsidR="00766AB8" w:rsidRPr="00674822" w:rsidRDefault="00766AB8">
            <w:pPr>
              <w:pStyle w:val="TAC"/>
              <w:rPr>
                <w:ins w:id="1604" w:author="Ericsson User v0" w:date="2020-09-29T01:54:00Z"/>
                <w:lang w:eastAsia="x-none"/>
              </w:rPr>
            </w:pPr>
            <w:ins w:id="1605"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04DE39BF" w14:textId="77777777" w:rsidR="00766AB8" w:rsidRPr="00674822" w:rsidRDefault="00766AB8">
            <w:pPr>
              <w:pStyle w:val="TAC"/>
              <w:rPr>
                <w:ins w:id="1606" w:author="Ericsson User v0" w:date="2020-09-29T01:54:00Z"/>
                <w:lang w:eastAsia="x-none"/>
              </w:rPr>
            </w:pPr>
            <w:ins w:id="1607"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5C59FC52" w14:textId="77777777" w:rsidR="00766AB8" w:rsidRPr="00674822" w:rsidRDefault="00766AB8">
            <w:pPr>
              <w:pStyle w:val="TAC"/>
              <w:rPr>
                <w:ins w:id="1608" w:author="Ericsson User v0" w:date="2020-09-29T01:54:00Z"/>
                <w:lang w:eastAsia="x-none"/>
              </w:rPr>
            </w:pPr>
            <w:ins w:id="1609" w:author="Ericsson User v0" w:date="2020-09-29T02:00:00Z">
              <w:r w:rsidRPr="00674822">
                <w:rPr>
                  <w:lang w:eastAsia="x-none"/>
                </w:rPr>
                <w:t>-</w:t>
              </w:r>
            </w:ins>
          </w:p>
        </w:tc>
      </w:tr>
      <w:tr w:rsidR="00766AB8" w:rsidRPr="00674822" w14:paraId="3CC7C17A" w14:textId="77777777" w:rsidTr="00766AB8">
        <w:trPr>
          <w:jc w:val="center"/>
          <w:ins w:id="1610" w:author="Ericsson User v0" w:date="2020-09-29T01:54:00Z"/>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14:paraId="28DA2F3C" w14:textId="77777777" w:rsidR="00766AB8" w:rsidRPr="00674822" w:rsidRDefault="00766AB8">
            <w:pPr>
              <w:pStyle w:val="TAL"/>
              <w:rPr>
                <w:ins w:id="1611" w:author="Ericsson User v0" w:date="2020-09-29T01:54:00Z"/>
              </w:rPr>
            </w:pPr>
            <w:ins w:id="1612" w:author="Ericsson User v0" w:date="2020-09-29T01:54:00Z">
              <w:r w:rsidRPr="00674822">
                <w:lastRenderedPageBreak/>
                <w:t>3GPP PS Data Off Status</w:t>
              </w:r>
            </w:ins>
          </w:p>
        </w:tc>
        <w:tc>
          <w:tcPr>
            <w:tcW w:w="749" w:type="dxa"/>
            <w:tcBorders>
              <w:top w:val="single" w:sz="4" w:space="0" w:color="auto"/>
              <w:left w:val="single" w:sz="4" w:space="0" w:color="auto"/>
              <w:bottom w:val="single" w:sz="4" w:space="0" w:color="auto"/>
              <w:right w:val="single" w:sz="4" w:space="0" w:color="auto"/>
            </w:tcBorders>
            <w:hideMark/>
          </w:tcPr>
          <w:p w14:paraId="5552CBB1" w14:textId="77777777" w:rsidR="00766AB8" w:rsidRPr="00674822" w:rsidRDefault="00766AB8">
            <w:pPr>
              <w:pStyle w:val="TAC"/>
              <w:rPr>
                <w:ins w:id="1613" w:author="Ericsson User v0" w:date="2020-09-29T01:54:00Z"/>
                <w:lang w:eastAsia="x-none"/>
              </w:rPr>
            </w:pPr>
            <w:ins w:id="1614"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645D2D4D" w14:textId="77777777" w:rsidR="00766AB8" w:rsidRPr="00674822" w:rsidRDefault="00766AB8">
            <w:pPr>
              <w:pStyle w:val="TAC"/>
              <w:rPr>
                <w:ins w:id="1615" w:author="Ericsson User v0" w:date="2020-09-29T01:54:00Z"/>
                <w:lang w:eastAsia="x-none"/>
              </w:rPr>
            </w:pPr>
            <w:ins w:id="1616" w:author="Ericsson User v0" w:date="2020-09-29T02:00:00Z">
              <w:r w:rsidRPr="00674822">
                <w:rPr>
                  <w:lang w:eastAsia="x-none"/>
                </w:rPr>
                <w:t>-</w:t>
              </w:r>
            </w:ins>
          </w:p>
        </w:tc>
        <w:tc>
          <w:tcPr>
            <w:tcW w:w="749" w:type="dxa"/>
            <w:tcBorders>
              <w:top w:val="single" w:sz="4" w:space="0" w:color="auto"/>
              <w:left w:val="single" w:sz="4" w:space="0" w:color="auto"/>
              <w:bottom w:val="single" w:sz="4" w:space="0" w:color="auto"/>
              <w:right w:val="single" w:sz="4" w:space="0" w:color="auto"/>
            </w:tcBorders>
            <w:hideMark/>
          </w:tcPr>
          <w:p w14:paraId="659FC14E" w14:textId="77777777" w:rsidR="00766AB8" w:rsidRPr="00674822" w:rsidRDefault="00766AB8">
            <w:pPr>
              <w:pStyle w:val="TAC"/>
              <w:rPr>
                <w:ins w:id="1617" w:author="Ericsson User v0" w:date="2020-09-29T01:54:00Z"/>
                <w:lang w:eastAsia="x-none"/>
              </w:rPr>
            </w:pPr>
            <w:ins w:id="1618" w:author="Ericsson User v0" w:date="2020-09-29T02:00:00Z">
              <w:r w:rsidRPr="00674822">
                <w:rPr>
                  <w:lang w:eastAsia="x-none"/>
                </w:rPr>
                <w:t>-</w:t>
              </w:r>
            </w:ins>
          </w:p>
        </w:tc>
      </w:tr>
    </w:tbl>
    <w:p w14:paraId="5949E726" w14:textId="77777777" w:rsidR="00CC7AC7" w:rsidRDefault="00CC7AC7" w:rsidP="00CC7AC7">
      <w:pPr>
        <w:rPr>
          <w:ins w:id="1619" w:author="Ericsson User v1" w:date="2020-10-14T02:07:00Z"/>
        </w:rPr>
      </w:pPr>
    </w:p>
    <w:p w14:paraId="033585EF" w14:textId="0DF3A051" w:rsidR="00CC7AC7" w:rsidRPr="006B31BC" w:rsidRDefault="00CC7AC7" w:rsidP="00CC7AC7">
      <w:pPr>
        <w:pStyle w:val="EditorsNote"/>
        <w:spacing w:after="0"/>
        <w:rPr>
          <w:ins w:id="1620" w:author="Ericsson User v1" w:date="2020-10-14T02:07:00Z"/>
        </w:rPr>
      </w:pPr>
      <w:ins w:id="1621" w:author="Ericsson User v1" w:date="2020-10-14T02:07:00Z">
        <w:r w:rsidRPr="006B31BC">
          <w:t>Editors Note:</w:t>
        </w:r>
        <w:r w:rsidRPr="006B31BC">
          <w:tab/>
        </w:r>
        <w:r>
          <w:t xml:space="preserve">The supported fields in charging data </w:t>
        </w:r>
        <w:r>
          <w:t>response</w:t>
        </w:r>
        <w:r>
          <w:t xml:space="preserve"> are FFS.</w:t>
        </w:r>
      </w:ins>
    </w:p>
    <w:p w14:paraId="56562DA0" w14:textId="77777777" w:rsidR="00766AB8" w:rsidRPr="00674822" w:rsidRDefault="00766AB8" w:rsidP="00766AB8">
      <w:pPr>
        <w:rPr>
          <w:ins w:id="1622" w:author="Ericsson User v0" w:date="2020-09-29T00:34:00Z"/>
        </w:rPr>
      </w:pPr>
    </w:p>
    <w:p w14:paraId="432137D4" w14:textId="77777777" w:rsidR="00766AB8" w:rsidRPr="00674822" w:rsidRDefault="00766AB8" w:rsidP="00766AB8">
      <w:pPr>
        <w:pStyle w:val="Heading3"/>
        <w:rPr>
          <w:ins w:id="1623" w:author="Ericsson User v0" w:date="2020-09-29T00:34:00Z"/>
        </w:rPr>
      </w:pPr>
      <w:bookmarkStart w:id="1624" w:name="_Toc27581323"/>
      <w:bookmarkStart w:id="1625" w:name="_Toc4680170"/>
      <w:ins w:id="1626" w:author="Ericsson User v0" w:date="2020-09-29T00:34:00Z">
        <w:r w:rsidRPr="00674822">
          <w:t>6.</w:t>
        </w:r>
      </w:ins>
      <w:ins w:id="1627" w:author="Ericsson User v0" w:date="2020-09-29T01:43:00Z">
        <w:r w:rsidRPr="00674822">
          <w:t>x</w:t>
        </w:r>
      </w:ins>
      <w:ins w:id="1628" w:author="Ericsson User v0" w:date="2020-09-29T00:34:00Z">
        <w:r w:rsidRPr="00674822">
          <w:t>.4</w:t>
        </w:r>
        <w:r w:rsidRPr="00674822">
          <w:tab/>
          <w:t xml:space="preserve">Formal </w:t>
        </w:r>
      </w:ins>
      <w:ins w:id="1629" w:author="Ericsson User v0" w:date="2020-09-29T01:42:00Z">
        <w:r w:rsidRPr="00674822">
          <w:t>I</w:t>
        </w:r>
      </w:ins>
      <w:ins w:id="1630" w:author="Ericsson User v0" w:date="2020-09-29T00:34:00Z">
        <w:r w:rsidRPr="00674822">
          <w:t>MS converged charging parameter description</w:t>
        </w:r>
        <w:bookmarkEnd w:id="1624"/>
        <w:bookmarkEnd w:id="1625"/>
      </w:ins>
    </w:p>
    <w:p w14:paraId="6C679EA6" w14:textId="77777777" w:rsidR="00766AB8" w:rsidRPr="00674822" w:rsidRDefault="00766AB8" w:rsidP="00766AB8">
      <w:pPr>
        <w:pStyle w:val="Heading4"/>
        <w:rPr>
          <w:ins w:id="1631" w:author="Ericsson User v0" w:date="2020-09-29T00:34:00Z"/>
        </w:rPr>
      </w:pPr>
      <w:bookmarkStart w:id="1632" w:name="_Toc27581324"/>
      <w:bookmarkStart w:id="1633" w:name="_Toc4680171"/>
      <w:ins w:id="1634" w:author="Ericsson User v0" w:date="2020-09-29T00:34:00Z">
        <w:r w:rsidRPr="00674822">
          <w:t>6.</w:t>
        </w:r>
      </w:ins>
      <w:ins w:id="1635" w:author="Ericsson User v0" w:date="2020-09-29T01:43:00Z">
        <w:r w:rsidRPr="00674822">
          <w:t>x</w:t>
        </w:r>
      </w:ins>
      <w:ins w:id="1636" w:author="Ericsson User v0" w:date="2020-09-29T00:34:00Z">
        <w:r w:rsidRPr="00674822">
          <w:t>.4.1</w:t>
        </w:r>
        <w:r w:rsidRPr="00674822">
          <w:tab/>
        </w:r>
      </w:ins>
      <w:ins w:id="1637" w:author="Ericsson User v0" w:date="2020-09-29T01:42:00Z">
        <w:r w:rsidRPr="00674822">
          <w:t>I</w:t>
        </w:r>
      </w:ins>
      <w:ins w:id="1638" w:author="Ericsson User v0" w:date="2020-09-29T00:34:00Z">
        <w:r w:rsidRPr="00674822">
          <w:t>MS charging CHF CDR parameters</w:t>
        </w:r>
        <w:bookmarkEnd w:id="1632"/>
        <w:bookmarkEnd w:id="1633"/>
      </w:ins>
    </w:p>
    <w:p w14:paraId="5E3E2FF4" w14:textId="77777777" w:rsidR="00766AB8" w:rsidRPr="00674822" w:rsidRDefault="00766AB8" w:rsidP="00766AB8">
      <w:pPr>
        <w:rPr>
          <w:ins w:id="1639" w:author="Ericsson User v0" w:date="2020-09-29T00:34:00Z"/>
          <w:lang w:eastAsia="x-none"/>
        </w:rPr>
      </w:pPr>
      <w:ins w:id="1640" w:author="Ericsson User v0" w:date="2020-09-29T00:34:00Z">
        <w:r w:rsidRPr="00674822">
          <w:t xml:space="preserve">The detailed definitions, abstract syntax and encoding of the </w:t>
        </w:r>
      </w:ins>
      <w:ins w:id="1641" w:author="Ericsson User v0" w:date="2020-09-29T01:42:00Z">
        <w:r w:rsidRPr="00674822">
          <w:t>I</w:t>
        </w:r>
      </w:ins>
      <w:ins w:id="1642" w:author="Ericsson User v0" w:date="2020-09-29T00:34:00Z">
        <w:r w:rsidRPr="00674822">
          <w:t>MS charging CHF CDR parameters are specified in TS 32.298 [51].</w:t>
        </w:r>
      </w:ins>
    </w:p>
    <w:p w14:paraId="12C281FA" w14:textId="77777777" w:rsidR="00766AB8" w:rsidRPr="00674822" w:rsidRDefault="00766AB8" w:rsidP="00766AB8">
      <w:pPr>
        <w:pStyle w:val="Heading4"/>
        <w:rPr>
          <w:ins w:id="1643" w:author="Ericsson User v0" w:date="2020-09-29T00:34:00Z"/>
        </w:rPr>
      </w:pPr>
      <w:bookmarkStart w:id="1644" w:name="_Toc27581325"/>
      <w:bookmarkStart w:id="1645" w:name="_Toc4680172"/>
      <w:ins w:id="1646" w:author="Ericsson User v0" w:date="2020-09-29T00:34:00Z">
        <w:r w:rsidRPr="00674822">
          <w:t>6.</w:t>
        </w:r>
      </w:ins>
      <w:ins w:id="1647" w:author="Ericsson User v0" w:date="2020-09-29T01:43:00Z">
        <w:r w:rsidRPr="00674822">
          <w:t>x</w:t>
        </w:r>
      </w:ins>
      <w:ins w:id="1648" w:author="Ericsson User v0" w:date="2020-09-29T00:34:00Z">
        <w:r w:rsidRPr="00674822">
          <w:t>.4.2</w:t>
        </w:r>
        <w:r w:rsidRPr="00674822">
          <w:tab/>
        </w:r>
      </w:ins>
      <w:ins w:id="1649" w:author="Ericsson User v0" w:date="2020-09-29T01:42:00Z">
        <w:r w:rsidRPr="00674822">
          <w:t>I</w:t>
        </w:r>
      </w:ins>
      <w:ins w:id="1650" w:author="Ericsson User v0" w:date="2020-09-29T00:34:00Z">
        <w:r w:rsidRPr="00674822">
          <w:t>MS charging resources attributes</w:t>
        </w:r>
        <w:bookmarkEnd w:id="1644"/>
        <w:bookmarkEnd w:id="1645"/>
      </w:ins>
    </w:p>
    <w:p w14:paraId="4B012198" w14:textId="77777777" w:rsidR="00766AB8" w:rsidRPr="00674822" w:rsidRDefault="00766AB8" w:rsidP="00766AB8">
      <w:pPr>
        <w:rPr>
          <w:ins w:id="1651" w:author="Ericsson User v0" w:date="2020-09-29T00:34:00Z"/>
        </w:rPr>
      </w:pPr>
      <w:ins w:id="1652" w:author="Ericsson User v0" w:date="2020-09-29T00:34:00Z">
        <w:r w:rsidRPr="00674822">
          <w:t xml:space="preserve">The detailed definitions </w:t>
        </w:r>
        <w:r w:rsidRPr="00674822">
          <w:rPr>
            <w:lang w:eastAsia="zh-CN"/>
          </w:rPr>
          <w:t xml:space="preserve">of resources attributes used for </w:t>
        </w:r>
      </w:ins>
      <w:ins w:id="1653" w:author="Ericsson User v0" w:date="2020-09-29T01:42:00Z">
        <w:r w:rsidRPr="00674822">
          <w:t>I</w:t>
        </w:r>
      </w:ins>
      <w:ins w:id="1654" w:author="Ericsson User v0" w:date="2020-09-29T00:34:00Z">
        <w:r w:rsidRPr="00674822">
          <w:t>MS charging are specified in TS 32.291 [58].</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E216E" w:rsidRPr="00674822" w14:paraId="43A64041" w14:textId="77777777" w:rsidTr="00231C5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1E1EF4E" w14:textId="13C3F781" w:rsidR="004E216E" w:rsidRPr="00674822" w:rsidRDefault="004E216E" w:rsidP="00231C5F">
            <w:pPr>
              <w:jc w:val="center"/>
              <w:rPr>
                <w:rFonts w:ascii="Arial" w:hAnsi="Arial" w:cs="Arial"/>
                <w:b/>
                <w:bCs/>
                <w:sz w:val="28"/>
                <w:szCs w:val="28"/>
              </w:rPr>
            </w:pPr>
            <w:bookmarkStart w:id="1655" w:name="_Toc27581326"/>
            <w:bookmarkStart w:id="1656" w:name="_Toc4680173"/>
            <w:r>
              <w:rPr>
                <w:rFonts w:ascii="Arial" w:hAnsi="Arial" w:cs="Arial"/>
                <w:b/>
                <w:bCs/>
                <w:sz w:val="28"/>
                <w:szCs w:val="28"/>
              </w:rPr>
              <w:t>Second</w:t>
            </w:r>
            <w:r w:rsidRPr="00674822">
              <w:rPr>
                <w:rFonts w:ascii="Arial" w:hAnsi="Arial" w:cs="Arial"/>
                <w:b/>
                <w:bCs/>
                <w:sz w:val="28"/>
                <w:szCs w:val="28"/>
              </w:rPr>
              <w:t xml:space="preserve"> change</w:t>
            </w:r>
          </w:p>
        </w:tc>
      </w:tr>
    </w:tbl>
    <w:p w14:paraId="0572B2E4" w14:textId="5868484D" w:rsidR="00766AB8" w:rsidRPr="00674822" w:rsidRDefault="00766AB8" w:rsidP="00766AB8">
      <w:pPr>
        <w:pStyle w:val="Heading2"/>
        <w:rPr>
          <w:ins w:id="1657" w:author="Ericsson User v0" w:date="2020-09-29T00:34:00Z"/>
        </w:rPr>
      </w:pPr>
      <w:ins w:id="1658" w:author="Ericsson User v0" w:date="2020-09-29T00:34:00Z">
        <w:r w:rsidRPr="00674822">
          <w:rPr>
            <w:lang w:bidi="ar-IQ"/>
          </w:rPr>
          <w:t>6.</w:t>
        </w:r>
      </w:ins>
      <w:ins w:id="1659" w:author="Ericsson User v0" w:date="2020-09-29T01:43:00Z">
        <w:r w:rsidRPr="00674822">
          <w:rPr>
            <w:lang w:bidi="ar-IQ"/>
          </w:rPr>
          <w:t>y</w:t>
        </w:r>
      </w:ins>
      <w:ins w:id="1660" w:author="Ericsson User v0" w:date="2020-09-29T00:34:00Z">
        <w:r w:rsidRPr="00674822">
          <w:rPr>
            <w:lang w:bidi="ar-IQ"/>
          </w:rPr>
          <w:tab/>
        </w:r>
        <w:r w:rsidRPr="00674822">
          <w:t xml:space="preserve">Bindings for </w:t>
        </w:r>
      </w:ins>
      <w:ins w:id="1661" w:author="Ericsson User v0" w:date="2020-09-29T01:42:00Z">
        <w:r w:rsidRPr="00674822">
          <w:t>I</w:t>
        </w:r>
      </w:ins>
      <w:ins w:id="1662" w:author="Ericsson User v0" w:date="2020-09-29T00:34:00Z">
        <w:r w:rsidRPr="00674822">
          <w:t>MS converged charging</w:t>
        </w:r>
        <w:bookmarkEnd w:id="1655"/>
        <w:bookmarkEnd w:id="1656"/>
      </w:ins>
    </w:p>
    <w:p w14:paraId="1C45932C" w14:textId="77777777" w:rsidR="00766AB8" w:rsidRPr="00674822" w:rsidRDefault="00766AB8" w:rsidP="00766AB8">
      <w:pPr>
        <w:rPr>
          <w:ins w:id="1663" w:author="Ericsson User v0" w:date="2020-09-29T00:34:00Z"/>
        </w:rPr>
      </w:pPr>
      <w:ins w:id="1664" w:author="Ericsson User v0" w:date="2020-09-29T00:34:00Z">
        <w:r w:rsidRPr="00674822">
          <w:t xml:space="preserve">This mapping between the Information Elements, resource attributes and CHF CDR parameters for </w:t>
        </w:r>
      </w:ins>
      <w:ins w:id="1665" w:author="Ericsson User v0" w:date="2020-09-29T01:42:00Z">
        <w:r w:rsidRPr="00674822">
          <w:t>I</w:t>
        </w:r>
      </w:ins>
      <w:ins w:id="1666" w:author="Ericsson User v0" w:date="2020-09-29T00:34:00Z">
        <w:r w:rsidRPr="00674822">
          <w:t xml:space="preserve">MS converged charging is described in clause 7 of TS 32.291 [58]. </w:t>
        </w:r>
      </w:ins>
    </w:p>
    <w:p w14:paraId="3BB4243B" w14:textId="2E73FAE1" w:rsidR="001E41F3" w:rsidRPr="00674822" w:rsidRDefault="001E41F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B5671" w:rsidRPr="00674822" w14:paraId="19D7EF21" w14:textId="77777777" w:rsidTr="00985D1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6D0F872" w14:textId="77777777" w:rsidR="005B5671" w:rsidRPr="00674822" w:rsidRDefault="005B5671" w:rsidP="00985D15">
            <w:pPr>
              <w:jc w:val="center"/>
              <w:rPr>
                <w:rFonts w:ascii="Arial" w:hAnsi="Arial" w:cs="Arial"/>
                <w:b/>
                <w:bCs/>
                <w:sz w:val="28"/>
                <w:szCs w:val="28"/>
              </w:rPr>
            </w:pPr>
            <w:r w:rsidRPr="00674822">
              <w:rPr>
                <w:rFonts w:ascii="Arial" w:hAnsi="Arial" w:cs="Arial"/>
                <w:b/>
                <w:bCs/>
                <w:sz w:val="28"/>
                <w:szCs w:val="28"/>
              </w:rPr>
              <w:t>End of changes</w:t>
            </w:r>
          </w:p>
        </w:tc>
      </w:tr>
    </w:tbl>
    <w:p w14:paraId="326C4AED" w14:textId="77777777" w:rsidR="00D14B6B" w:rsidRPr="00674822" w:rsidRDefault="00D14B6B"/>
    <w:sectPr w:rsidR="00D14B6B" w:rsidRPr="00674822"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11906" w14:textId="77777777" w:rsidR="007A5716" w:rsidRDefault="007A5716">
      <w:r>
        <w:separator/>
      </w:r>
    </w:p>
  </w:endnote>
  <w:endnote w:type="continuationSeparator" w:id="0">
    <w:p w14:paraId="1EB61BE0" w14:textId="77777777" w:rsidR="007A5716" w:rsidRDefault="007A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B1B52" w14:textId="77777777" w:rsidR="007A5716" w:rsidRDefault="007A5716">
      <w:r>
        <w:separator/>
      </w:r>
    </w:p>
  </w:footnote>
  <w:footnote w:type="continuationSeparator" w:id="0">
    <w:p w14:paraId="5BFF8B4A" w14:textId="77777777" w:rsidR="007A5716" w:rsidRDefault="007A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2220CF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8F789AD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454AA6E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116BF8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D9A76D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6E32A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5A8F0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7"/>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v0">
    <w15:presenceInfo w15:providerId="None" w15:userId="Ericsson User v0"/>
  </w15:person>
  <w15:person w15:author="Ericsson User v1">
    <w15:presenceInfo w15:providerId="None" w15:userId="Ericsson User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119"/>
    <w:rsid w:val="00022E4A"/>
    <w:rsid w:val="000A6394"/>
    <w:rsid w:val="000B7FED"/>
    <w:rsid w:val="000C038A"/>
    <w:rsid w:val="000C6598"/>
    <w:rsid w:val="000D1F6B"/>
    <w:rsid w:val="000D4E4E"/>
    <w:rsid w:val="00145D43"/>
    <w:rsid w:val="00192C46"/>
    <w:rsid w:val="001A08B3"/>
    <w:rsid w:val="001A7B60"/>
    <w:rsid w:val="001B52F0"/>
    <w:rsid w:val="001B7A65"/>
    <w:rsid w:val="001D16CF"/>
    <w:rsid w:val="001E41F3"/>
    <w:rsid w:val="0021661B"/>
    <w:rsid w:val="0026004D"/>
    <w:rsid w:val="002640DD"/>
    <w:rsid w:val="00275D12"/>
    <w:rsid w:val="00284FEB"/>
    <w:rsid w:val="002860C4"/>
    <w:rsid w:val="002B5741"/>
    <w:rsid w:val="00305409"/>
    <w:rsid w:val="003467A6"/>
    <w:rsid w:val="003609EF"/>
    <w:rsid w:val="0036231A"/>
    <w:rsid w:val="00371525"/>
    <w:rsid w:val="00374DD4"/>
    <w:rsid w:val="003B130F"/>
    <w:rsid w:val="003D786C"/>
    <w:rsid w:val="003E1A36"/>
    <w:rsid w:val="00410371"/>
    <w:rsid w:val="004242F1"/>
    <w:rsid w:val="00451D32"/>
    <w:rsid w:val="004B75B7"/>
    <w:rsid w:val="004E216E"/>
    <w:rsid w:val="0051580D"/>
    <w:rsid w:val="00547111"/>
    <w:rsid w:val="00592D74"/>
    <w:rsid w:val="005B5671"/>
    <w:rsid w:val="005E2C44"/>
    <w:rsid w:val="005F2FC3"/>
    <w:rsid w:val="00621188"/>
    <w:rsid w:val="006257ED"/>
    <w:rsid w:val="0066792B"/>
    <w:rsid w:val="00674822"/>
    <w:rsid w:val="00695808"/>
    <w:rsid w:val="006B46FB"/>
    <w:rsid w:val="006E21FB"/>
    <w:rsid w:val="0072017E"/>
    <w:rsid w:val="00766AB8"/>
    <w:rsid w:val="00792342"/>
    <w:rsid w:val="00792687"/>
    <w:rsid w:val="007977A8"/>
    <w:rsid w:val="007A5716"/>
    <w:rsid w:val="007B512A"/>
    <w:rsid w:val="007C2097"/>
    <w:rsid w:val="007D6A07"/>
    <w:rsid w:val="007F0C5B"/>
    <w:rsid w:val="007F7259"/>
    <w:rsid w:val="008040A8"/>
    <w:rsid w:val="008279FA"/>
    <w:rsid w:val="008626E7"/>
    <w:rsid w:val="00870EE7"/>
    <w:rsid w:val="008863B9"/>
    <w:rsid w:val="00887691"/>
    <w:rsid w:val="008A45A6"/>
    <w:rsid w:val="008E7560"/>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B6C46"/>
    <w:rsid w:val="00AC5820"/>
    <w:rsid w:val="00AD1CD8"/>
    <w:rsid w:val="00AD535E"/>
    <w:rsid w:val="00B258BB"/>
    <w:rsid w:val="00B37FEA"/>
    <w:rsid w:val="00B62AC8"/>
    <w:rsid w:val="00B67B97"/>
    <w:rsid w:val="00B968C8"/>
    <w:rsid w:val="00BA1948"/>
    <w:rsid w:val="00BA3EC5"/>
    <w:rsid w:val="00BA51D9"/>
    <w:rsid w:val="00BB5DFC"/>
    <w:rsid w:val="00BD279D"/>
    <w:rsid w:val="00BD6BB8"/>
    <w:rsid w:val="00C11E45"/>
    <w:rsid w:val="00C66BA2"/>
    <w:rsid w:val="00C95985"/>
    <w:rsid w:val="00CC5026"/>
    <w:rsid w:val="00CC68D0"/>
    <w:rsid w:val="00CC7AC7"/>
    <w:rsid w:val="00D03F9A"/>
    <w:rsid w:val="00D06D51"/>
    <w:rsid w:val="00D14B6B"/>
    <w:rsid w:val="00D24991"/>
    <w:rsid w:val="00D311A7"/>
    <w:rsid w:val="00D50255"/>
    <w:rsid w:val="00D52CF5"/>
    <w:rsid w:val="00D644A5"/>
    <w:rsid w:val="00D66520"/>
    <w:rsid w:val="00DE34CF"/>
    <w:rsid w:val="00E017A9"/>
    <w:rsid w:val="00E13F3D"/>
    <w:rsid w:val="00E34898"/>
    <w:rsid w:val="00E97740"/>
    <w:rsid w:val="00EB09B7"/>
    <w:rsid w:val="00EE399B"/>
    <w:rsid w:val="00EE7D7C"/>
    <w:rsid w:val="00F2117B"/>
    <w:rsid w:val="00F25D98"/>
    <w:rsid w:val="00F300FB"/>
    <w:rsid w:val="00F92F6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AC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Zchn"/>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766AB8"/>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rsid w:val="00766AB8"/>
    <w:rPr>
      <w:rFonts w:ascii="Arial" w:hAnsi="Arial"/>
      <w:sz w:val="32"/>
      <w:lang w:val="en-GB" w:eastAsia="en-US"/>
    </w:rPr>
  </w:style>
  <w:style w:type="character" w:customStyle="1" w:styleId="Heading3Char">
    <w:name w:val="Heading 3 Char"/>
    <w:aliases w:val="h3 Char"/>
    <w:basedOn w:val="DefaultParagraphFont"/>
    <w:link w:val="Heading3"/>
    <w:rsid w:val="00766AB8"/>
    <w:rPr>
      <w:rFonts w:ascii="Arial" w:hAnsi="Arial"/>
      <w:sz w:val="28"/>
      <w:lang w:val="en-GB" w:eastAsia="en-US"/>
    </w:rPr>
  </w:style>
  <w:style w:type="character" w:customStyle="1" w:styleId="Heading4Char">
    <w:name w:val="Heading 4 Char"/>
    <w:basedOn w:val="DefaultParagraphFont"/>
    <w:link w:val="Heading4"/>
    <w:rsid w:val="00766AB8"/>
    <w:rPr>
      <w:rFonts w:ascii="Arial" w:hAnsi="Arial"/>
      <w:sz w:val="24"/>
      <w:lang w:val="en-GB" w:eastAsia="en-US"/>
    </w:rPr>
  </w:style>
  <w:style w:type="character" w:customStyle="1" w:styleId="Heading5Char">
    <w:name w:val="Heading 5 Char"/>
    <w:basedOn w:val="DefaultParagraphFont"/>
    <w:link w:val="Heading5"/>
    <w:rsid w:val="00766AB8"/>
    <w:rPr>
      <w:rFonts w:ascii="Arial" w:hAnsi="Arial"/>
      <w:sz w:val="22"/>
      <w:lang w:val="en-GB" w:eastAsia="en-US"/>
    </w:rPr>
  </w:style>
  <w:style w:type="character" w:customStyle="1" w:styleId="Heading6Char">
    <w:name w:val="Heading 6 Char"/>
    <w:basedOn w:val="DefaultParagraphFont"/>
    <w:link w:val="Heading6"/>
    <w:rsid w:val="00766AB8"/>
    <w:rPr>
      <w:rFonts w:ascii="Arial" w:hAnsi="Arial"/>
      <w:lang w:val="en-GB" w:eastAsia="en-US"/>
    </w:rPr>
  </w:style>
  <w:style w:type="character" w:customStyle="1" w:styleId="Heading7Char">
    <w:name w:val="Heading 7 Char"/>
    <w:basedOn w:val="DefaultParagraphFont"/>
    <w:link w:val="Heading7"/>
    <w:rsid w:val="00766AB8"/>
    <w:rPr>
      <w:rFonts w:ascii="Arial" w:hAnsi="Arial"/>
      <w:lang w:val="en-GB" w:eastAsia="en-US"/>
    </w:rPr>
  </w:style>
  <w:style w:type="character" w:customStyle="1" w:styleId="Heading8Char">
    <w:name w:val="Heading 8 Char"/>
    <w:basedOn w:val="DefaultParagraphFont"/>
    <w:link w:val="Heading8"/>
    <w:rsid w:val="00766AB8"/>
    <w:rPr>
      <w:rFonts w:ascii="Arial" w:hAnsi="Arial"/>
      <w:sz w:val="36"/>
      <w:lang w:val="en-GB" w:eastAsia="en-US"/>
    </w:rPr>
  </w:style>
  <w:style w:type="character" w:customStyle="1" w:styleId="Heading9Char">
    <w:name w:val="Heading 9 Char"/>
    <w:basedOn w:val="DefaultParagraphFont"/>
    <w:link w:val="Heading9"/>
    <w:rsid w:val="00766AB8"/>
    <w:rPr>
      <w:rFonts w:ascii="Arial" w:hAnsi="Arial"/>
      <w:sz w:val="36"/>
      <w:lang w:val="en-GB" w:eastAsia="en-US"/>
    </w:rPr>
  </w:style>
  <w:style w:type="character" w:customStyle="1" w:styleId="Heading2Char1">
    <w:name w:val="Heading 2 Char1"/>
    <w:aliases w:val="H2 Char1,h2 Char1,2nd level Char1,†berschrift 2 Char1,õberschrift 2 Char1,UNDERRUBRIK 1-2 Char1,Head1 Char1,Appendix Heading 2 Char1,hello Char1,style2 Char1,A Char1,B Char1,C Char1,l2 Char1"/>
    <w:basedOn w:val="DefaultParagraphFont"/>
    <w:semiHidden/>
    <w:rsid w:val="00766AB8"/>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
    <w:basedOn w:val="DefaultParagraphFont"/>
    <w:semiHidden/>
    <w:rsid w:val="00766AB8"/>
    <w:rPr>
      <w:rFonts w:asciiTheme="majorHAnsi" w:eastAsiaTheme="majorEastAsia" w:hAnsiTheme="majorHAnsi" w:cstheme="majorBidi"/>
      <w:color w:val="243F60" w:themeColor="accent1" w:themeShade="7F"/>
      <w:sz w:val="24"/>
      <w:szCs w:val="24"/>
      <w:lang w:val="en-GB" w:eastAsia="en-US"/>
    </w:rPr>
  </w:style>
  <w:style w:type="paragraph" w:styleId="HTMLPreformatted">
    <w:name w:val="HTML Preformatted"/>
    <w:basedOn w:val="Normal"/>
    <w:link w:val="HTMLPreformattedChar"/>
    <w:semiHidden/>
    <w:unhideWhenUsed/>
    <w:rsid w:val="00766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val="es-ES_tradnl" w:eastAsia="ja-JP"/>
    </w:rPr>
  </w:style>
  <w:style w:type="character" w:customStyle="1" w:styleId="HTMLPreformattedChar">
    <w:name w:val="HTML Preformatted Char"/>
    <w:basedOn w:val="DefaultParagraphFont"/>
    <w:link w:val="HTMLPreformatted"/>
    <w:semiHidden/>
    <w:rsid w:val="00766AB8"/>
    <w:rPr>
      <w:rFonts w:ascii="Courier New" w:eastAsia="MS Mincho" w:hAnsi="Courier New" w:cs="Courier New"/>
      <w:lang w:val="es-ES_tradnl" w:eastAsia="ja-JP"/>
    </w:rPr>
  </w:style>
  <w:style w:type="paragraph" w:customStyle="1" w:styleId="msonormal0">
    <w:name w:val="msonormal"/>
    <w:basedOn w:val="Normal"/>
    <w:rsid w:val="00766AB8"/>
    <w:pPr>
      <w:spacing w:before="100" w:beforeAutospacing="1" w:after="100" w:afterAutospacing="1"/>
    </w:pPr>
    <w:rPr>
      <w:rFonts w:ascii="Arial Unicode MS" w:eastAsia="Arial Unicode MS" w:hAnsi="Arial Unicode MS" w:cs="Arial Unicode MS"/>
      <w:color w:val="000000"/>
      <w:sz w:val="24"/>
      <w:szCs w:val="24"/>
    </w:rPr>
  </w:style>
  <w:style w:type="paragraph" w:styleId="NormalWeb">
    <w:name w:val="Normal (Web)"/>
    <w:basedOn w:val="Normal"/>
    <w:semiHidden/>
    <w:unhideWhenUsed/>
    <w:rsid w:val="00766AB8"/>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FootnoteTextChar">
    <w:name w:val="Footnote Text Char"/>
    <w:basedOn w:val="DefaultParagraphFont"/>
    <w:link w:val="FootnoteText"/>
    <w:semiHidden/>
    <w:rsid w:val="00766AB8"/>
    <w:rPr>
      <w:rFonts w:ascii="Times New Roman" w:hAnsi="Times New Roman"/>
      <w:sz w:val="16"/>
      <w:lang w:val="en-GB" w:eastAsia="en-US"/>
    </w:rPr>
  </w:style>
  <w:style w:type="character" w:customStyle="1" w:styleId="CommentTextChar">
    <w:name w:val="Comment Text Char"/>
    <w:basedOn w:val="DefaultParagraphFont"/>
    <w:link w:val="CommentText"/>
    <w:semiHidden/>
    <w:rsid w:val="00766AB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locked/>
    <w:rsid w:val="00766AB8"/>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
    <w:basedOn w:val="DefaultParagraphFont"/>
    <w:semiHidden/>
    <w:rsid w:val="00766AB8"/>
    <w:rPr>
      <w:rFonts w:ascii="Times New Roman" w:hAnsi="Times New Roman"/>
      <w:lang w:val="en-GB" w:eastAsia="en-US"/>
    </w:rPr>
  </w:style>
  <w:style w:type="character" w:customStyle="1" w:styleId="FooterChar">
    <w:name w:val="Footer Char"/>
    <w:basedOn w:val="DefaultParagraphFont"/>
    <w:link w:val="Footer"/>
    <w:rsid w:val="00766AB8"/>
    <w:rPr>
      <w:rFonts w:ascii="Arial" w:hAnsi="Arial"/>
      <w:b/>
      <w:i/>
      <w:noProof/>
      <w:sz w:val="18"/>
      <w:lang w:val="en-GB" w:eastAsia="en-US"/>
    </w:rPr>
  </w:style>
  <w:style w:type="paragraph" w:styleId="IndexHeading">
    <w:name w:val="index heading"/>
    <w:basedOn w:val="Normal"/>
    <w:next w:val="Normal"/>
    <w:semiHidden/>
    <w:unhideWhenUsed/>
    <w:rsid w:val="00766AB8"/>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semiHidden/>
    <w:unhideWhenUsed/>
    <w:qFormat/>
    <w:rsid w:val="00766AB8"/>
    <w:pPr>
      <w:overflowPunct w:val="0"/>
      <w:autoSpaceDE w:val="0"/>
      <w:autoSpaceDN w:val="0"/>
      <w:adjustRightInd w:val="0"/>
      <w:spacing w:before="120" w:after="120"/>
    </w:pPr>
    <w:rPr>
      <w:b/>
    </w:rPr>
  </w:style>
  <w:style w:type="character" w:customStyle="1" w:styleId="ListChar">
    <w:name w:val="List Char"/>
    <w:link w:val="List"/>
    <w:locked/>
    <w:rsid w:val="00766AB8"/>
    <w:rPr>
      <w:rFonts w:ascii="Times New Roman" w:hAnsi="Times New Roman"/>
      <w:lang w:val="en-GB" w:eastAsia="en-US"/>
    </w:rPr>
  </w:style>
  <w:style w:type="paragraph" w:styleId="BodyText">
    <w:name w:val="Body Text"/>
    <w:basedOn w:val="Normal"/>
    <w:link w:val="BodyTextChar"/>
    <w:semiHidden/>
    <w:unhideWhenUsed/>
    <w:rsid w:val="00766AB8"/>
    <w:pPr>
      <w:overflowPunct w:val="0"/>
      <w:autoSpaceDE w:val="0"/>
      <w:autoSpaceDN w:val="0"/>
      <w:adjustRightInd w:val="0"/>
    </w:pPr>
  </w:style>
  <w:style w:type="character" w:customStyle="1" w:styleId="BodyTextChar">
    <w:name w:val="Body Text Char"/>
    <w:basedOn w:val="DefaultParagraphFont"/>
    <w:link w:val="BodyText"/>
    <w:semiHidden/>
    <w:rsid w:val="00766AB8"/>
    <w:rPr>
      <w:rFonts w:ascii="Times New Roman" w:hAnsi="Times New Roman"/>
      <w:lang w:val="en-GB" w:eastAsia="en-US"/>
    </w:rPr>
  </w:style>
  <w:style w:type="character" w:customStyle="1" w:styleId="DocumentMapChar">
    <w:name w:val="Document Map Char"/>
    <w:basedOn w:val="DefaultParagraphFont"/>
    <w:link w:val="DocumentMap"/>
    <w:semiHidden/>
    <w:rsid w:val="00766AB8"/>
    <w:rPr>
      <w:rFonts w:ascii="Tahoma" w:hAnsi="Tahoma" w:cs="Tahoma"/>
      <w:shd w:val="clear" w:color="auto" w:fill="000080"/>
      <w:lang w:val="en-GB" w:eastAsia="en-US"/>
    </w:rPr>
  </w:style>
  <w:style w:type="paragraph" w:styleId="PlainText">
    <w:name w:val="Plain Text"/>
    <w:basedOn w:val="Normal"/>
    <w:link w:val="PlainTextChar"/>
    <w:semiHidden/>
    <w:unhideWhenUsed/>
    <w:rsid w:val="00766AB8"/>
    <w:pPr>
      <w:overflowPunct w:val="0"/>
      <w:autoSpaceDE w:val="0"/>
      <w:autoSpaceDN w:val="0"/>
      <w:adjustRightInd w:val="0"/>
    </w:pPr>
    <w:rPr>
      <w:rFonts w:ascii="Courier New" w:hAnsi="Courier New"/>
      <w:lang w:val="nb-NO"/>
    </w:rPr>
  </w:style>
  <w:style w:type="character" w:customStyle="1" w:styleId="PlainTextChar">
    <w:name w:val="Plain Text Char"/>
    <w:basedOn w:val="DefaultParagraphFont"/>
    <w:link w:val="PlainText"/>
    <w:semiHidden/>
    <w:rsid w:val="00766AB8"/>
    <w:rPr>
      <w:rFonts w:ascii="Courier New" w:hAnsi="Courier New"/>
      <w:lang w:val="nb-NO" w:eastAsia="en-US"/>
    </w:rPr>
  </w:style>
  <w:style w:type="character" w:customStyle="1" w:styleId="CommentSubjectChar">
    <w:name w:val="Comment Subject Char"/>
    <w:basedOn w:val="CommentTextChar"/>
    <w:link w:val="CommentSubject"/>
    <w:semiHidden/>
    <w:rsid w:val="00766AB8"/>
    <w:rPr>
      <w:rFonts w:ascii="Times New Roman" w:hAnsi="Times New Roman"/>
      <w:b/>
      <w:bCs/>
      <w:lang w:val="en-GB" w:eastAsia="en-US"/>
    </w:rPr>
  </w:style>
  <w:style w:type="character" w:customStyle="1" w:styleId="BalloonTextChar">
    <w:name w:val="Balloon Text Char"/>
    <w:basedOn w:val="DefaultParagraphFont"/>
    <w:link w:val="BalloonText"/>
    <w:semiHidden/>
    <w:rsid w:val="00766AB8"/>
    <w:rPr>
      <w:rFonts w:ascii="Tahoma" w:hAnsi="Tahoma" w:cs="Tahoma"/>
      <w:sz w:val="16"/>
      <w:szCs w:val="16"/>
      <w:lang w:val="en-GB" w:eastAsia="en-US"/>
    </w:rPr>
  </w:style>
  <w:style w:type="paragraph" w:styleId="Revision">
    <w:name w:val="Revision"/>
    <w:uiPriority w:val="99"/>
    <w:semiHidden/>
    <w:rsid w:val="00766AB8"/>
    <w:rPr>
      <w:rFonts w:ascii="Times New Roman" w:hAnsi="Times New Roman"/>
      <w:lang w:val="en-GB" w:eastAsia="en-US"/>
    </w:rPr>
  </w:style>
  <w:style w:type="character" w:customStyle="1" w:styleId="NOZchn">
    <w:name w:val="NO Zchn"/>
    <w:link w:val="NO"/>
    <w:locked/>
    <w:rsid w:val="00766AB8"/>
    <w:rPr>
      <w:rFonts w:ascii="Times New Roman" w:hAnsi="Times New Roman"/>
      <w:lang w:val="en-GB" w:eastAsia="en-US"/>
    </w:rPr>
  </w:style>
  <w:style w:type="character" w:customStyle="1" w:styleId="EXCar">
    <w:name w:val="EX Car"/>
    <w:link w:val="EX"/>
    <w:locked/>
    <w:rsid w:val="00766AB8"/>
    <w:rPr>
      <w:rFonts w:ascii="Times New Roman" w:hAnsi="Times New Roman"/>
      <w:lang w:val="en-GB" w:eastAsia="en-US"/>
    </w:rPr>
  </w:style>
  <w:style w:type="character" w:customStyle="1" w:styleId="EWChar">
    <w:name w:val="EW Char"/>
    <w:link w:val="EW"/>
    <w:locked/>
    <w:rsid w:val="00766AB8"/>
    <w:rPr>
      <w:rFonts w:ascii="Times New Roman" w:hAnsi="Times New Roman"/>
      <w:lang w:val="en-GB" w:eastAsia="en-US"/>
    </w:rPr>
  </w:style>
  <w:style w:type="character" w:customStyle="1" w:styleId="THChar">
    <w:name w:val="TH Char"/>
    <w:link w:val="TH"/>
    <w:locked/>
    <w:rsid w:val="00766AB8"/>
    <w:rPr>
      <w:rFonts w:ascii="Arial" w:hAnsi="Arial"/>
      <w:b/>
      <w:lang w:val="en-GB" w:eastAsia="en-US"/>
    </w:rPr>
  </w:style>
  <w:style w:type="character" w:customStyle="1" w:styleId="PLChar">
    <w:name w:val="PL Char"/>
    <w:link w:val="PL"/>
    <w:qFormat/>
    <w:locked/>
    <w:rsid w:val="00766AB8"/>
    <w:rPr>
      <w:rFonts w:ascii="Courier New" w:hAnsi="Courier New"/>
      <w:noProof/>
      <w:sz w:val="16"/>
      <w:lang w:val="en-GB" w:eastAsia="en-US"/>
    </w:rPr>
  </w:style>
  <w:style w:type="character" w:customStyle="1" w:styleId="TALChar1">
    <w:name w:val="TAL Char1"/>
    <w:link w:val="TAL"/>
    <w:locked/>
    <w:rsid w:val="00766AB8"/>
    <w:rPr>
      <w:rFonts w:ascii="Arial" w:hAnsi="Arial"/>
      <w:sz w:val="18"/>
      <w:lang w:val="en-GB" w:eastAsia="en-US"/>
    </w:rPr>
  </w:style>
  <w:style w:type="character" w:customStyle="1" w:styleId="EditorsNoteZchn">
    <w:name w:val="Editor's Note Zchn"/>
    <w:link w:val="EditorsNote"/>
    <w:locked/>
    <w:rsid w:val="00766AB8"/>
    <w:rPr>
      <w:rFonts w:ascii="Times New Roman" w:hAnsi="Times New Roman"/>
      <w:color w:val="FF0000"/>
      <w:lang w:val="en-GB" w:eastAsia="en-US"/>
    </w:rPr>
  </w:style>
  <w:style w:type="character" w:customStyle="1" w:styleId="B1Char">
    <w:name w:val="B1 Char"/>
    <w:link w:val="B1"/>
    <w:locked/>
    <w:rsid w:val="00766AB8"/>
    <w:rPr>
      <w:rFonts w:ascii="Times New Roman" w:hAnsi="Times New Roman"/>
      <w:lang w:val="en-GB" w:eastAsia="en-US"/>
    </w:rPr>
  </w:style>
  <w:style w:type="paragraph" w:customStyle="1" w:styleId="BalloonText1">
    <w:name w:val="Balloon Text1"/>
    <w:basedOn w:val="Normal"/>
    <w:semiHidden/>
    <w:rsid w:val="00766AB8"/>
    <w:pPr>
      <w:overflowPunct w:val="0"/>
      <w:autoSpaceDE w:val="0"/>
      <w:autoSpaceDN w:val="0"/>
      <w:adjustRightInd w:val="0"/>
    </w:pPr>
    <w:rPr>
      <w:rFonts w:ascii="Tahoma" w:hAnsi="Tahoma"/>
      <w:sz w:val="16"/>
    </w:rPr>
  </w:style>
  <w:style w:type="paragraph" w:customStyle="1" w:styleId="ASN1Source">
    <w:name w:val="ASN.1 Source"/>
    <w:rsid w:val="00766AB8"/>
    <w:pPr>
      <w:widowControl w:val="0"/>
      <w:spacing w:line="180" w:lineRule="exact"/>
    </w:pPr>
    <w:rPr>
      <w:rFonts w:ascii="Courier New" w:hAnsi="Courier New"/>
      <w:sz w:val="16"/>
      <w:lang w:val="de-DE" w:eastAsia="en-US"/>
    </w:rPr>
  </w:style>
  <w:style w:type="paragraph" w:customStyle="1" w:styleId="ZchnZchn1CarCar">
    <w:name w:val="Zchn Zchn1 Car Car"/>
    <w:basedOn w:val="Normal"/>
    <w:semiHidden/>
    <w:rsid w:val="00766AB8"/>
    <w:pPr>
      <w:spacing w:after="160" w:line="240" w:lineRule="exact"/>
    </w:pPr>
    <w:rPr>
      <w:rFonts w:ascii="Arial" w:hAnsi="Arial"/>
      <w:szCs w:val="22"/>
      <w:lang w:val="en-US"/>
    </w:rPr>
  </w:style>
  <w:style w:type="paragraph" w:customStyle="1" w:styleId="CarCarZchnZchn">
    <w:name w:val="Car Car Zchn Zchn"/>
    <w:basedOn w:val="Normal"/>
    <w:semiHidden/>
    <w:rsid w:val="00766AB8"/>
    <w:pPr>
      <w:spacing w:after="160" w:line="240" w:lineRule="exact"/>
    </w:pPr>
    <w:rPr>
      <w:rFonts w:ascii="Arial" w:hAnsi="Arial"/>
      <w:szCs w:val="22"/>
      <w:lang w:val="en-US"/>
    </w:rPr>
  </w:style>
  <w:style w:type="paragraph" w:customStyle="1" w:styleId="CharCharCarCar">
    <w:name w:val="Char Char Car Car"/>
    <w:semiHidden/>
    <w:rsid w:val="00766AB8"/>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ZchnZchn">
    <w:name w:val="Zchn Zchn"/>
    <w:basedOn w:val="Normal"/>
    <w:semiHidden/>
    <w:rsid w:val="00766AB8"/>
    <w:pPr>
      <w:spacing w:after="160" w:line="240" w:lineRule="exact"/>
    </w:pPr>
    <w:rPr>
      <w:rFonts w:ascii="Arial" w:hAnsi="Arial"/>
      <w:szCs w:val="22"/>
      <w:lang w:val="en-US"/>
    </w:rPr>
  </w:style>
  <w:style w:type="paragraph" w:customStyle="1" w:styleId="ZchnZchnCharChar">
    <w:name w:val="Zchn Zchn Char Char"/>
    <w:basedOn w:val="Normal"/>
    <w:semiHidden/>
    <w:rsid w:val="00766AB8"/>
    <w:pPr>
      <w:spacing w:after="160" w:line="240" w:lineRule="exact"/>
    </w:pPr>
    <w:rPr>
      <w:rFonts w:ascii="Arial" w:eastAsia="SimSun" w:hAnsi="Arial"/>
      <w:szCs w:val="22"/>
      <w:lang w:val="en-US"/>
    </w:rPr>
  </w:style>
  <w:style w:type="paragraph" w:customStyle="1" w:styleId="B10">
    <w:name w:val="B1+"/>
    <w:basedOn w:val="Normal"/>
    <w:rsid w:val="00766AB8"/>
    <w:pPr>
      <w:tabs>
        <w:tab w:val="left" w:pos="567"/>
      </w:tabs>
      <w:overflowPunct w:val="0"/>
      <w:autoSpaceDE w:val="0"/>
      <w:autoSpaceDN w:val="0"/>
      <w:adjustRightInd w:val="0"/>
      <w:ind w:left="568" w:hanging="284"/>
    </w:pPr>
  </w:style>
  <w:style w:type="character" w:customStyle="1" w:styleId="CarCar4">
    <w:name w:val="Car Car4"/>
    <w:rsid w:val="00766AB8"/>
    <w:rPr>
      <w:rFonts w:ascii="Arial" w:hAnsi="Arial" w:cs="Arial" w:hint="default"/>
      <w:sz w:val="36"/>
      <w:lang w:val="en-GB" w:eastAsia="en-US" w:bidi="ar-SA"/>
    </w:rPr>
  </w:style>
  <w:style w:type="character" w:customStyle="1" w:styleId="H2Car">
    <w:name w:val="H2 Car"/>
    <w:aliases w:val="h2 Car,2nd level Car,†berschrift 2 Car,õberschrift 2 Car,UNDERRUBRIK 1-2 Car Car"/>
    <w:rsid w:val="00766AB8"/>
    <w:rPr>
      <w:rFonts w:ascii="Arial" w:hAnsi="Arial" w:cs="Arial" w:hint="default"/>
      <w:sz w:val="32"/>
      <w:lang w:val="en-GB" w:eastAsia="en-US" w:bidi="ar-SA"/>
    </w:rPr>
  </w:style>
  <w:style w:type="character" w:customStyle="1" w:styleId="CarCar3">
    <w:name w:val="Car Car3"/>
    <w:rsid w:val="00766AB8"/>
    <w:rPr>
      <w:rFonts w:ascii="Arial" w:hAnsi="Arial" w:cs="Arial" w:hint="default"/>
      <w:sz w:val="28"/>
      <w:lang w:val="en-GB" w:eastAsia="en-US" w:bidi="ar-SA"/>
    </w:rPr>
  </w:style>
  <w:style w:type="character" w:customStyle="1" w:styleId="CarCar2">
    <w:name w:val="Car Car2"/>
    <w:rsid w:val="00766AB8"/>
    <w:rPr>
      <w:rFonts w:ascii="Arial" w:hAnsi="Arial" w:cs="Arial" w:hint="default"/>
      <w:sz w:val="24"/>
      <w:lang w:val="en-GB" w:eastAsia="en-US" w:bidi="ar-SA"/>
    </w:rPr>
  </w:style>
  <w:style w:type="character" w:customStyle="1" w:styleId="CarCar1">
    <w:name w:val="Car Car1"/>
    <w:rsid w:val="00766AB8"/>
    <w:rPr>
      <w:rFonts w:ascii="Arial" w:hAnsi="Arial" w:cs="Arial" w:hint="default"/>
      <w:sz w:val="22"/>
      <w:lang w:val="en-GB" w:eastAsia="en-US" w:bidi="ar-SA"/>
    </w:rPr>
  </w:style>
  <w:style w:type="character" w:customStyle="1" w:styleId="H6Car">
    <w:name w:val="H6 Car"/>
    <w:basedOn w:val="CarCar1"/>
    <w:rsid w:val="00766AB8"/>
    <w:rPr>
      <w:rFonts w:ascii="Arial" w:hAnsi="Arial" w:cs="Arial" w:hint="default"/>
      <w:sz w:val="22"/>
      <w:lang w:val="en-GB" w:eastAsia="en-US" w:bidi="ar-SA"/>
    </w:rPr>
  </w:style>
  <w:style w:type="character" w:customStyle="1" w:styleId="CarCar">
    <w:name w:val="Car Car"/>
    <w:basedOn w:val="H6Car"/>
    <w:rsid w:val="00766AB8"/>
    <w:rPr>
      <w:rFonts w:ascii="Arial" w:hAnsi="Arial" w:cs="Arial" w:hint="default"/>
      <w:sz w:val="22"/>
      <w:lang w:val="en-GB" w:eastAsia="en-US" w:bidi="ar-SA"/>
    </w:rPr>
  </w:style>
  <w:style w:type="character" w:customStyle="1" w:styleId="NOChar">
    <w:name w:val="NO Char"/>
    <w:rsid w:val="00766AB8"/>
    <w:rPr>
      <w:lang w:eastAsia="x-none"/>
    </w:rPr>
  </w:style>
  <w:style w:type="character" w:customStyle="1" w:styleId="shorttext">
    <w:name w:val="short_text"/>
    <w:rsid w:val="00766AB8"/>
  </w:style>
  <w:style w:type="character" w:customStyle="1" w:styleId="TAHCar">
    <w:name w:val="TAH Car"/>
    <w:link w:val="TAH"/>
    <w:locked/>
    <w:rsid w:val="00766AB8"/>
    <w:rPr>
      <w:rFonts w:ascii="Arial" w:hAnsi="Arial"/>
      <w:b/>
      <w:sz w:val="18"/>
      <w:lang w:val="en-GB" w:eastAsia="en-US"/>
    </w:rPr>
  </w:style>
  <w:style w:type="character" w:customStyle="1" w:styleId="TFChar">
    <w:name w:val="TF Char"/>
    <w:basedOn w:val="THChar"/>
    <w:link w:val="TF"/>
    <w:locked/>
    <w:rsid w:val="00766AB8"/>
    <w:rPr>
      <w:rFonts w:ascii="Arial" w:hAnsi="Arial"/>
      <w:b/>
      <w:lang w:val="en-GB" w:eastAsia="en-US"/>
    </w:rPr>
  </w:style>
  <w:style w:type="character" w:customStyle="1" w:styleId="TACChar">
    <w:name w:val="TAC Char"/>
    <w:link w:val="TAC"/>
    <w:locked/>
    <w:rsid w:val="00766AB8"/>
    <w:rPr>
      <w:rFonts w:ascii="Arial" w:hAnsi="Arial"/>
      <w:sz w:val="18"/>
      <w:lang w:val="en-GB" w:eastAsia="en-US"/>
    </w:rPr>
  </w:style>
  <w:style w:type="table" w:styleId="TableGrid">
    <w:name w:val="Table Grid"/>
    <w:basedOn w:val="TableNormal"/>
    <w:rsid w:val="00766AB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993492701">
      <w:bodyDiv w:val="1"/>
      <w:marLeft w:val="0"/>
      <w:marRight w:val="0"/>
      <w:marTop w:val="0"/>
      <w:marBottom w:val="0"/>
      <w:divBdr>
        <w:top w:val="none" w:sz="0" w:space="0" w:color="auto"/>
        <w:left w:val="none" w:sz="0" w:space="0" w:color="auto"/>
        <w:bottom w:val="none" w:sz="0" w:space="0" w:color="auto"/>
        <w:right w:val="none" w:sz="0" w:space="0" w:color="auto"/>
      </w:divBdr>
    </w:div>
    <w:div w:id="12651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AA792-802B-49CE-B92A-A8B73F8957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75D887-8E84-49FC-933E-E05D0F191C3D}"/>
</file>

<file path=customXml/itemProps3.xml><?xml version="1.0" encoding="utf-8"?>
<ds:datastoreItem xmlns:ds="http://schemas.openxmlformats.org/officeDocument/2006/customXml" ds:itemID="{40A97E67-9B15-4AC2-8B39-A192B7D3E08C}">
  <ds:schemaRefs>
    <ds:schemaRef ds:uri="http://schemas.microsoft.com/sharepoint/v3/contenttype/forms"/>
  </ds:schemaRefs>
</ds:datastoreItem>
</file>

<file path=customXml/itemProps4.xml><?xml version="1.0" encoding="utf-8"?>
<ds:datastoreItem xmlns:ds="http://schemas.openxmlformats.org/officeDocument/2006/customXml" ds:itemID="{D6F20A85-1230-44E8-8A92-5F08FF84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11</Pages>
  <Words>2551</Words>
  <Characters>14546</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17063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v1</cp:lastModifiedBy>
  <cp:revision>30</cp:revision>
  <cp:lastPrinted>1899-12-31T23:00:00Z</cp:lastPrinted>
  <dcterms:created xsi:type="dcterms:W3CDTF">2019-09-26T14:15:00Z</dcterms:created>
  <dcterms:modified xsi:type="dcterms:W3CDTF">2020-10-14T00:07:00Z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