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7EABDFD7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104DB9">
        <w:rPr>
          <w:b/>
          <w:i/>
          <w:sz w:val="28"/>
        </w:rPr>
        <w:t>517</w:t>
      </w:r>
      <w:r w:rsidR="009121AC">
        <w:rPr>
          <w:b/>
          <w:i/>
          <w:sz w:val="28"/>
        </w:rPr>
        <w:t>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ABCFA31" w:rsidR="001E41F3" w:rsidRPr="00EE399B" w:rsidRDefault="006C020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B8D6A4F" w:rsidR="001E41F3" w:rsidRPr="00EE399B" w:rsidRDefault="00104DB9" w:rsidP="00547111">
            <w:pPr>
              <w:pStyle w:val="CRCoverPage"/>
              <w:spacing w:after="0"/>
            </w:pPr>
            <w:r w:rsidRPr="00104DB9">
              <w:rPr>
                <w:b/>
                <w:sz w:val="28"/>
              </w:rPr>
              <w:t>028</w:t>
            </w:r>
            <w:r w:rsidR="009121AC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D73ABE1" w:rsidR="001E41F3" w:rsidRPr="00EE399B" w:rsidRDefault="00732EA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3D75702" w:rsidR="001E41F3" w:rsidRPr="00EE399B" w:rsidRDefault="00104DB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91B1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091B1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091B14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8C8CA7" w:rsidR="001E41F3" w:rsidRPr="00EE399B" w:rsidRDefault="003C2C9D">
            <w:pPr>
              <w:pStyle w:val="CRCoverPage"/>
              <w:spacing w:after="0"/>
              <w:ind w:left="100"/>
            </w:pPr>
            <w:r w:rsidRPr="003C2C9D">
              <w:t>Correcting charging id availability for all NF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25F6418" w:rsidR="001E41F3" w:rsidRPr="00EE399B" w:rsidRDefault="00E82232">
            <w:pPr>
              <w:pStyle w:val="CRCoverPage"/>
              <w:spacing w:after="0"/>
              <w:ind w:left="100"/>
            </w:pPr>
            <w:r>
              <w:t>TEI1</w:t>
            </w:r>
            <w:r w:rsidR="00732EA0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D4FC0C7" w:rsidR="001E41F3" w:rsidRPr="00EE399B" w:rsidRDefault="009121A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73653DC" w:rsidR="001E41F3" w:rsidRPr="00EE399B" w:rsidRDefault="00E82232">
            <w:pPr>
              <w:pStyle w:val="CRCoverPage"/>
              <w:spacing w:after="0"/>
              <w:ind w:left="100"/>
            </w:pPr>
            <w:r>
              <w:t>Rel-1</w:t>
            </w:r>
            <w:r w:rsidR="009121AC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265B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34265B" w:rsidRPr="00EE399B" w:rsidRDefault="0034265B" w:rsidP="003426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599620B" w:rsidR="0034265B" w:rsidRPr="00EE399B" w:rsidRDefault="0034265B" w:rsidP="0034265B">
            <w:pPr>
              <w:pStyle w:val="CRCoverPage"/>
              <w:spacing w:after="0"/>
              <w:ind w:left="100"/>
            </w:pPr>
            <w:r w:rsidRPr="00246759">
              <w:t>The retry mechanism relies on the charging identifiers, this is however not available for all network functions.</w:t>
            </w:r>
          </w:p>
        </w:tc>
      </w:tr>
      <w:tr w:rsidR="0034265B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34265B" w:rsidRPr="00EE399B" w:rsidRDefault="0034265B" w:rsidP="0034265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34265B" w:rsidRPr="00EE399B" w:rsidRDefault="0034265B" w:rsidP="0034265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265B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34265B" w:rsidRPr="00EE399B" w:rsidRDefault="0034265B" w:rsidP="003426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8530262" w:rsidR="0034265B" w:rsidRPr="00EE399B" w:rsidRDefault="0034265B" w:rsidP="0034265B">
            <w:pPr>
              <w:pStyle w:val="CRCoverPage"/>
              <w:spacing w:after="0"/>
              <w:ind w:left="100"/>
            </w:pPr>
            <w:r w:rsidRPr="00246759">
              <w:t>Adding Charging Identifier on the top level.</w:t>
            </w:r>
          </w:p>
        </w:tc>
      </w:tr>
      <w:tr w:rsidR="0034265B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34265B" w:rsidRPr="00EE399B" w:rsidRDefault="0034265B" w:rsidP="0034265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34265B" w:rsidRPr="00EE399B" w:rsidRDefault="0034265B" w:rsidP="0034265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265B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34265B" w:rsidRPr="00EE399B" w:rsidRDefault="0034265B" w:rsidP="003426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38F40E6" w:rsidR="0034265B" w:rsidRPr="00EE399B" w:rsidRDefault="0034265B" w:rsidP="0034265B">
            <w:pPr>
              <w:pStyle w:val="CRCoverPage"/>
              <w:spacing w:after="0"/>
              <w:ind w:left="100"/>
            </w:pPr>
            <w:r w:rsidRPr="00246759">
              <w:t>The retry and duplicate handling will only be possible for the SMF.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39A9108" w:rsidR="001E41F3" w:rsidRPr="00EE399B" w:rsidRDefault="007D0DDE">
            <w:pPr>
              <w:pStyle w:val="CRCoverPage"/>
              <w:spacing w:after="0"/>
              <w:ind w:left="100"/>
            </w:pPr>
            <w:r>
              <w:t>6.1.6.2.1.1, 7.1, A.2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68AF9329" w:rsidR="001E41F3" w:rsidRPr="00EE399B" w:rsidRDefault="003426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2AD782B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0EF6E0" w14:textId="593DBBF8" w:rsidR="001E41F3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34265B">
              <w:t xml:space="preserve"> 32.290</w:t>
            </w:r>
            <w:r w:rsidR="000A6394" w:rsidRPr="00EE399B">
              <w:t xml:space="preserve"> CR </w:t>
            </w:r>
            <w:r w:rsidR="0034265B">
              <w:t>01</w:t>
            </w:r>
            <w:r w:rsidR="00DC1381">
              <w:t>3</w:t>
            </w:r>
            <w:r w:rsidR="00091B14">
              <w:t>7</w:t>
            </w:r>
          </w:p>
          <w:p w14:paraId="7E931E2E" w14:textId="14F52E3D" w:rsidR="00DC1381" w:rsidRPr="00EE399B" w:rsidRDefault="00DC1381">
            <w:pPr>
              <w:pStyle w:val="CRCoverPage"/>
              <w:spacing w:after="0"/>
              <w:ind w:left="99"/>
            </w:pPr>
            <w:r>
              <w:t>TS 32.298 CR 084</w:t>
            </w:r>
            <w:r w:rsidR="00091B14">
              <w:t>3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0E407111" w:rsidR="008863B9" w:rsidRPr="00EE399B" w:rsidRDefault="00732EA0">
            <w:pPr>
              <w:pStyle w:val="CRCoverPage"/>
              <w:spacing w:after="0"/>
              <w:ind w:left="100"/>
            </w:pPr>
            <w:r>
              <w:t>Revision of S5-205172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C89CC82" w14:textId="77777777" w:rsidR="00661820" w:rsidRPr="00BD6F46" w:rsidRDefault="00661820" w:rsidP="00661820">
      <w:pPr>
        <w:pStyle w:val="Heading6"/>
      </w:pPr>
      <w:bookmarkStart w:id="3" w:name="_Toc20227282"/>
      <w:bookmarkStart w:id="4" w:name="_Toc27749513"/>
      <w:bookmarkStart w:id="5" w:name="_Toc28709440"/>
      <w:bookmarkStart w:id="6" w:name="_Toc44671059"/>
      <w:bookmarkStart w:id="7" w:name="_Toc51918967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3"/>
      <w:bookmarkEnd w:id="4"/>
      <w:bookmarkEnd w:id="5"/>
      <w:bookmarkEnd w:id="6"/>
      <w:bookmarkEnd w:id="7"/>
      <w:proofErr w:type="spellEnd"/>
    </w:p>
    <w:p w14:paraId="6D774CF3" w14:textId="77777777" w:rsidR="00661820" w:rsidRDefault="00661820" w:rsidP="00661820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0"/>
        <w:gridCol w:w="1198"/>
        <w:gridCol w:w="2691"/>
        <w:gridCol w:w="1947"/>
      </w:tblGrid>
      <w:tr w:rsidR="00661820" w:rsidRPr="00BD6F46" w14:paraId="1E9D1DDE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CFE930" w14:textId="77777777" w:rsidR="00661820" w:rsidRPr="00BD6F46" w:rsidRDefault="00661820" w:rsidP="00E04E9A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3180ED" w14:textId="77777777" w:rsidR="00661820" w:rsidRPr="00BD6F46" w:rsidRDefault="00661820" w:rsidP="00E04E9A">
            <w:pPr>
              <w:pStyle w:val="TAH"/>
            </w:pPr>
            <w:r w:rsidRPr="00BD6F46">
              <w:t>Data 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2BB734" w14:textId="77777777" w:rsidR="00661820" w:rsidRPr="00BD6F46" w:rsidRDefault="00661820" w:rsidP="00E04E9A">
            <w:pPr>
              <w:pStyle w:val="TAH"/>
            </w:pPr>
            <w:r w:rsidRPr="00BD6F46"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1FF4B8" w14:textId="77777777" w:rsidR="00661820" w:rsidRPr="00BD6F46" w:rsidRDefault="00661820" w:rsidP="00E04E9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FC24D7" w14:textId="77777777" w:rsidR="00661820" w:rsidRPr="00BD6F46" w:rsidRDefault="00661820" w:rsidP="00E04E9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1E1874" w14:textId="77777777" w:rsidR="00661820" w:rsidRPr="00BD6F46" w:rsidRDefault="00661820" w:rsidP="00E04E9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661820" w:rsidRPr="00BD6F46" w14:paraId="4B91786A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DB7" w14:textId="77777777" w:rsidR="00661820" w:rsidRPr="00BD6F46" w:rsidDel="00AF196A" w:rsidRDefault="00661820" w:rsidP="00E04E9A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491" w14:textId="77777777" w:rsidR="00661820" w:rsidRPr="00BD6F46" w:rsidDel="00AF196A" w:rsidRDefault="00661820" w:rsidP="00E04E9A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CA1" w14:textId="77777777" w:rsidR="00661820" w:rsidRPr="00BD6F46" w:rsidDel="00AF196A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35D" w14:textId="77777777" w:rsidR="00661820" w:rsidRPr="00BD6F46" w:rsidDel="00AF196A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FC3" w14:textId="77777777" w:rsidR="00661820" w:rsidRPr="00BD6F46" w:rsidDel="00AF196A" w:rsidRDefault="00661820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1AD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472ABAD5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47B0" w14:textId="77777777" w:rsidR="00661820" w:rsidRPr="00BD6F46" w:rsidDel="00AF196A" w:rsidRDefault="00661820" w:rsidP="00E04E9A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1DB" w14:textId="77777777" w:rsidR="00661820" w:rsidRPr="00BD6F46" w:rsidDel="00AF196A" w:rsidRDefault="00661820" w:rsidP="00E04E9A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43B" w14:textId="77777777" w:rsidR="00661820" w:rsidRPr="00BD6F46" w:rsidDel="00AF196A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712" w14:textId="77777777" w:rsidR="00661820" w:rsidRPr="00BD6F46" w:rsidDel="00AF196A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CFF" w14:textId="77777777" w:rsidR="00661820" w:rsidRPr="00BD6F46" w:rsidDel="00AF196A" w:rsidRDefault="00661820" w:rsidP="00E04E9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C36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5003B3" w:rsidRPr="00BD6F46" w14:paraId="2263FC3E" w14:textId="77777777" w:rsidTr="00E04E9A">
        <w:trPr>
          <w:jc w:val="center"/>
          <w:ins w:id="8" w:author="Ericsson User v0" w:date="2020-10-02T17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30B" w14:textId="71CA0DAC" w:rsidR="005003B3" w:rsidRPr="00BD6F46" w:rsidRDefault="005003B3" w:rsidP="005003B3">
            <w:pPr>
              <w:pStyle w:val="TAL"/>
              <w:rPr>
                <w:ins w:id="9" w:author="Ericsson User v0" w:date="2020-10-02T17:06:00Z"/>
              </w:rPr>
            </w:pPr>
            <w:proofErr w:type="spellStart"/>
            <w:ins w:id="10" w:author="Ericsson User v0" w:date="2020-10-02T17:08:00Z">
              <w:r w:rsidRPr="00BD6F46">
                <w:rPr>
                  <w:rFonts w:hint="eastAsia"/>
                </w:rPr>
                <w:t>chargingId</w:t>
              </w:r>
            </w:ins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214" w14:textId="6F7B7B7D" w:rsidR="005003B3" w:rsidRPr="00BD6F46" w:rsidRDefault="005003B3" w:rsidP="005003B3">
            <w:pPr>
              <w:pStyle w:val="TAL"/>
              <w:rPr>
                <w:ins w:id="11" w:author="Ericsson User v0" w:date="2020-10-02T17:06:00Z"/>
              </w:rPr>
            </w:pPr>
            <w:proofErr w:type="spellStart"/>
            <w:ins w:id="12" w:author="Ericsson User v0" w:date="2020-10-02T17:08:00Z">
              <w:r>
                <w:t>C</w:t>
              </w:r>
              <w:r w:rsidRPr="00BD6F46">
                <w:rPr>
                  <w:rFonts w:hint="eastAsia"/>
                </w:rPr>
                <w:t>hargingId</w:t>
              </w:r>
            </w:ins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53D" w14:textId="6F3D5BED" w:rsidR="005003B3" w:rsidRPr="00BD6F46" w:rsidRDefault="005003B3" w:rsidP="005003B3">
            <w:pPr>
              <w:pStyle w:val="TAC"/>
              <w:rPr>
                <w:ins w:id="13" w:author="Ericsson User v0" w:date="2020-10-02T17:06:00Z"/>
                <w:lang w:bidi="ar-IQ"/>
              </w:rPr>
            </w:pPr>
            <w:ins w:id="14" w:author="Ericsson User v0" w:date="2020-10-02T17:08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543" w14:textId="1FFC7422" w:rsidR="005003B3" w:rsidRPr="00BD6F46" w:rsidRDefault="005003B3" w:rsidP="005003B3">
            <w:pPr>
              <w:pStyle w:val="TAL"/>
              <w:rPr>
                <w:ins w:id="15" w:author="Ericsson User v0" w:date="2020-10-02T17:06:00Z"/>
                <w:noProof/>
                <w:lang w:eastAsia="zh-CN"/>
              </w:rPr>
            </w:pPr>
            <w:ins w:id="16" w:author="Ericsson User v0" w:date="2020-10-02T17:08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57B" w14:textId="32FFF885" w:rsidR="005003B3" w:rsidRPr="00BD6F46" w:rsidRDefault="005003B3" w:rsidP="005003B3">
            <w:pPr>
              <w:pStyle w:val="TAL"/>
              <w:rPr>
                <w:ins w:id="17" w:author="Ericsson User v0" w:date="2020-10-02T17:06:00Z"/>
                <w:rFonts w:cs="Arial"/>
                <w:noProof/>
              </w:rPr>
            </w:pPr>
            <w:ins w:id="18" w:author="Ericsson User v0" w:date="2020-10-02T17:08:00Z">
              <w:r>
                <w:rPr>
                  <w:lang w:eastAsia="zh-CN" w:bidi="ar-IQ"/>
                </w:rPr>
                <w:t>Charging identifier for</w:t>
              </w:r>
              <w:r w:rsidRPr="00BD6F46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c</w:t>
              </w:r>
              <w:r w:rsidRPr="00BD6F46">
                <w:rPr>
                  <w:rFonts w:hint="eastAsia"/>
                  <w:lang w:eastAsia="zh-CN" w:bidi="ar-IQ"/>
                </w:rPr>
                <w:t>orrelat</w:t>
              </w:r>
              <w:r>
                <w:rPr>
                  <w:lang w:eastAsia="zh-CN" w:bidi="ar-IQ"/>
                </w:rPr>
                <w:t>ion</w:t>
              </w:r>
              <w:r w:rsidRPr="00BD6F46"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 xml:space="preserve">between </w:t>
              </w:r>
              <w:r w:rsidRPr="00BD6F46">
                <w:rPr>
                  <w:lang w:bidi="ar-IQ"/>
                </w:rPr>
                <w:t>different records</w:t>
              </w:r>
              <w:r>
                <w:rPr>
                  <w:lang w:bidi="ar-IQ"/>
                </w:rPr>
                <w:t>. Only applicable if not available in the service specific information.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E16" w14:textId="77777777" w:rsidR="005003B3" w:rsidRPr="00BD6F46" w:rsidRDefault="005003B3" w:rsidP="005003B3">
            <w:pPr>
              <w:pStyle w:val="TAL"/>
              <w:rPr>
                <w:ins w:id="19" w:author="Ericsson User v0" w:date="2020-10-02T17:06:00Z"/>
                <w:rFonts w:cs="Arial"/>
                <w:szCs w:val="18"/>
              </w:rPr>
            </w:pPr>
          </w:p>
        </w:tc>
      </w:tr>
      <w:tr w:rsidR="00661820" w:rsidRPr="00BD6F46" w14:paraId="73C03814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7B4" w14:textId="77777777" w:rsidR="00661820" w:rsidRPr="00BD6F46" w:rsidRDefault="00661820" w:rsidP="00E04E9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490" w14:textId="77777777" w:rsidR="00661820" w:rsidRPr="00BD6F46" w:rsidRDefault="00661820" w:rsidP="00E04E9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14:paraId="4E065FCA" w14:textId="77777777" w:rsidR="00661820" w:rsidRPr="00BD6F46" w:rsidRDefault="00661820" w:rsidP="00E04E9A">
            <w:pPr>
              <w:pStyle w:val="TAL"/>
              <w:rPr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C4D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099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344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EB3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7EF0C551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A2B" w14:textId="77777777" w:rsidR="00661820" w:rsidRPr="00BD6F46" w:rsidRDefault="00661820" w:rsidP="00E04E9A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3AF" w14:textId="77777777" w:rsidR="00661820" w:rsidRPr="00BD6F46" w:rsidRDefault="00661820" w:rsidP="00E04E9A">
            <w:pPr>
              <w:pStyle w:val="TAL"/>
            </w:pPr>
            <w:r w:rsidRPr="00BD6F46">
              <w:t>Uint32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606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222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93A" w14:textId="77777777" w:rsidR="00661820" w:rsidRPr="00BD6F46" w:rsidRDefault="00661820" w:rsidP="00E04E9A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EF9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744C3881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3D6" w14:textId="77777777" w:rsidR="00661820" w:rsidRPr="00BD6F46" w:rsidRDefault="00661820" w:rsidP="00E04E9A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C0F" w14:textId="77777777" w:rsidR="00661820" w:rsidRPr="00BD6F46" w:rsidRDefault="00661820" w:rsidP="00E04E9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3E8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790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F58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701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4954B325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038" w14:textId="77777777" w:rsidR="00661820" w:rsidRPr="00BD6F46" w:rsidRDefault="00661820" w:rsidP="00E04E9A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8CA" w14:textId="77777777" w:rsidR="00661820" w:rsidRPr="00BD6F46" w:rsidRDefault="00661820" w:rsidP="00E04E9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C0E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AA7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BFE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</w:t>
            </w:r>
            <w:proofErr w:type="gramStart"/>
            <w:r>
              <w:rPr>
                <w:rFonts w:cs="Arial"/>
              </w:rPr>
              <w:t>event</w:t>
            </w:r>
            <w:r w:rsidRPr="00BD6074">
              <w:t xml:space="preserve"> based</w:t>
            </w:r>
            <w:proofErr w:type="gramEnd"/>
            <w:r w:rsidRPr="00BD6074">
              <w:t xml:space="preserve">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95F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142141CB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FEB" w14:textId="77777777" w:rsidR="00661820" w:rsidRPr="00BD6F46" w:rsidRDefault="00661820" w:rsidP="00E04E9A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D2B" w14:textId="77777777" w:rsidR="00661820" w:rsidRPr="00BD6F46" w:rsidRDefault="00661820" w:rsidP="00E04E9A">
            <w:pPr>
              <w:pStyle w:val="TAL"/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972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78D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D99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</w:t>
            </w:r>
            <w:r w:rsidRPr="005E372F">
              <w:rPr>
                <w:rFonts w:cs="Arial"/>
              </w:rPr>
              <w:t xml:space="preserve">ndicates </w:t>
            </w:r>
            <w:r>
              <w:rPr>
                <w:noProof/>
                <w:lang w:eastAsia="zh-CN"/>
              </w:rPr>
              <w:t>the type of the one time event, i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e. </w:t>
            </w:r>
            <w:r w:rsidRPr="003C1C50">
              <w:rPr>
                <w:noProof/>
              </w:rPr>
              <w:t>Immediate</w:t>
            </w:r>
            <w:r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419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34781ED0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300" w14:textId="77777777" w:rsidR="00661820" w:rsidRPr="00BD6F46" w:rsidRDefault="00661820" w:rsidP="00E04E9A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110" w14:textId="77777777" w:rsidR="00661820" w:rsidRPr="00BD6F46" w:rsidRDefault="00661820" w:rsidP="00E04E9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14:paraId="4F502964" w14:textId="77777777" w:rsidR="00661820" w:rsidRPr="00BD6F46" w:rsidRDefault="00661820" w:rsidP="00E04E9A">
            <w:pPr>
              <w:pStyle w:val="TAL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E5B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869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556" w14:textId="77777777" w:rsidR="00661820" w:rsidRPr="00BD6F46" w:rsidRDefault="00661820" w:rsidP="00E04E9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14:paraId="1371E8C5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DB5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01DFBFB3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507" w14:textId="77777777" w:rsidR="00661820" w:rsidRPr="00BD6F46" w:rsidRDefault="00661820" w:rsidP="00E04E9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B15" w14:textId="77777777" w:rsidR="00661820" w:rsidRPr="00BD6F46" w:rsidRDefault="00661820" w:rsidP="00E04E9A">
            <w:pPr>
              <w:pStyle w:val="TAL"/>
              <w:rPr>
                <w:noProof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31D" w14:textId="77777777" w:rsidR="00661820" w:rsidRPr="00BD6F46" w:rsidRDefault="00661820" w:rsidP="00E04E9A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B3F" w14:textId="77777777" w:rsidR="00661820" w:rsidRPr="00BD6F46" w:rsidRDefault="00661820" w:rsidP="00E04E9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650" w14:textId="77777777" w:rsidR="00661820" w:rsidRPr="00BD6F46" w:rsidRDefault="00661820" w:rsidP="00E04E9A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083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270C661D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E1C" w14:textId="77777777" w:rsidR="00661820" w:rsidRPr="00BD6F46" w:rsidRDefault="00661820" w:rsidP="00E04E9A">
            <w:pPr>
              <w:pStyle w:val="TAL"/>
            </w:pPr>
            <w:proofErr w:type="spellStart"/>
            <w:proofErr w:type="gramStart"/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>Specification</w:t>
            </w:r>
            <w:r>
              <w:rPr>
                <w:lang w:val="fr-FR" w:eastAsia="zh-CN"/>
              </w:rPr>
              <w:t>Info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1" w14:textId="77777777" w:rsidR="00661820" w:rsidRPr="00BD6F46" w:rsidRDefault="00661820" w:rsidP="00E04E9A">
            <w:pPr>
              <w:pStyle w:val="TAL"/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7DA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C8B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32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 w:rsidRPr="00D27A16">
              <w:t>Identifies</w:t>
            </w:r>
            <w:r w:rsidRPr="00D27A16"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D27A16">
              <w:rPr>
                <w:noProof/>
                <w:lang w:eastAsia="zh-CN"/>
              </w:rPr>
              <w:t>3GPP release the service specific document is based upon.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BDD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31154BBA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E6F" w14:textId="77777777" w:rsidR="00661820" w:rsidRPr="00BD6F46" w:rsidRDefault="00661820" w:rsidP="00E04E9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F21" w14:textId="77777777" w:rsidR="00661820" w:rsidRPr="00BD6F46" w:rsidRDefault="00661820" w:rsidP="00E04E9A">
            <w:pPr>
              <w:pStyle w:val="TAL"/>
            </w:pPr>
            <w:proofErr w:type="gramStart"/>
            <w:r w:rsidRPr="00BD6F46">
              <w:rPr>
                <w:lang w:eastAsia="zh-CN"/>
              </w:rPr>
              <w:t>array(</w:t>
            </w:r>
            <w:proofErr w:type="spellStart"/>
            <w:proofErr w:type="gramEnd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7C8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1A0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2EA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942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  <w:tr w:rsidR="00661820" w:rsidRPr="00BD6F46" w14:paraId="5A6E17B8" w14:textId="77777777" w:rsidTr="00E04E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710" w14:textId="77777777" w:rsidR="00661820" w:rsidRPr="00BD6F46" w:rsidRDefault="00661820" w:rsidP="00E04E9A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825" w14:textId="77777777" w:rsidR="00661820" w:rsidRPr="00BD6F46" w:rsidRDefault="00661820" w:rsidP="00E04E9A">
            <w:pPr>
              <w:pStyle w:val="TAL"/>
            </w:pPr>
            <w:proofErr w:type="gramStart"/>
            <w:r w:rsidRPr="00BD6F46">
              <w:rPr>
                <w:rFonts w:cs="Arial" w:hint="eastAsia"/>
                <w:szCs w:val="18"/>
                <w:lang w:eastAsia="zh-CN"/>
              </w:rPr>
              <w:t>array(</w:t>
            </w:r>
            <w:proofErr w:type="gramEnd"/>
            <w:r w:rsidRPr="00BD6F46">
              <w:rPr>
                <w:rFonts w:cs="Arial" w:hint="eastAsia"/>
                <w:szCs w:val="18"/>
                <w:lang w:eastAsia="zh-CN"/>
              </w:rPr>
              <w:t>Trigger)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A49" w14:textId="77777777" w:rsidR="00661820" w:rsidRPr="00BD6F46" w:rsidRDefault="00661820" w:rsidP="00E04E9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A01" w14:textId="77777777" w:rsidR="00661820" w:rsidRPr="00BD6F46" w:rsidRDefault="00661820" w:rsidP="00E04E9A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6C6" w14:textId="77777777" w:rsidR="00661820" w:rsidRPr="00BD6F46" w:rsidRDefault="00661820" w:rsidP="00E04E9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5E6" w14:textId="77777777" w:rsidR="00661820" w:rsidRPr="00BD6F46" w:rsidRDefault="00661820" w:rsidP="00E04E9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C90CC67" w14:textId="77777777" w:rsidR="00661820" w:rsidRPr="00BD6F46" w:rsidRDefault="00661820" w:rsidP="00661820">
      <w:pPr>
        <w:pStyle w:val="TH"/>
      </w:pPr>
    </w:p>
    <w:p w14:paraId="69FE6E19" w14:textId="77777777" w:rsidR="00661820" w:rsidRPr="00BD6F46" w:rsidRDefault="00661820" w:rsidP="0066182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18D8" w:rsidRPr="006958F1" w14:paraId="6BDCADC4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96C3A8" w14:textId="4B4F34F0" w:rsidR="002C18D8" w:rsidRPr="006958F1" w:rsidRDefault="002C18D8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1760E72" w14:textId="77777777" w:rsidR="00566ECD" w:rsidRPr="007F2678" w:rsidRDefault="00566ECD" w:rsidP="00566ECD">
      <w:pPr>
        <w:pStyle w:val="Heading2"/>
      </w:pPr>
      <w:bookmarkStart w:id="20" w:name="_Toc20227431"/>
      <w:bookmarkStart w:id="21" w:name="_Toc27749676"/>
      <w:bookmarkStart w:id="22" w:name="_Toc28709603"/>
      <w:bookmarkStart w:id="23" w:name="_Toc44671223"/>
      <w:bookmarkStart w:id="24" w:name="_Toc51919146"/>
      <w:r w:rsidRPr="00BD6F46">
        <w:lastRenderedPageBreak/>
        <w:t>7.1</w:t>
      </w:r>
      <w:r w:rsidRPr="00BD6F46">
        <w:tab/>
        <w:t xml:space="preserve">Bindings of common CDR </w:t>
      </w:r>
      <w:r w:rsidRPr="00640E23">
        <w:t>field</w:t>
      </w:r>
      <w:r w:rsidRPr="00BD6F46">
        <w:t xml:space="preserve">, Information Element and </w:t>
      </w:r>
      <w:r w:rsidRPr="00AE50ED">
        <w:t>Resource Attribute</w:t>
      </w:r>
      <w:bookmarkEnd w:id="20"/>
      <w:bookmarkEnd w:id="21"/>
      <w:bookmarkEnd w:id="22"/>
      <w:bookmarkEnd w:id="23"/>
      <w:bookmarkEnd w:id="24"/>
      <w:r w:rsidRPr="00AE50ED" w:rsidDel="00AE50ED">
        <w:t xml:space="preserve"> </w:t>
      </w:r>
    </w:p>
    <w:p w14:paraId="2914E363" w14:textId="77777777" w:rsidR="00566ECD" w:rsidRPr="00BD6F46" w:rsidRDefault="00566ECD" w:rsidP="00566ECD">
      <w:pPr>
        <w:pStyle w:val="TH"/>
        <w:rPr>
          <w:noProof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7.1</w:t>
      </w:r>
      <w:r w:rsidRPr="00BD6F46">
        <w:rPr>
          <w:noProof/>
        </w:rPr>
        <w:t xml:space="preserve">-1: Bindings of common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566ECD" w:rsidRPr="00BD6F46" w14:paraId="6B76FB31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1641ABE" w14:textId="77777777" w:rsidR="00566ECD" w:rsidRPr="00BD6F46" w:rsidRDefault="00566ECD" w:rsidP="00E04E9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862BED5" w14:textId="77777777" w:rsidR="00566ECD" w:rsidRPr="00BD6F46" w:rsidRDefault="00566ECD" w:rsidP="00E04E9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F3FBE5F" w14:textId="77777777" w:rsidR="00566ECD" w:rsidRPr="00BD6F46" w:rsidRDefault="00566ECD" w:rsidP="00E04E9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566ECD" w:rsidRPr="00BD6F46" w14:paraId="0F888E12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auto"/>
          </w:tcPr>
          <w:p w14:paraId="4E8F8398" w14:textId="77777777" w:rsidR="00566ECD" w:rsidRPr="007F2678" w:rsidRDefault="00566ECD" w:rsidP="00E04E9A">
            <w:pPr>
              <w:pStyle w:val="TAH"/>
              <w:jc w:val="left"/>
              <w:rPr>
                <w:b w:val="0"/>
              </w:rPr>
            </w:pPr>
            <w:r w:rsidRPr="007F2678">
              <w:rPr>
                <w:b w:val="0"/>
              </w:rPr>
              <w:t>Session Identifier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72B838F4" w14:textId="77777777" w:rsidR="00566ECD" w:rsidRPr="00BD6F46" w:rsidRDefault="00566ECD" w:rsidP="00E04E9A">
            <w:pPr>
              <w:pStyle w:val="TAH"/>
              <w:rPr>
                <w:rFonts w:eastAsia="DengXian"/>
              </w:rPr>
            </w:pPr>
            <w:r w:rsidRPr="00B3313B">
              <w:rPr>
                <w:rFonts w:eastAsia="DengXian"/>
                <w:b w:val="0"/>
              </w:rPr>
              <w:t>Charging Session Identifier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206DE792" w14:textId="77777777" w:rsidR="00566ECD" w:rsidRDefault="00566ECD" w:rsidP="00E04E9A">
            <w:pPr>
              <w:pStyle w:val="TAH"/>
              <w:rPr>
                <w:b w:val="0"/>
              </w:rPr>
            </w:pPr>
            <w:proofErr w:type="gramStart"/>
            <w:r w:rsidRPr="00B3313B">
              <w:rPr>
                <w:b w:val="0"/>
              </w:rPr>
              <w:t>/{</w:t>
            </w:r>
            <w:proofErr w:type="spellStart"/>
            <w:proofErr w:type="gramEnd"/>
            <w:r w:rsidRPr="00B3313B">
              <w:rPr>
                <w:b w:val="0"/>
                <w:lang w:eastAsia="zh-CN"/>
              </w:rPr>
              <w:t>ChargingDataRef</w:t>
            </w:r>
            <w:proofErr w:type="spellEnd"/>
            <w:r w:rsidRPr="00B3313B">
              <w:rPr>
                <w:b w:val="0"/>
                <w:lang w:eastAsia="zh-CN"/>
              </w:rPr>
              <w:t xml:space="preserve"> </w:t>
            </w:r>
            <w:r w:rsidRPr="00B3313B">
              <w:rPr>
                <w:b w:val="0"/>
              </w:rPr>
              <w:t>}/</w:t>
            </w:r>
            <w:r>
              <w:rPr>
                <w:b w:val="0"/>
              </w:rPr>
              <w:t xml:space="preserve"> or</w:t>
            </w:r>
          </w:p>
          <w:p w14:paraId="33599A7D" w14:textId="77777777" w:rsidR="00566ECD" w:rsidRPr="00B3313B" w:rsidRDefault="00566ECD" w:rsidP="00E04E9A">
            <w:pPr>
              <w:pStyle w:val="TAH"/>
              <w:rPr>
                <w:rFonts w:eastAsia="DengXian"/>
                <w:b w:val="0"/>
              </w:rPr>
            </w:pPr>
            <w:r>
              <w:rPr>
                <w:b w:val="0"/>
              </w:rPr>
              <w:t>/{</w:t>
            </w:r>
            <w:proofErr w:type="spellStart"/>
            <w:r>
              <w:rPr>
                <w:b w:val="0"/>
              </w:rPr>
              <w:t>OfflineChargingDataRef</w:t>
            </w:r>
            <w:proofErr w:type="spellEnd"/>
            <w:r>
              <w:rPr>
                <w:b w:val="0"/>
              </w:rPr>
              <w:t>}/</w:t>
            </w:r>
          </w:p>
        </w:tc>
      </w:tr>
      <w:tr w:rsidR="00566ECD" w:rsidRPr="00BD6F46" w14:paraId="20620887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4BF0828" w14:textId="77777777" w:rsidR="00566ECD" w:rsidRPr="00BD6F46" w:rsidRDefault="00566ECD" w:rsidP="00E04E9A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2FA8A22D" w14:textId="77777777" w:rsidR="00566ECD" w:rsidRPr="00BD6F46" w:rsidRDefault="00566ECD" w:rsidP="00E04E9A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7362624D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/>
                <w:b/>
              </w:rPr>
              <w:t>R</w:t>
            </w:r>
            <w:r w:rsidRPr="00BD6F46">
              <w:rPr>
                <w:rFonts w:eastAsia="DengXian" w:hint="eastAsia"/>
                <w:b/>
                <w:lang w:eastAsia="zh-CN"/>
              </w:rPr>
              <w:t>equest</w:t>
            </w:r>
            <w:proofErr w:type="spellEnd"/>
          </w:p>
        </w:tc>
      </w:tr>
      <w:tr w:rsidR="00566ECD" w:rsidRPr="00BD6F46" w14:paraId="59E9E36C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BEDF3E3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t>Subscriber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2B24B4B" w14:textId="77777777" w:rsidR="00566ECD" w:rsidRPr="00BD6F46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Subscriber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FF5197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t>subscriberIdentifier</w:t>
            </w:r>
            <w:proofErr w:type="spellEnd"/>
          </w:p>
        </w:tc>
      </w:tr>
      <w:tr w:rsidR="00FB6A9D" w:rsidRPr="00BD6F46" w14:paraId="3AADBD7C" w14:textId="77777777" w:rsidTr="00E04E9A">
        <w:trPr>
          <w:gridAfter w:val="1"/>
          <w:wAfter w:w="33" w:type="dxa"/>
          <w:tblHeader/>
          <w:jc w:val="center"/>
          <w:ins w:id="25" w:author="Ericsson User v0" w:date="2020-10-02T17:08:00Z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559BA9" w14:textId="0694ADE8" w:rsidR="00FB6A9D" w:rsidRPr="00BD6F46" w:rsidRDefault="00FB6A9D" w:rsidP="00FB6A9D">
            <w:pPr>
              <w:pStyle w:val="TAC"/>
              <w:jc w:val="left"/>
              <w:rPr>
                <w:ins w:id="26" w:author="Ericsson User v0" w:date="2020-10-02T17:08:00Z"/>
                <w:lang w:bidi="ar-IQ"/>
              </w:rPr>
            </w:pPr>
            <w:ins w:id="27" w:author="Ericsson User v0" w:date="2020-10-02T17:08:00Z">
              <w:r>
                <w:rPr>
                  <w:lang w:val="fr-FR" w:eastAsia="zh-CN"/>
                </w:rPr>
                <w:t>Charging Id</w:t>
              </w:r>
            </w:ins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419ABA" w14:textId="10E047C5" w:rsidR="00FB6A9D" w:rsidRPr="00BD6F46" w:rsidRDefault="00FB6A9D" w:rsidP="00FB6A9D">
            <w:pPr>
              <w:pStyle w:val="TAL"/>
              <w:jc w:val="center"/>
              <w:rPr>
                <w:ins w:id="28" w:author="Ericsson User v0" w:date="2020-10-02T17:08:00Z"/>
                <w:rFonts w:eastAsia="DengXian"/>
                <w:lang w:eastAsia="zh-CN"/>
              </w:rPr>
            </w:pPr>
            <w:ins w:id="29" w:author="Ericsson User v0" w:date="2020-10-02T17:08:00Z">
              <w:r>
                <w:rPr>
                  <w:lang w:val="fr-FR" w:eastAsia="zh-CN" w:bidi="ar-IQ"/>
                </w:rPr>
                <w:t>Charging Id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D9C6D6" w14:textId="072E03AC" w:rsidR="00FB6A9D" w:rsidRPr="00BD6F46" w:rsidRDefault="00FB6A9D" w:rsidP="00FB6A9D">
            <w:pPr>
              <w:pStyle w:val="TAC"/>
              <w:jc w:val="left"/>
              <w:rPr>
                <w:ins w:id="30" w:author="Ericsson User v0" w:date="2020-10-02T17:08:00Z"/>
              </w:rPr>
            </w:pPr>
            <w:ins w:id="31" w:author="Ericsson User v0" w:date="2020-10-02T17:08:00Z">
              <w:r>
                <w:rPr>
                  <w:rFonts w:eastAsia="DengXian"/>
                  <w:lang w:val="fr-FR"/>
                </w:rPr>
                <w:t>/</w:t>
              </w:r>
              <w:proofErr w:type="spellStart"/>
              <w:r>
                <w:rPr>
                  <w:rFonts w:eastAsia="DengXian"/>
                  <w:lang w:val="fr-FR"/>
                </w:rPr>
                <w:t>chargingId</w:t>
              </w:r>
              <w:proofErr w:type="spellEnd"/>
            </w:ins>
          </w:p>
        </w:tc>
      </w:tr>
      <w:tr w:rsidR="00566ECD" w:rsidRPr="00BD6F46" w14:paraId="29F320FD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C690B4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AA4DDD" w14:textId="77777777" w:rsidR="00566ECD" w:rsidRPr="00BD6F46" w:rsidRDefault="00566ECD" w:rsidP="00E04E9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79F684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/</w:t>
            </w: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</w:tr>
      <w:tr w:rsidR="00566ECD" w:rsidRPr="00BD6F46" w14:paraId="03D680E6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454720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Invocation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C67FD3" w14:textId="77777777" w:rsidR="00566ECD" w:rsidRPr="00BD6F46" w:rsidRDefault="00566ECD" w:rsidP="00E04E9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229C65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/</w:t>
            </w:r>
            <w:proofErr w:type="spellStart"/>
            <w:r w:rsidRPr="00BD6F46">
              <w:t>invocationSequenceNumber</w:t>
            </w:r>
            <w:proofErr w:type="spellEnd"/>
          </w:p>
        </w:tc>
      </w:tr>
      <w:tr w:rsidR="00566ECD" w:rsidRPr="00BD6F46" w14:paraId="03059389" w14:textId="77777777" w:rsidTr="00E04E9A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1B9F7E" w14:textId="77777777" w:rsidR="00566ECD" w:rsidRPr="00BD6F46" w:rsidRDefault="00566ECD" w:rsidP="00E04E9A">
            <w:pPr>
              <w:pStyle w:val="TAC"/>
              <w:jc w:val="left"/>
            </w:pPr>
            <w:r>
              <w:t>R</w:t>
            </w:r>
            <w:r w:rsidRPr="00584DA8">
              <w:t>etransmission</w:t>
            </w:r>
            <w:r>
              <w:t xml:space="preserve"> I</w:t>
            </w:r>
            <w:r w:rsidRPr="00584DA8">
              <w:t>ndicator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C2777E" w14:textId="77777777" w:rsidR="00566ECD" w:rsidRPr="00BD6F46" w:rsidRDefault="00566ECD" w:rsidP="00E04E9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6F0AFF" w14:textId="77777777" w:rsidR="00566ECD" w:rsidRPr="00BD6F46" w:rsidRDefault="00566ECD" w:rsidP="00E04E9A">
            <w:pPr>
              <w:pStyle w:val="TAC"/>
              <w:jc w:val="left"/>
            </w:pPr>
            <w:r>
              <w:t>/</w:t>
            </w: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</w:tr>
      <w:tr w:rsidR="00566ECD" w:rsidRPr="00BD6F46" w14:paraId="3100C33A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F99968" w14:textId="77777777" w:rsidR="00566ECD" w:rsidRPr="00BD6F46" w:rsidRDefault="00566ECD" w:rsidP="00E04E9A">
            <w:pPr>
              <w:pStyle w:val="TAC"/>
              <w:jc w:val="left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7EEBD3" w14:textId="77777777" w:rsidR="00566ECD" w:rsidRPr="00BD6F46" w:rsidRDefault="00566ECD" w:rsidP="00E04E9A">
            <w:pPr>
              <w:pStyle w:val="TAL"/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BB3C" w14:textId="77777777" w:rsidR="00566ECD" w:rsidRPr="00BD6F46" w:rsidRDefault="00566ECD" w:rsidP="00E04E9A">
            <w:pPr>
              <w:pStyle w:val="TAC"/>
              <w:jc w:val="left"/>
            </w:pPr>
            <w:r>
              <w:t>/</w:t>
            </w:r>
            <w:proofErr w:type="spellStart"/>
            <w:r>
              <w:t>oneTimeEvent</w:t>
            </w:r>
            <w:proofErr w:type="spellEnd"/>
          </w:p>
        </w:tc>
      </w:tr>
      <w:tr w:rsidR="00566ECD" w:rsidRPr="00BD6F46" w14:paraId="70859F61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054E62BD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NF Consumer Identification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2B2E97E5" w14:textId="77777777" w:rsidR="00566ECD" w:rsidRPr="00BD6F46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lang w:bidi="ar-IQ"/>
              </w:rPr>
              <w:t>NF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3585FE9D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</w:p>
        </w:tc>
      </w:tr>
      <w:tr w:rsidR="00566ECD" w:rsidRPr="00BD6F46" w14:paraId="554E5E74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403DFB" w14:textId="77777777" w:rsidR="00566ECD" w:rsidRPr="00BD6F46" w:rsidRDefault="00566ECD" w:rsidP="00E04E9A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BD6F46">
              <w:rPr>
                <w:rFonts w:cs="Arial"/>
                <w:lang w:bidi="ar-IQ"/>
              </w:rPr>
              <w:t>NF Name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9695D6" w14:textId="77777777" w:rsidR="00566ECD" w:rsidRPr="00BD6F46" w:rsidRDefault="00566ECD" w:rsidP="00E04E9A">
            <w:pPr>
              <w:pStyle w:val="TAL"/>
              <w:ind w:firstLineChars="146" w:firstLine="263"/>
              <w:rPr>
                <w:rFonts w:eastAsia="DengXian"/>
              </w:rPr>
            </w:pPr>
            <w:r>
              <w:rPr>
                <w:lang w:bidi="ar-IQ"/>
              </w:rPr>
              <w:t>NF Name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FEE971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t>/</w:t>
            </w:r>
            <w:proofErr w:type="spellStart"/>
            <w:r w:rsidRPr="00BD6F46">
              <w:t>nFName</w:t>
            </w:r>
            <w:proofErr w:type="spellEnd"/>
          </w:p>
        </w:tc>
      </w:tr>
      <w:tr w:rsidR="00566ECD" w:rsidRPr="00BD6F46" w14:paraId="53133779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8A7024" w14:textId="77777777" w:rsidR="00566ECD" w:rsidRPr="00BD6F46" w:rsidRDefault="00566ECD" w:rsidP="00E04E9A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BD6F46">
              <w:rPr>
                <w:lang w:bidi="ar-IQ"/>
              </w:rPr>
              <w:t>NF Address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FCF369" w14:textId="77777777" w:rsidR="00566ECD" w:rsidRPr="00BD6F46" w:rsidRDefault="00566ECD" w:rsidP="00E04E9A">
            <w:pPr>
              <w:pStyle w:val="TAL"/>
              <w:ind w:firstLineChars="146" w:firstLine="263"/>
              <w:rPr>
                <w:rFonts w:eastAsia="DengXian"/>
              </w:rPr>
            </w:pPr>
            <w:r>
              <w:rPr>
                <w:rFonts w:eastAsia="DengXian"/>
              </w:rPr>
              <w:t>NF</w:t>
            </w:r>
            <w:r w:rsidRPr="00BD6F46">
              <w:rPr>
                <w:rFonts w:eastAsia="DengXian"/>
              </w:rPr>
              <w:t xml:space="preserve"> Address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12F748" w14:textId="77777777" w:rsidR="00566ECD" w:rsidRPr="00BD6F46" w:rsidRDefault="00566ECD" w:rsidP="00E04E9A">
            <w:pPr>
              <w:pStyle w:val="TAC"/>
              <w:jc w:val="left"/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t>/nFIPv4</w:t>
            </w:r>
            <w:r w:rsidRPr="00BD6F46">
              <w:rPr>
                <w:rFonts w:hint="eastAsia"/>
              </w:rPr>
              <w:t>Address</w:t>
            </w:r>
          </w:p>
          <w:p w14:paraId="0CA573FB" w14:textId="77777777" w:rsidR="00566ECD" w:rsidRPr="00AA3D43" w:rsidRDefault="00566ECD" w:rsidP="00E04E9A">
            <w:pPr>
              <w:pStyle w:val="TAC"/>
              <w:jc w:val="left"/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t>/nFIPv6</w:t>
            </w:r>
            <w:r w:rsidRPr="00BD6F46">
              <w:rPr>
                <w:rFonts w:hint="eastAsia"/>
              </w:rPr>
              <w:t>Address</w:t>
            </w:r>
          </w:p>
          <w:p w14:paraId="425F0A19" w14:textId="77777777" w:rsidR="00566ECD" w:rsidRPr="00BD6F46" w:rsidRDefault="00566ECD" w:rsidP="00E04E9A">
            <w:pPr>
              <w:pStyle w:val="TAC"/>
              <w:jc w:val="left"/>
            </w:pPr>
            <w:r w:rsidRPr="00AA3D43">
              <w:t>/</w:t>
            </w:r>
            <w:proofErr w:type="spellStart"/>
            <w:r w:rsidRPr="00AA3D43">
              <w:t>nfConsumerIdentification</w:t>
            </w:r>
            <w:proofErr w:type="spellEnd"/>
            <w:r w:rsidRPr="00AA3D43">
              <w:t>/</w:t>
            </w:r>
            <w:proofErr w:type="spellStart"/>
            <w:r w:rsidRPr="00AA3D43">
              <w:t>nFFqdn</w:t>
            </w:r>
            <w:proofErr w:type="spellEnd"/>
          </w:p>
        </w:tc>
      </w:tr>
      <w:tr w:rsidR="00566ECD" w:rsidRPr="00BD6F46" w14:paraId="7255AA65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44075B" w14:textId="77777777" w:rsidR="00566ECD" w:rsidRPr="00BD6F46" w:rsidRDefault="00566ECD" w:rsidP="00E04E9A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BD6F46">
              <w:t>NF PLMN 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DB0534" w14:textId="77777777" w:rsidR="00566ECD" w:rsidRPr="00BD6F46" w:rsidRDefault="00566ECD" w:rsidP="00E04E9A">
            <w:pPr>
              <w:pStyle w:val="TAL"/>
              <w:ind w:firstLineChars="146" w:firstLine="263"/>
              <w:rPr>
                <w:rFonts w:eastAsia="DengXian"/>
              </w:rPr>
            </w:pPr>
            <w:r>
              <w:rPr>
                <w:rFonts w:eastAsia="DengXian"/>
              </w:rPr>
              <w:t>NF</w:t>
            </w:r>
            <w:r w:rsidRPr="00BD6F46">
              <w:rPr>
                <w:rFonts w:eastAsia="DengXian"/>
              </w:rPr>
              <w:t xml:space="preserve"> PLMN I</w:t>
            </w:r>
            <w:r w:rsidRPr="00BD6F46">
              <w:rPr>
                <w:rFonts w:eastAsia="DengXian" w:hint="eastAsia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6358E3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FPLMNID</w:t>
            </w:r>
            <w:proofErr w:type="spellEnd"/>
          </w:p>
        </w:tc>
      </w:tr>
      <w:tr w:rsidR="00566ECD" w:rsidRPr="00BD6F46" w14:paraId="1634A84C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76CBCB" w14:textId="77777777" w:rsidR="00566ECD" w:rsidRPr="00BD6F46" w:rsidRDefault="00566ECD" w:rsidP="00E04E9A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BD6F46"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5022F" w14:textId="77777777" w:rsidR="00566ECD" w:rsidRPr="00BD6F46" w:rsidRDefault="00566ECD" w:rsidP="00E04E9A">
            <w:pPr>
              <w:pStyle w:val="TAL"/>
              <w:ind w:firstLineChars="146" w:firstLine="263"/>
              <w:rPr>
                <w:rFonts w:eastAsia="DengXian"/>
              </w:rPr>
            </w:pPr>
            <w:r w:rsidRPr="00BD6F46"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E1C44D" w14:textId="77777777" w:rsidR="00566ECD" w:rsidRPr="00BD6F46" w:rsidRDefault="00566ECD" w:rsidP="00E04E9A">
            <w:pPr>
              <w:pStyle w:val="TAC"/>
              <w:jc w:val="left"/>
              <w:rPr>
                <w:rFonts w:eastAsia="DengXian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odeFunctionality</w:t>
            </w:r>
            <w:proofErr w:type="spellEnd"/>
          </w:p>
        </w:tc>
      </w:tr>
      <w:tr w:rsidR="00566ECD" w:rsidRPr="00BD6F46" w14:paraId="7E94E48E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293BC7" w14:textId="77777777" w:rsidR="00566ECD" w:rsidRPr="00BD6F46" w:rsidRDefault="00566ECD" w:rsidP="00E04E9A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Notify</w:t>
            </w:r>
            <w:r w:rsidRPr="00BD6F46">
              <w:rPr>
                <w:lang w:eastAsia="zh-CN"/>
              </w:rPr>
              <w:t xml:space="preserve"> URI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74F22" w14:textId="77777777" w:rsidR="00566ECD" w:rsidRPr="00BD6F46" w:rsidRDefault="00566ECD" w:rsidP="00E04E9A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39F59" w14:textId="77777777" w:rsidR="00566ECD" w:rsidRPr="00BD6F46" w:rsidRDefault="00566ECD" w:rsidP="00E04E9A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t>notifyUri</w:t>
            </w:r>
            <w:proofErr w:type="spellEnd"/>
          </w:p>
        </w:tc>
      </w:tr>
      <w:tr w:rsidR="00566ECD" w:rsidRPr="00BD6F46" w14:paraId="6307E6B4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1129E0" w14:textId="77777777" w:rsidR="00566ECD" w:rsidRPr="00BD6F46" w:rsidRDefault="00566ECD" w:rsidP="00E04E9A">
            <w:pPr>
              <w:pStyle w:val="TAC"/>
              <w:jc w:val="left"/>
              <w:rPr>
                <w:lang w:eastAsia="zh-CN"/>
              </w:rPr>
            </w:pPr>
            <w:r>
              <w:rPr>
                <w:lang w:val="fr-FR"/>
              </w:rPr>
              <w:t xml:space="preserve">Service </w:t>
            </w:r>
            <w:proofErr w:type="spellStart"/>
            <w:r>
              <w:rPr>
                <w:lang w:val="fr-FR"/>
              </w:rPr>
              <w:t>Specification</w:t>
            </w:r>
            <w:proofErr w:type="spellEnd"/>
            <w:r>
              <w:rPr>
                <w:lang w:val="fr-FR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804DD0" w14:textId="77777777" w:rsidR="00566ECD" w:rsidRPr="00BD6F46" w:rsidRDefault="00566ECD" w:rsidP="00E04E9A">
            <w:pPr>
              <w:pStyle w:val="TAL"/>
              <w:rPr>
                <w:rFonts w:eastAsia="DengXian"/>
              </w:rPr>
            </w:pPr>
            <w:r>
              <w:rPr>
                <w:lang w:val="fr-FR"/>
              </w:rPr>
              <w:t xml:space="preserve">Service </w:t>
            </w:r>
            <w:proofErr w:type="spellStart"/>
            <w:r>
              <w:rPr>
                <w:lang w:val="fr-FR"/>
              </w:rPr>
              <w:t>Specification</w:t>
            </w:r>
            <w:proofErr w:type="spellEnd"/>
            <w:r>
              <w:rPr>
                <w:lang w:val="fr-FR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3623CB" w14:textId="77777777" w:rsidR="00566ECD" w:rsidRPr="00BD6F46" w:rsidRDefault="00566ECD" w:rsidP="00E04E9A">
            <w:pPr>
              <w:pStyle w:val="TAC"/>
              <w:jc w:val="left"/>
              <w:rPr>
                <w:lang w:eastAsia="zh-CN"/>
              </w:rPr>
            </w:pPr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serviceSpecificationInfo</w:t>
            </w:r>
            <w:proofErr w:type="spellEnd"/>
          </w:p>
        </w:tc>
      </w:tr>
      <w:tr w:rsidR="00566ECD" w:rsidRPr="00BD6F46" w:rsidDel="00966B4C" w14:paraId="0EC4376A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12A7DED" w14:textId="77777777" w:rsidR="00566ECD" w:rsidRPr="00BD6F46" w:rsidRDefault="00566ECD" w:rsidP="00E04E9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62DD494" w14:textId="77777777" w:rsidR="00566ECD" w:rsidRPr="00BD6F46" w:rsidDel="00966B4C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7740DF52" w14:textId="77777777" w:rsidR="00566ECD" w:rsidRPr="00BD6F46" w:rsidDel="00966B4C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566ECD" w:rsidRPr="00BD6F46" w:rsidDel="00966B4C" w14:paraId="26AB6200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88EA345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Rating</w:t>
            </w:r>
            <w:r w:rsidRPr="00BD6F46">
              <w:rPr>
                <w:lang w:eastAsia="zh-CN" w:bidi="ar-IQ"/>
              </w:rPr>
              <w:t xml:space="preserve">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31A45AA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val="fr-FR" w:eastAsia="zh-CN" w:bidi="ar-IQ"/>
              </w:rPr>
            </w:pPr>
            <w:r w:rsidRPr="00BD6F46">
              <w:rPr>
                <w:lang w:eastAsia="zh-CN" w:bidi="ar-IQ"/>
              </w:rPr>
              <w:t>Rating Group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EF5C0F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</w:tr>
      <w:tr w:rsidR="00566ECD" w:rsidRPr="00BD6F46" w:rsidDel="00966B4C" w14:paraId="4150A751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7DB5678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 w:bidi="ar-IQ"/>
              </w:rPr>
              <w:t>Requested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4910379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3F168B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</w:p>
        </w:tc>
      </w:tr>
      <w:tr w:rsidR="00566ECD" w:rsidRPr="00BD6F46" w:rsidDel="00966B4C" w14:paraId="722F3D2F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E2F9994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323A3BA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4CCBB1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566ECD" w:rsidRPr="00BD6F46" w:rsidDel="00966B4C" w14:paraId="750BFC18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94B25E5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F9725E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A5787B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566ECD" w:rsidRPr="00BD6F46" w:rsidDel="00966B4C" w14:paraId="3DDEF1AB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D316C2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1CFC00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FC5893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566ECD" w:rsidRPr="00BD6F46" w:rsidDel="00966B4C" w14:paraId="578A2ECF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CEA071D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91F9CC8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CE75CE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566ECD" w:rsidRPr="00BD6F46" w:rsidDel="00966B4C" w14:paraId="3868036F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B32A645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1219490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4D1694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serviceSpecificUnits</w:t>
            </w:r>
            <w:proofErr w:type="spellEnd"/>
          </w:p>
        </w:tc>
      </w:tr>
      <w:tr w:rsidR="00566ECD" w:rsidRPr="00BD6F46" w:rsidDel="00966B4C" w14:paraId="5029D98A" w14:textId="77777777" w:rsidTr="00E04E9A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95880BC" w14:textId="77777777" w:rsidR="00566ECD" w:rsidRPr="00BD6F46" w:rsidRDefault="00566ECD" w:rsidP="00E04E9A">
            <w:pPr>
              <w:pStyle w:val="TAL"/>
              <w:ind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34F63BF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lang w:bidi="ar-IQ"/>
              </w:rPr>
              <w:t>Used Unit Container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7B259C0" w14:textId="77777777" w:rsidR="00566ECD" w:rsidRPr="00BD6F46" w:rsidDel="00966B4C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566ECD" w:rsidRPr="00BD6F46" w:rsidDel="00966B4C" w14:paraId="218E0AC5" w14:textId="77777777" w:rsidTr="00E04E9A">
        <w:trPr>
          <w:gridAfter w:val="1"/>
          <w:wAfter w:w="33" w:type="dxa"/>
          <w:trHeight w:val="25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08B6536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rFonts w:cs="Arial"/>
                <w:noProof/>
                <w:szCs w:val="18"/>
              </w:rPr>
              <w:t>Service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B6BFE8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3ECE15A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serviceId</w:t>
            </w:r>
            <w:proofErr w:type="spellEnd"/>
          </w:p>
        </w:tc>
      </w:tr>
      <w:tr w:rsidR="00566ECD" w:rsidRPr="00BD6F46" w:rsidDel="00966B4C" w14:paraId="3DA0F2A8" w14:textId="77777777" w:rsidTr="00E04E9A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13FEF92" w14:textId="77777777" w:rsidR="00566ECD" w:rsidRPr="00BD6F46" w:rsidDel="00E21E0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eastAsia="zh-CN" w:bidi="ar-IQ"/>
              </w:rPr>
              <w:t>Quota management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CD6A33B" w14:textId="77777777" w:rsidR="00566ECD" w:rsidRPr="0026330D" w:rsidRDefault="00566ECD" w:rsidP="00E04E9A">
            <w:pPr>
              <w:pStyle w:val="TAL"/>
              <w:ind w:firstLineChars="146" w:firstLine="263"/>
              <w:rPr>
                <w:lang w:val="fr-FR" w:eastAsia="zh-CN" w:bidi="ar-IQ"/>
              </w:rPr>
            </w:pPr>
            <w:r w:rsidRPr="0026330D">
              <w:rPr>
                <w:lang w:val="fr-FR" w:eastAsia="zh-CN" w:bidi="ar-IQ"/>
              </w:rPr>
              <w:t>Quota management Indicator</w:t>
            </w:r>
          </w:p>
          <w:p w14:paraId="0140FD8E" w14:textId="77777777" w:rsidR="00566ECD" w:rsidRPr="0026330D" w:rsidRDefault="00566ECD" w:rsidP="00E04E9A">
            <w:pPr>
              <w:pStyle w:val="TAL"/>
              <w:ind w:firstLineChars="146" w:firstLine="263"/>
              <w:rPr>
                <w:lang w:val="fr-FR" w:eastAsia="zh-CN" w:bidi="ar-IQ"/>
              </w:rPr>
            </w:pPr>
            <w:r w:rsidRPr="0026330D">
              <w:rPr>
                <w:lang w:val="fr-FR" w:eastAsia="zh-CN" w:bidi="ar-IQ"/>
              </w:rPr>
              <w:t>Quota management Indicator Ext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4BF273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quotaManagementIndicator</w:t>
            </w:r>
            <w:proofErr w:type="spellEnd"/>
          </w:p>
        </w:tc>
      </w:tr>
      <w:tr w:rsidR="00566ECD" w:rsidRPr="00BD6F46" w:rsidDel="00966B4C" w14:paraId="411151ED" w14:textId="77777777" w:rsidTr="00E04E9A">
        <w:trPr>
          <w:gridAfter w:val="1"/>
          <w:wAfter w:w="33" w:type="dxa"/>
          <w:trHeight w:val="22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289E3F2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FA9307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E764C2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rFonts w:hint="eastAsia"/>
                <w:lang w:eastAsia="zh-CN"/>
              </w:rPr>
              <w:t>triggers</w:t>
            </w:r>
          </w:p>
        </w:tc>
      </w:tr>
      <w:tr w:rsidR="00566ECD" w:rsidRPr="00BD6F46" w:rsidDel="00966B4C" w14:paraId="10901B9E" w14:textId="77777777" w:rsidTr="00E04E9A">
        <w:trPr>
          <w:gridAfter w:val="1"/>
          <w:wAfter w:w="33" w:type="dxa"/>
          <w:trHeight w:val="28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080B6B5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4EE0DC6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9364D4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566ECD" w:rsidRPr="00BD6F46" w:rsidDel="00966B4C" w14:paraId="7A85A980" w14:textId="77777777" w:rsidTr="00E04E9A">
        <w:trPr>
          <w:gridAfter w:val="1"/>
          <w:wAfter w:w="33" w:type="dxa"/>
          <w:trHeight w:val="276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8046F5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B2ECE36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A9EA12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566ECD" w:rsidRPr="00BD6F46" w:rsidDel="00966B4C" w14:paraId="494CB86E" w14:textId="77777777" w:rsidTr="00E04E9A">
        <w:trPr>
          <w:gridAfter w:val="1"/>
          <w:wAfter w:w="33" w:type="dxa"/>
          <w:trHeight w:val="27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4C4822B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1C29067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2A7EBC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566ECD" w:rsidRPr="00BD6F46" w:rsidDel="00966B4C" w14:paraId="6CCBCA39" w14:textId="77777777" w:rsidTr="00E04E9A">
        <w:trPr>
          <w:gridAfter w:val="1"/>
          <w:wAfter w:w="33" w:type="dxa"/>
          <w:trHeight w:val="26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F4C2E67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89CE21C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9B2AF5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566ECD" w:rsidRPr="00BD6F46" w:rsidDel="00966B4C" w14:paraId="6F96037F" w14:textId="77777777" w:rsidTr="00E04E9A">
        <w:trPr>
          <w:gridAfter w:val="1"/>
          <w:wAfter w:w="33" w:type="dxa"/>
          <w:trHeight w:val="287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119E903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A0CFF1E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A3F260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566ECD" w:rsidRPr="00BD6F46" w:rsidDel="00966B4C" w14:paraId="529223AC" w14:textId="77777777" w:rsidTr="00E04E9A">
        <w:trPr>
          <w:gridAfter w:val="1"/>
          <w:wAfter w:w="33" w:type="dxa"/>
          <w:trHeight w:val="264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91108EF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Service Specific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90A4F2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Service Specific Unit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14B5E0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serviceSpecificUnits</w:t>
            </w:r>
            <w:proofErr w:type="spellEnd"/>
          </w:p>
        </w:tc>
      </w:tr>
      <w:tr w:rsidR="00566ECD" w:rsidRPr="00BD6F46" w:rsidDel="00966B4C" w14:paraId="3034A089" w14:textId="77777777" w:rsidTr="00E04E9A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6F5A65" w14:textId="77777777" w:rsidR="00566ECD" w:rsidRPr="00BD6F46" w:rsidRDefault="00566ECD" w:rsidP="00E04E9A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Event Time Stamps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EBB787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Event Time Stamps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EC598F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eventTimeStamps</w:t>
            </w:r>
            <w:proofErr w:type="spellEnd"/>
          </w:p>
        </w:tc>
      </w:tr>
      <w:tr w:rsidR="00566ECD" w:rsidRPr="00BD6F46" w:rsidDel="00966B4C" w14:paraId="600A8601" w14:textId="77777777" w:rsidTr="00E04E9A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FF7C96" w14:textId="77777777" w:rsidR="00566ECD" w:rsidRPr="00BD6F46" w:rsidRDefault="00566ECD" w:rsidP="00E04E9A">
            <w:pPr>
              <w:pStyle w:val="TAL"/>
              <w:ind w:firstLineChars="200" w:firstLine="360"/>
            </w:pPr>
            <w:r w:rsidRPr="00BD6F46">
              <w:rPr>
                <w:rFonts w:hint="eastAsia"/>
                <w:lang w:eastAsia="zh-CN" w:bidi="ar-IQ"/>
              </w:rPr>
              <w:t xml:space="preserve">Local </w:t>
            </w:r>
            <w:r w:rsidRPr="00BD6F46">
              <w:rPr>
                <w:lang w:eastAsia="zh-CN" w:bidi="ar-IQ"/>
              </w:rPr>
              <w:t>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5B7801" w14:textId="77777777" w:rsidR="00566ECD" w:rsidRPr="00BD6F46" w:rsidRDefault="00566ECD" w:rsidP="00E04E9A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17C5C2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localSequenceNumber</w:t>
            </w:r>
            <w:proofErr w:type="spellEnd"/>
          </w:p>
        </w:tc>
      </w:tr>
      <w:tr w:rsidR="00566ECD" w:rsidRPr="00BD6F46" w:rsidDel="00966B4C" w14:paraId="2CD1CBA2" w14:textId="77777777" w:rsidTr="00E04E9A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C3CF19" w14:textId="77777777" w:rsidR="00566ECD" w:rsidRPr="00BD6F46" w:rsidRDefault="00566ECD" w:rsidP="00E04E9A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ECB9CB" w14:textId="77777777" w:rsidR="00566ECD" w:rsidRPr="00BD6F46" w:rsidRDefault="00566ECD" w:rsidP="00E04E9A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A04DB3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</w:tr>
      <w:tr w:rsidR="00566ECD" w:rsidRPr="00BD6F46" w:rsidDel="00966B4C" w14:paraId="1BED5D32" w14:textId="77777777" w:rsidTr="00E04E9A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77DC638" w14:textId="77777777" w:rsidR="00566ECD" w:rsidRPr="00BD6F46" w:rsidRDefault="00566ECD" w:rsidP="00E04E9A">
            <w:pPr>
              <w:pStyle w:val="TAL"/>
              <w:ind w:firstLineChars="200" w:firstLine="360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7F2A06F1" w14:textId="77777777" w:rsidR="00566ECD" w:rsidRPr="00BD6F46" w:rsidRDefault="00566ECD" w:rsidP="00E04E9A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A593906" w14:textId="77777777" w:rsidR="00566ECD" w:rsidRPr="00BD6F46" w:rsidRDefault="00566ECD" w:rsidP="00E04E9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/>
                <w:b/>
              </w:rPr>
              <w:t>R</w:t>
            </w:r>
            <w:r w:rsidRPr="00BD6F46">
              <w:rPr>
                <w:rFonts w:eastAsia="DengXian" w:hint="eastAsia"/>
                <w:b/>
                <w:lang w:eastAsia="zh-CN"/>
              </w:rPr>
              <w:t>e</w:t>
            </w:r>
            <w:r w:rsidRPr="00BD6F46">
              <w:rPr>
                <w:rFonts w:eastAsia="DengXian"/>
                <w:b/>
                <w:lang w:eastAsia="zh-CN"/>
              </w:rPr>
              <w:t>sponse</w:t>
            </w:r>
            <w:proofErr w:type="spellEnd"/>
          </w:p>
        </w:tc>
      </w:tr>
      <w:tr w:rsidR="00566ECD" w:rsidRPr="00BD6F46" w:rsidDel="00966B4C" w14:paraId="569D3362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C1CFB9C" w14:textId="77777777" w:rsidR="00566ECD" w:rsidRPr="00BD6F46" w:rsidRDefault="00566ECD" w:rsidP="00E04E9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ED9591" w14:textId="77777777" w:rsidR="00566ECD" w:rsidRPr="00BD6F46" w:rsidRDefault="00566ECD" w:rsidP="00E04E9A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7B8FCC4A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t>/</w:t>
            </w: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</w:tr>
      <w:tr w:rsidR="00566ECD" w:rsidRPr="00BD6F46" w:rsidDel="00966B4C" w14:paraId="31C88B57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C92438" w14:textId="77777777" w:rsidR="00566ECD" w:rsidRPr="00BD6F46" w:rsidRDefault="00566ECD" w:rsidP="00E04E9A">
            <w:pPr>
              <w:pStyle w:val="TAL"/>
              <w:rPr>
                <w:lang w:eastAsia="zh-CN" w:bidi="ar-IQ"/>
              </w:rPr>
            </w:pPr>
            <w:r w:rsidRPr="00BD6F46">
              <w:t>Invocation Sequence Number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7F6E95" w14:textId="77777777" w:rsidR="00566ECD" w:rsidRPr="00BD6F46" w:rsidRDefault="00566ECD" w:rsidP="00E04E9A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75C215BB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t>/</w:t>
            </w:r>
            <w:proofErr w:type="spellStart"/>
            <w:r w:rsidRPr="00BD6F46">
              <w:t>invocationSequenceNumber</w:t>
            </w:r>
            <w:proofErr w:type="spellEnd"/>
          </w:p>
        </w:tc>
      </w:tr>
      <w:tr w:rsidR="00566ECD" w:rsidRPr="00BD6F46" w:rsidDel="00966B4C" w14:paraId="2331791E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964B5D" w14:textId="77777777" w:rsidR="00566ECD" w:rsidRPr="00BD6F46" w:rsidRDefault="00566ECD" w:rsidP="00E04E9A">
            <w:pPr>
              <w:pStyle w:val="TAL"/>
              <w:rPr>
                <w:lang w:eastAsia="zh-CN" w:bidi="ar-IQ"/>
              </w:rPr>
            </w:pPr>
            <w:r w:rsidRPr="00BD6F46">
              <w:t>Session Failover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D628EC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EC9C35" w14:textId="77777777" w:rsidR="00566ECD" w:rsidRPr="00BD6F46" w:rsidDel="00966B4C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</w:tr>
      <w:tr w:rsidR="00566ECD" w:rsidRPr="00BD6F46" w:rsidDel="00966B4C" w14:paraId="2497E855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0041E6" w14:textId="77777777" w:rsidR="00566ECD" w:rsidRPr="00BD6F46" w:rsidRDefault="00566ECD" w:rsidP="00E04E9A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CF1C3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03C48B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</w:tr>
      <w:tr w:rsidR="00566ECD" w:rsidRPr="00BD6F46" w:rsidDel="00966B4C" w14:paraId="346ADE4D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72B8C491" w14:textId="77777777" w:rsidR="00566ECD" w:rsidRPr="00BD6F46" w:rsidRDefault="00566ECD" w:rsidP="00E04E9A">
            <w:pPr>
              <w:pStyle w:val="TAL"/>
              <w:rPr>
                <w:lang w:eastAsia="zh-CN" w:bidi="ar-IQ"/>
              </w:rPr>
            </w:pPr>
            <w:r w:rsidRPr="00905A84">
              <w:rPr>
                <w:lang w:eastAsia="zh-CN"/>
              </w:rPr>
              <w:t>Multiple Unit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3559D7A7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2B2E793" w14:textId="77777777" w:rsidR="00566ECD" w:rsidRPr="00BD6F46" w:rsidDel="00966B4C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905A84">
              <w:rPr>
                <w:lang w:eastAsia="zh-CN"/>
              </w:rPr>
              <w:t>multipleUnitInformation</w:t>
            </w:r>
            <w:proofErr w:type="spellEnd"/>
          </w:p>
        </w:tc>
      </w:tr>
      <w:tr w:rsidR="00566ECD" w:rsidRPr="00BD6F46" w:rsidDel="00966B4C" w14:paraId="17DCD640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2DEF908" w14:textId="77777777" w:rsidR="00566ECD" w:rsidRPr="00BD6F46" w:rsidRDefault="00566ECD" w:rsidP="00E04E9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F045F34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5C529AF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905A84">
              <w:rPr>
                <w:lang w:eastAsia="zh-CN"/>
              </w:rPr>
              <w:t>multipleUnitInformation</w:t>
            </w:r>
            <w:proofErr w:type="spellEnd"/>
          </w:p>
        </w:tc>
      </w:tr>
      <w:tr w:rsidR="00566ECD" w:rsidRPr="00BD6F46" w:rsidDel="00966B4C" w14:paraId="676E22F9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E140728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Rating</w:t>
            </w:r>
            <w:r w:rsidRPr="00BD6F46">
              <w:rPr>
                <w:lang w:eastAsia="zh-CN" w:bidi="ar-IQ"/>
              </w:rPr>
              <w:t xml:space="preserve">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1633BF6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000935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</w:tr>
      <w:tr w:rsidR="00566ECD" w:rsidRPr="00BD6F46" w:rsidDel="00966B4C" w14:paraId="2EFD1B48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74099CE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Granted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459242A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CD3F2A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</w:tr>
      <w:tr w:rsidR="00566ECD" w:rsidRPr="00BD6F46" w:rsidDel="00966B4C" w14:paraId="56EDA8C6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F0C57B9" w14:textId="77777777" w:rsidR="00566ECD" w:rsidRPr="00BD6F46" w:rsidRDefault="00566ECD" w:rsidP="00E04E9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Tariff Time Change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8E2162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A389E4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</w:tr>
      <w:tr w:rsidR="00566ECD" w:rsidRPr="00BD6F46" w:rsidDel="00966B4C" w14:paraId="381C499F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6708F91" w14:textId="77777777" w:rsidR="00566ECD" w:rsidRPr="00BD6F46" w:rsidRDefault="00566ECD" w:rsidP="00E04E9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40A423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E5B34C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566ECD" w:rsidRPr="00BD6F46" w:rsidDel="00966B4C" w14:paraId="282C820C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0411887" w14:textId="77777777" w:rsidR="00566ECD" w:rsidRPr="00BD6F46" w:rsidRDefault="00566ECD" w:rsidP="00E04E9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C56BC9F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8F07D7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566ECD" w:rsidRPr="00BD6F46" w:rsidDel="00966B4C" w14:paraId="5B97C8DF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E85D003" w14:textId="77777777" w:rsidR="00566ECD" w:rsidRPr="00BD6F46" w:rsidRDefault="00566ECD" w:rsidP="00E04E9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89F221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1AE389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566ECD" w:rsidRPr="00BD6F46" w:rsidDel="00966B4C" w14:paraId="11023E92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9020580" w14:textId="77777777" w:rsidR="00566ECD" w:rsidRPr="00BD6F46" w:rsidRDefault="00566ECD" w:rsidP="00E04E9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D99EE53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588C10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566ECD" w:rsidRPr="00BD6F46" w:rsidDel="00966B4C" w14:paraId="5D551CFD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E272B14" w14:textId="77777777" w:rsidR="00566ECD" w:rsidRPr="00BD6F46" w:rsidRDefault="00566ECD" w:rsidP="00E04E9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FAC4F0B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613C59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serviceSpecificUnits</w:t>
            </w:r>
            <w:proofErr w:type="spellEnd"/>
          </w:p>
        </w:tc>
      </w:tr>
      <w:tr w:rsidR="00566ECD" w:rsidRPr="00BD6F46" w:rsidDel="00966B4C" w14:paraId="1A28AE72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545FD17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90B1368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42B2A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</w:tr>
      <w:tr w:rsidR="00566ECD" w:rsidRPr="00BD6F46" w:rsidDel="00966B4C" w14:paraId="4E8F5478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5B90A22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Validity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6C66F1A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A10D7D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valid</w:t>
            </w:r>
            <w:r w:rsidRPr="00BD6F46">
              <w:rPr>
                <w:rFonts w:hint="eastAsia"/>
                <w:lang w:bidi="ar-IQ"/>
              </w:rPr>
              <w:t>ityTime</w:t>
            </w:r>
            <w:proofErr w:type="spellEnd"/>
          </w:p>
        </w:tc>
      </w:tr>
      <w:tr w:rsidR="00566ECD" w:rsidRPr="00BD6F46" w:rsidDel="00966B4C" w14:paraId="79F4C492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BA8542F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Quota Holding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3B2920D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99C3AE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</w:p>
        </w:tc>
      </w:tr>
      <w:tr w:rsidR="00566ECD" w:rsidRPr="00BD6F46" w:rsidDel="00966B4C" w14:paraId="08D5E5CA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E26177D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Final Unit Indication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65FF964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EF4925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f</w:t>
            </w:r>
            <w:r w:rsidRPr="00BD6F46">
              <w:rPr>
                <w:lang w:bidi="ar-IQ"/>
              </w:rPr>
              <w:t>inalUnitIndication</w:t>
            </w:r>
            <w:proofErr w:type="spellEnd"/>
          </w:p>
        </w:tc>
      </w:tr>
      <w:tr w:rsidR="00566ECD" w:rsidRPr="00BD6F46" w:rsidDel="00966B4C" w14:paraId="07891158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0DD2597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EF7D5F8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D842D7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eastAsia="zh-CN"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imeQuotaThreshold</w:t>
            </w:r>
            <w:proofErr w:type="spellEnd"/>
          </w:p>
        </w:tc>
      </w:tr>
      <w:tr w:rsidR="00566ECD" w:rsidRPr="00BD6F46" w:rsidDel="00966B4C" w14:paraId="6F81FFD5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06B0B47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59C6003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1C15ED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v</w:t>
            </w:r>
            <w:r w:rsidRPr="00BD6F46">
              <w:rPr>
                <w:lang w:bidi="ar-IQ"/>
              </w:rPr>
              <w:t>olumeQuotaThreshold</w:t>
            </w:r>
            <w:proofErr w:type="spellEnd"/>
          </w:p>
        </w:tc>
      </w:tr>
      <w:tr w:rsidR="00566ECD" w:rsidRPr="00BD6F46" w:rsidDel="00966B4C" w14:paraId="791EECFE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9408D4E" w14:textId="77777777" w:rsidR="00566ECD" w:rsidRPr="00BD6F46" w:rsidRDefault="00566ECD" w:rsidP="00E04E9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 xml:space="preserve">Unit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C79DE26" w14:textId="77777777" w:rsidR="00566ECD" w:rsidRPr="00BD6F46" w:rsidRDefault="00566ECD" w:rsidP="00E04E9A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A4C3877" w14:textId="77777777" w:rsidR="00566ECD" w:rsidRPr="00BD6F46" w:rsidDel="00966B4C" w:rsidRDefault="00566ECD" w:rsidP="00E04E9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eastAsia="zh-CN"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nitQuotaThreshold</w:t>
            </w:r>
            <w:proofErr w:type="spellEnd"/>
            <w:r w:rsidRPr="00BD6F46">
              <w:t xml:space="preserve"> </w:t>
            </w:r>
          </w:p>
        </w:tc>
      </w:tr>
      <w:tr w:rsidR="00566ECD" w:rsidRPr="00BD6F46" w14:paraId="73A961C3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3276BC38" w14:textId="77777777" w:rsidR="00566ECD" w:rsidRPr="00BD6F46" w:rsidRDefault="00566ECD" w:rsidP="00E04E9A">
            <w:pPr>
              <w:pStyle w:val="TAL"/>
              <w:rPr>
                <w:lang w:eastAsia="zh-CN" w:bidi="ar-IQ"/>
              </w:rPr>
            </w:pPr>
            <w:r w:rsidRPr="00BD6F46">
              <w:t>Invocation Result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01F7235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16D2822" w14:textId="77777777" w:rsidR="00566ECD" w:rsidRPr="00BD6F46" w:rsidRDefault="00566ECD" w:rsidP="00E04E9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</w:tr>
      <w:tr w:rsidR="00566ECD" w:rsidRPr="00BD6F46" w14:paraId="43A8858F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41865A2" w14:textId="77777777" w:rsidR="00566ECD" w:rsidRPr="00BD6F46" w:rsidRDefault="00566ECD" w:rsidP="00E04E9A">
            <w:pPr>
              <w:pStyle w:val="TAL"/>
              <w:ind w:firstLineChars="100" w:firstLine="180"/>
            </w:pPr>
            <w:r>
              <w:t xml:space="preserve">Invocation </w:t>
            </w:r>
            <w:r w:rsidRPr="00BD6F46"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6FFD1FD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27C474" w14:textId="77777777" w:rsidR="00566ECD" w:rsidRPr="00BD6F46" w:rsidRDefault="00566ECD" w:rsidP="00E04E9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error</w:t>
            </w:r>
            <w:r w:rsidRPr="00F637E1">
              <w:t>/cause</w:t>
            </w:r>
          </w:p>
        </w:tc>
      </w:tr>
      <w:tr w:rsidR="00566ECD" w:rsidRPr="00BD6F46" w14:paraId="1BB801E4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189C9C" w14:textId="77777777" w:rsidR="00566ECD" w:rsidRPr="00BD6F46" w:rsidRDefault="00566ECD" w:rsidP="00E04E9A">
            <w:pPr>
              <w:pStyle w:val="TAL"/>
              <w:ind w:firstLineChars="100" w:firstLine="180"/>
            </w:pPr>
            <w:r w:rsidRPr="00BD6F46">
              <w:t>Failed parameter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3CE875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EBDE7" w14:textId="77777777" w:rsidR="00566ECD" w:rsidRPr="00BD6F46" w:rsidRDefault="00566ECD" w:rsidP="00E04E9A">
            <w:pPr>
              <w:pStyle w:val="TAL"/>
              <w:rPr>
                <w:b/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>
              <w:rPr>
                <w:lang w:eastAsia="zh-CN"/>
              </w:rPr>
              <w:t>/error</w:t>
            </w:r>
            <w:r w:rsidRPr="00F637E1">
              <w:t>/</w:t>
            </w:r>
            <w:proofErr w:type="spellStart"/>
            <w:r w:rsidRPr="00F637E1">
              <w:t>invalidParams</w:t>
            </w:r>
            <w:proofErr w:type="spellEnd"/>
          </w:p>
        </w:tc>
      </w:tr>
      <w:tr w:rsidR="00566ECD" w:rsidRPr="00BD6F46" w14:paraId="553D5EED" w14:textId="77777777" w:rsidTr="00E04E9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2D396D" w14:textId="77777777" w:rsidR="00566ECD" w:rsidRPr="00BD6F46" w:rsidRDefault="00566ECD" w:rsidP="00E04E9A">
            <w:pPr>
              <w:pStyle w:val="TAL"/>
              <w:ind w:firstLineChars="100" w:firstLine="180"/>
            </w:pPr>
            <w:r w:rsidRPr="00BD6F46">
              <w:rPr>
                <w:rFonts w:cs="Arial"/>
                <w:szCs w:val="18"/>
              </w:rPr>
              <w:t>Failure Handling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01143E" w14:textId="77777777" w:rsidR="00566ECD" w:rsidRPr="00BD6F46" w:rsidRDefault="00566ECD" w:rsidP="00E04E9A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725BEE" w14:textId="77777777" w:rsidR="00566ECD" w:rsidRPr="00BD6F46" w:rsidRDefault="00566ECD" w:rsidP="00E04E9A">
            <w:pPr>
              <w:pStyle w:val="TAL"/>
              <w:rPr>
                <w:b/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>
              <w:rPr>
                <w:rFonts w:cs="Arial"/>
                <w:noProof/>
                <w:szCs w:val="18"/>
                <w:lang w:eastAsia="zh-CN"/>
              </w:rPr>
              <w:t>/</w:t>
            </w:r>
            <w:r w:rsidRPr="00BD6F46">
              <w:rPr>
                <w:rFonts w:cs="Arial" w:hint="eastAsia"/>
                <w:noProof/>
                <w:szCs w:val="18"/>
                <w:lang w:eastAsia="zh-CN"/>
              </w:rPr>
              <w:t>f</w:t>
            </w:r>
            <w:r w:rsidRPr="00BD6F46">
              <w:rPr>
                <w:rFonts w:cs="Arial"/>
                <w:noProof/>
                <w:szCs w:val="18"/>
              </w:rPr>
              <w:t>ailureHandling</w:t>
            </w:r>
          </w:p>
        </w:tc>
      </w:tr>
    </w:tbl>
    <w:p w14:paraId="2E6F7D0B" w14:textId="77777777" w:rsidR="00566ECD" w:rsidRPr="00BD6F46" w:rsidRDefault="00566ECD" w:rsidP="00566EC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33F9" w:rsidRPr="006958F1" w14:paraId="6861E185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1B037F" w14:textId="77777777" w:rsidR="00A233F9" w:rsidRPr="006958F1" w:rsidRDefault="00A233F9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905568C" w14:textId="77777777" w:rsidR="00DA0B5C" w:rsidRPr="00BD6F46" w:rsidRDefault="00DA0B5C" w:rsidP="00DA0B5C">
      <w:pPr>
        <w:pStyle w:val="Heading2"/>
        <w:rPr>
          <w:noProof/>
        </w:rPr>
      </w:pPr>
      <w:bookmarkStart w:id="32" w:name="_Toc20227437"/>
      <w:bookmarkStart w:id="33" w:name="_Toc27749684"/>
      <w:bookmarkStart w:id="34" w:name="_Toc28709611"/>
      <w:bookmarkStart w:id="35" w:name="_Toc44671231"/>
      <w:bookmarkStart w:id="36" w:name="_Toc51919155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2"/>
      <w:bookmarkEnd w:id="33"/>
      <w:bookmarkEnd w:id="34"/>
      <w:bookmarkEnd w:id="35"/>
      <w:bookmarkEnd w:id="36"/>
    </w:p>
    <w:p w14:paraId="6CD626C7" w14:textId="77777777" w:rsidR="00DA0B5C" w:rsidRPr="00BD6F46" w:rsidRDefault="00DA0B5C" w:rsidP="00DA0B5C">
      <w:pPr>
        <w:pStyle w:val="PL"/>
      </w:pPr>
      <w:r w:rsidRPr="00BD6F46">
        <w:t>openapi: 3.0.0</w:t>
      </w:r>
    </w:p>
    <w:p w14:paraId="6E9A8C0A" w14:textId="77777777" w:rsidR="00DA0B5C" w:rsidRPr="00BD6F46" w:rsidRDefault="00DA0B5C" w:rsidP="00DA0B5C">
      <w:pPr>
        <w:pStyle w:val="PL"/>
      </w:pPr>
      <w:r w:rsidRPr="00BD6F46">
        <w:t>info:</w:t>
      </w:r>
    </w:p>
    <w:p w14:paraId="39FB3D44" w14:textId="77777777" w:rsidR="00DA0B5C" w:rsidRDefault="00DA0B5C" w:rsidP="00DA0B5C">
      <w:pPr>
        <w:pStyle w:val="PL"/>
      </w:pPr>
      <w:r w:rsidRPr="00BD6F46">
        <w:t xml:space="preserve">  title: Nchf_ConvergedCharging</w:t>
      </w:r>
    </w:p>
    <w:p w14:paraId="766A2740" w14:textId="77777777" w:rsidR="00DA0B5C" w:rsidRDefault="00DA0B5C" w:rsidP="00DA0B5C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6170C260" w14:textId="77777777" w:rsidR="00DA0B5C" w:rsidRDefault="00DA0B5C" w:rsidP="00DA0B5C">
      <w:pPr>
        <w:pStyle w:val="PL"/>
      </w:pPr>
      <w:r w:rsidRPr="00BD6F46">
        <w:t xml:space="preserve">  description:</w:t>
      </w:r>
      <w:r>
        <w:t xml:space="preserve"> |</w:t>
      </w:r>
    </w:p>
    <w:p w14:paraId="3DDDCE18" w14:textId="77777777" w:rsidR="00DA0B5C" w:rsidRDefault="00DA0B5C" w:rsidP="00DA0B5C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013833CF" w14:textId="77777777" w:rsidR="00DA0B5C" w:rsidRDefault="00DA0B5C" w:rsidP="00DA0B5C">
      <w:pPr>
        <w:pStyle w:val="PL"/>
      </w:pPr>
      <w:r>
        <w:t xml:space="preserve">    All rights reserved.</w:t>
      </w:r>
    </w:p>
    <w:p w14:paraId="64282B71" w14:textId="77777777" w:rsidR="00DA0B5C" w:rsidRPr="00BD6F46" w:rsidRDefault="00DA0B5C" w:rsidP="00DA0B5C">
      <w:pPr>
        <w:pStyle w:val="PL"/>
      </w:pPr>
      <w:r w:rsidRPr="00BD6F46">
        <w:t>externalDocs:</w:t>
      </w:r>
    </w:p>
    <w:p w14:paraId="74178470" w14:textId="77777777" w:rsidR="00DA0B5C" w:rsidRPr="00BD6F46" w:rsidRDefault="00DA0B5C" w:rsidP="00DA0B5C">
      <w:pPr>
        <w:pStyle w:val="PL"/>
      </w:pPr>
      <w:r w:rsidRPr="00BD6F46">
        <w:t xml:space="preserve">  description: </w:t>
      </w:r>
      <w:r>
        <w:t>&gt;</w:t>
      </w:r>
    </w:p>
    <w:p w14:paraId="4540A1B1" w14:textId="77777777" w:rsidR="00DA0B5C" w:rsidRDefault="00DA0B5C" w:rsidP="00DA0B5C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37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5B87D772" w14:textId="77777777" w:rsidR="00DA0B5C" w:rsidRPr="00BD6F46" w:rsidRDefault="00DA0B5C" w:rsidP="00DA0B5C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05610995" w14:textId="77777777" w:rsidR="00DA0B5C" w:rsidRPr="00BD6F46" w:rsidRDefault="00DA0B5C" w:rsidP="00DA0B5C">
      <w:pPr>
        <w:pStyle w:val="PL"/>
      </w:pPr>
      <w:r w:rsidRPr="00BD6F46">
        <w:t xml:space="preserve">  url: 'http://www.3gpp.org/ftp/Specs/archive/32_series/32.291/'</w:t>
      </w:r>
    </w:p>
    <w:bookmarkEnd w:id="37"/>
    <w:p w14:paraId="76B95272" w14:textId="77777777" w:rsidR="00DA0B5C" w:rsidRPr="00BD6F46" w:rsidRDefault="00DA0B5C" w:rsidP="00DA0B5C">
      <w:pPr>
        <w:pStyle w:val="PL"/>
      </w:pPr>
      <w:r w:rsidRPr="00BD6F46">
        <w:t>servers:</w:t>
      </w:r>
    </w:p>
    <w:p w14:paraId="3E9CDDE5" w14:textId="77777777" w:rsidR="00DA0B5C" w:rsidRPr="00BD6F46" w:rsidRDefault="00DA0B5C" w:rsidP="00DA0B5C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22F9650C" w14:textId="77777777" w:rsidR="00DA0B5C" w:rsidRPr="00BD6F46" w:rsidRDefault="00DA0B5C" w:rsidP="00DA0B5C">
      <w:pPr>
        <w:pStyle w:val="PL"/>
      </w:pPr>
      <w:r w:rsidRPr="00BD6F46">
        <w:t xml:space="preserve">    variables:</w:t>
      </w:r>
    </w:p>
    <w:p w14:paraId="54A64271" w14:textId="77777777" w:rsidR="00DA0B5C" w:rsidRPr="00BD6F46" w:rsidRDefault="00DA0B5C" w:rsidP="00DA0B5C">
      <w:pPr>
        <w:pStyle w:val="PL"/>
      </w:pPr>
      <w:r w:rsidRPr="00BD6F46">
        <w:t xml:space="preserve">      apiRoot:</w:t>
      </w:r>
    </w:p>
    <w:p w14:paraId="094FD507" w14:textId="77777777" w:rsidR="00DA0B5C" w:rsidRPr="00BD6F46" w:rsidRDefault="00DA0B5C" w:rsidP="00DA0B5C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6AC1734" w14:textId="77777777" w:rsidR="00DA0B5C" w:rsidRPr="00BD6F46" w:rsidRDefault="00DA0B5C" w:rsidP="00DA0B5C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2302FF6F" w14:textId="77777777" w:rsidR="00DA0B5C" w:rsidRPr="002857AD" w:rsidRDefault="00DA0B5C" w:rsidP="00DA0B5C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50DFB1F" w14:textId="77777777" w:rsidR="00DA0B5C" w:rsidRPr="002857AD" w:rsidRDefault="00DA0B5C" w:rsidP="00DA0B5C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4467BE23" w14:textId="77777777" w:rsidR="00DA0B5C" w:rsidRPr="002857AD" w:rsidRDefault="00DA0B5C" w:rsidP="00DA0B5C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AF61171" w14:textId="77777777" w:rsidR="00DA0B5C" w:rsidRPr="0026330D" w:rsidRDefault="00DA0B5C" w:rsidP="00DA0B5C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2D07F5E4" w14:textId="77777777" w:rsidR="00DA0B5C" w:rsidRPr="00BD6F46" w:rsidRDefault="00DA0B5C" w:rsidP="00DA0B5C">
      <w:pPr>
        <w:pStyle w:val="PL"/>
      </w:pPr>
      <w:r w:rsidRPr="00BD6F46">
        <w:t>paths:</w:t>
      </w:r>
    </w:p>
    <w:p w14:paraId="2570FD80" w14:textId="77777777" w:rsidR="00DA0B5C" w:rsidRPr="00BD6F46" w:rsidRDefault="00DA0B5C" w:rsidP="00DA0B5C">
      <w:pPr>
        <w:pStyle w:val="PL"/>
      </w:pPr>
      <w:r w:rsidRPr="00BD6F46">
        <w:t xml:space="preserve">  /chargingdata:</w:t>
      </w:r>
    </w:p>
    <w:p w14:paraId="7AB9F0E3" w14:textId="77777777" w:rsidR="00DA0B5C" w:rsidRPr="00BD6F46" w:rsidRDefault="00DA0B5C" w:rsidP="00DA0B5C">
      <w:pPr>
        <w:pStyle w:val="PL"/>
      </w:pPr>
      <w:r w:rsidRPr="00BD6F46">
        <w:t xml:space="preserve">    post:</w:t>
      </w:r>
    </w:p>
    <w:p w14:paraId="4A5B290E" w14:textId="77777777" w:rsidR="00DA0B5C" w:rsidRPr="00BD6F46" w:rsidRDefault="00DA0B5C" w:rsidP="00DA0B5C">
      <w:pPr>
        <w:pStyle w:val="PL"/>
      </w:pPr>
      <w:r w:rsidRPr="00BD6F46">
        <w:t xml:space="preserve">      requestBody:</w:t>
      </w:r>
    </w:p>
    <w:p w14:paraId="2642C9D7" w14:textId="77777777" w:rsidR="00DA0B5C" w:rsidRPr="00BD6F46" w:rsidRDefault="00DA0B5C" w:rsidP="00DA0B5C">
      <w:pPr>
        <w:pStyle w:val="PL"/>
      </w:pPr>
      <w:r w:rsidRPr="00BD6F46">
        <w:t xml:space="preserve">        required: true</w:t>
      </w:r>
    </w:p>
    <w:p w14:paraId="6B460915" w14:textId="77777777" w:rsidR="00DA0B5C" w:rsidRPr="00BD6F46" w:rsidRDefault="00DA0B5C" w:rsidP="00DA0B5C">
      <w:pPr>
        <w:pStyle w:val="PL"/>
      </w:pPr>
      <w:r w:rsidRPr="00BD6F46">
        <w:t xml:space="preserve">        content:</w:t>
      </w:r>
    </w:p>
    <w:p w14:paraId="78D74B82" w14:textId="77777777" w:rsidR="00DA0B5C" w:rsidRPr="00BD6F46" w:rsidRDefault="00DA0B5C" w:rsidP="00DA0B5C">
      <w:pPr>
        <w:pStyle w:val="PL"/>
      </w:pPr>
      <w:r w:rsidRPr="00BD6F46">
        <w:t xml:space="preserve">          application/json:</w:t>
      </w:r>
    </w:p>
    <w:p w14:paraId="7678B52E" w14:textId="77777777" w:rsidR="00DA0B5C" w:rsidRPr="00BD6F46" w:rsidRDefault="00DA0B5C" w:rsidP="00DA0B5C">
      <w:pPr>
        <w:pStyle w:val="PL"/>
      </w:pPr>
      <w:r w:rsidRPr="00BD6F46">
        <w:t xml:space="preserve">            schema:</w:t>
      </w:r>
    </w:p>
    <w:p w14:paraId="0FCBA8C4" w14:textId="77777777" w:rsidR="00DA0B5C" w:rsidRPr="00BD6F46" w:rsidRDefault="00DA0B5C" w:rsidP="00DA0B5C">
      <w:pPr>
        <w:pStyle w:val="PL"/>
      </w:pPr>
      <w:r w:rsidRPr="00BD6F46">
        <w:t xml:space="preserve">              $ref: '#/components/schemas/ChargingDataRequest'</w:t>
      </w:r>
    </w:p>
    <w:p w14:paraId="13160ED8" w14:textId="77777777" w:rsidR="00DA0B5C" w:rsidRPr="00BD6F46" w:rsidRDefault="00DA0B5C" w:rsidP="00DA0B5C">
      <w:pPr>
        <w:pStyle w:val="PL"/>
      </w:pPr>
      <w:r w:rsidRPr="00BD6F46">
        <w:t xml:space="preserve">      responses:</w:t>
      </w:r>
    </w:p>
    <w:p w14:paraId="50442B51" w14:textId="77777777" w:rsidR="00DA0B5C" w:rsidRPr="00BD6F46" w:rsidRDefault="00DA0B5C" w:rsidP="00DA0B5C">
      <w:pPr>
        <w:pStyle w:val="PL"/>
      </w:pPr>
      <w:r w:rsidRPr="00BD6F46">
        <w:t xml:space="preserve">        '201':</w:t>
      </w:r>
    </w:p>
    <w:p w14:paraId="623E9AC4" w14:textId="77777777" w:rsidR="00DA0B5C" w:rsidRPr="00BD6F46" w:rsidRDefault="00DA0B5C" w:rsidP="00DA0B5C">
      <w:pPr>
        <w:pStyle w:val="PL"/>
      </w:pPr>
      <w:r w:rsidRPr="00BD6F46">
        <w:t xml:space="preserve">          description: Created</w:t>
      </w:r>
    </w:p>
    <w:p w14:paraId="16C430F7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7F972C73" w14:textId="77777777" w:rsidR="00DA0B5C" w:rsidRPr="00BD6F46" w:rsidRDefault="00DA0B5C" w:rsidP="00DA0B5C">
      <w:pPr>
        <w:pStyle w:val="PL"/>
      </w:pPr>
      <w:r w:rsidRPr="00BD6F46">
        <w:t xml:space="preserve">            application/json:</w:t>
      </w:r>
    </w:p>
    <w:p w14:paraId="659124DF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0C406AD6" w14:textId="77777777" w:rsidR="00DA0B5C" w:rsidRPr="00BD6F46" w:rsidRDefault="00DA0B5C" w:rsidP="00DA0B5C">
      <w:pPr>
        <w:pStyle w:val="PL"/>
      </w:pPr>
      <w:r w:rsidRPr="00BD6F46">
        <w:t xml:space="preserve">                $ref: '#/components/schemas/ChargingDataResponse'</w:t>
      </w:r>
    </w:p>
    <w:p w14:paraId="1E4F55D5" w14:textId="77777777" w:rsidR="00DA0B5C" w:rsidRPr="00BD6F46" w:rsidRDefault="00DA0B5C" w:rsidP="00DA0B5C">
      <w:pPr>
        <w:pStyle w:val="PL"/>
      </w:pPr>
      <w:r w:rsidRPr="00BD6F46">
        <w:t xml:space="preserve">        '400':</w:t>
      </w:r>
    </w:p>
    <w:p w14:paraId="649C87CC" w14:textId="77777777" w:rsidR="00DA0B5C" w:rsidRPr="00BD6F46" w:rsidRDefault="00DA0B5C" w:rsidP="00DA0B5C">
      <w:pPr>
        <w:pStyle w:val="PL"/>
      </w:pPr>
      <w:r w:rsidRPr="00BD6F46">
        <w:t xml:space="preserve">          description: Bad request</w:t>
      </w:r>
    </w:p>
    <w:p w14:paraId="64127885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33A6773C" w14:textId="77777777" w:rsidR="00DA0B5C" w:rsidRPr="00BD6F46" w:rsidRDefault="00DA0B5C" w:rsidP="00DA0B5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4390860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6B02FA9A" w14:textId="77777777" w:rsidR="00DA0B5C" w:rsidRPr="00BD6F46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6C54DAD5" w14:textId="77777777" w:rsidR="00DA0B5C" w:rsidRPr="00BD6F46" w:rsidRDefault="00DA0B5C" w:rsidP="00DA0B5C">
      <w:pPr>
        <w:pStyle w:val="PL"/>
      </w:pPr>
      <w:r w:rsidRPr="00BD6F46">
        <w:t xml:space="preserve">        '403':</w:t>
      </w:r>
    </w:p>
    <w:p w14:paraId="0E5C0502" w14:textId="77777777" w:rsidR="00DA0B5C" w:rsidRPr="00BD6F46" w:rsidRDefault="00DA0B5C" w:rsidP="00DA0B5C">
      <w:pPr>
        <w:pStyle w:val="PL"/>
      </w:pPr>
      <w:r w:rsidRPr="00BD6F46">
        <w:lastRenderedPageBreak/>
        <w:t xml:space="preserve">          description: Forbidden</w:t>
      </w:r>
    </w:p>
    <w:p w14:paraId="7B38D94B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4EF4FB98" w14:textId="77777777" w:rsidR="00DA0B5C" w:rsidRPr="00BD6F46" w:rsidRDefault="00DA0B5C" w:rsidP="00DA0B5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764DF0C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63CD8741" w14:textId="77777777" w:rsidR="00DA0B5C" w:rsidRPr="00BD6F46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5ECAB5C8" w14:textId="77777777" w:rsidR="00DA0B5C" w:rsidRPr="00BD6F46" w:rsidRDefault="00DA0B5C" w:rsidP="00DA0B5C">
      <w:pPr>
        <w:pStyle w:val="PL"/>
      </w:pPr>
      <w:r w:rsidRPr="00BD6F46">
        <w:t xml:space="preserve">        '404':</w:t>
      </w:r>
    </w:p>
    <w:p w14:paraId="21ACAC73" w14:textId="77777777" w:rsidR="00DA0B5C" w:rsidRPr="00BD6F46" w:rsidRDefault="00DA0B5C" w:rsidP="00DA0B5C">
      <w:pPr>
        <w:pStyle w:val="PL"/>
      </w:pPr>
      <w:r w:rsidRPr="00BD6F46">
        <w:t xml:space="preserve">          description: Not Found</w:t>
      </w:r>
    </w:p>
    <w:p w14:paraId="786075BD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2791DC2E" w14:textId="77777777" w:rsidR="00DA0B5C" w:rsidRPr="00BD6F46" w:rsidRDefault="00DA0B5C" w:rsidP="00DA0B5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1B8A8C1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442EB800" w14:textId="77777777" w:rsidR="00DA0B5C" w:rsidRPr="00BD6F46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4F55A134" w14:textId="77777777" w:rsidR="00DA0B5C" w:rsidRPr="00BD6F46" w:rsidRDefault="00DA0B5C" w:rsidP="00DA0B5C">
      <w:pPr>
        <w:pStyle w:val="PL"/>
      </w:pPr>
      <w:r>
        <w:t xml:space="preserve">        '401</w:t>
      </w:r>
      <w:r w:rsidRPr="00BD6F46">
        <w:t>':</w:t>
      </w:r>
    </w:p>
    <w:p w14:paraId="2316337D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5C215F5" w14:textId="77777777" w:rsidR="00DA0B5C" w:rsidRPr="00BD6F46" w:rsidRDefault="00DA0B5C" w:rsidP="00DA0B5C">
      <w:pPr>
        <w:pStyle w:val="PL"/>
      </w:pPr>
      <w:r>
        <w:t xml:space="preserve">        '410</w:t>
      </w:r>
      <w:r w:rsidRPr="00BD6F46">
        <w:t>':</w:t>
      </w:r>
    </w:p>
    <w:p w14:paraId="21D11FCA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EBD3C4E" w14:textId="77777777" w:rsidR="00DA0B5C" w:rsidRPr="00BD6F46" w:rsidRDefault="00DA0B5C" w:rsidP="00DA0B5C">
      <w:pPr>
        <w:pStyle w:val="PL"/>
      </w:pPr>
      <w:r>
        <w:t xml:space="preserve">        '411</w:t>
      </w:r>
      <w:r w:rsidRPr="00BD6F46">
        <w:t>':</w:t>
      </w:r>
    </w:p>
    <w:p w14:paraId="6CBF77D1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86473F5" w14:textId="77777777" w:rsidR="00DA0B5C" w:rsidRPr="00BD6F46" w:rsidRDefault="00DA0B5C" w:rsidP="00DA0B5C">
      <w:pPr>
        <w:pStyle w:val="PL"/>
      </w:pPr>
      <w:r>
        <w:t xml:space="preserve">        '413</w:t>
      </w:r>
      <w:r w:rsidRPr="00BD6F46">
        <w:t>':</w:t>
      </w:r>
    </w:p>
    <w:p w14:paraId="10C12831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D2F9D64" w14:textId="77777777" w:rsidR="00DA0B5C" w:rsidRPr="00BD6F46" w:rsidRDefault="00DA0B5C" w:rsidP="00DA0B5C">
      <w:pPr>
        <w:pStyle w:val="PL"/>
      </w:pPr>
      <w:r>
        <w:t xml:space="preserve">        '500</w:t>
      </w:r>
      <w:r w:rsidRPr="00BD6F46">
        <w:t>':</w:t>
      </w:r>
    </w:p>
    <w:p w14:paraId="06B5EB02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0571DD" w14:textId="77777777" w:rsidR="00DA0B5C" w:rsidRPr="00BD6F46" w:rsidRDefault="00DA0B5C" w:rsidP="00DA0B5C">
      <w:pPr>
        <w:pStyle w:val="PL"/>
      </w:pPr>
      <w:r>
        <w:t xml:space="preserve">        '503</w:t>
      </w:r>
      <w:r w:rsidRPr="00BD6F46">
        <w:t>':</w:t>
      </w:r>
    </w:p>
    <w:p w14:paraId="47EDDF5C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B9EAF7B" w14:textId="77777777" w:rsidR="00DA0B5C" w:rsidRPr="00BD6F46" w:rsidRDefault="00DA0B5C" w:rsidP="00DA0B5C">
      <w:pPr>
        <w:pStyle w:val="PL"/>
      </w:pPr>
      <w:r w:rsidRPr="00BD6F46">
        <w:t xml:space="preserve">        default:</w:t>
      </w:r>
    </w:p>
    <w:p w14:paraId="61BEBA1A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'TS29571_CommonData.yaml#/components/responses/default'</w:t>
      </w:r>
    </w:p>
    <w:p w14:paraId="6CF66F07" w14:textId="77777777" w:rsidR="00DA0B5C" w:rsidRPr="00BD6F46" w:rsidRDefault="00DA0B5C" w:rsidP="00DA0B5C">
      <w:pPr>
        <w:pStyle w:val="PL"/>
      </w:pPr>
      <w:r w:rsidRPr="00BD6F46">
        <w:t xml:space="preserve">      callbacks:</w:t>
      </w:r>
    </w:p>
    <w:p w14:paraId="450E5BD9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2E67ADC" w14:textId="77777777" w:rsidR="00DA0B5C" w:rsidRPr="00BD6F46" w:rsidRDefault="00DA0B5C" w:rsidP="00DA0B5C">
      <w:pPr>
        <w:pStyle w:val="PL"/>
      </w:pPr>
      <w:r w:rsidRPr="00BD6F46">
        <w:t xml:space="preserve">          '{$request.body#/notifyUri}':</w:t>
      </w:r>
    </w:p>
    <w:p w14:paraId="6F041A64" w14:textId="77777777" w:rsidR="00DA0B5C" w:rsidRPr="00BD6F46" w:rsidRDefault="00DA0B5C" w:rsidP="00DA0B5C">
      <w:pPr>
        <w:pStyle w:val="PL"/>
      </w:pPr>
      <w:r w:rsidRPr="00BD6F46">
        <w:t xml:space="preserve">            post:</w:t>
      </w:r>
    </w:p>
    <w:p w14:paraId="0B7571AE" w14:textId="77777777" w:rsidR="00DA0B5C" w:rsidRPr="00BD6F46" w:rsidRDefault="00DA0B5C" w:rsidP="00DA0B5C">
      <w:pPr>
        <w:pStyle w:val="PL"/>
      </w:pPr>
      <w:r w:rsidRPr="00BD6F46">
        <w:t xml:space="preserve">              requestBody:</w:t>
      </w:r>
    </w:p>
    <w:p w14:paraId="3396E3B9" w14:textId="77777777" w:rsidR="00DA0B5C" w:rsidRPr="00BD6F46" w:rsidRDefault="00DA0B5C" w:rsidP="00DA0B5C">
      <w:pPr>
        <w:pStyle w:val="PL"/>
      </w:pPr>
      <w:r w:rsidRPr="00BD6F46">
        <w:t xml:space="preserve">                required: true</w:t>
      </w:r>
    </w:p>
    <w:p w14:paraId="3EAAFCEF" w14:textId="77777777" w:rsidR="00DA0B5C" w:rsidRPr="00BD6F46" w:rsidRDefault="00DA0B5C" w:rsidP="00DA0B5C">
      <w:pPr>
        <w:pStyle w:val="PL"/>
      </w:pPr>
      <w:r w:rsidRPr="00BD6F46">
        <w:t xml:space="preserve">                content:</w:t>
      </w:r>
    </w:p>
    <w:p w14:paraId="40B636AA" w14:textId="77777777" w:rsidR="00DA0B5C" w:rsidRPr="00BD6F46" w:rsidRDefault="00DA0B5C" w:rsidP="00DA0B5C">
      <w:pPr>
        <w:pStyle w:val="PL"/>
      </w:pPr>
      <w:r w:rsidRPr="00BD6F46">
        <w:t xml:space="preserve">                  application/json:</w:t>
      </w:r>
    </w:p>
    <w:p w14:paraId="295BE96E" w14:textId="77777777" w:rsidR="00DA0B5C" w:rsidRPr="00BD6F46" w:rsidRDefault="00DA0B5C" w:rsidP="00DA0B5C">
      <w:pPr>
        <w:pStyle w:val="PL"/>
      </w:pPr>
      <w:r w:rsidRPr="00BD6F46">
        <w:t xml:space="preserve">                    schema:</w:t>
      </w:r>
    </w:p>
    <w:p w14:paraId="4616FA5A" w14:textId="77777777" w:rsidR="00DA0B5C" w:rsidRPr="00BD6F46" w:rsidRDefault="00DA0B5C" w:rsidP="00DA0B5C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7A8F1CEB" w14:textId="77777777" w:rsidR="00DA0B5C" w:rsidRPr="00BD6F46" w:rsidRDefault="00DA0B5C" w:rsidP="00DA0B5C">
      <w:pPr>
        <w:pStyle w:val="PL"/>
      </w:pPr>
      <w:r w:rsidRPr="00BD6F46">
        <w:t xml:space="preserve">              responses:</w:t>
      </w:r>
    </w:p>
    <w:p w14:paraId="5F55557C" w14:textId="77777777" w:rsidR="00DA0B5C" w:rsidRPr="00BD6F46" w:rsidRDefault="00DA0B5C" w:rsidP="00DA0B5C">
      <w:pPr>
        <w:pStyle w:val="PL"/>
      </w:pPr>
      <w:r w:rsidRPr="00BD6F46">
        <w:t xml:space="preserve">                '204':</w:t>
      </w:r>
    </w:p>
    <w:p w14:paraId="67BD6876" w14:textId="77777777" w:rsidR="00DA0B5C" w:rsidRPr="00BD6F46" w:rsidRDefault="00DA0B5C" w:rsidP="00DA0B5C">
      <w:pPr>
        <w:pStyle w:val="PL"/>
      </w:pPr>
      <w:r w:rsidRPr="00BD6F46">
        <w:t xml:space="preserve">                  description: 'No Content, Notification was succesfull'</w:t>
      </w:r>
    </w:p>
    <w:p w14:paraId="685D5EB7" w14:textId="77777777" w:rsidR="00DA0B5C" w:rsidRPr="00BD6F46" w:rsidRDefault="00DA0B5C" w:rsidP="00DA0B5C">
      <w:pPr>
        <w:pStyle w:val="PL"/>
      </w:pPr>
      <w:r w:rsidRPr="00BD6F46">
        <w:t xml:space="preserve">                '400':</w:t>
      </w:r>
    </w:p>
    <w:p w14:paraId="6107893D" w14:textId="77777777" w:rsidR="00DA0B5C" w:rsidRPr="00BD6F46" w:rsidRDefault="00DA0B5C" w:rsidP="00DA0B5C">
      <w:pPr>
        <w:pStyle w:val="PL"/>
      </w:pPr>
      <w:r w:rsidRPr="00BD6F46">
        <w:t xml:space="preserve">                  description: Bad request</w:t>
      </w:r>
    </w:p>
    <w:p w14:paraId="7928E58A" w14:textId="77777777" w:rsidR="00DA0B5C" w:rsidRPr="00BD6F46" w:rsidRDefault="00DA0B5C" w:rsidP="00DA0B5C">
      <w:pPr>
        <w:pStyle w:val="PL"/>
      </w:pPr>
      <w:r w:rsidRPr="00BD6F46">
        <w:t xml:space="preserve">                  content:</w:t>
      </w:r>
    </w:p>
    <w:p w14:paraId="30FACD0E" w14:textId="77777777" w:rsidR="00DA0B5C" w:rsidRPr="00BD6F46" w:rsidRDefault="00DA0B5C" w:rsidP="00DA0B5C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099578C" w14:textId="77777777" w:rsidR="00DA0B5C" w:rsidRPr="00BD6F46" w:rsidRDefault="00DA0B5C" w:rsidP="00DA0B5C">
      <w:pPr>
        <w:pStyle w:val="PL"/>
      </w:pPr>
      <w:r w:rsidRPr="00BD6F46">
        <w:t xml:space="preserve">                      schema:</w:t>
      </w:r>
    </w:p>
    <w:p w14:paraId="35C057F2" w14:textId="77777777" w:rsidR="00DA0B5C" w:rsidRPr="00BD6F46" w:rsidRDefault="00DA0B5C" w:rsidP="00DA0B5C">
      <w:pPr>
        <w:pStyle w:val="PL"/>
      </w:pPr>
      <w:r w:rsidRPr="00BD6F46">
        <w:t xml:space="preserve">                        $ref: &gt;-</w:t>
      </w:r>
    </w:p>
    <w:p w14:paraId="2EFAC0B2" w14:textId="77777777" w:rsidR="00DA0B5C" w:rsidRPr="00BD6F46" w:rsidRDefault="00DA0B5C" w:rsidP="00DA0B5C">
      <w:pPr>
        <w:pStyle w:val="PL"/>
      </w:pPr>
      <w:r w:rsidRPr="00BD6F46">
        <w:t xml:space="preserve">                          TS29571_CommonData.yaml#/components/schemas/ProblemDetails</w:t>
      </w:r>
    </w:p>
    <w:p w14:paraId="64BF4813" w14:textId="77777777" w:rsidR="00DA0B5C" w:rsidRPr="00BD6F46" w:rsidRDefault="00DA0B5C" w:rsidP="00DA0B5C">
      <w:pPr>
        <w:pStyle w:val="PL"/>
      </w:pPr>
      <w:r w:rsidRPr="00BD6F46">
        <w:t xml:space="preserve">                default:</w:t>
      </w:r>
    </w:p>
    <w:p w14:paraId="193CF1D2" w14:textId="77777777" w:rsidR="00DA0B5C" w:rsidRPr="00BD6F46" w:rsidRDefault="00DA0B5C" w:rsidP="00DA0B5C">
      <w:pPr>
        <w:pStyle w:val="PL"/>
      </w:pPr>
      <w:r w:rsidRPr="00BD6F46">
        <w:t xml:space="preserve">                  $ref: 'TS29571_CommonData.yaml#/components/responses/default'</w:t>
      </w:r>
    </w:p>
    <w:p w14:paraId="5215D4DD" w14:textId="77777777" w:rsidR="00DA0B5C" w:rsidRPr="00BD6F46" w:rsidRDefault="00DA0B5C" w:rsidP="00DA0B5C">
      <w:pPr>
        <w:pStyle w:val="PL"/>
      </w:pPr>
      <w:r w:rsidRPr="00BD6F46">
        <w:t xml:space="preserve">  '/chargingdata/{ChargingDataRef}/update':</w:t>
      </w:r>
    </w:p>
    <w:p w14:paraId="2A93F861" w14:textId="77777777" w:rsidR="00DA0B5C" w:rsidRPr="00BD6F46" w:rsidRDefault="00DA0B5C" w:rsidP="00DA0B5C">
      <w:pPr>
        <w:pStyle w:val="PL"/>
      </w:pPr>
      <w:r w:rsidRPr="00BD6F46">
        <w:t xml:space="preserve">    post:</w:t>
      </w:r>
    </w:p>
    <w:p w14:paraId="09AC6FC4" w14:textId="77777777" w:rsidR="00DA0B5C" w:rsidRPr="00BD6F46" w:rsidRDefault="00DA0B5C" w:rsidP="00DA0B5C">
      <w:pPr>
        <w:pStyle w:val="PL"/>
      </w:pPr>
      <w:r w:rsidRPr="00BD6F46">
        <w:t xml:space="preserve">      requestBody:</w:t>
      </w:r>
    </w:p>
    <w:p w14:paraId="37487377" w14:textId="77777777" w:rsidR="00DA0B5C" w:rsidRPr="00BD6F46" w:rsidRDefault="00DA0B5C" w:rsidP="00DA0B5C">
      <w:pPr>
        <w:pStyle w:val="PL"/>
      </w:pPr>
      <w:r w:rsidRPr="00BD6F46">
        <w:t xml:space="preserve">        required: true</w:t>
      </w:r>
    </w:p>
    <w:p w14:paraId="71827E16" w14:textId="77777777" w:rsidR="00DA0B5C" w:rsidRPr="00BD6F46" w:rsidRDefault="00DA0B5C" w:rsidP="00DA0B5C">
      <w:pPr>
        <w:pStyle w:val="PL"/>
      </w:pPr>
      <w:r w:rsidRPr="00BD6F46">
        <w:t xml:space="preserve">        content:</w:t>
      </w:r>
    </w:p>
    <w:p w14:paraId="362BF460" w14:textId="77777777" w:rsidR="00DA0B5C" w:rsidRPr="00BD6F46" w:rsidRDefault="00DA0B5C" w:rsidP="00DA0B5C">
      <w:pPr>
        <w:pStyle w:val="PL"/>
      </w:pPr>
      <w:r w:rsidRPr="00BD6F46">
        <w:t xml:space="preserve">          application/json:</w:t>
      </w:r>
    </w:p>
    <w:p w14:paraId="4F4ACD62" w14:textId="77777777" w:rsidR="00DA0B5C" w:rsidRPr="00BD6F46" w:rsidRDefault="00DA0B5C" w:rsidP="00DA0B5C">
      <w:pPr>
        <w:pStyle w:val="PL"/>
      </w:pPr>
      <w:r w:rsidRPr="00BD6F46">
        <w:t xml:space="preserve">            schema:</w:t>
      </w:r>
    </w:p>
    <w:p w14:paraId="03B5FF86" w14:textId="77777777" w:rsidR="00DA0B5C" w:rsidRPr="00BD6F46" w:rsidRDefault="00DA0B5C" w:rsidP="00DA0B5C">
      <w:pPr>
        <w:pStyle w:val="PL"/>
      </w:pPr>
      <w:r w:rsidRPr="00BD6F46">
        <w:t xml:space="preserve">              $ref: '#/components/schemas/ChargingDataRequest'</w:t>
      </w:r>
    </w:p>
    <w:p w14:paraId="78185FC3" w14:textId="77777777" w:rsidR="00DA0B5C" w:rsidRPr="00BD6F46" w:rsidRDefault="00DA0B5C" w:rsidP="00DA0B5C">
      <w:pPr>
        <w:pStyle w:val="PL"/>
      </w:pPr>
      <w:r w:rsidRPr="00BD6F46">
        <w:t xml:space="preserve">      parameters:</w:t>
      </w:r>
    </w:p>
    <w:p w14:paraId="5A1EC2DC" w14:textId="77777777" w:rsidR="00DA0B5C" w:rsidRPr="00BD6F46" w:rsidRDefault="00DA0B5C" w:rsidP="00DA0B5C">
      <w:pPr>
        <w:pStyle w:val="PL"/>
      </w:pPr>
      <w:r w:rsidRPr="00BD6F46">
        <w:t xml:space="preserve">        - name: ChargingDataRef</w:t>
      </w:r>
    </w:p>
    <w:p w14:paraId="6926580C" w14:textId="77777777" w:rsidR="00DA0B5C" w:rsidRPr="00BD6F46" w:rsidRDefault="00DA0B5C" w:rsidP="00DA0B5C">
      <w:pPr>
        <w:pStyle w:val="PL"/>
      </w:pPr>
      <w:r w:rsidRPr="00BD6F46">
        <w:t xml:space="preserve">          in: path</w:t>
      </w:r>
    </w:p>
    <w:p w14:paraId="7F0CB44C" w14:textId="77777777" w:rsidR="00DA0B5C" w:rsidRPr="00BD6F46" w:rsidRDefault="00DA0B5C" w:rsidP="00DA0B5C">
      <w:pPr>
        <w:pStyle w:val="PL"/>
      </w:pPr>
      <w:r w:rsidRPr="00BD6F46">
        <w:t xml:space="preserve">          description: a unique identifier for a charging data resource in a PLMN</w:t>
      </w:r>
    </w:p>
    <w:p w14:paraId="256DD60D" w14:textId="77777777" w:rsidR="00DA0B5C" w:rsidRPr="00BD6F46" w:rsidRDefault="00DA0B5C" w:rsidP="00DA0B5C">
      <w:pPr>
        <w:pStyle w:val="PL"/>
      </w:pPr>
      <w:r w:rsidRPr="00BD6F46">
        <w:t xml:space="preserve">          required: true</w:t>
      </w:r>
    </w:p>
    <w:p w14:paraId="01B96FBE" w14:textId="77777777" w:rsidR="00DA0B5C" w:rsidRPr="00BD6F46" w:rsidRDefault="00DA0B5C" w:rsidP="00DA0B5C">
      <w:pPr>
        <w:pStyle w:val="PL"/>
      </w:pPr>
      <w:r w:rsidRPr="00BD6F46">
        <w:t xml:space="preserve">          schema:</w:t>
      </w:r>
    </w:p>
    <w:p w14:paraId="42007649" w14:textId="77777777" w:rsidR="00DA0B5C" w:rsidRPr="00BD6F46" w:rsidRDefault="00DA0B5C" w:rsidP="00DA0B5C">
      <w:pPr>
        <w:pStyle w:val="PL"/>
      </w:pPr>
      <w:r w:rsidRPr="00BD6F46">
        <w:t xml:space="preserve">            type: string</w:t>
      </w:r>
    </w:p>
    <w:p w14:paraId="26C69315" w14:textId="77777777" w:rsidR="00DA0B5C" w:rsidRPr="00BD6F46" w:rsidRDefault="00DA0B5C" w:rsidP="00DA0B5C">
      <w:pPr>
        <w:pStyle w:val="PL"/>
      </w:pPr>
      <w:r w:rsidRPr="00BD6F46">
        <w:t xml:space="preserve">      responses:</w:t>
      </w:r>
    </w:p>
    <w:p w14:paraId="2B055ED4" w14:textId="77777777" w:rsidR="00DA0B5C" w:rsidRPr="00BD6F46" w:rsidRDefault="00DA0B5C" w:rsidP="00DA0B5C">
      <w:pPr>
        <w:pStyle w:val="PL"/>
      </w:pPr>
      <w:r w:rsidRPr="00BD6F46">
        <w:t xml:space="preserve">        '200':</w:t>
      </w:r>
    </w:p>
    <w:p w14:paraId="0813A876" w14:textId="77777777" w:rsidR="00DA0B5C" w:rsidRPr="00BD6F46" w:rsidRDefault="00DA0B5C" w:rsidP="00DA0B5C">
      <w:pPr>
        <w:pStyle w:val="PL"/>
      </w:pPr>
      <w:r w:rsidRPr="00BD6F46">
        <w:t xml:space="preserve">          description: OK. Updated Charging Data resource is returned</w:t>
      </w:r>
    </w:p>
    <w:p w14:paraId="7532683E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29D60743" w14:textId="77777777" w:rsidR="00DA0B5C" w:rsidRPr="00BD6F46" w:rsidRDefault="00DA0B5C" w:rsidP="00DA0B5C">
      <w:pPr>
        <w:pStyle w:val="PL"/>
      </w:pPr>
      <w:r w:rsidRPr="00BD6F46">
        <w:t xml:space="preserve">            application/json:</w:t>
      </w:r>
    </w:p>
    <w:p w14:paraId="12E16F2F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6D730961" w14:textId="77777777" w:rsidR="00DA0B5C" w:rsidRPr="00BD6F46" w:rsidRDefault="00DA0B5C" w:rsidP="00DA0B5C">
      <w:pPr>
        <w:pStyle w:val="PL"/>
      </w:pPr>
      <w:r w:rsidRPr="00BD6F46">
        <w:t xml:space="preserve">                $ref: '#/components/schemas/ChargingDataResponse'</w:t>
      </w:r>
    </w:p>
    <w:p w14:paraId="713BCDFD" w14:textId="77777777" w:rsidR="00DA0B5C" w:rsidRPr="00BD6F46" w:rsidRDefault="00DA0B5C" w:rsidP="00DA0B5C">
      <w:pPr>
        <w:pStyle w:val="PL"/>
      </w:pPr>
      <w:r w:rsidRPr="00BD6F46">
        <w:t xml:space="preserve">        '400':</w:t>
      </w:r>
    </w:p>
    <w:p w14:paraId="1E5A5793" w14:textId="77777777" w:rsidR="00DA0B5C" w:rsidRPr="00BD6F46" w:rsidRDefault="00DA0B5C" w:rsidP="00DA0B5C">
      <w:pPr>
        <w:pStyle w:val="PL"/>
      </w:pPr>
      <w:r w:rsidRPr="00BD6F46">
        <w:t xml:space="preserve">          description: Bad request</w:t>
      </w:r>
    </w:p>
    <w:p w14:paraId="0ADE7534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1342F45B" w14:textId="77777777" w:rsidR="00DA0B5C" w:rsidRPr="00BD6F46" w:rsidRDefault="00DA0B5C" w:rsidP="00DA0B5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AA4FDD6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76AAA5BF" w14:textId="77777777" w:rsidR="00DA0B5C" w:rsidRPr="00BD6F46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0BA59AA2" w14:textId="77777777" w:rsidR="00DA0B5C" w:rsidRPr="00BD6F46" w:rsidRDefault="00DA0B5C" w:rsidP="00DA0B5C">
      <w:pPr>
        <w:pStyle w:val="PL"/>
      </w:pPr>
      <w:r w:rsidRPr="00BD6F46">
        <w:t xml:space="preserve">        '403':</w:t>
      </w:r>
    </w:p>
    <w:p w14:paraId="6B29F145" w14:textId="77777777" w:rsidR="00DA0B5C" w:rsidRPr="00BD6F46" w:rsidRDefault="00DA0B5C" w:rsidP="00DA0B5C">
      <w:pPr>
        <w:pStyle w:val="PL"/>
      </w:pPr>
      <w:r w:rsidRPr="00BD6F46">
        <w:t xml:space="preserve">          description: Forbidden</w:t>
      </w:r>
    </w:p>
    <w:p w14:paraId="4319DBA7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520C6B9C" w14:textId="77777777" w:rsidR="00DA0B5C" w:rsidRPr="00BD6F46" w:rsidRDefault="00DA0B5C" w:rsidP="00DA0B5C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418926A0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459B91A1" w14:textId="77777777" w:rsidR="00DA0B5C" w:rsidRPr="00BD6F46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7C2EAE98" w14:textId="77777777" w:rsidR="00DA0B5C" w:rsidRPr="00BD6F46" w:rsidRDefault="00DA0B5C" w:rsidP="00DA0B5C">
      <w:pPr>
        <w:pStyle w:val="PL"/>
      </w:pPr>
      <w:r w:rsidRPr="00BD6F46">
        <w:t xml:space="preserve">        '404':</w:t>
      </w:r>
    </w:p>
    <w:p w14:paraId="25ECE6A5" w14:textId="77777777" w:rsidR="00DA0B5C" w:rsidRPr="00BD6F46" w:rsidRDefault="00DA0B5C" w:rsidP="00DA0B5C">
      <w:pPr>
        <w:pStyle w:val="PL"/>
      </w:pPr>
      <w:r w:rsidRPr="00BD6F46">
        <w:t xml:space="preserve">          description: Not Found</w:t>
      </w:r>
    </w:p>
    <w:p w14:paraId="0C59114D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4FF963C7" w14:textId="77777777" w:rsidR="00DA0B5C" w:rsidRPr="00BD6F46" w:rsidRDefault="00DA0B5C" w:rsidP="00DA0B5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75BAF6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189237E7" w14:textId="77777777" w:rsidR="00DA0B5C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3C7745CD" w14:textId="77777777" w:rsidR="00DA0B5C" w:rsidRPr="00BD6F46" w:rsidRDefault="00DA0B5C" w:rsidP="00DA0B5C">
      <w:pPr>
        <w:pStyle w:val="PL"/>
      </w:pPr>
      <w:r>
        <w:t xml:space="preserve">        '401</w:t>
      </w:r>
      <w:r w:rsidRPr="00BD6F46">
        <w:t>':</w:t>
      </w:r>
    </w:p>
    <w:p w14:paraId="46BD9BBE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30CB2CB" w14:textId="77777777" w:rsidR="00DA0B5C" w:rsidRPr="00BD6F46" w:rsidRDefault="00DA0B5C" w:rsidP="00DA0B5C">
      <w:pPr>
        <w:pStyle w:val="PL"/>
      </w:pPr>
      <w:r>
        <w:t xml:space="preserve">        '410</w:t>
      </w:r>
      <w:r w:rsidRPr="00BD6F46">
        <w:t>':</w:t>
      </w:r>
    </w:p>
    <w:p w14:paraId="49340FBB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D4C47AE" w14:textId="77777777" w:rsidR="00DA0B5C" w:rsidRPr="00BD6F46" w:rsidRDefault="00DA0B5C" w:rsidP="00DA0B5C">
      <w:pPr>
        <w:pStyle w:val="PL"/>
      </w:pPr>
      <w:r>
        <w:t xml:space="preserve">        '411</w:t>
      </w:r>
      <w:r w:rsidRPr="00BD6F46">
        <w:t>':</w:t>
      </w:r>
    </w:p>
    <w:p w14:paraId="2266DABE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EE280AA" w14:textId="77777777" w:rsidR="00DA0B5C" w:rsidRPr="00BD6F46" w:rsidRDefault="00DA0B5C" w:rsidP="00DA0B5C">
      <w:pPr>
        <w:pStyle w:val="PL"/>
      </w:pPr>
      <w:r>
        <w:t xml:space="preserve">        '413</w:t>
      </w:r>
      <w:r w:rsidRPr="00BD6F46">
        <w:t>':</w:t>
      </w:r>
    </w:p>
    <w:p w14:paraId="326EEB33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441DD84" w14:textId="77777777" w:rsidR="00DA0B5C" w:rsidRPr="00BD6F46" w:rsidRDefault="00DA0B5C" w:rsidP="00DA0B5C">
      <w:pPr>
        <w:pStyle w:val="PL"/>
      </w:pPr>
      <w:r>
        <w:t xml:space="preserve">        '500</w:t>
      </w:r>
      <w:r w:rsidRPr="00BD6F46">
        <w:t>':</w:t>
      </w:r>
    </w:p>
    <w:p w14:paraId="4DDBF090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9A89577" w14:textId="77777777" w:rsidR="00DA0B5C" w:rsidRPr="00BD6F46" w:rsidRDefault="00DA0B5C" w:rsidP="00DA0B5C">
      <w:pPr>
        <w:pStyle w:val="PL"/>
      </w:pPr>
      <w:r>
        <w:t xml:space="preserve">        '503</w:t>
      </w:r>
      <w:r w:rsidRPr="00BD6F46">
        <w:t>':</w:t>
      </w:r>
    </w:p>
    <w:p w14:paraId="237A9ED8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22C892E" w14:textId="77777777" w:rsidR="00DA0B5C" w:rsidRPr="00BD6F46" w:rsidRDefault="00DA0B5C" w:rsidP="00DA0B5C">
      <w:pPr>
        <w:pStyle w:val="PL"/>
      </w:pPr>
      <w:r w:rsidRPr="00BD6F46">
        <w:t xml:space="preserve">        default:</w:t>
      </w:r>
    </w:p>
    <w:p w14:paraId="719772D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'TS29571_CommonData.yaml#/components/responses/default'</w:t>
      </w:r>
    </w:p>
    <w:p w14:paraId="5A1D86BC" w14:textId="77777777" w:rsidR="00DA0B5C" w:rsidRPr="00BD6F46" w:rsidRDefault="00DA0B5C" w:rsidP="00DA0B5C">
      <w:pPr>
        <w:pStyle w:val="PL"/>
      </w:pPr>
      <w:r w:rsidRPr="00BD6F46">
        <w:t xml:space="preserve">  '/chargingdata/{ChargingDataRef}/release':</w:t>
      </w:r>
    </w:p>
    <w:p w14:paraId="39C6B20A" w14:textId="77777777" w:rsidR="00DA0B5C" w:rsidRPr="00BD6F46" w:rsidRDefault="00DA0B5C" w:rsidP="00DA0B5C">
      <w:pPr>
        <w:pStyle w:val="PL"/>
      </w:pPr>
      <w:r w:rsidRPr="00BD6F46">
        <w:t xml:space="preserve">    post:</w:t>
      </w:r>
    </w:p>
    <w:p w14:paraId="16A8F803" w14:textId="77777777" w:rsidR="00DA0B5C" w:rsidRPr="00BD6F46" w:rsidRDefault="00DA0B5C" w:rsidP="00DA0B5C">
      <w:pPr>
        <w:pStyle w:val="PL"/>
      </w:pPr>
      <w:r w:rsidRPr="00BD6F46">
        <w:t xml:space="preserve">      requestBody:</w:t>
      </w:r>
    </w:p>
    <w:p w14:paraId="6B3F3E6A" w14:textId="77777777" w:rsidR="00DA0B5C" w:rsidRPr="00BD6F46" w:rsidRDefault="00DA0B5C" w:rsidP="00DA0B5C">
      <w:pPr>
        <w:pStyle w:val="PL"/>
      </w:pPr>
      <w:r w:rsidRPr="00BD6F46">
        <w:t xml:space="preserve">        required: true</w:t>
      </w:r>
    </w:p>
    <w:p w14:paraId="744A529A" w14:textId="77777777" w:rsidR="00DA0B5C" w:rsidRPr="00BD6F46" w:rsidRDefault="00DA0B5C" w:rsidP="00DA0B5C">
      <w:pPr>
        <w:pStyle w:val="PL"/>
      </w:pPr>
      <w:r w:rsidRPr="00BD6F46">
        <w:t xml:space="preserve">        content:</w:t>
      </w:r>
    </w:p>
    <w:p w14:paraId="624FE5F0" w14:textId="77777777" w:rsidR="00DA0B5C" w:rsidRPr="00BD6F46" w:rsidRDefault="00DA0B5C" w:rsidP="00DA0B5C">
      <w:pPr>
        <w:pStyle w:val="PL"/>
      </w:pPr>
      <w:r w:rsidRPr="00BD6F46">
        <w:t xml:space="preserve">          application/json:</w:t>
      </w:r>
    </w:p>
    <w:p w14:paraId="2E351C1A" w14:textId="77777777" w:rsidR="00DA0B5C" w:rsidRPr="00BD6F46" w:rsidRDefault="00DA0B5C" w:rsidP="00DA0B5C">
      <w:pPr>
        <w:pStyle w:val="PL"/>
      </w:pPr>
      <w:r w:rsidRPr="00BD6F46">
        <w:t xml:space="preserve">            schema:</w:t>
      </w:r>
    </w:p>
    <w:p w14:paraId="4683EB36" w14:textId="77777777" w:rsidR="00DA0B5C" w:rsidRPr="00BD6F46" w:rsidRDefault="00DA0B5C" w:rsidP="00DA0B5C">
      <w:pPr>
        <w:pStyle w:val="PL"/>
      </w:pPr>
      <w:r w:rsidRPr="00BD6F46">
        <w:t xml:space="preserve">              $ref: '#/components/schemas/ChargingDataRequest'</w:t>
      </w:r>
    </w:p>
    <w:p w14:paraId="4DE34152" w14:textId="77777777" w:rsidR="00DA0B5C" w:rsidRPr="00BD6F46" w:rsidRDefault="00DA0B5C" w:rsidP="00DA0B5C">
      <w:pPr>
        <w:pStyle w:val="PL"/>
      </w:pPr>
      <w:r w:rsidRPr="00BD6F46">
        <w:t xml:space="preserve">      parameters:</w:t>
      </w:r>
    </w:p>
    <w:p w14:paraId="224DC44D" w14:textId="77777777" w:rsidR="00DA0B5C" w:rsidRPr="00BD6F46" w:rsidRDefault="00DA0B5C" w:rsidP="00DA0B5C">
      <w:pPr>
        <w:pStyle w:val="PL"/>
      </w:pPr>
      <w:r w:rsidRPr="00BD6F46">
        <w:t xml:space="preserve">        - name: ChargingDataRef</w:t>
      </w:r>
    </w:p>
    <w:p w14:paraId="1C708BD3" w14:textId="77777777" w:rsidR="00DA0B5C" w:rsidRPr="00BD6F46" w:rsidRDefault="00DA0B5C" w:rsidP="00DA0B5C">
      <w:pPr>
        <w:pStyle w:val="PL"/>
      </w:pPr>
      <w:r w:rsidRPr="00BD6F46">
        <w:t xml:space="preserve">          in: path</w:t>
      </w:r>
    </w:p>
    <w:p w14:paraId="24B0ECEE" w14:textId="77777777" w:rsidR="00DA0B5C" w:rsidRPr="00BD6F46" w:rsidRDefault="00DA0B5C" w:rsidP="00DA0B5C">
      <w:pPr>
        <w:pStyle w:val="PL"/>
      </w:pPr>
      <w:r w:rsidRPr="00BD6F46">
        <w:t xml:space="preserve">          description: a unique identifier for a charging data resource in a PLMN</w:t>
      </w:r>
    </w:p>
    <w:p w14:paraId="327E20AE" w14:textId="77777777" w:rsidR="00DA0B5C" w:rsidRPr="00BD6F46" w:rsidRDefault="00DA0B5C" w:rsidP="00DA0B5C">
      <w:pPr>
        <w:pStyle w:val="PL"/>
      </w:pPr>
      <w:r w:rsidRPr="00BD6F46">
        <w:t xml:space="preserve">          required: true</w:t>
      </w:r>
    </w:p>
    <w:p w14:paraId="2BB89239" w14:textId="77777777" w:rsidR="00DA0B5C" w:rsidRPr="00BD6F46" w:rsidRDefault="00DA0B5C" w:rsidP="00DA0B5C">
      <w:pPr>
        <w:pStyle w:val="PL"/>
      </w:pPr>
      <w:r w:rsidRPr="00BD6F46">
        <w:t xml:space="preserve">          schema:</w:t>
      </w:r>
    </w:p>
    <w:p w14:paraId="62CE5478" w14:textId="77777777" w:rsidR="00DA0B5C" w:rsidRPr="00BD6F46" w:rsidRDefault="00DA0B5C" w:rsidP="00DA0B5C">
      <w:pPr>
        <w:pStyle w:val="PL"/>
      </w:pPr>
      <w:r w:rsidRPr="00BD6F46">
        <w:t xml:space="preserve">            type: string</w:t>
      </w:r>
    </w:p>
    <w:p w14:paraId="208B6F8A" w14:textId="77777777" w:rsidR="00DA0B5C" w:rsidRPr="00BD6F46" w:rsidRDefault="00DA0B5C" w:rsidP="00DA0B5C">
      <w:pPr>
        <w:pStyle w:val="PL"/>
      </w:pPr>
      <w:r w:rsidRPr="00BD6F46">
        <w:t xml:space="preserve">      responses:</w:t>
      </w:r>
    </w:p>
    <w:p w14:paraId="2042C2D9" w14:textId="77777777" w:rsidR="00DA0B5C" w:rsidRPr="00BD6F46" w:rsidRDefault="00DA0B5C" w:rsidP="00DA0B5C">
      <w:pPr>
        <w:pStyle w:val="PL"/>
      </w:pPr>
      <w:r w:rsidRPr="00BD6F46">
        <w:t xml:space="preserve">        '204':</w:t>
      </w:r>
    </w:p>
    <w:p w14:paraId="3C39BDC6" w14:textId="77777777" w:rsidR="00DA0B5C" w:rsidRPr="00BD6F46" w:rsidRDefault="00DA0B5C" w:rsidP="00DA0B5C">
      <w:pPr>
        <w:pStyle w:val="PL"/>
      </w:pPr>
      <w:r w:rsidRPr="00BD6F46">
        <w:t xml:space="preserve">          description: No Content.</w:t>
      </w:r>
    </w:p>
    <w:p w14:paraId="0E321E96" w14:textId="77777777" w:rsidR="00DA0B5C" w:rsidRPr="00BD6F46" w:rsidRDefault="00DA0B5C" w:rsidP="00DA0B5C">
      <w:pPr>
        <w:pStyle w:val="PL"/>
      </w:pPr>
      <w:r w:rsidRPr="00BD6F46">
        <w:t xml:space="preserve">        '404':</w:t>
      </w:r>
    </w:p>
    <w:p w14:paraId="33CC292C" w14:textId="77777777" w:rsidR="00DA0B5C" w:rsidRPr="00BD6F46" w:rsidRDefault="00DA0B5C" w:rsidP="00DA0B5C">
      <w:pPr>
        <w:pStyle w:val="PL"/>
      </w:pPr>
      <w:r w:rsidRPr="00BD6F46">
        <w:t xml:space="preserve">          description: Not Found</w:t>
      </w:r>
    </w:p>
    <w:p w14:paraId="3A545E2B" w14:textId="77777777" w:rsidR="00DA0B5C" w:rsidRPr="00BD6F46" w:rsidRDefault="00DA0B5C" w:rsidP="00DA0B5C">
      <w:pPr>
        <w:pStyle w:val="PL"/>
      </w:pPr>
      <w:r w:rsidRPr="00BD6F46">
        <w:t xml:space="preserve">          content:</w:t>
      </w:r>
    </w:p>
    <w:p w14:paraId="51AD61A6" w14:textId="77777777" w:rsidR="00DA0B5C" w:rsidRPr="00BD6F46" w:rsidRDefault="00DA0B5C" w:rsidP="00DA0B5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8808D5" w14:textId="77777777" w:rsidR="00DA0B5C" w:rsidRPr="00BD6F46" w:rsidRDefault="00DA0B5C" w:rsidP="00DA0B5C">
      <w:pPr>
        <w:pStyle w:val="PL"/>
      </w:pPr>
      <w:r w:rsidRPr="00BD6F46">
        <w:t xml:space="preserve">              schema:</w:t>
      </w:r>
    </w:p>
    <w:p w14:paraId="14C77998" w14:textId="77777777" w:rsidR="00DA0B5C" w:rsidRPr="00BD6F46" w:rsidRDefault="00DA0B5C" w:rsidP="00DA0B5C">
      <w:pPr>
        <w:pStyle w:val="PL"/>
      </w:pPr>
      <w:r w:rsidRPr="00BD6F46">
        <w:t xml:space="preserve">                $ref: 'TS29571_CommonData.yaml#/components/schemas/ProblemDetails'</w:t>
      </w:r>
    </w:p>
    <w:p w14:paraId="4390881F" w14:textId="77777777" w:rsidR="00DA0B5C" w:rsidRPr="00BD6F46" w:rsidRDefault="00DA0B5C" w:rsidP="00DA0B5C">
      <w:pPr>
        <w:pStyle w:val="PL"/>
      </w:pPr>
      <w:r>
        <w:t xml:space="preserve">        '401</w:t>
      </w:r>
      <w:r w:rsidRPr="00BD6F46">
        <w:t>':</w:t>
      </w:r>
    </w:p>
    <w:p w14:paraId="1AC2E72E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22B81FD" w14:textId="77777777" w:rsidR="00DA0B5C" w:rsidRPr="00BD6F46" w:rsidRDefault="00DA0B5C" w:rsidP="00DA0B5C">
      <w:pPr>
        <w:pStyle w:val="PL"/>
      </w:pPr>
      <w:r>
        <w:t xml:space="preserve">        '410</w:t>
      </w:r>
      <w:r w:rsidRPr="00BD6F46">
        <w:t>':</w:t>
      </w:r>
    </w:p>
    <w:p w14:paraId="1A269C2E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6425F4F" w14:textId="77777777" w:rsidR="00DA0B5C" w:rsidRPr="00BD6F46" w:rsidRDefault="00DA0B5C" w:rsidP="00DA0B5C">
      <w:pPr>
        <w:pStyle w:val="PL"/>
      </w:pPr>
      <w:r>
        <w:t xml:space="preserve">        '411</w:t>
      </w:r>
      <w:r w:rsidRPr="00BD6F46">
        <w:t>':</w:t>
      </w:r>
    </w:p>
    <w:p w14:paraId="4B4F484B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B9542FB" w14:textId="77777777" w:rsidR="00DA0B5C" w:rsidRPr="00BD6F46" w:rsidRDefault="00DA0B5C" w:rsidP="00DA0B5C">
      <w:pPr>
        <w:pStyle w:val="PL"/>
      </w:pPr>
      <w:r>
        <w:t xml:space="preserve">        '413</w:t>
      </w:r>
      <w:r w:rsidRPr="00BD6F46">
        <w:t>':</w:t>
      </w:r>
    </w:p>
    <w:p w14:paraId="683779F0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4DD576" w14:textId="77777777" w:rsidR="00DA0B5C" w:rsidRPr="00BD6F46" w:rsidRDefault="00DA0B5C" w:rsidP="00DA0B5C">
      <w:pPr>
        <w:pStyle w:val="PL"/>
      </w:pPr>
      <w:r>
        <w:t xml:space="preserve">        '500</w:t>
      </w:r>
      <w:r w:rsidRPr="00BD6F46">
        <w:t>':</w:t>
      </w:r>
    </w:p>
    <w:p w14:paraId="4C02F193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7FA68D9" w14:textId="77777777" w:rsidR="00DA0B5C" w:rsidRPr="00BD6F46" w:rsidRDefault="00DA0B5C" w:rsidP="00DA0B5C">
      <w:pPr>
        <w:pStyle w:val="PL"/>
      </w:pPr>
      <w:r>
        <w:t xml:space="preserve">        '503</w:t>
      </w:r>
      <w:r w:rsidRPr="00BD6F46">
        <w:t>':</w:t>
      </w:r>
    </w:p>
    <w:p w14:paraId="4C951B82" w14:textId="77777777" w:rsidR="00DA0B5C" w:rsidRPr="00BD6F46" w:rsidRDefault="00DA0B5C" w:rsidP="00DA0B5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F4D196E" w14:textId="77777777" w:rsidR="00DA0B5C" w:rsidRPr="00BD6F46" w:rsidRDefault="00DA0B5C" w:rsidP="00DA0B5C">
      <w:pPr>
        <w:pStyle w:val="PL"/>
      </w:pPr>
      <w:r w:rsidRPr="00BD6F46">
        <w:t xml:space="preserve">        default:</w:t>
      </w:r>
    </w:p>
    <w:p w14:paraId="1BD5443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'TS29571_CommonData.yaml#/components/responses/default'</w:t>
      </w:r>
    </w:p>
    <w:p w14:paraId="5FA6AEBF" w14:textId="77777777" w:rsidR="00DA0B5C" w:rsidRDefault="00DA0B5C" w:rsidP="00DA0B5C">
      <w:pPr>
        <w:pStyle w:val="PL"/>
      </w:pPr>
      <w:r w:rsidRPr="00BD6F46">
        <w:t>components:</w:t>
      </w:r>
    </w:p>
    <w:p w14:paraId="188ABB24" w14:textId="77777777" w:rsidR="00DA0B5C" w:rsidRPr="001E7573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1D3A212F" w14:textId="77777777" w:rsidR="00DA0B5C" w:rsidRPr="001E7573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A17B807" w14:textId="77777777" w:rsidR="00DA0B5C" w:rsidRPr="001E7573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5AFBC7F9" w14:textId="77777777" w:rsidR="00DA0B5C" w:rsidRPr="001E7573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083376B9" w14:textId="77777777" w:rsidR="00DA0B5C" w:rsidRPr="001E7573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95E53D3" w14:textId="77777777" w:rsidR="00DA0B5C" w:rsidRPr="001E7573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72C29D77" w14:textId="77777777" w:rsidR="00DA0B5C" w:rsidRDefault="00DA0B5C" w:rsidP="00DA0B5C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F1FD9F0" w14:textId="77777777" w:rsidR="00DA0B5C" w:rsidRPr="00BD6F46" w:rsidRDefault="00DA0B5C" w:rsidP="00DA0B5C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3F8A1D4" w14:textId="77777777" w:rsidR="00DA0B5C" w:rsidRPr="00BD6F46" w:rsidRDefault="00DA0B5C" w:rsidP="00DA0B5C">
      <w:pPr>
        <w:pStyle w:val="PL"/>
      </w:pPr>
      <w:r w:rsidRPr="00BD6F46">
        <w:t xml:space="preserve">  schemas:</w:t>
      </w:r>
    </w:p>
    <w:p w14:paraId="24653376" w14:textId="77777777" w:rsidR="00DA0B5C" w:rsidRPr="00BD6F46" w:rsidRDefault="00DA0B5C" w:rsidP="00DA0B5C">
      <w:pPr>
        <w:pStyle w:val="PL"/>
      </w:pPr>
      <w:r w:rsidRPr="00BD6F46">
        <w:t xml:space="preserve">    ChargingDataRequest:</w:t>
      </w:r>
    </w:p>
    <w:p w14:paraId="5973E9A4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4ED7261F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EDE6288" w14:textId="77777777" w:rsidR="00DA0B5C" w:rsidRPr="00BD6F46" w:rsidRDefault="00DA0B5C" w:rsidP="00DA0B5C">
      <w:pPr>
        <w:pStyle w:val="PL"/>
      </w:pPr>
      <w:r w:rsidRPr="00BD6F46">
        <w:t xml:space="preserve">        subscriberIdentifier:</w:t>
      </w:r>
    </w:p>
    <w:p w14:paraId="2476CB22" w14:textId="77777777" w:rsidR="00DA0B5C" w:rsidRDefault="00DA0B5C" w:rsidP="00DA0B5C">
      <w:pPr>
        <w:pStyle w:val="PL"/>
      </w:pPr>
      <w:r w:rsidRPr="00BD6F46">
        <w:t xml:space="preserve">          $ref: 'TS29571_CommonData.yaml#/components/schemas/Supi'</w:t>
      </w:r>
    </w:p>
    <w:p w14:paraId="7C5B950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070A719" w14:textId="77777777" w:rsidR="00DA0B5C" w:rsidRDefault="00DA0B5C" w:rsidP="00DA0B5C">
      <w:pPr>
        <w:pStyle w:val="PL"/>
      </w:pPr>
      <w:r w:rsidRPr="00BD6F46">
        <w:t xml:space="preserve">          </w:t>
      </w:r>
      <w:r w:rsidRPr="00F267AF">
        <w:t>type: string</w:t>
      </w:r>
    </w:p>
    <w:p w14:paraId="253681E4" w14:textId="6B1B1302" w:rsidR="002B0536" w:rsidRPr="00BD6F46" w:rsidRDefault="00DA0B5C" w:rsidP="002B0536">
      <w:pPr>
        <w:pStyle w:val="PL"/>
        <w:rPr>
          <w:ins w:id="38" w:author="Ericsson User v0" w:date="2020-10-02T17:09:00Z"/>
        </w:rPr>
      </w:pPr>
      <w:r w:rsidRPr="00BD6F46">
        <w:lastRenderedPageBreak/>
        <w:t xml:space="preserve"> </w:t>
      </w:r>
      <w:ins w:id="39" w:author="Ericsson User v0" w:date="2020-10-02T17:09:00Z">
        <w:r w:rsidR="002B0536" w:rsidRPr="00BD6F46">
          <w:t xml:space="preserve">       chargingId:</w:t>
        </w:r>
      </w:ins>
    </w:p>
    <w:p w14:paraId="3721DD8C" w14:textId="77777777" w:rsidR="002B0536" w:rsidRDefault="002B0536" w:rsidP="002B0536">
      <w:pPr>
        <w:pStyle w:val="PL"/>
        <w:rPr>
          <w:ins w:id="40" w:author="Ericsson User v0" w:date="2020-10-02T17:09:00Z"/>
        </w:rPr>
      </w:pPr>
      <w:ins w:id="41" w:author="Ericsson User v0" w:date="2020-10-02T17:09:00Z">
        <w:r w:rsidRPr="00BD6F46">
          <w:t xml:space="preserve">          $ref: 'TS29571_CommonData.yaml#/components/schemas/</w:t>
        </w:r>
        <w:r>
          <w:t>ChargingId</w:t>
        </w:r>
        <w:r w:rsidRPr="00BD6F46">
          <w:t>'</w:t>
        </w:r>
      </w:ins>
    </w:p>
    <w:p w14:paraId="5CC7529B" w14:textId="08B51476" w:rsidR="00DA0B5C" w:rsidRPr="00BD6F46" w:rsidRDefault="00DA0B5C" w:rsidP="00DA0B5C">
      <w:pPr>
        <w:pStyle w:val="PL"/>
      </w:pPr>
      <w:r w:rsidRPr="00BD6F46">
        <w:t xml:space="preserve">       </w:t>
      </w:r>
      <w:ins w:id="42" w:author="Ericsson User v0" w:date="2020-10-02T17:10:00Z">
        <w:r w:rsidR="002B0536">
          <w:t xml:space="preserve"> </w:t>
        </w:r>
      </w:ins>
      <w:r>
        <w:t>mnSConsumerIdentifier</w:t>
      </w:r>
      <w:r w:rsidRPr="00BD6F46">
        <w:t>:</w:t>
      </w:r>
    </w:p>
    <w:p w14:paraId="65B8ED0E" w14:textId="77777777" w:rsidR="00DA0B5C" w:rsidRPr="00BD6F46" w:rsidRDefault="00DA0B5C" w:rsidP="00DA0B5C">
      <w:pPr>
        <w:pStyle w:val="PL"/>
      </w:pPr>
      <w:r w:rsidRPr="00BD6F46">
        <w:t xml:space="preserve">          </w:t>
      </w:r>
      <w:r w:rsidRPr="00F267AF">
        <w:t>type: string</w:t>
      </w:r>
    </w:p>
    <w:p w14:paraId="026B2FBF" w14:textId="77777777" w:rsidR="00DA0B5C" w:rsidRPr="00BD6F46" w:rsidRDefault="00DA0B5C" w:rsidP="00DA0B5C">
      <w:pPr>
        <w:pStyle w:val="PL"/>
      </w:pPr>
      <w:r w:rsidRPr="00BD6F46">
        <w:t xml:space="preserve">        nfConsumerIdentification:</w:t>
      </w:r>
    </w:p>
    <w:p w14:paraId="651356F3" w14:textId="77777777" w:rsidR="00DA0B5C" w:rsidRPr="00BD6F46" w:rsidRDefault="00DA0B5C" w:rsidP="00DA0B5C">
      <w:pPr>
        <w:pStyle w:val="PL"/>
      </w:pPr>
      <w:r w:rsidRPr="00BD6F46">
        <w:t xml:space="preserve">          $ref: '#/components/schemas/NFIdentification'</w:t>
      </w:r>
    </w:p>
    <w:p w14:paraId="31FB9AB2" w14:textId="77777777" w:rsidR="00DA0B5C" w:rsidRPr="00BD6F46" w:rsidRDefault="00DA0B5C" w:rsidP="00DA0B5C">
      <w:pPr>
        <w:pStyle w:val="PL"/>
      </w:pPr>
      <w:r w:rsidRPr="00BD6F46">
        <w:t xml:space="preserve">        invocationTimeStamp:</w:t>
      </w:r>
    </w:p>
    <w:p w14:paraId="1C6A7728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3B6A00DD" w14:textId="77777777" w:rsidR="00DA0B5C" w:rsidRPr="00BD6F46" w:rsidRDefault="00DA0B5C" w:rsidP="00DA0B5C">
      <w:pPr>
        <w:pStyle w:val="PL"/>
      </w:pPr>
      <w:r w:rsidRPr="00BD6F46">
        <w:t xml:space="preserve">        invocationSequenceNumber:</w:t>
      </w:r>
    </w:p>
    <w:p w14:paraId="6CAFF520" w14:textId="77777777" w:rsidR="00DA0B5C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355BBA79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1B0D7286" w14:textId="77777777" w:rsidR="00DA0B5C" w:rsidRDefault="00DA0B5C" w:rsidP="00DA0B5C">
      <w:pPr>
        <w:pStyle w:val="PL"/>
      </w:pPr>
      <w:r w:rsidRPr="00BD6F46">
        <w:t xml:space="preserve">          type: boolean</w:t>
      </w:r>
    </w:p>
    <w:p w14:paraId="6DEF4BDA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103DEDD9" w14:textId="77777777" w:rsidR="00DA0B5C" w:rsidRPr="00BD6F46" w:rsidRDefault="00DA0B5C" w:rsidP="00DA0B5C">
      <w:pPr>
        <w:pStyle w:val="PL"/>
      </w:pPr>
      <w:r w:rsidRPr="00BD6F46">
        <w:t xml:space="preserve">          type: boolean</w:t>
      </w:r>
    </w:p>
    <w:p w14:paraId="32DA56DB" w14:textId="77777777" w:rsidR="00DA0B5C" w:rsidRDefault="00DA0B5C" w:rsidP="00DA0B5C">
      <w:pPr>
        <w:pStyle w:val="PL"/>
      </w:pPr>
      <w:r>
        <w:t xml:space="preserve">        oneTimeEventType:</w:t>
      </w:r>
    </w:p>
    <w:p w14:paraId="7D42CBCC" w14:textId="77777777" w:rsidR="00DA0B5C" w:rsidRDefault="00DA0B5C" w:rsidP="00DA0B5C">
      <w:pPr>
        <w:pStyle w:val="PL"/>
      </w:pPr>
      <w:r>
        <w:t xml:space="preserve">          $ref: '#/components/schemas/oneTimeEventType'</w:t>
      </w:r>
    </w:p>
    <w:p w14:paraId="069152D0" w14:textId="77777777" w:rsidR="00DA0B5C" w:rsidRPr="00BD6F46" w:rsidRDefault="00DA0B5C" w:rsidP="00DA0B5C">
      <w:pPr>
        <w:pStyle w:val="PL"/>
      </w:pPr>
      <w:r w:rsidRPr="00BD6F46">
        <w:t xml:space="preserve">        notifyUri:</w:t>
      </w:r>
    </w:p>
    <w:p w14:paraId="1022B93A" w14:textId="77777777" w:rsidR="00DA0B5C" w:rsidRDefault="00DA0B5C" w:rsidP="00DA0B5C">
      <w:pPr>
        <w:pStyle w:val="PL"/>
      </w:pPr>
      <w:r w:rsidRPr="00BD6F46">
        <w:t xml:space="preserve">          $ref: 'TS29571_CommonData.yaml#/components/schemas/Uri'</w:t>
      </w:r>
    </w:p>
    <w:p w14:paraId="1F289A5F" w14:textId="77777777" w:rsidR="00DA0B5C" w:rsidRDefault="00DA0B5C" w:rsidP="00DA0B5C">
      <w:pPr>
        <w:pStyle w:val="PL"/>
      </w:pPr>
      <w:r>
        <w:t xml:space="preserve">        supportedFeatures:</w:t>
      </w:r>
    </w:p>
    <w:p w14:paraId="73B7001B" w14:textId="77777777" w:rsidR="00DA0B5C" w:rsidRDefault="00DA0B5C" w:rsidP="00DA0B5C">
      <w:pPr>
        <w:pStyle w:val="PL"/>
      </w:pPr>
      <w:r>
        <w:t xml:space="preserve">          $ref: 'TS29571_CommonData.yaml#/components/schemas/SupportedFeatures'</w:t>
      </w:r>
    </w:p>
    <w:p w14:paraId="4E8C0498" w14:textId="77777777" w:rsidR="00DA0B5C" w:rsidRDefault="00DA0B5C" w:rsidP="00DA0B5C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C990D90" w14:textId="77777777" w:rsidR="00DA0B5C" w:rsidRPr="00BD6F46" w:rsidRDefault="00DA0B5C" w:rsidP="00DA0B5C">
      <w:pPr>
        <w:pStyle w:val="PL"/>
      </w:pPr>
      <w:r>
        <w:t xml:space="preserve">          type: string</w:t>
      </w:r>
    </w:p>
    <w:p w14:paraId="46AA3F0E" w14:textId="77777777" w:rsidR="00DA0B5C" w:rsidRPr="00BD6F46" w:rsidRDefault="00DA0B5C" w:rsidP="00DA0B5C">
      <w:pPr>
        <w:pStyle w:val="PL"/>
      </w:pPr>
      <w:r w:rsidRPr="00BD6F46">
        <w:t xml:space="preserve">        multipleUnitUsage:</w:t>
      </w:r>
    </w:p>
    <w:p w14:paraId="0C41CBBD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5331C85B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37E03BD4" w14:textId="77777777" w:rsidR="00DA0B5C" w:rsidRPr="00BD6F46" w:rsidRDefault="00DA0B5C" w:rsidP="00DA0B5C">
      <w:pPr>
        <w:pStyle w:val="PL"/>
      </w:pPr>
      <w:r w:rsidRPr="00BD6F46">
        <w:t xml:space="preserve">            $ref: '#/components/schemas/MultipleUnitUsage'</w:t>
      </w:r>
    </w:p>
    <w:p w14:paraId="3063F5A7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05D3E602" w14:textId="77777777" w:rsidR="00DA0B5C" w:rsidRPr="00BD6F46" w:rsidRDefault="00DA0B5C" w:rsidP="00DA0B5C">
      <w:pPr>
        <w:pStyle w:val="PL"/>
      </w:pPr>
      <w:r w:rsidRPr="00BD6F46">
        <w:t xml:space="preserve">        triggers:</w:t>
      </w:r>
    </w:p>
    <w:p w14:paraId="2D2B8224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792C6761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3786FF4E" w14:textId="77777777" w:rsidR="00DA0B5C" w:rsidRPr="00BD6F46" w:rsidRDefault="00DA0B5C" w:rsidP="00DA0B5C">
      <w:pPr>
        <w:pStyle w:val="PL"/>
      </w:pPr>
      <w:r w:rsidRPr="00BD6F46">
        <w:t xml:space="preserve">            $ref: '#/components/schemas/Trigger'</w:t>
      </w:r>
    </w:p>
    <w:p w14:paraId="50FD31F8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1C72E0BF" w14:textId="77777777" w:rsidR="00DA0B5C" w:rsidRPr="00BD6F46" w:rsidRDefault="00DA0B5C" w:rsidP="00DA0B5C">
      <w:pPr>
        <w:pStyle w:val="PL"/>
      </w:pPr>
      <w:r w:rsidRPr="00BD6F46">
        <w:t xml:space="preserve">        pDUSessionChargingInformation:</w:t>
      </w:r>
    </w:p>
    <w:p w14:paraId="7E24B734" w14:textId="77777777" w:rsidR="00DA0B5C" w:rsidRPr="00BD6F46" w:rsidRDefault="00DA0B5C" w:rsidP="00DA0B5C">
      <w:pPr>
        <w:pStyle w:val="PL"/>
      </w:pPr>
      <w:r w:rsidRPr="00BD6F46">
        <w:t xml:space="preserve">          $ref: '#/components/schemas/PDUSessionChargingInformation'</w:t>
      </w:r>
    </w:p>
    <w:p w14:paraId="61955274" w14:textId="77777777" w:rsidR="00DA0B5C" w:rsidRPr="00BD6F46" w:rsidRDefault="00DA0B5C" w:rsidP="00DA0B5C">
      <w:pPr>
        <w:pStyle w:val="PL"/>
      </w:pPr>
      <w:r w:rsidRPr="00BD6F46">
        <w:t xml:space="preserve">        roamingQBCInformation:</w:t>
      </w:r>
    </w:p>
    <w:p w14:paraId="3889230D" w14:textId="77777777" w:rsidR="00DA0B5C" w:rsidRDefault="00DA0B5C" w:rsidP="00DA0B5C">
      <w:pPr>
        <w:pStyle w:val="PL"/>
      </w:pPr>
      <w:r w:rsidRPr="00BD6F46">
        <w:t xml:space="preserve">          $ref: '#/components/schemas/RoamingQBCInformation'</w:t>
      </w:r>
    </w:p>
    <w:p w14:paraId="00128DAE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2D20B86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F11002E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A40A66C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D3D6289" w14:textId="77777777" w:rsidR="00DA0B5C" w:rsidRPr="00BD6F46" w:rsidRDefault="00DA0B5C" w:rsidP="00DA0B5C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6FA11CA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2893B11" w14:textId="77777777" w:rsidR="00DA0B5C" w:rsidRPr="00BD6F46" w:rsidRDefault="00DA0B5C" w:rsidP="00DA0B5C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5ABB5FF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771C1AB" w14:textId="77777777" w:rsidR="00DA0B5C" w:rsidRPr="00BD6F46" w:rsidRDefault="00DA0B5C" w:rsidP="00DA0B5C">
      <w:pPr>
        <w:pStyle w:val="PL"/>
      </w:pPr>
      <w:r>
        <w:t xml:space="preserve">        locationReportingChargingInformation:</w:t>
      </w:r>
    </w:p>
    <w:p w14:paraId="021F8249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DD5D0BD" w14:textId="77777777" w:rsidR="00DA0B5C" w:rsidRDefault="00DA0B5C" w:rsidP="00DA0B5C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EB58833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536FD71" w14:textId="77777777" w:rsidR="00DA0B5C" w:rsidRPr="00BD6F46" w:rsidRDefault="00DA0B5C" w:rsidP="00DA0B5C">
      <w:pPr>
        <w:pStyle w:val="PL"/>
      </w:pPr>
      <w:r>
        <w:t xml:space="preserve">        nSMChargingInformation:</w:t>
      </w:r>
    </w:p>
    <w:p w14:paraId="59A5CDFD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48DC3927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438969A1" w14:textId="77777777" w:rsidR="00DA0B5C" w:rsidRPr="00BD6F46" w:rsidRDefault="00DA0B5C" w:rsidP="00DA0B5C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9A624E0" w14:textId="77777777" w:rsidR="00DA0B5C" w:rsidRPr="00BD6F46" w:rsidRDefault="00DA0B5C" w:rsidP="00DA0B5C">
      <w:pPr>
        <w:pStyle w:val="PL"/>
      </w:pPr>
      <w:r w:rsidRPr="00BD6F46">
        <w:t xml:space="preserve">        - invocationTimeStamp</w:t>
      </w:r>
    </w:p>
    <w:p w14:paraId="45E1619E" w14:textId="77777777" w:rsidR="00DA0B5C" w:rsidRPr="00BD6F46" w:rsidRDefault="00DA0B5C" w:rsidP="00DA0B5C">
      <w:pPr>
        <w:pStyle w:val="PL"/>
      </w:pPr>
      <w:r w:rsidRPr="00BD6F46">
        <w:t xml:space="preserve">        - invocationSequenceNumber</w:t>
      </w:r>
    </w:p>
    <w:p w14:paraId="726AC5BC" w14:textId="77777777" w:rsidR="00DA0B5C" w:rsidRPr="00BD6F46" w:rsidRDefault="00DA0B5C" w:rsidP="00DA0B5C">
      <w:pPr>
        <w:pStyle w:val="PL"/>
      </w:pPr>
      <w:r w:rsidRPr="00BD6F46">
        <w:t xml:space="preserve">    ChargingDataResponse:</w:t>
      </w:r>
    </w:p>
    <w:p w14:paraId="0530A740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368CEFBB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57D5BC96" w14:textId="77777777" w:rsidR="00DA0B5C" w:rsidRPr="00BD6F46" w:rsidRDefault="00DA0B5C" w:rsidP="00DA0B5C">
      <w:pPr>
        <w:pStyle w:val="PL"/>
      </w:pPr>
      <w:r w:rsidRPr="00BD6F46">
        <w:t xml:space="preserve">        invocationTimeStamp:</w:t>
      </w:r>
    </w:p>
    <w:p w14:paraId="3DB0B6A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3F5C4803" w14:textId="77777777" w:rsidR="00DA0B5C" w:rsidRPr="00BD6F46" w:rsidRDefault="00DA0B5C" w:rsidP="00DA0B5C">
      <w:pPr>
        <w:pStyle w:val="PL"/>
      </w:pPr>
      <w:r w:rsidRPr="00BD6F46">
        <w:t xml:space="preserve">        invocationSequenceNumber:</w:t>
      </w:r>
    </w:p>
    <w:p w14:paraId="5243740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00C721B0" w14:textId="77777777" w:rsidR="00DA0B5C" w:rsidRPr="00BD6F46" w:rsidRDefault="00DA0B5C" w:rsidP="00DA0B5C">
      <w:pPr>
        <w:pStyle w:val="PL"/>
      </w:pPr>
      <w:r w:rsidRPr="00BD6F46">
        <w:t xml:space="preserve">        invocationResult:</w:t>
      </w:r>
    </w:p>
    <w:p w14:paraId="72641B0D" w14:textId="77777777" w:rsidR="00DA0B5C" w:rsidRPr="00BD6F46" w:rsidRDefault="00DA0B5C" w:rsidP="00DA0B5C">
      <w:pPr>
        <w:pStyle w:val="PL"/>
      </w:pPr>
      <w:r w:rsidRPr="00BD6F46">
        <w:t xml:space="preserve">          $ref: '#/components/schemas/InvocationResult'</w:t>
      </w:r>
    </w:p>
    <w:p w14:paraId="056EB1D2" w14:textId="77777777" w:rsidR="00DA0B5C" w:rsidRPr="00BD6F46" w:rsidRDefault="00DA0B5C" w:rsidP="00DA0B5C">
      <w:pPr>
        <w:pStyle w:val="PL"/>
      </w:pPr>
      <w:r w:rsidRPr="00BD6F46">
        <w:t xml:space="preserve">        sessionFailover:</w:t>
      </w:r>
    </w:p>
    <w:p w14:paraId="02A87A1E" w14:textId="77777777" w:rsidR="00DA0B5C" w:rsidRPr="00BD6F46" w:rsidRDefault="00DA0B5C" w:rsidP="00DA0B5C">
      <w:pPr>
        <w:pStyle w:val="PL"/>
      </w:pPr>
      <w:r w:rsidRPr="00BD6F46">
        <w:t xml:space="preserve">          $ref: '#/components/schemas/SessionFailover'</w:t>
      </w:r>
    </w:p>
    <w:p w14:paraId="1461868D" w14:textId="77777777" w:rsidR="00DA0B5C" w:rsidRDefault="00DA0B5C" w:rsidP="00DA0B5C">
      <w:pPr>
        <w:pStyle w:val="PL"/>
      </w:pPr>
      <w:r>
        <w:t xml:space="preserve">        supportedFeatures:</w:t>
      </w:r>
    </w:p>
    <w:p w14:paraId="7C7384CC" w14:textId="77777777" w:rsidR="00DA0B5C" w:rsidRDefault="00DA0B5C" w:rsidP="00DA0B5C">
      <w:pPr>
        <w:pStyle w:val="PL"/>
      </w:pPr>
      <w:r>
        <w:t xml:space="preserve">          $ref: 'TS29571_CommonData.yaml#/components/schemas/SupportedFeatures'</w:t>
      </w:r>
    </w:p>
    <w:p w14:paraId="76BA7214" w14:textId="77777777" w:rsidR="00DA0B5C" w:rsidRPr="00BD6F46" w:rsidRDefault="00DA0B5C" w:rsidP="00DA0B5C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9B75FBA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3AE04327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487D0E2D" w14:textId="77777777" w:rsidR="00DA0B5C" w:rsidRPr="00BD6F46" w:rsidRDefault="00DA0B5C" w:rsidP="00DA0B5C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095BA7B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0B1FA3E7" w14:textId="77777777" w:rsidR="00DA0B5C" w:rsidRPr="00BD6F46" w:rsidRDefault="00DA0B5C" w:rsidP="00DA0B5C">
      <w:pPr>
        <w:pStyle w:val="PL"/>
      </w:pPr>
      <w:r w:rsidRPr="00BD6F46">
        <w:t xml:space="preserve">        triggers:</w:t>
      </w:r>
    </w:p>
    <w:p w14:paraId="57DF96A1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37A28F4B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72600882" w14:textId="77777777" w:rsidR="00DA0B5C" w:rsidRPr="00BD6F46" w:rsidRDefault="00DA0B5C" w:rsidP="00DA0B5C">
      <w:pPr>
        <w:pStyle w:val="PL"/>
      </w:pPr>
      <w:r w:rsidRPr="00BD6F46">
        <w:t xml:space="preserve">            $ref: '#/components/schemas/Trigger'</w:t>
      </w:r>
    </w:p>
    <w:p w14:paraId="69336261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73520684" w14:textId="77777777" w:rsidR="00DA0B5C" w:rsidRPr="00BD6F46" w:rsidRDefault="00DA0B5C" w:rsidP="00DA0B5C">
      <w:pPr>
        <w:pStyle w:val="PL"/>
      </w:pPr>
      <w:r w:rsidRPr="00BD6F46">
        <w:t xml:space="preserve">        pDUSessionChargingInformation:</w:t>
      </w:r>
    </w:p>
    <w:p w14:paraId="2CD0E9A5" w14:textId="77777777" w:rsidR="00DA0B5C" w:rsidRPr="00BD6F46" w:rsidRDefault="00DA0B5C" w:rsidP="00DA0B5C">
      <w:pPr>
        <w:pStyle w:val="PL"/>
      </w:pPr>
      <w:r w:rsidRPr="00BD6F46">
        <w:lastRenderedPageBreak/>
        <w:t xml:space="preserve">          $ref: '#/components/schemas/PDUSessionChargingInformation'</w:t>
      </w:r>
    </w:p>
    <w:p w14:paraId="65A023CC" w14:textId="77777777" w:rsidR="00DA0B5C" w:rsidRPr="00BD6F46" w:rsidRDefault="00DA0B5C" w:rsidP="00DA0B5C">
      <w:pPr>
        <w:pStyle w:val="PL"/>
      </w:pPr>
      <w:r w:rsidRPr="00BD6F46">
        <w:t xml:space="preserve">        roamingQBCInformation:</w:t>
      </w:r>
    </w:p>
    <w:p w14:paraId="4B8A468A" w14:textId="77777777" w:rsidR="00DA0B5C" w:rsidRPr="00BD6F46" w:rsidRDefault="00DA0B5C" w:rsidP="00DA0B5C">
      <w:pPr>
        <w:pStyle w:val="PL"/>
      </w:pPr>
      <w:r w:rsidRPr="00BD6F46">
        <w:t xml:space="preserve">          $ref: '#/components/schemas/RoamingQBCInformation'</w:t>
      </w:r>
    </w:p>
    <w:p w14:paraId="12C0F886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100ADEBC" w14:textId="77777777" w:rsidR="00DA0B5C" w:rsidRPr="00BD6F46" w:rsidRDefault="00DA0B5C" w:rsidP="00DA0B5C">
      <w:pPr>
        <w:pStyle w:val="PL"/>
      </w:pPr>
      <w:r w:rsidRPr="00BD6F46">
        <w:t xml:space="preserve">        - invocationTimeStamp</w:t>
      </w:r>
    </w:p>
    <w:p w14:paraId="0C0F92AA" w14:textId="77777777" w:rsidR="00DA0B5C" w:rsidRPr="00BD6F46" w:rsidRDefault="00DA0B5C" w:rsidP="00DA0B5C">
      <w:pPr>
        <w:pStyle w:val="PL"/>
      </w:pPr>
      <w:r w:rsidRPr="00BD6F46">
        <w:t xml:space="preserve">        - invocationSequenceNumber</w:t>
      </w:r>
    </w:p>
    <w:p w14:paraId="4C7A385B" w14:textId="77777777" w:rsidR="00DA0B5C" w:rsidRPr="00BD6F46" w:rsidRDefault="00DA0B5C" w:rsidP="00DA0B5C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7D0E888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4756B57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57A3E2D0" w14:textId="77777777" w:rsidR="00DA0B5C" w:rsidRPr="00BD6F46" w:rsidRDefault="00DA0B5C" w:rsidP="00DA0B5C">
      <w:pPr>
        <w:pStyle w:val="PL"/>
      </w:pPr>
      <w:r w:rsidRPr="00BD6F46">
        <w:t xml:space="preserve">        notificationType:</w:t>
      </w:r>
    </w:p>
    <w:p w14:paraId="4541294B" w14:textId="77777777" w:rsidR="00DA0B5C" w:rsidRPr="00BD6F46" w:rsidRDefault="00DA0B5C" w:rsidP="00DA0B5C">
      <w:pPr>
        <w:pStyle w:val="PL"/>
      </w:pPr>
      <w:r w:rsidRPr="00BD6F46">
        <w:t xml:space="preserve">          $ref: '#/components/schemas/NotificationType'</w:t>
      </w:r>
    </w:p>
    <w:p w14:paraId="6FD9F304" w14:textId="77777777" w:rsidR="00DA0B5C" w:rsidRPr="00BD6F46" w:rsidRDefault="00DA0B5C" w:rsidP="00DA0B5C">
      <w:pPr>
        <w:pStyle w:val="PL"/>
      </w:pPr>
      <w:r w:rsidRPr="00BD6F46">
        <w:t xml:space="preserve">        reauthorizationDetails:</w:t>
      </w:r>
    </w:p>
    <w:p w14:paraId="174CD951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7A39AB73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11734F5E" w14:textId="77777777" w:rsidR="00DA0B5C" w:rsidRPr="00BD6F46" w:rsidRDefault="00DA0B5C" w:rsidP="00DA0B5C">
      <w:pPr>
        <w:pStyle w:val="PL"/>
      </w:pPr>
      <w:r w:rsidRPr="00BD6F46">
        <w:t xml:space="preserve">            $ref: '#/components/schemas/ReauthorizationDetails'</w:t>
      </w:r>
    </w:p>
    <w:p w14:paraId="0FB894E7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37352DE5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0E2E8B14" w14:textId="77777777" w:rsidR="00DA0B5C" w:rsidRDefault="00DA0B5C" w:rsidP="00DA0B5C">
      <w:pPr>
        <w:pStyle w:val="PL"/>
      </w:pPr>
      <w:r w:rsidRPr="00BD6F46">
        <w:t xml:space="preserve">        - notificationType</w:t>
      </w:r>
    </w:p>
    <w:p w14:paraId="2A9A2C6C" w14:textId="77777777" w:rsidR="00DA0B5C" w:rsidRDefault="00DA0B5C" w:rsidP="00DA0B5C">
      <w:pPr>
        <w:pStyle w:val="PL"/>
      </w:pPr>
      <w:r w:rsidRPr="00BD6F46">
        <w:t xml:space="preserve">    </w:t>
      </w:r>
      <w:r>
        <w:t>ChargingNotifyResponse:</w:t>
      </w:r>
    </w:p>
    <w:p w14:paraId="77A700E0" w14:textId="77777777" w:rsidR="00DA0B5C" w:rsidRDefault="00DA0B5C" w:rsidP="00DA0B5C">
      <w:pPr>
        <w:pStyle w:val="PL"/>
      </w:pPr>
      <w:r>
        <w:t xml:space="preserve">      type: object</w:t>
      </w:r>
    </w:p>
    <w:p w14:paraId="5CD982D1" w14:textId="77777777" w:rsidR="00DA0B5C" w:rsidRDefault="00DA0B5C" w:rsidP="00DA0B5C">
      <w:pPr>
        <w:pStyle w:val="PL"/>
      </w:pPr>
      <w:r>
        <w:t xml:space="preserve">      properties:</w:t>
      </w:r>
    </w:p>
    <w:p w14:paraId="1F7C6611" w14:textId="77777777" w:rsidR="00DA0B5C" w:rsidRPr="0015021B" w:rsidRDefault="00DA0B5C" w:rsidP="00DA0B5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264615D" w14:textId="77777777" w:rsidR="00DA0B5C" w:rsidRPr="00BD6F46" w:rsidRDefault="00DA0B5C" w:rsidP="00DA0B5C">
      <w:pPr>
        <w:pStyle w:val="PL"/>
      </w:pPr>
      <w:r>
        <w:t xml:space="preserve">          $ref: '#/components/schemas/InvocationResult'</w:t>
      </w:r>
    </w:p>
    <w:p w14:paraId="5FF7CF53" w14:textId="77777777" w:rsidR="00DA0B5C" w:rsidRPr="00BD6F46" w:rsidRDefault="00DA0B5C" w:rsidP="00DA0B5C">
      <w:pPr>
        <w:pStyle w:val="PL"/>
      </w:pPr>
      <w:r w:rsidRPr="00BD6F46">
        <w:t xml:space="preserve">    NFIdentification:</w:t>
      </w:r>
    </w:p>
    <w:p w14:paraId="40D9993E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6D8B430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2859F61" w14:textId="77777777" w:rsidR="00DA0B5C" w:rsidRPr="00BD6F46" w:rsidRDefault="00DA0B5C" w:rsidP="00DA0B5C">
      <w:pPr>
        <w:pStyle w:val="PL"/>
      </w:pPr>
      <w:r w:rsidRPr="00BD6F46">
        <w:t xml:space="preserve">        nFName:</w:t>
      </w:r>
    </w:p>
    <w:p w14:paraId="0B403584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'TS29571_CommonData.yaml#/components/schemas/NfInstanceId'</w:t>
      </w:r>
    </w:p>
    <w:p w14:paraId="3951C45F" w14:textId="77777777" w:rsidR="00DA0B5C" w:rsidRPr="00BD6F46" w:rsidRDefault="00DA0B5C" w:rsidP="00DA0B5C">
      <w:pPr>
        <w:pStyle w:val="PL"/>
      </w:pPr>
      <w:r w:rsidRPr="00BD6F46">
        <w:t xml:space="preserve">        nFIPv4Address:</w:t>
      </w:r>
    </w:p>
    <w:p w14:paraId="10E74BED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'TS29571_CommonData.yaml#/components/schemas/Ipv4Addr'</w:t>
      </w:r>
    </w:p>
    <w:p w14:paraId="14588DA8" w14:textId="77777777" w:rsidR="00DA0B5C" w:rsidRPr="00BD6F46" w:rsidRDefault="00DA0B5C" w:rsidP="00DA0B5C">
      <w:pPr>
        <w:pStyle w:val="PL"/>
      </w:pPr>
      <w:r w:rsidRPr="00BD6F46">
        <w:t xml:space="preserve">        nFIPv6Address:</w:t>
      </w:r>
    </w:p>
    <w:p w14:paraId="243F0F3E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'TS29571_CommonData.yaml#/components/schemas/Ipv6Addr'</w:t>
      </w:r>
    </w:p>
    <w:p w14:paraId="2238939E" w14:textId="77777777" w:rsidR="00DA0B5C" w:rsidRPr="00BD6F46" w:rsidRDefault="00DA0B5C" w:rsidP="00DA0B5C">
      <w:pPr>
        <w:pStyle w:val="PL"/>
      </w:pPr>
      <w:r w:rsidRPr="00BD6F46">
        <w:t xml:space="preserve">        nFPLMNID:</w:t>
      </w:r>
    </w:p>
    <w:p w14:paraId="6F83E2EC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'TS29571_CommonData.yaml#/components/schemas/PlmnId'</w:t>
      </w:r>
    </w:p>
    <w:p w14:paraId="31A55F5D" w14:textId="77777777" w:rsidR="00DA0B5C" w:rsidRPr="00BD6F46" w:rsidRDefault="00DA0B5C" w:rsidP="00DA0B5C">
      <w:pPr>
        <w:pStyle w:val="PL"/>
      </w:pPr>
      <w:r w:rsidRPr="00BD6F46">
        <w:t xml:space="preserve">        nodeFunctionality:</w:t>
      </w:r>
    </w:p>
    <w:p w14:paraId="30482E5B" w14:textId="77777777" w:rsidR="00DA0B5C" w:rsidRDefault="00DA0B5C" w:rsidP="00DA0B5C">
      <w:pPr>
        <w:pStyle w:val="PL"/>
      </w:pPr>
      <w:r w:rsidRPr="00BD6F46">
        <w:t xml:space="preserve">          $ref: '#/components/schemas/NodeFunctionality'</w:t>
      </w:r>
    </w:p>
    <w:p w14:paraId="5C271C0B" w14:textId="77777777" w:rsidR="00DA0B5C" w:rsidRPr="00BD6F46" w:rsidRDefault="00DA0B5C" w:rsidP="00DA0B5C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636BBAAB" w14:textId="77777777" w:rsidR="00DA0B5C" w:rsidRPr="00BD6F46" w:rsidRDefault="00DA0B5C" w:rsidP="00DA0B5C">
      <w:pPr>
        <w:pStyle w:val="PL"/>
      </w:pPr>
      <w:r w:rsidRPr="00BD6F46">
        <w:t xml:space="preserve">          </w:t>
      </w:r>
      <w:r w:rsidRPr="00F267AF">
        <w:t>type: string</w:t>
      </w:r>
    </w:p>
    <w:p w14:paraId="36E528CF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105B5C40" w14:textId="77777777" w:rsidR="00DA0B5C" w:rsidRPr="00BD6F46" w:rsidRDefault="00DA0B5C" w:rsidP="00DA0B5C">
      <w:pPr>
        <w:pStyle w:val="PL"/>
      </w:pPr>
      <w:r w:rsidRPr="00BD6F46">
        <w:t xml:space="preserve">        - nodeFunctionality</w:t>
      </w:r>
    </w:p>
    <w:p w14:paraId="1BEECEEE" w14:textId="77777777" w:rsidR="00DA0B5C" w:rsidRPr="00BD6F46" w:rsidRDefault="00DA0B5C" w:rsidP="00DA0B5C">
      <w:pPr>
        <w:pStyle w:val="PL"/>
      </w:pPr>
      <w:r w:rsidRPr="00BD6F46">
        <w:t xml:space="preserve">    MultipleUnitUsage:</w:t>
      </w:r>
    </w:p>
    <w:p w14:paraId="3385457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1AC6F19A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5D2F4EBA" w14:textId="77777777" w:rsidR="00DA0B5C" w:rsidRPr="00BD6F46" w:rsidRDefault="00DA0B5C" w:rsidP="00DA0B5C">
      <w:pPr>
        <w:pStyle w:val="PL"/>
      </w:pPr>
      <w:r w:rsidRPr="00BD6F46">
        <w:t xml:space="preserve">        ratingGroup:</w:t>
      </w:r>
    </w:p>
    <w:p w14:paraId="7AEC0EB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CFE21FB" w14:textId="77777777" w:rsidR="00DA0B5C" w:rsidRPr="00BD6F46" w:rsidRDefault="00DA0B5C" w:rsidP="00DA0B5C">
      <w:pPr>
        <w:pStyle w:val="PL"/>
      </w:pPr>
      <w:r w:rsidRPr="00BD6F46">
        <w:t xml:space="preserve">        requestedUnit:</w:t>
      </w:r>
    </w:p>
    <w:p w14:paraId="4C6A7260" w14:textId="77777777" w:rsidR="00DA0B5C" w:rsidRPr="00BD6F46" w:rsidRDefault="00DA0B5C" w:rsidP="00DA0B5C">
      <w:pPr>
        <w:pStyle w:val="PL"/>
      </w:pPr>
      <w:r w:rsidRPr="00BD6F46">
        <w:t xml:space="preserve">          $ref: '#/components/schemas/RequestedUnit'</w:t>
      </w:r>
    </w:p>
    <w:p w14:paraId="2AB29EB3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17EF9FE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1F494B42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59D8EF7A" w14:textId="77777777" w:rsidR="00DA0B5C" w:rsidRPr="00BD6F46" w:rsidRDefault="00DA0B5C" w:rsidP="00DA0B5C">
      <w:pPr>
        <w:pStyle w:val="PL"/>
      </w:pPr>
      <w:r w:rsidRPr="00BD6F46">
        <w:t xml:space="preserve">            $ref: '#/components/schemas/UsedUnitContainer'</w:t>
      </w:r>
    </w:p>
    <w:p w14:paraId="7268069D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1BD2B970" w14:textId="77777777" w:rsidR="00DA0B5C" w:rsidRPr="00BD6F46" w:rsidRDefault="00DA0B5C" w:rsidP="00DA0B5C">
      <w:pPr>
        <w:pStyle w:val="PL"/>
      </w:pPr>
      <w:r w:rsidRPr="00BD6F46">
        <w:t xml:space="preserve">        uPFID:</w:t>
      </w:r>
    </w:p>
    <w:p w14:paraId="7E20AFA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'TS29571_CommonData.yaml#/components/schemas/NfInstanceId'</w:t>
      </w:r>
    </w:p>
    <w:p w14:paraId="46FFEC84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6321632F" w14:textId="77777777" w:rsidR="00DA0B5C" w:rsidRPr="00BD6F46" w:rsidRDefault="00DA0B5C" w:rsidP="00DA0B5C">
      <w:pPr>
        <w:pStyle w:val="PL"/>
      </w:pPr>
      <w:r w:rsidRPr="00BD6F46">
        <w:t xml:space="preserve">        - ratingGroup</w:t>
      </w:r>
    </w:p>
    <w:p w14:paraId="12E6FD1C" w14:textId="77777777" w:rsidR="00DA0B5C" w:rsidRPr="00BD6F46" w:rsidRDefault="00DA0B5C" w:rsidP="00DA0B5C">
      <w:pPr>
        <w:pStyle w:val="PL"/>
      </w:pPr>
      <w:r w:rsidRPr="00BD6F46">
        <w:t xml:space="preserve">    InvocationResult:</w:t>
      </w:r>
    </w:p>
    <w:p w14:paraId="4288D863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16E2372B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F6B20FE" w14:textId="77777777" w:rsidR="00DA0B5C" w:rsidRPr="00BD6F46" w:rsidRDefault="00DA0B5C" w:rsidP="00DA0B5C">
      <w:pPr>
        <w:pStyle w:val="PL"/>
      </w:pPr>
      <w:r w:rsidRPr="00BD6F46">
        <w:t xml:space="preserve">        error:</w:t>
      </w:r>
    </w:p>
    <w:p w14:paraId="4BDDAF34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'TS29571_CommonData.yaml#/components/schemas/ProblemDetails'</w:t>
      </w:r>
    </w:p>
    <w:p w14:paraId="12972C58" w14:textId="77777777" w:rsidR="00DA0B5C" w:rsidRPr="00BD6F46" w:rsidRDefault="00DA0B5C" w:rsidP="00DA0B5C">
      <w:pPr>
        <w:pStyle w:val="PL"/>
      </w:pPr>
      <w:r w:rsidRPr="00BD6F46">
        <w:t xml:space="preserve">        failureHandling:</w:t>
      </w:r>
    </w:p>
    <w:p w14:paraId="4C8CE643" w14:textId="77777777" w:rsidR="00DA0B5C" w:rsidRPr="00BD6F46" w:rsidRDefault="00DA0B5C" w:rsidP="00DA0B5C">
      <w:pPr>
        <w:pStyle w:val="PL"/>
      </w:pPr>
      <w:r w:rsidRPr="00BD6F46">
        <w:t xml:space="preserve">          $ref: '#/components/schemas/FailureHandling'</w:t>
      </w:r>
    </w:p>
    <w:p w14:paraId="546A7E51" w14:textId="77777777" w:rsidR="00DA0B5C" w:rsidRPr="00BD6F46" w:rsidRDefault="00DA0B5C" w:rsidP="00DA0B5C">
      <w:pPr>
        <w:pStyle w:val="PL"/>
      </w:pPr>
      <w:r w:rsidRPr="00BD6F46">
        <w:t xml:space="preserve">    Trigger:</w:t>
      </w:r>
    </w:p>
    <w:p w14:paraId="147CCB6F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12952B48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FAA2758" w14:textId="77777777" w:rsidR="00DA0B5C" w:rsidRPr="00BD6F46" w:rsidRDefault="00DA0B5C" w:rsidP="00DA0B5C">
      <w:pPr>
        <w:pStyle w:val="PL"/>
      </w:pPr>
      <w:r w:rsidRPr="00BD6F46">
        <w:t xml:space="preserve">        triggerType:</w:t>
      </w:r>
    </w:p>
    <w:p w14:paraId="3DB45208" w14:textId="77777777" w:rsidR="00DA0B5C" w:rsidRPr="00BD6F46" w:rsidRDefault="00DA0B5C" w:rsidP="00DA0B5C">
      <w:pPr>
        <w:pStyle w:val="PL"/>
      </w:pPr>
      <w:r w:rsidRPr="00BD6F46">
        <w:t xml:space="preserve">          $ref: '#/components/schemas/TriggerType'</w:t>
      </w:r>
    </w:p>
    <w:p w14:paraId="49BBC882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40807A1" w14:textId="77777777" w:rsidR="00DA0B5C" w:rsidRPr="00BD6F46" w:rsidRDefault="00DA0B5C" w:rsidP="00DA0B5C">
      <w:pPr>
        <w:pStyle w:val="PL"/>
      </w:pPr>
      <w:r w:rsidRPr="00BD6F46">
        <w:t xml:space="preserve">          $ref: '#/components/schemas/TriggerCategory'</w:t>
      </w:r>
    </w:p>
    <w:p w14:paraId="0319949E" w14:textId="77777777" w:rsidR="00DA0B5C" w:rsidRPr="00BD6F46" w:rsidRDefault="00DA0B5C" w:rsidP="00DA0B5C">
      <w:pPr>
        <w:pStyle w:val="PL"/>
      </w:pPr>
      <w:r w:rsidRPr="00BD6F46">
        <w:t xml:space="preserve">        timeLimit:</w:t>
      </w:r>
    </w:p>
    <w:p w14:paraId="07671ECF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'TS29571_CommonData.yaml#/components/schemas/DurationSec'</w:t>
      </w:r>
    </w:p>
    <w:p w14:paraId="1A15A187" w14:textId="77777777" w:rsidR="00DA0B5C" w:rsidRPr="00BD6F46" w:rsidRDefault="00DA0B5C" w:rsidP="00DA0B5C">
      <w:pPr>
        <w:pStyle w:val="PL"/>
      </w:pPr>
      <w:r w:rsidRPr="00BD6F46">
        <w:t xml:space="preserve">        volumeLimit:</w:t>
      </w:r>
    </w:p>
    <w:p w14:paraId="4AE27699" w14:textId="77777777" w:rsidR="00DA0B5C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6CECAFDF" w14:textId="77777777" w:rsidR="00DA0B5C" w:rsidRPr="00BD6F46" w:rsidRDefault="00DA0B5C" w:rsidP="00DA0B5C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F23EFE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0B74E5B" w14:textId="77777777" w:rsidR="00DA0B5C" w:rsidRPr="00BD6F46" w:rsidRDefault="00DA0B5C" w:rsidP="00DA0B5C">
      <w:pPr>
        <w:pStyle w:val="PL"/>
      </w:pPr>
      <w:r w:rsidRPr="00BD6F46">
        <w:t xml:space="preserve">        maxNumberOfccc:</w:t>
      </w:r>
    </w:p>
    <w:p w14:paraId="0345BFF2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25E153F3" w14:textId="77777777" w:rsidR="00DA0B5C" w:rsidRPr="00BD6F46" w:rsidRDefault="00DA0B5C" w:rsidP="00DA0B5C">
      <w:pPr>
        <w:pStyle w:val="PL"/>
      </w:pPr>
      <w:r w:rsidRPr="00BD6F46">
        <w:lastRenderedPageBreak/>
        <w:t xml:space="preserve">      required:</w:t>
      </w:r>
    </w:p>
    <w:p w14:paraId="505E4B20" w14:textId="77777777" w:rsidR="00DA0B5C" w:rsidRPr="00BD6F46" w:rsidRDefault="00DA0B5C" w:rsidP="00DA0B5C">
      <w:pPr>
        <w:pStyle w:val="PL"/>
      </w:pPr>
      <w:r w:rsidRPr="00BD6F46">
        <w:t xml:space="preserve">        - triggerType</w:t>
      </w:r>
    </w:p>
    <w:p w14:paraId="4C74DDCC" w14:textId="77777777" w:rsidR="00DA0B5C" w:rsidRPr="00BD6F46" w:rsidRDefault="00DA0B5C" w:rsidP="00DA0B5C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3A6DA66A" w14:textId="77777777" w:rsidR="00DA0B5C" w:rsidRPr="00BD6F46" w:rsidRDefault="00DA0B5C" w:rsidP="00DA0B5C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B95F90A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37FC7E0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3823D503" w14:textId="77777777" w:rsidR="00DA0B5C" w:rsidRPr="00BD6F46" w:rsidRDefault="00DA0B5C" w:rsidP="00DA0B5C">
      <w:pPr>
        <w:pStyle w:val="PL"/>
      </w:pPr>
      <w:r w:rsidRPr="00BD6F46">
        <w:t xml:space="preserve">        resultCode:</w:t>
      </w:r>
    </w:p>
    <w:p w14:paraId="51AF9880" w14:textId="77777777" w:rsidR="00DA0B5C" w:rsidRPr="00BD6F46" w:rsidRDefault="00DA0B5C" w:rsidP="00DA0B5C">
      <w:pPr>
        <w:pStyle w:val="PL"/>
      </w:pPr>
      <w:r w:rsidRPr="00BD6F46">
        <w:t xml:space="preserve">          $ref: '#/components/schemas/ResultCode'</w:t>
      </w:r>
    </w:p>
    <w:p w14:paraId="587A3A1E" w14:textId="77777777" w:rsidR="00DA0B5C" w:rsidRPr="00BD6F46" w:rsidRDefault="00DA0B5C" w:rsidP="00DA0B5C">
      <w:pPr>
        <w:pStyle w:val="PL"/>
      </w:pPr>
      <w:r w:rsidRPr="00BD6F46">
        <w:t xml:space="preserve">        ratingGroup:</w:t>
      </w:r>
    </w:p>
    <w:p w14:paraId="64148602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265F743" w14:textId="77777777" w:rsidR="00DA0B5C" w:rsidRPr="00BD6F46" w:rsidRDefault="00DA0B5C" w:rsidP="00DA0B5C">
      <w:pPr>
        <w:pStyle w:val="PL"/>
      </w:pPr>
      <w:r w:rsidRPr="00BD6F46">
        <w:t xml:space="preserve">        grantedUnit:</w:t>
      </w:r>
    </w:p>
    <w:p w14:paraId="1CCB7479" w14:textId="77777777" w:rsidR="00DA0B5C" w:rsidRPr="00BD6F46" w:rsidRDefault="00DA0B5C" w:rsidP="00DA0B5C">
      <w:pPr>
        <w:pStyle w:val="PL"/>
      </w:pPr>
      <w:r w:rsidRPr="00BD6F46">
        <w:t xml:space="preserve">          $ref: '#/components/schemas/GrantedUnit'</w:t>
      </w:r>
    </w:p>
    <w:p w14:paraId="4440031A" w14:textId="77777777" w:rsidR="00DA0B5C" w:rsidRPr="00BD6F46" w:rsidRDefault="00DA0B5C" w:rsidP="00DA0B5C">
      <w:pPr>
        <w:pStyle w:val="PL"/>
      </w:pPr>
      <w:r w:rsidRPr="00BD6F46">
        <w:t xml:space="preserve">        triggers:</w:t>
      </w:r>
    </w:p>
    <w:p w14:paraId="66C3CF50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00F52C39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58AE395B" w14:textId="77777777" w:rsidR="00DA0B5C" w:rsidRPr="00BD6F46" w:rsidRDefault="00DA0B5C" w:rsidP="00DA0B5C">
      <w:pPr>
        <w:pStyle w:val="PL"/>
      </w:pPr>
      <w:r w:rsidRPr="00BD6F46">
        <w:t xml:space="preserve">            $ref: '#/components/schemas/Trigger'</w:t>
      </w:r>
    </w:p>
    <w:p w14:paraId="2EDB502C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2E9F6D72" w14:textId="77777777" w:rsidR="00DA0B5C" w:rsidRPr="00BD6F46" w:rsidRDefault="00DA0B5C" w:rsidP="00DA0B5C">
      <w:pPr>
        <w:pStyle w:val="PL"/>
      </w:pPr>
      <w:r w:rsidRPr="00BD6F46">
        <w:t xml:space="preserve">        validityTime:</w:t>
      </w:r>
    </w:p>
    <w:p w14:paraId="35367080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0486C049" w14:textId="77777777" w:rsidR="00DA0B5C" w:rsidRPr="00BD6F46" w:rsidRDefault="00DA0B5C" w:rsidP="00DA0B5C">
      <w:pPr>
        <w:pStyle w:val="PL"/>
      </w:pPr>
      <w:r w:rsidRPr="00BD6F46">
        <w:t xml:space="preserve">        quotaHoldingTime:</w:t>
      </w:r>
    </w:p>
    <w:p w14:paraId="408B6592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'TS29571_CommonData.yaml#/components/schemas/DurationSec'</w:t>
      </w:r>
    </w:p>
    <w:p w14:paraId="3EC45C98" w14:textId="77777777" w:rsidR="00DA0B5C" w:rsidRPr="00BD6F46" w:rsidRDefault="00DA0B5C" w:rsidP="00DA0B5C">
      <w:pPr>
        <w:pStyle w:val="PL"/>
      </w:pPr>
      <w:r w:rsidRPr="00BD6F46">
        <w:t xml:space="preserve">        finalUnitIndication:</w:t>
      </w:r>
    </w:p>
    <w:p w14:paraId="0E2102CC" w14:textId="77777777" w:rsidR="00DA0B5C" w:rsidRPr="00BD6F46" w:rsidRDefault="00DA0B5C" w:rsidP="00DA0B5C">
      <w:pPr>
        <w:pStyle w:val="PL"/>
      </w:pPr>
      <w:r w:rsidRPr="00BD6F46">
        <w:t xml:space="preserve">          $ref: '#/components/schemas/FinalUnitIndication'</w:t>
      </w:r>
    </w:p>
    <w:p w14:paraId="2374FBD7" w14:textId="77777777" w:rsidR="00DA0B5C" w:rsidRPr="00BD6F46" w:rsidRDefault="00DA0B5C" w:rsidP="00DA0B5C">
      <w:pPr>
        <w:pStyle w:val="PL"/>
      </w:pPr>
      <w:r w:rsidRPr="00BD6F46">
        <w:t xml:space="preserve">        timeQuotaThreshold:</w:t>
      </w:r>
    </w:p>
    <w:p w14:paraId="59EE35A1" w14:textId="77777777" w:rsidR="00DA0B5C" w:rsidRPr="00BD6F46" w:rsidRDefault="00DA0B5C" w:rsidP="00DA0B5C">
      <w:pPr>
        <w:pStyle w:val="PL"/>
      </w:pPr>
      <w:r w:rsidRPr="00BD6F46">
        <w:t xml:space="preserve">          type: integer</w:t>
      </w:r>
    </w:p>
    <w:p w14:paraId="228C491E" w14:textId="77777777" w:rsidR="00DA0B5C" w:rsidRPr="00BD6F46" w:rsidRDefault="00DA0B5C" w:rsidP="00DA0B5C">
      <w:pPr>
        <w:pStyle w:val="PL"/>
      </w:pPr>
      <w:r w:rsidRPr="00BD6F46">
        <w:t xml:space="preserve">        volumeQuotaThreshold:</w:t>
      </w:r>
    </w:p>
    <w:p w14:paraId="7ADDBF63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280441B6" w14:textId="77777777" w:rsidR="00DA0B5C" w:rsidRPr="00BD6F46" w:rsidRDefault="00DA0B5C" w:rsidP="00DA0B5C">
      <w:pPr>
        <w:pStyle w:val="PL"/>
      </w:pPr>
      <w:r w:rsidRPr="00BD6F46">
        <w:t xml:space="preserve">        unitQuotaThreshold:</w:t>
      </w:r>
    </w:p>
    <w:p w14:paraId="4659A9A0" w14:textId="77777777" w:rsidR="00DA0B5C" w:rsidRPr="00BD6F46" w:rsidRDefault="00DA0B5C" w:rsidP="00DA0B5C">
      <w:pPr>
        <w:pStyle w:val="PL"/>
      </w:pPr>
      <w:r w:rsidRPr="00BD6F46">
        <w:t xml:space="preserve">          type: integer</w:t>
      </w:r>
    </w:p>
    <w:p w14:paraId="78CD360A" w14:textId="77777777" w:rsidR="00DA0B5C" w:rsidRPr="00BD6F46" w:rsidRDefault="00DA0B5C" w:rsidP="00DA0B5C">
      <w:pPr>
        <w:pStyle w:val="PL"/>
      </w:pPr>
      <w:r w:rsidRPr="00BD6F46">
        <w:t xml:space="preserve">        uPFID:</w:t>
      </w:r>
    </w:p>
    <w:p w14:paraId="739F127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'TS29571_CommonData.yaml#/components/schemas/NfInstanceId'</w:t>
      </w:r>
    </w:p>
    <w:p w14:paraId="38938026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0DA7F877" w14:textId="77777777" w:rsidR="00DA0B5C" w:rsidRPr="00BD6F46" w:rsidRDefault="00DA0B5C" w:rsidP="00DA0B5C">
      <w:pPr>
        <w:pStyle w:val="PL"/>
      </w:pPr>
      <w:r w:rsidRPr="00BD6F46">
        <w:t xml:space="preserve">        - ratingGroup</w:t>
      </w:r>
    </w:p>
    <w:p w14:paraId="7FF3ABB8" w14:textId="77777777" w:rsidR="00DA0B5C" w:rsidRPr="00BD6F46" w:rsidRDefault="00DA0B5C" w:rsidP="00DA0B5C">
      <w:pPr>
        <w:pStyle w:val="PL"/>
      </w:pPr>
      <w:r w:rsidRPr="00BD6F46">
        <w:t xml:space="preserve">    RequestedUnit:</w:t>
      </w:r>
    </w:p>
    <w:p w14:paraId="420F9E6A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C3D29FD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0180B4D1" w14:textId="77777777" w:rsidR="00DA0B5C" w:rsidRPr="00BD6F46" w:rsidRDefault="00DA0B5C" w:rsidP="00DA0B5C">
      <w:pPr>
        <w:pStyle w:val="PL"/>
      </w:pPr>
      <w:r w:rsidRPr="00BD6F46">
        <w:t xml:space="preserve">        time:</w:t>
      </w:r>
    </w:p>
    <w:p w14:paraId="41A56A9A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01F76407" w14:textId="77777777" w:rsidR="00DA0B5C" w:rsidRPr="00BD6F46" w:rsidRDefault="00DA0B5C" w:rsidP="00DA0B5C">
      <w:pPr>
        <w:pStyle w:val="PL"/>
      </w:pPr>
      <w:r w:rsidRPr="00BD6F46">
        <w:t xml:space="preserve">        totalVolume:</w:t>
      </w:r>
    </w:p>
    <w:p w14:paraId="0AC5037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43229212" w14:textId="77777777" w:rsidR="00DA0B5C" w:rsidRPr="00BD6F46" w:rsidRDefault="00DA0B5C" w:rsidP="00DA0B5C">
      <w:pPr>
        <w:pStyle w:val="PL"/>
      </w:pPr>
      <w:r w:rsidRPr="00BD6F46">
        <w:t xml:space="preserve">        uplinkVolume:</w:t>
      </w:r>
    </w:p>
    <w:p w14:paraId="204AA2F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6A5A672B" w14:textId="77777777" w:rsidR="00DA0B5C" w:rsidRPr="00BD6F46" w:rsidRDefault="00DA0B5C" w:rsidP="00DA0B5C">
      <w:pPr>
        <w:pStyle w:val="PL"/>
      </w:pPr>
      <w:r w:rsidRPr="00BD6F46">
        <w:t xml:space="preserve">        downlinkVolume:</w:t>
      </w:r>
    </w:p>
    <w:p w14:paraId="2934D87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6B61A3D3" w14:textId="77777777" w:rsidR="00DA0B5C" w:rsidRPr="00BD6F46" w:rsidRDefault="00DA0B5C" w:rsidP="00DA0B5C">
      <w:pPr>
        <w:pStyle w:val="PL"/>
      </w:pPr>
      <w:r w:rsidRPr="00BD6F46">
        <w:t xml:space="preserve">        serviceSpecificUnits:</w:t>
      </w:r>
    </w:p>
    <w:p w14:paraId="1BD6B7E3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1759380A" w14:textId="77777777" w:rsidR="00DA0B5C" w:rsidRPr="00BD6F46" w:rsidRDefault="00DA0B5C" w:rsidP="00DA0B5C">
      <w:pPr>
        <w:pStyle w:val="PL"/>
      </w:pPr>
      <w:r w:rsidRPr="00BD6F46">
        <w:t xml:space="preserve">    UsedUnitContainer:</w:t>
      </w:r>
    </w:p>
    <w:p w14:paraId="54C7906D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06FC99AA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39FD019" w14:textId="77777777" w:rsidR="00DA0B5C" w:rsidRPr="00BD6F46" w:rsidRDefault="00DA0B5C" w:rsidP="00DA0B5C">
      <w:pPr>
        <w:pStyle w:val="PL"/>
      </w:pPr>
      <w:r w:rsidRPr="00BD6F46">
        <w:t xml:space="preserve">        serviceId:</w:t>
      </w:r>
    </w:p>
    <w:p w14:paraId="44FF118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850DFC2" w14:textId="77777777" w:rsidR="00DA0B5C" w:rsidRPr="00AA3D43" w:rsidRDefault="00DA0B5C" w:rsidP="00DA0B5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1A4DC49" w14:textId="77777777" w:rsidR="00DA0B5C" w:rsidRPr="00AA3D43" w:rsidRDefault="00DA0B5C" w:rsidP="00DA0B5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CA3A8F2" w14:textId="77777777" w:rsidR="00DA0B5C" w:rsidRPr="00BD6F46" w:rsidRDefault="00DA0B5C" w:rsidP="00DA0B5C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3D95303E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1F689CAF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0B4F971B" w14:textId="77777777" w:rsidR="00DA0B5C" w:rsidRPr="00BD6F46" w:rsidRDefault="00DA0B5C" w:rsidP="00DA0B5C">
      <w:pPr>
        <w:pStyle w:val="PL"/>
      </w:pPr>
      <w:r w:rsidRPr="00BD6F46">
        <w:t xml:space="preserve">            $ref: '#/components/schemas/Trigger'</w:t>
      </w:r>
    </w:p>
    <w:p w14:paraId="07649CC3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39DE8FED" w14:textId="77777777" w:rsidR="00DA0B5C" w:rsidRPr="00BD6F46" w:rsidRDefault="00DA0B5C" w:rsidP="00DA0B5C">
      <w:pPr>
        <w:pStyle w:val="PL"/>
      </w:pPr>
      <w:r w:rsidRPr="00BD6F46">
        <w:t xml:space="preserve">        triggerTimestamp:</w:t>
      </w:r>
    </w:p>
    <w:p w14:paraId="2A443B9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16AE9DB8" w14:textId="77777777" w:rsidR="00DA0B5C" w:rsidRPr="00BD6F46" w:rsidRDefault="00DA0B5C" w:rsidP="00DA0B5C">
      <w:pPr>
        <w:pStyle w:val="PL"/>
      </w:pPr>
      <w:r w:rsidRPr="00BD6F46">
        <w:t xml:space="preserve">        time:</w:t>
      </w:r>
    </w:p>
    <w:p w14:paraId="43E5667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52990680" w14:textId="77777777" w:rsidR="00DA0B5C" w:rsidRPr="00BD6F46" w:rsidRDefault="00DA0B5C" w:rsidP="00DA0B5C">
      <w:pPr>
        <w:pStyle w:val="PL"/>
      </w:pPr>
      <w:r w:rsidRPr="00BD6F46">
        <w:t xml:space="preserve">        totalVolume:</w:t>
      </w:r>
    </w:p>
    <w:p w14:paraId="539B2E78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0352A6DC" w14:textId="77777777" w:rsidR="00DA0B5C" w:rsidRPr="00BD6F46" w:rsidRDefault="00DA0B5C" w:rsidP="00DA0B5C">
      <w:pPr>
        <w:pStyle w:val="PL"/>
      </w:pPr>
      <w:r w:rsidRPr="00BD6F46">
        <w:t xml:space="preserve">        uplinkVolume:</w:t>
      </w:r>
    </w:p>
    <w:p w14:paraId="14D803AA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3E115E03" w14:textId="77777777" w:rsidR="00DA0B5C" w:rsidRPr="00BD6F46" w:rsidRDefault="00DA0B5C" w:rsidP="00DA0B5C">
      <w:pPr>
        <w:pStyle w:val="PL"/>
      </w:pPr>
      <w:r w:rsidRPr="00BD6F46">
        <w:t xml:space="preserve">        downlinkVolume:</w:t>
      </w:r>
    </w:p>
    <w:p w14:paraId="3B506DFC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17982EAC" w14:textId="77777777" w:rsidR="00DA0B5C" w:rsidRPr="00BD6F46" w:rsidRDefault="00DA0B5C" w:rsidP="00DA0B5C">
      <w:pPr>
        <w:pStyle w:val="PL"/>
      </w:pPr>
      <w:r w:rsidRPr="00BD6F46">
        <w:t xml:space="preserve">        serviceSpecificUnits:</w:t>
      </w:r>
    </w:p>
    <w:p w14:paraId="444332F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6106BCDD" w14:textId="77777777" w:rsidR="00DA0B5C" w:rsidRPr="00BD6F46" w:rsidRDefault="00DA0B5C" w:rsidP="00DA0B5C">
      <w:pPr>
        <w:pStyle w:val="PL"/>
      </w:pPr>
      <w:r w:rsidRPr="00BD6F46">
        <w:t xml:space="preserve">        eventTimeStamps:</w:t>
      </w:r>
    </w:p>
    <w:p w14:paraId="5A885EA6" w14:textId="77777777" w:rsidR="00DA0B5C" w:rsidRPr="00BD6F46" w:rsidRDefault="00DA0B5C" w:rsidP="00DA0B5C">
      <w:pPr>
        <w:pStyle w:val="PL"/>
      </w:pPr>
      <w:r w:rsidRPr="00BD6F46">
        <w:t xml:space="preserve">          </w:t>
      </w:r>
    </w:p>
    <w:p w14:paraId="3CA3E384" w14:textId="77777777" w:rsidR="00DA0B5C" w:rsidRDefault="00DA0B5C" w:rsidP="00DA0B5C">
      <w:pPr>
        <w:pStyle w:val="PL"/>
      </w:pPr>
      <w:r>
        <w:t xml:space="preserve">          type: array</w:t>
      </w:r>
    </w:p>
    <w:p w14:paraId="765C174A" w14:textId="77777777" w:rsidR="00DA0B5C" w:rsidRDefault="00DA0B5C" w:rsidP="00DA0B5C">
      <w:pPr>
        <w:pStyle w:val="PL"/>
      </w:pPr>
    </w:p>
    <w:p w14:paraId="45F67801" w14:textId="77777777" w:rsidR="00DA0B5C" w:rsidRDefault="00DA0B5C" w:rsidP="00DA0B5C">
      <w:pPr>
        <w:pStyle w:val="PL"/>
      </w:pPr>
      <w:r>
        <w:t xml:space="preserve">          items:</w:t>
      </w:r>
    </w:p>
    <w:p w14:paraId="1B669D9A" w14:textId="77777777" w:rsidR="00DA0B5C" w:rsidRDefault="00DA0B5C" w:rsidP="00DA0B5C">
      <w:pPr>
        <w:pStyle w:val="PL"/>
      </w:pPr>
      <w:r>
        <w:t xml:space="preserve">            $ref: 'TS29571_CommonData.yaml#/components/schemas/DateTime'</w:t>
      </w:r>
    </w:p>
    <w:p w14:paraId="4AB8CB40" w14:textId="77777777" w:rsidR="00DA0B5C" w:rsidRDefault="00DA0B5C" w:rsidP="00DA0B5C">
      <w:pPr>
        <w:pStyle w:val="PL"/>
      </w:pPr>
      <w:r>
        <w:t xml:space="preserve">          minItems: 0</w:t>
      </w:r>
    </w:p>
    <w:p w14:paraId="2E5A39D5" w14:textId="77777777" w:rsidR="00DA0B5C" w:rsidRPr="00BD6F46" w:rsidRDefault="00DA0B5C" w:rsidP="00DA0B5C">
      <w:pPr>
        <w:pStyle w:val="PL"/>
      </w:pPr>
      <w:r w:rsidRPr="00BD6F46">
        <w:t xml:space="preserve">        localSequenceNumber:</w:t>
      </w:r>
    </w:p>
    <w:p w14:paraId="56696337" w14:textId="77777777" w:rsidR="00DA0B5C" w:rsidRPr="00BD6F46" w:rsidRDefault="00DA0B5C" w:rsidP="00DA0B5C">
      <w:pPr>
        <w:pStyle w:val="PL"/>
      </w:pPr>
      <w:r w:rsidRPr="00BD6F46">
        <w:lastRenderedPageBreak/>
        <w:t xml:space="preserve">          type: integer</w:t>
      </w:r>
    </w:p>
    <w:p w14:paraId="24100FB8" w14:textId="77777777" w:rsidR="00DA0B5C" w:rsidRPr="00BD6F46" w:rsidRDefault="00DA0B5C" w:rsidP="00DA0B5C">
      <w:pPr>
        <w:pStyle w:val="PL"/>
      </w:pPr>
      <w:r w:rsidRPr="00BD6F46">
        <w:t xml:space="preserve">        pDUContainerInformation:</w:t>
      </w:r>
    </w:p>
    <w:p w14:paraId="1737DE69" w14:textId="77777777" w:rsidR="00DA0B5C" w:rsidRDefault="00DA0B5C" w:rsidP="00DA0B5C">
      <w:pPr>
        <w:pStyle w:val="PL"/>
      </w:pPr>
      <w:r w:rsidRPr="00BD6F46">
        <w:t xml:space="preserve">          $ref: '#/components/schemas/PDUContainerInformation'</w:t>
      </w:r>
    </w:p>
    <w:p w14:paraId="555C3072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CBB5822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A30FE92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54A3084C" w14:textId="77777777" w:rsidR="00DA0B5C" w:rsidRPr="00BD6F46" w:rsidRDefault="00DA0B5C" w:rsidP="00DA0B5C">
      <w:pPr>
        <w:pStyle w:val="PL"/>
      </w:pPr>
      <w:r w:rsidRPr="00BD6F46">
        <w:t xml:space="preserve">        - localSequenceNumber</w:t>
      </w:r>
    </w:p>
    <w:p w14:paraId="0D821C9C" w14:textId="77777777" w:rsidR="00DA0B5C" w:rsidRPr="00BD6F46" w:rsidRDefault="00DA0B5C" w:rsidP="00DA0B5C">
      <w:pPr>
        <w:pStyle w:val="PL"/>
      </w:pPr>
      <w:r w:rsidRPr="00BD6F46">
        <w:t xml:space="preserve">    GrantedUnit:</w:t>
      </w:r>
    </w:p>
    <w:p w14:paraId="53904DB5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2020C11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0395D6EC" w14:textId="77777777" w:rsidR="00DA0B5C" w:rsidRPr="00BD6F46" w:rsidRDefault="00DA0B5C" w:rsidP="00DA0B5C">
      <w:pPr>
        <w:pStyle w:val="PL"/>
      </w:pPr>
      <w:r w:rsidRPr="00BD6F46">
        <w:t xml:space="preserve">        tariffTimeChange:</w:t>
      </w:r>
    </w:p>
    <w:p w14:paraId="2662E10C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3A603D83" w14:textId="77777777" w:rsidR="00DA0B5C" w:rsidRPr="00BD6F46" w:rsidRDefault="00DA0B5C" w:rsidP="00DA0B5C">
      <w:pPr>
        <w:pStyle w:val="PL"/>
      </w:pPr>
      <w:r w:rsidRPr="00BD6F46">
        <w:t xml:space="preserve">        time:</w:t>
      </w:r>
    </w:p>
    <w:p w14:paraId="19248E4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2A7207EA" w14:textId="77777777" w:rsidR="00DA0B5C" w:rsidRPr="00BD6F46" w:rsidRDefault="00DA0B5C" w:rsidP="00DA0B5C">
      <w:pPr>
        <w:pStyle w:val="PL"/>
      </w:pPr>
      <w:r w:rsidRPr="00BD6F46">
        <w:t xml:space="preserve">        totalVolume:</w:t>
      </w:r>
    </w:p>
    <w:p w14:paraId="73A66D9A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52C7A5BB" w14:textId="77777777" w:rsidR="00DA0B5C" w:rsidRPr="00BD6F46" w:rsidRDefault="00DA0B5C" w:rsidP="00DA0B5C">
      <w:pPr>
        <w:pStyle w:val="PL"/>
      </w:pPr>
      <w:r w:rsidRPr="00BD6F46">
        <w:t xml:space="preserve">        uplinkVolume:</w:t>
      </w:r>
    </w:p>
    <w:p w14:paraId="502DC94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078F9A8A" w14:textId="77777777" w:rsidR="00DA0B5C" w:rsidRPr="00BD6F46" w:rsidRDefault="00DA0B5C" w:rsidP="00DA0B5C">
      <w:pPr>
        <w:pStyle w:val="PL"/>
      </w:pPr>
      <w:r w:rsidRPr="00BD6F46">
        <w:t xml:space="preserve">        downlinkVolume:</w:t>
      </w:r>
    </w:p>
    <w:p w14:paraId="2B28494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438FAB31" w14:textId="77777777" w:rsidR="00DA0B5C" w:rsidRPr="00BD6F46" w:rsidRDefault="00DA0B5C" w:rsidP="00DA0B5C">
      <w:pPr>
        <w:pStyle w:val="PL"/>
      </w:pPr>
      <w:r w:rsidRPr="00BD6F46">
        <w:t xml:space="preserve">        serviceSpecificUnits:</w:t>
      </w:r>
    </w:p>
    <w:p w14:paraId="79A74972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21B981AB" w14:textId="77777777" w:rsidR="00DA0B5C" w:rsidRPr="00BD6F46" w:rsidRDefault="00DA0B5C" w:rsidP="00DA0B5C">
      <w:pPr>
        <w:pStyle w:val="PL"/>
      </w:pPr>
      <w:r w:rsidRPr="00BD6F46">
        <w:t xml:space="preserve">    FinalUnitIndication:</w:t>
      </w:r>
    </w:p>
    <w:p w14:paraId="64B03C4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58059B14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6A1B30F2" w14:textId="77777777" w:rsidR="00DA0B5C" w:rsidRPr="00BD6F46" w:rsidRDefault="00DA0B5C" w:rsidP="00DA0B5C">
      <w:pPr>
        <w:pStyle w:val="PL"/>
      </w:pPr>
      <w:r w:rsidRPr="00BD6F46">
        <w:t xml:space="preserve">        finalUnitAction:</w:t>
      </w:r>
    </w:p>
    <w:p w14:paraId="30319639" w14:textId="77777777" w:rsidR="00DA0B5C" w:rsidRPr="00BD6F46" w:rsidRDefault="00DA0B5C" w:rsidP="00DA0B5C">
      <w:pPr>
        <w:pStyle w:val="PL"/>
      </w:pPr>
      <w:r w:rsidRPr="00BD6F46">
        <w:t xml:space="preserve">          $ref: '#/components/schemas/FinalUnitAction'</w:t>
      </w:r>
    </w:p>
    <w:p w14:paraId="795CC82B" w14:textId="77777777" w:rsidR="00DA0B5C" w:rsidRPr="00BD6F46" w:rsidRDefault="00DA0B5C" w:rsidP="00DA0B5C">
      <w:pPr>
        <w:pStyle w:val="PL"/>
      </w:pPr>
      <w:r w:rsidRPr="00BD6F46">
        <w:t xml:space="preserve">        restrictionFilterRule:</w:t>
      </w:r>
    </w:p>
    <w:p w14:paraId="7778140D" w14:textId="77777777" w:rsidR="00DA0B5C" w:rsidRPr="00BD6F46" w:rsidRDefault="00DA0B5C" w:rsidP="00DA0B5C">
      <w:pPr>
        <w:pStyle w:val="PL"/>
      </w:pPr>
      <w:r w:rsidRPr="00BD6F46">
        <w:t xml:space="preserve">          $ref: '#/components/schemas/IPFilterRule'</w:t>
      </w:r>
    </w:p>
    <w:p w14:paraId="54A62F6E" w14:textId="77777777" w:rsidR="00DA0B5C" w:rsidRPr="00BD6F46" w:rsidRDefault="00DA0B5C" w:rsidP="00DA0B5C">
      <w:pPr>
        <w:pStyle w:val="PL"/>
      </w:pPr>
      <w:r w:rsidRPr="00BD6F46">
        <w:t xml:space="preserve">        filterId:</w:t>
      </w:r>
    </w:p>
    <w:p w14:paraId="067680C8" w14:textId="77777777" w:rsidR="00DA0B5C" w:rsidRPr="00BD6F46" w:rsidRDefault="00DA0B5C" w:rsidP="00DA0B5C">
      <w:pPr>
        <w:pStyle w:val="PL"/>
      </w:pPr>
      <w:r w:rsidRPr="00BD6F46">
        <w:t xml:space="preserve">          type: string</w:t>
      </w:r>
    </w:p>
    <w:p w14:paraId="0B3728C4" w14:textId="77777777" w:rsidR="00DA0B5C" w:rsidRPr="00BD6F46" w:rsidRDefault="00DA0B5C" w:rsidP="00DA0B5C">
      <w:pPr>
        <w:pStyle w:val="PL"/>
      </w:pPr>
      <w:r w:rsidRPr="00BD6F46">
        <w:t xml:space="preserve">        redirectServer:</w:t>
      </w:r>
    </w:p>
    <w:p w14:paraId="5E238BD7" w14:textId="77777777" w:rsidR="00DA0B5C" w:rsidRPr="00BD6F46" w:rsidRDefault="00DA0B5C" w:rsidP="00DA0B5C">
      <w:pPr>
        <w:pStyle w:val="PL"/>
      </w:pPr>
      <w:r w:rsidRPr="00BD6F46">
        <w:t xml:space="preserve">          $ref: '#/components/schemas/RedirectServer'</w:t>
      </w:r>
    </w:p>
    <w:p w14:paraId="14B8B07E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0C578F25" w14:textId="77777777" w:rsidR="00DA0B5C" w:rsidRPr="00BD6F46" w:rsidRDefault="00DA0B5C" w:rsidP="00DA0B5C">
      <w:pPr>
        <w:pStyle w:val="PL"/>
      </w:pPr>
      <w:r w:rsidRPr="00BD6F46">
        <w:t xml:space="preserve">        - finalUnitAction</w:t>
      </w:r>
    </w:p>
    <w:p w14:paraId="161B28DB" w14:textId="77777777" w:rsidR="00DA0B5C" w:rsidRPr="00BD6F46" w:rsidRDefault="00DA0B5C" w:rsidP="00DA0B5C">
      <w:pPr>
        <w:pStyle w:val="PL"/>
      </w:pPr>
      <w:r w:rsidRPr="00BD6F46">
        <w:t xml:space="preserve">    RedirectServer:</w:t>
      </w:r>
    </w:p>
    <w:p w14:paraId="2AFB05B1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B16309D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1D53E4A8" w14:textId="77777777" w:rsidR="00DA0B5C" w:rsidRPr="00BD6F46" w:rsidRDefault="00DA0B5C" w:rsidP="00DA0B5C">
      <w:pPr>
        <w:pStyle w:val="PL"/>
      </w:pPr>
      <w:r w:rsidRPr="00BD6F46">
        <w:t xml:space="preserve">        redirectAddressType:</w:t>
      </w:r>
    </w:p>
    <w:p w14:paraId="3677D0FB" w14:textId="77777777" w:rsidR="00DA0B5C" w:rsidRPr="00BD6F46" w:rsidRDefault="00DA0B5C" w:rsidP="00DA0B5C">
      <w:pPr>
        <w:pStyle w:val="PL"/>
      </w:pPr>
      <w:r w:rsidRPr="00BD6F46">
        <w:t xml:space="preserve">          $ref: '#/components/schemas/RedirectAddressType'</w:t>
      </w:r>
    </w:p>
    <w:p w14:paraId="2D98FFC2" w14:textId="77777777" w:rsidR="00DA0B5C" w:rsidRPr="00BD6F46" w:rsidRDefault="00DA0B5C" w:rsidP="00DA0B5C">
      <w:pPr>
        <w:pStyle w:val="PL"/>
      </w:pPr>
      <w:r w:rsidRPr="00BD6F46">
        <w:t xml:space="preserve">        redirectServerAddress:</w:t>
      </w:r>
    </w:p>
    <w:p w14:paraId="61986F65" w14:textId="77777777" w:rsidR="00DA0B5C" w:rsidRPr="00BD6F46" w:rsidRDefault="00DA0B5C" w:rsidP="00DA0B5C">
      <w:pPr>
        <w:pStyle w:val="PL"/>
      </w:pPr>
      <w:r w:rsidRPr="00BD6F46">
        <w:t xml:space="preserve">          type: string</w:t>
      </w:r>
    </w:p>
    <w:p w14:paraId="2FF65F31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19AEAB0D" w14:textId="77777777" w:rsidR="00DA0B5C" w:rsidRPr="00BD6F46" w:rsidRDefault="00DA0B5C" w:rsidP="00DA0B5C">
      <w:pPr>
        <w:pStyle w:val="PL"/>
      </w:pPr>
      <w:r w:rsidRPr="00BD6F46">
        <w:t xml:space="preserve">        - redirectAddressType</w:t>
      </w:r>
    </w:p>
    <w:p w14:paraId="5CE4D9CD" w14:textId="77777777" w:rsidR="00DA0B5C" w:rsidRPr="00BD6F46" w:rsidRDefault="00DA0B5C" w:rsidP="00DA0B5C">
      <w:pPr>
        <w:pStyle w:val="PL"/>
      </w:pPr>
      <w:r w:rsidRPr="00BD6F46">
        <w:t xml:space="preserve">        - redirectServerAddress</w:t>
      </w:r>
    </w:p>
    <w:p w14:paraId="528483A2" w14:textId="77777777" w:rsidR="00DA0B5C" w:rsidRPr="00BD6F46" w:rsidRDefault="00DA0B5C" w:rsidP="00DA0B5C">
      <w:pPr>
        <w:pStyle w:val="PL"/>
      </w:pPr>
      <w:r w:rsidRPr="00BD6F46">
        <w:t xml:space="preserve">    ReauthorizationDetails:</w:t>
      </w:r>
    </w:p>
    <w:p w14:paraId="40BAC8D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58B8155B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9182CCF" w14:textId="77777777" w:rsidR="00DA0B5C" w:rsidRPr="00BD6F46" w:rsidRDefault="00DA0B5C" w:rsidP="00DA0B5C">
      <w:pPr>
        <w:pStyle w:val="PL"/>
      </w:pPr>
      <w:r w:rsidRPr="00BD6F46">
        <w:t xml:space="preserve">        serviceId:</w:t>
      </w:r>
    </w:p>
    <w:p w14:paraId="1F7BD87E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D2D24B3" w14:textId="77777777" w:rsidR="00DA0B5C" w:rsidRPr="00BD6F46" w:rsidRDefault="00DA0B5C" w:rsidP="00DA0B5C">
      <w:pPr>
        <w:pStyle w:val="PL"/>
      </w:pPr>
      <w:r w:rsidRPr="00BD6F46">
        <w:t xml:space="preserve">        ratingGroup:</w:t>
      </w:r>
    </w:p>
    <w:p w14:paraId="77E5D97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7D3ABFA" w14:textId="77777777" w:rsidR="00DA0B5C" w:rsidRPr="00AA3D43" w:rsidRDefault="00DA0B5C" w:rsidP="00DA0B5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E796D44" w14:textId="77777777" w:rsidR="00DA0B5C" w:rsidRPr="00AA3D43" w:rsidRDefault="00DA0B5C" w:rsidP="00DA0B5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3617C35" w14:textId="77777777" w:rsidR="00DA0B5C" w:rsidRPr="00BD6F46" w:rsidRDefault="00DA0B5C" w:rsidP="00DA0B5C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3DE6C111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58896B69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AEA8ADD" w14:textId="77777777" w:rsidR="00DA0B5C" w:rsidRPr="00BD6F46" w:rsidRDefault="00DA0B5C" w:rsidP="00DA0B5C">
      <w:pPr>
        <w:pStyle w:val="PL"/>
      </w:pPr>
      <w:r w:rsidRPr="00BD6F46">
        <w:t xml:space="preserve">        chargingId:</w:t>
      </w:r>
    </w:p>
    <w:p w14:paraId="02DE1376" w14:textId="77777777" w:rsidR="00DA0B5C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C9D3ACF" w14:textId="77777777" w:rsidR="00DA0B5C" w:rsidRDefault="00DA0B5C" w:rsidP="00DA0B5C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56E5DFB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BC4F32E" w14:textId="77777777" w:rsidR="00DA0B5C" w:rsidRPr="00BD6F46" w:rsidRDefault="00DA0B5C" w:rsidP="00DA0B5C">
      <w:pPr>
        <w:pStyle w:val="PL"/>
      </w:pPr>
      <w:r w:rsidRPr="00BD6F46">
        <w:t xml:space="preserve">        userInformation:</w:t>
      </w:r>
    </w:p>
    <w:p w14:paraId="5DB21B47" w14:textId="77777777" w:rsidR="00DA0B5C" w:rsidRPr="00BD6F46" w:rsidRDefault="00DA0B5C" w:rsidP="00DA0B5C">
      <w:pPr>
        <w:pStyle w:val="PL"/>
      </w:pPr>
      <w:r w:rsidRPr="00BD6F46">
        <w:t xml:space="preserve">          $ref: '#/components/schemas/UserInformation'</w:t>
      </w:r>
    </w:p>
    <w:p w14:paraId="14CD5E65" w14:textId="77777777" w:rsidR="00DA0B5C" w:rsidRPr="00BD6F46" w:rsidRDefault="00DA0B5C" w:rsidP="00DA0B5C">
      <w:pPr>
        <w:pStyle w:val="PL"/>
      </w:pPr>
      <w:r w:rsidRPr="00BD6F46">
        <w:t xml:space="preserve">        userLocationinfo:</w:t>
      </w:r>
    </w:p>
    <w:p w14:paraId="25AAF5E0" w14:textId="77777777" w:rsidR="00DA0B5C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2AA75A28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13A8AD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6DEC6F68" w14:textId="77777777" w:rsidR="00DA0B5C" w:rsidRPr="00BD6F46" w:rsidRDefault="00DA0B5C" w:rsidP="00DA0B5C">
      <w:pPr>
        <w:pStyle w:val="PL"/>
      </w:pPr>
      <w:r w:rsidRPr="00BD6F46">
        <w:t xml:space="preserve">        presenceReportingAreaInformation:</w:t>
      </w:r>
    </w:p>
    <w:p w14:paraId="227ACFCF" w14:textId="77777777" w:rsidR="00DA0B5C" w:rsidRPr="00BD6F46" w:rsidRDefault="00DA0B5C" w:rsidP="00DA0B5C">
      <w:pPr>
        <w:pStyle w:val="PL"/>
      </w:pPr>
      <w:r w:rsidRPr="00BD6F46">
        <w:t xml:space="preserve">          type: object</w:t>
      </w:r>
    </w:p>
    <w:p w14:paraId="5C8308BF" w14:textId="77777777" w:rsidR="00DA0B5C" w:rsidRPr="00BD6F46" w:rsidRDefault="00DA0B5C" w:rsidP="00DA0B5C">
      <w:pPr>
        <w:pStyle w:val="PL"/>
      </w:pPr>
      <w:r w:rsidRPr="00BD6F46">
        <w:t xml:space="preserve">          additionalProperties:</w:t>
      </w:r>
    </w:p>
    <w:p w14:paraId="29F36B58" w14:textId="77777777" w:rsidR="00DA0B5C" w:rsidRPr="00BD6F46" w:rsidRDefault="00DA0B5C" w:rsidP="00DA0B5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A69CE48" w14:textId="77777777" w:rsidR="00DA0B5C" w:rsidRPr="00BD6F46" w:rsidRDefault="00DA0B5C" w:rsidP="00DA0B5C">
      <w:pPr>
        <w:pStyle w:val="PL"/>
      </w:pPr>
      <w:r w:rsidRPr="00BD6F46">
        <w:t xml:space="preserve">          minProperties: 0</w:t>
      </w:r>
    </w:p>
    <w:p w14:paraId="481B8CA7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63EFBD1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7F3697DC" w14:textId="77777777" w:rsidR="00DA0B5C" w:rsidRPr="00BD6F46" w:rsidRDefault="00DA0B5C" w:rsidP="00DA0B5C">
      <w:pPr>
        <w:pStyle w:val="PL"/>
      </w:pPr>
      <w:r w:rsidRPr="00BD6F46">
        <w:t xml:space="preserve">        pduSessionInformation:</w:t>
      </w:r>
    </w:p>
    <w:p w14:paraId="6C6CD811" w14:textId="77777777" w:rsidR="00DA0B5C" w:rsidRPr="00BD6F46" w:rsidRDefault="00DA0B5C" w:rsidP="00DA0B5C">
      <w:pPr>
        <w:pStyle w:val="PL"/>
      </w:pPr>
      <w:r w:rsidRPr="00BD6F46">
        <w:t xml:space="preserve">          $ref: '#/components/schemas/PDUSessionInformation'</w:t>
      </w:r>
    </w:p>
    <w:p w14:paraId="26A9FBD7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22F1DBA" w14:textId="77777777" w:rsidR="00DA0B5C" w:rsidRDefault="00DA0B5C" w:rsidP="00DA0B5C">
      <w:pPr>
        <w:pStyle w:val="PL"/>
      </w:pPr>
      <w:r w:rsidRPr="00BD6F46">
        <w:lastRenderedPageBreak/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494525E" w14:textId="77777777" w:rsidR="00DA0B5C" w:rsidRPr="00BD6F46" w:rsidRDefault="00DA0B5C" w:rsidP="00DA0B5C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928CC46" w14:textId="77777777" w:rsidR="00DA0B5C" w:rsidRPr="00BD6F46" w:rsidRDefault="00DA0B5C" w:rsidP="00DA0B5C">
      <w:pPr>
        <w:pStyle w:val="PL"/>
      </w:pPr>
      <w:r w:rsidRPr="00BD6F46">
        <w:t xml:space="preserve">    UserInformation:</w:t>
      </w:r>
    </w:p>
    <w:p w14:paraId="7D315106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7FE4AD7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189F718" w14:textId="77777777" w:rsidR="00DA0B5C" w:rsidRPr="00BD6F46" w:rsidRDefault="00DA0B5C" w:rsidP="00DA0B5C">
      <w:pPr>
        <w:pStyle w:val="PL"/>
      </w:pPr>
      <w:r w:rsidRPr="00BD6F46">
        <w:t xml:space="preserve">        servedGPSI:</w:t>
      </w:r>
    </w:p>
    <w:p w14:paraId="44D9172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'TS29571_CommonData.yaml#/components/schemas/Gpsi'</w:t>
      </w:r>
    </w:p>
    <w:p w14:paraId="575A1F4A" w14:textId="77777777" w:rsidR="00DA0B5C" w:rsidRPr="00BD6F46" w:rsidRDefault="00DA0B5C" w:rsidP="00DA0B5C">
      <w:pPr>
        <w:pStyle w:val="PL"/>
      </w:pPr>
      <w:r w:rsidRPr="00BD6F46">
        <w:t xml:space="preserve">        servedPEI:</w:t>
      </w:r>
    </w:p>
    <w:p w14:paraId="376F37D8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'TS29571_CommonData.yaml#/components/schemas/Pei'</w:t>
      </w:r>
    </w:p>
    <w:p w14:paraId="40BE2AC4" w14:textId="77777777" w:rsidR="00DA0B5C" w:rsidRPr="00BD6F46" w:rsidRDefault="00DA0B5C" w:rsidP="00DA0B5C">
      <w:pPr>
        <w:pStyle w:val="PL"/>
      </w:pPr>
      <w:r w:rsidRPr="00BD6F46">
        <w:t xml:space="preserve">        unauthenticatedFlag:</w:t>
      </w:r>
    </w:p>
    <w:p w14:paraId="5A7B7E1D" w14:textId="77777777" w:rsidR="00DA0B5C" w:rsidRPr="00BD6F46" w:rsidRDefault="00DA0B5C" w:rsidP="00DA0B5C">
      <w:pPr>
        <w:pStyle w:val="PL"/>
      </w:pPr>
      <w:r w:rsidRPr="00BD6F46">
        <w:t xml:space="preserve">          type: boolean</w:t>
      </w:r>
    </w:p>
    <w:p w14:paraId="4EA2015D" w14:textId="77777777" w:rsidR="00DA0B5C" w:rsidRPr="00BD6F46" w:rsidRDefault="00DA0B5C" w:rsidP="00DA0B5C">
      <w:pPr>
        <w:pStyle w:val="PL"/>
      </w:pPr>
      <w:r w:rsidRPr="00BD6F46">
        <w:t xml:space="preserve">        roamerInOut:</w:t>
      </w:r>
    </w:p>
    <w:p w14:paraId="381B3D07" w14:textId="77777777" w:rsidR="00DA0B5C" w:rsidRPr="00BD6F46" w:rsidRDefault="00DA0B5C" w:rsidP="00DA0B5C">
      <w:pPr>
        <w:pStyle w:val="PL"/>
      </w:pPr>
      <w:r w:rsidRPr="00BD6F46">
        <w:t xml:space="preserve">          $ref: '#/components/schemas/RoamerInOut'</w:t>
      </w:r>
    </w:p>
    <w:p w14:paraId="08011322" w14:textId="77777777" w:rsidR="00DA0B5C" w:rsidRPr="00BD6F46" w:rsidRDefault="00DA0B5C" w:rsidP="00DA0B5C">
      <w:pPr>
        <w:pStyle w:val="PL"/>
      </w:pPr>
      <w:r w:rsidRPr="00BD6F46">
        <w:t xml:space="preserve">    PDUSessionInformation:</w:t>
      </w:r>
    </w:p>
    <w:p w14:paraId="2C47ADCF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54E3A95A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3CE4C2A7" w14:textId="77777777" w:rsidR="00DA0B5C" w:rsidRPr="00BD6F46" w:rsidRDefault="00DA0B5C" w:rsidP="00DA0B5C">
      <w:pPr>
        <w:pStyle w:val="PL"/>
      </w:pPr>
      <w:r w:rsidRPr="00BD6F46">
        <w:t xml:space="preserve">        networkSlicingInfo:</w:t>
      </w:r>
    </w:p>
    <w:p w14:paraId="2F0C5C28" w14:textId="77777777" w:rsidR="00DA0B5C" w:rsidRPr="00BD6F46" w:rsidRDefault="00DA0B5C" w:rsidP="00DA0B5C">
      <w:pPr>
        <w:pStyle w:val="PL"/>
      </w:pPr>
      <w:r w:rsidRPr="00BD6F46">
        <w:t xml:space="preserve">          $ref: '#/components/schemas/NetworkSlicingInfo'</w:t>
      </w:r>
    </w:p>
    <w:p w14:paraId="08383C0F" w14:textId="77777777" w:rsidR="00DA0B5C" w:rsidRPr="00BD6F46" w:rsidRDefault="00DA0B5C" w:rsidP="00DA0B5C">
      <w:pPr>
        <w:pStyle w:val="PL"/>
      </w:pPr>
      <w:r w:rsidRPr="00BD6F46">
        <w:t xml:space="preserve">        pduSessionID:</w:t>
      </w:r>
    </w:p>
    <w:p w14:paraId="7064B08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'TS29571_CommonData.yaml#/components/schemas/PduSessionId'</w:t>
      </w:r>
    </w:p>
    <w:p w14:paraId="61D57499" w14:textId="77777777" w:rsidR="00DA0B5C" w:rsidRPr="00BD6F46" w:rsidRDefault="00DA0B5C" w:rsidP="00DA0B5C">
      <w:pPr>
        <w:pStyle w:val="PL"/>
      </w:pPr>
      <w:r w:rsidRPr="00BD6F46">
        <w:t xml:space="preserve">        pduType:</w:t>
      </w:r>
    </w:p>
    <w:p w14:paraId="54E7031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'TS29571_CommonData.yaml#/components/schemas/PduSessionType'</w:t>
      </w:r>
    </w:p>
    <w:p w14:paraId="3D6EB70A" w14:textId="77777777" w:rsidR="00DA0B5C" w:rsidRPr="00BD6F46" w:rsidRDefault="00DA0B5C" w:rsidP="00DA0B5C">
      <w:pPr>
        <w:pStyle w:val="PL"/>
      </w:pPr>
      <w:r w:rsidRPr="00BD6F46">
        <w:t xml:space="preserve">        sscMode:</w:t>
      </w:r>
    </w:p>
    <w:p w14:paraId="5B70D61E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'TS29571_CommonData.yaml#/components/schemas/SscMode'</w:t>
      </w:r>
    </w:p>
    <w:p w14:paraId="12D334C9" w14:textId="77777777" w:rsidR="00DA0B5C" w:rsidRPr="00BD6F46" w:rsidRDefault="00DA0B5C" w:rsidP="00DA0B5C">
      <w:pPr>
        <w:pStyle w:val="PL"/>
      </w:pPr>
      <w:r w:rsidRPr="00BD6F46">
        <w:t xml:space="preserve">        hPlmnId:</w:t>
      </w:r>
    </w:p>
    <w:p w14:paraId="4B9CCE7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'TS29571_CommonData.yaml#/components/schemas/PlmnId'</w:t>
      </w:r>
    </w:p>
    <w:p w14:paraId="59A9CE6C" w14:textId="77777777" w:rsidR="00DA0B5C" w:rsidRPr="00BD6F46" w:rsidRDefault="00DA0B5C" w:rsidP="00DA0B5C">
      <w:pPr>
        <w:pStyle w:val="PL"/>
      </w:pPr>
      <w:r w:rsidRPr="00BD6F46">
        <w:t xml:space="preserve">        servingNetworkFunctionID:</w:t>
      </w:r>
    </w:p>
    <w:p w14:paraId="6260F699" w14:textId="77777777" w:rsidR="00DA0B5C" w:rsidRPr="00BD6F46" w:rsidRDefault="00DA0B5C" w:rsidP="00DA0B5C">
      <w:pPr>
        <w:pStyle w:val="PL"/>
      </w:pPr>
      <w:r w:rsidRPr="00BD6F46">
        <w:t xml:space="preserve">          $ref: '#/components/schemas/ServingNetworkFunctionID'</w:t>
      </w:r>
    </w:p>
    <w:p w14:paraId="3CE144F7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291F9B76" w14:textId="77777777" w:rsidR="00DA0B5C" w:rsidRDefault="00DA0B5C" w:rsidP="00DA0B5C">
      <w:pPr>
        <w:pStyle w:val="PL"/>
      </w:pPr>
      <w:r w:rsidRPr="00BD6F46">
        <w:t xml:space="preserve">          $ref: 'TS29571_CommonData.yaml#/components/schemas/RatType'</w:t>
      </w:r>
    </w:p>
    <w:p w14:paraId="3C9BCEA4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40533C13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'TS29571_CommonData.yaml#/components/schemas/RatType'</w:t>
      </w:r>
    </w:p>
    <w:p w14:paraId="54347E37" w14:textId="77777777" w:rsidR="00DA0B5C" w:rsidRPr="00BD6F46" w:rsidRDefault="00DA0B5C" w:rsidP="00DA0B5C">
      <w:pPr>
        <w:pStyle w:val="PL"/>
      </w:pPr>
      <w:r w:rsidRPr="00BD6F46">
        <w:t xml:space="preserve">        dnnId:</w:t>
      </w:r>
    </w:p>
    <w:p w14:paraId="7CDAF199" w14:textId="77777777" w:rsidR="00DA0B5C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67370D1" w14:textId="77777777" w:rsidR="00DA0B5C" w:rsidRDefault="00DA0B5C" w:rsidP="00DA0B5C">
      <w:pPr>
        <w:pStyle w:val="PL"/>
      </w:pPr>
      <w:r>
        <w:t xml:space="preserve">        dnnSelectionMode:</w:t>
      </w:r>
    </w:p>
    <w:p w14:paraId="45BBF40B" w14:textId="77777777" w:rsidR="00DA0B5C" w:rsidRPr="00BD6F46" w:rsidRDefault="00DA0B5C" w:rsidP="00DA0B5C">
      <w:pPr>
        <w:pStyle w:val="PL"/>
      </w:pPr>
      <w:r>
        <w:t xml:space="preserve">          $ref: '#/components/schemas/dnnSelectionMode'</w:t>
      </w:r>
    </w:p>
    <w:p w14:paraId="568E160C" w14:textId="77777777" w:rsidR="00DA0B5C" w:rsidRPr="00BD6F46" w:rsidRDefault="00DA0B5C" w:rsidP="00DA0B5C">
      <w:pPr>
        <w:pStyle w:val="PL"/>
      </w:pPr>
      <w:r w:rsidRPr="00BD6F46">
        <w:t xml:space="preserve">        chargingCharacteristics:</w:t>
      </w:r>
    </w:p>
    <w:p w14:paraId="23F0B236" w14:textId="77777777" w:rsidR="00DA0B5C" w:rsidRDefault="00DA0B5C" w:rsidP="00DA0B5C">
      <w:pPr>
        <w:pStyle w:val="PL"/>
      </w:pPr>
      <w:r w:rsidRPr="00BD6F46">
        <w:t xml:space="preserve">          type: string</w:t>
      </w:r>
    </w:p>
    <w:p w14:paraId="63F19203" w14:textId="77777777" w:rsidR="00DA0B5C" w:rsidRPr="00BD6F46" w:rsidRDefault="00DA0B5C" w:rsidP="00DA0B5C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457B7979" w14:textId="77777777" w:rsidR="00DA0B5C" w:rsidRPr="00BD6F46" w:rsidRDefault="00DA0B5C" w:rsidP="00DA0B5C">
      <w:pPr>
        <w:pStyle w:val="PL"/>
      </w:pPr>
      <w:r w:rsidRPr="00BD6F46">
        <w:t xml:space="preserve">        chargingCharacteristicsSelectionMode:</w:t>
      </w:r>
    </w:p>
    <w:p w14:paraId="2CEFDE84" w14:textId="77777777" w:rsidR="00DA0B5C" w:rsidRPr="00BD6F46" w:rsidRDefault="00DA0B5C" w:rsidP="00DA0B5C">
      <w:pPr>
        <w:pStyle w:val="PL"/>
      </w:pPr>
      <w:r w:rsidRPr="00BD6F46">
        <w:t xml:space="preserve">          $ref: '#/components/schemas/ChargingCharacteristicsSelectionMode'</w:t>
      </w:r>
    </w:p>
    <w:p w14:paraId="09383357" w14:textId="77777777" w:rsidR="00DA0B5C" w:rsidRPr="00BD6F46" w:rsidRDefault="00DA0B5C" w:rsidP="00DA0B5C">
      <w:pPr>
        <w:pStyle w:val="PL"/>
      </w:pPr>
      <w:r w:rsidRPr="00BD6F46">
        <w:t xml:space="preserve">        startTime:</w:t>
      </w:r>
    </w:p>
    <w:p w14:paraId="4C164BB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0E63DE1D" w14:textId="77777777" w:rsidR="00DA0B5C" w:rsidRPr="00BD6F46" w:rsidRDefault="00DA0B5C" w:rsidP="00DA0B5C">
      <w:pPr>
        <w:pStyle w:val="PL"/>
      </w:pPr>
      <w:r w:rsidRPr="00BD6F46">
        <w:t xml:space="preserve">        stopTime:</w:t>
      </w:r>
    </w:p>
    <w:p w14:paraId="284CB336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2183ECB2" w14:textId="77777777" w:rsidR="00DA0B5C" w:rsidRPr="00BD6F46" w:rsidRDefault="00DA0B5C" w:rsidP="00DA0B5C">
      <w:pPr>
        <w:pStyle w:val="PL"/>
      </w:pPr>
      <w:r w:rsidRPr="00BD6F46">
        <w:t xml:space="preserve">        3gppPSDataOffStatus:</w:t>
      </w:r>
    </w:p>
    <w:p w14:paraId="5D1C267A" w14:textId="77777777" w:rsidR="00DA0B5C" w:rsidRPr="00BD6F46" w:rsidRDefault="00DA0B5C" w:rsidP="00DA0B5C">
      <w:pPr>
        <w:pStyle w:val="PL"/>
      </w:pPr>
      <w:r w:rsidRPr="00BD6F46">
        <w:t xml:space="preserve">          $ref: '#/components/schemas/3GPPPSDataOffStatus'</w:t>
      </w:r>
    </w:p>
    <w:p w14:paraId="1BFD10E8" w14:textId="77777777" w:rsidR="00DA0B5C" w:rsidRPr="00BD6F46" w:rsidRDefault="00DA0B5C" w:rsidP="00DA0B5C">
      <w:pPr>
        <w:pStyle w:val="PL"/>
      </w:pPr>
      <w:r w:rsidRPr="00BD6F46">
        <w:t xml:space="preserve">        sessionStopIndicator:</w:t>
      </w:r>
    </w:p>
    <w:p w14:paraId="567E4E0D" w14:textId="77777777" w:rsidR="00DA0B5C" w:rsidRPr="00BD6F46" w:rsidRDefault="00DA0B5C" w:rsidP="00DA0B5C">
      <w:pPr>
        <w:pStyle w:val="PL"/>
      </w:pPr>
      <w:r w:rsidRPr="00BD6F46">
        <w:t xml:space="preserve">          type: boolean</w:t>
      </w:r>
    </w:p>
    <w:p w14:paraId="46852449" w14:textId="77777777" w:rsidR="00DA0B5C" w:rsidRPr="00BD6F46" w:rsidRDefault="00DA0B5C" w:rsidP="00DA0B5C">
      <w:pPr>
        <w:pStyle w:val="PL"/>
      </w:pPr>
      <w:r w:rsidRPr="00BD6F46">
        <w:t xml:space="preserve">        pduAddress:</w:t>
      </w:r>
    </w:p>
    <w:p w14:paraId="7CCDDD02" w14:textId="77777777" w:rsidR="00DA0B5C" w:rsidRPr="00BD6F46" w:rsidRDefault="00DA0B5C" w:rsidP="00DA0B5C">
      <w:pPr>
        <w:pStyle w:val="PL"/>
      </w:pPr>
      <w:r w:rsidRPr="00BD6F46">
        <w:t xml:space="preserve">          $ref: '#/components/schemas/PDUAddress'</w:t>
      </w:r>
    </w:p>
    <w:p w14:paraId="00A4836D" w14:textId="77777777" w:rsidR="00DA0B5C" w:rsidRPr="00BD6F46" w:rsidRDefault="00DA0B5C" w:rsidP="00DA0B5C">
      <w:pPr>
        <w:pStyle w:val="PL"/>
      </w:pPr>
      <w:r w:rsidRPr="00BD6F46">
        <w:t xml:space="preserve">        diagnostics:</w:t>
      </w:r>
    </w:p>
    <w:p w14:paraId="42529D14" w14:textId="77777777" w:rsidR="00DA0B5C" w:rsidRPr="00BD6F46" w:rsidRDefault="00DA0B5C" w:rsidP="00DA0B5C">
      <w:pPr>
        <w:pStyle w:val="PL"/>
      </w:pPr>
      <w:r w:rsidRPr="00BD6F46">
        <w:t xml:space="preserve">          $ref: '#/components/schemas/Diagnostics'</w:t>
      </w:r>
    </w:p>
    <w:p w14:paraId="7660CFBF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7B0EC2A0" w14:textId="77777777" w:rsidR="00DA0B5C" w:rsidRPr="00BD6F46" w:rsidRDefault="00DA0B5C" w:rsidP="00DA0B5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04D783A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370A058A" w14:textId="77777777" w:rsidR="00DA0B5C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683490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594E410" w14:textId="77777777" w:rsidR="00DA0B5C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BFE09D5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BCC3048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3651665" w14:textId="77777777" w:rsidR="00DA0B5C" w:rsidRPr="00BD6F46" w:rsidRDefault="00DA0B5C" w:rsidP="00DA0B5C">
      <w:pPr>
        <w:pStyle w:val="PL"/>
      </w:pPr>
      <w:r w:rsidRPr="00BD6F46">
        <w:t xml:space="preserve">        servingCNPlmnId:</w:t>
      </w:r>
    </w:p>
    <w:p w14:paraId="1818EB2C" w14:textId="77777777" w:rsidR="00DA0B5C" w:rsidRDefault="00DA0B5C" w:rsidP="00DA0B5C">
      <w:pPr>
        <w:pStyle w:val="PL"/>
      </w:pPr>
      <w:r w:rsidRPr="00BD6F46">
        <w:t xml:space="preserve">          $ref: 'TS29571_CommonData.yaml#/components/schemas/PlmnId'</w:t>
      </w:r>
    </w:p>
    <w:p w14:paraId="0F02BF98" w14:textId="77777777" w:rsidR="00DA0B5C" w:rsidRPr="00BD6F46" w:rsidRDefault="00DA0B5C" w:rsidP="00DA0B5C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777CDE11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0C6026B1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5FB91929" w14:textId="77777777" w:rsidR="00DA0B5C" w:rsidRPr="00BD6F46" w:rsidRDefault="00DA0B5C" w:rsidP="00DA0B5C">
      <w:pPr>
        <w:pStyle w:val="PL"/>
      </w:pPr>
      <w:r w:rsidRPr="00BD6F46">
        <w:t xml:space="preserve">        - pduSessionID</w:t>
      </w:r>
    </w:p>
    <w:p w14:paraId="5B0710F6" w14:textId="77777777" w:rsidR="00DA0B5C" w:rsidRPr="00BD6F46" w:rsidRDefault="00DA0B5C" w:rsidP="00DA0B5C">
      <w:pPr>
        <w:pStyle w:val="PL"/>
      </w:pPr>
      <w:r w:rsidRPr="00BD6F46">
        <w:t xml:space="preserve">        - dnnId</w:t>
      </w:r>
    </w:p>
    <w:p w14:paraId="392289C1" w14:textId="77777777" w:rsidR="00DA0B5C" w:rsidRPr="00BD6F46" w:rsidRDefault="00DA0B5C" w:rsidP="00DA0B5C">
      <w:pPr>
        <w:pStyle w:val="PL"/>
      </w:pPr>
      <w:r w:rsidRPr="00BD6F46">
        <w:t xml:space="preserve">    PDUContainerInformation:</w:t>
      </w:r>
    </w:p>
    <w:p w14:paraId="7D0B8986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3EA7E6C5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4A4CEE9B" w14:textId="77777777" w:rsidR="00DA0B5C" w:rsidRPr="00BD6F46" w:rsidRDefault="00DA0B5C" w:rsidP="00DA0B5C">
      <w:pPr>
        <w:pStyle w:val="PL"/>
      </w:pPr>
      <w:r w:rsidRPr="00BD6F46">
        <w:t xml:space="preserve">        timeofFirstUsage:</w:t>
      </w:r>
    </w:p>
    <w:p w14:paraId="046A7E63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047F59C9" w14:textId="77777777" w:rsidR="00DA0B5C" w:rsidRPr="00BD6F46" w:rsidRDefault="00DA0B5C" w:rsidP="00DA0B5C">
      <w:pPr>
        <w:pStyle w:val="PL"/>
      </w:pPr>
      <w:r w:rsidRPr="00BD6F46">
        <w:t xml:space="preserve">        timeofLastUsage:</w:t>
      </w:r>
    </w:p>
    <w:p w14:paraId="24A421E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47B46E82" w14:textId="77777777" w:rsidR="00DA0B5C" w:rsidRPr="00BD6F46" w:rsidRDefault="00DA0B5C" w:rsidP="00DA0B5C">
      <w:pPr>
        <w:pStyle w:val="PL"/>
      </w:pPr>
      <w:r w:rsidRPr="00BD6F46">
        <w:t xml:space="preserve">        qoSInformation:</w:t>
      </w:r>
    </w:p>
    <w:p w14:paraId="70004CC9" w14:textId="77777777" w:rsidR="00DA0B5C" w:rsidRDefault="00DA0B5C" w:rsidP="00DA0B5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568EB9DF" w14:textId="77777777" w:rsidR="00DA0B5C" w:rsidRDefault="00DA0B5C" w:rsidP="00DA0B5C">
      <w:pPr>
        <w:pStyle w:val="PL"/>
      </w:pPr>
      <w:r>
        <w:lastRenderedPageBreak/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C7D8DC8" w14:textId="77777777" w:rsidR="00DA0B5C" w:rsidRPr="00BD6F46" w:rsidRDefault="00DA0B5C" w:rsidP="00DA0B5C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7B50F78" w14:textId="77777777" w:rsidR="00DA0B5C" w:rsidRPr="00F701ED" w:rsidRDefault="00DA0B5C" w:rsidP="00DA0B5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381F31F5" w14:textId="77777777" w:rsidR="00DA0B5C" w:rsidRDefault="00DA0B5C" w:rsidP="00DA0B5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1FCC42CC" w14:textId="77777777" w:rsidR="00DA0B5C" w:rsidRPr="00F701ED" w:rsidRDefault="00DA0B5C" w:rsidP="00DA0B5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7A2B47D3" w14:textId="77777777" w:rsidR="00DA0B5C" w:rsidRPr="00F701ED" w:rsidRDefault="00DA0B5C" w:rsidP="00DA0B5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96F60F0" w14:textId="77777777" w:rsidR="00DA0B5C" w:rsidRPr="00BD6F46" w:rsidRDefault="00DA0B5C" w:rsidP="00DA0B5C">
      <w:pPr>
        <w:pStyle w:val="PL"/>
      </w:pPr>
      <w:r w:rsidRPr="00BD6F46">
        <w:t xml:space="preserve">        userLocationInformation:</w:t>
      </w:r>
    </w:p>
    <w:p w14:paraId="70E6B79E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5E1F1FD5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6B151CE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24027A53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0E1B82D2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'TS29571_CommonData.yaml#/components/schemas/RatType'</w:t>
      </w:r>
    </w:p>
    <w:p w14:paraId="50765C66" w14:textId="77777777" w:rsidR="00DA0B5C" w:rsidRPr="00BD6F46" w:rsidRDefault="00DA0B5C" w:rsidP="00DA0B5C">
      <w:pPr>
        <w:pStyle w:val="PL"/>
      </w:pPr>
      <w:r w:rsidRPr="00BD6F46">
        <w:t xml:space="preserve">        servingNodeID:</w:t>
      </w:r>
    </w:p>
    <w:p w14:paraId="67C3920A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54C6736E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5C472F15" w14:textId="77777777" w:rsidR="00DA0B5C" w:rsidRPr="00BD6F46" w:rsidRDefault="00DA0B5C" w:rsidP="00DA0B5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1E61697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62FD7027" w14:textId="77777777" w:rsidR="00DA0B5C" w:rsidRPr="00BD6F46" w:rsidRDefault="00DA0B5C" w:rsidP="00DA0B5C">
      <w:pPr>
        <w:pStyle w:val="PL"/>
      </w:pPr>
      <w:r w:rsidRPr="00BD6F46">
        <w:t xml:space="preserve">        presenceReportingAreaInformation:</w:t>
      </w:r>
    </w:p>
    <w:p w14:paraId="2FC46515" w14:textId="77777777" w:rsidR="00DA0B5C" w:rsidRPr="00BD6F46" w:rsidRDefault="00DA0B5C" w:rsidP="00DA0B5C">
      <w:pPr>
        <w:pStyle w:val="PL"/>
      </w:pPr>
      <w:r w:rsidRPr="00BD6F46">
        <w:t xml:space="preserve">          type: object</w:t>
      </w:r>
    </w:p>
    <w:p w14:paraId="1C669319" w14:textId="77777777" w:rsidR="00DA0B5C" w:rsidRPr="00BD6F46" w:rsidRDefault="00DA0B5C" w:rsidP="00DA0B5C">
      <w:pPr>
        <w:pStyle w:val="PL"/>
      </w:pPr>
      <w:r w:rsidRPr="00BD6F46">
        <w:t xml:space="preserve">          additionalProperties:</w:t>
      </w:r>
    </w:p>
    <w:p w14:paraId="2625EFF7" w14:textId="77777777" w:rsidR="00DA0B5C" w:rsidRPr="00BD6F46" w:rsidRDefault="00DA0B5C" w:rsidP="00DA0B5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8738DF5" w14:textId="77777777" w:rsidR="00DA0B5C" w:rsidRPr="00BD6F46" w:rsidRDefault="00DA0B5C" w:rsidP="00DA0B5C">
      <w:pPr>
        <w:pStyle w:val="PL"/>
      </w:pPr>
      <w:r w:rsidRPr="00BD6F46">
        <w:t xml:space="preserve">          minProperties: 0</w:t>
      </w:r>
    </w:p>
    <w:p w14:paraId="24199E76" w14:textId="77777777" w:rsidR="00DA0B5C" w:rsidRPr="00BD6F46" w:rsidRDefault="00DA0B5C" w:rsidP="00DA0B5C">
      <w:pPr>
        <w:pStyle w:val="PL"/>
      </w:pPr>
      <w:r w:rsidRPr="00BD6F46">
        <w:t xml:space="preserve">        3gppPSDataOffStatus:</w:t>
      </w:r>
    </w:p>
    <w:p w14:paraId="05E0E006" w14:textId="77777777" w:rsidR="00DA0B5C" w:rsidRPr="00BD6F46" w:rsidRDefault="00DA0B5C" w:rsidP="00DA0B5C">
      <w:pPr>
        <w:pStyle w:val="PL"/>
      </w:pPr>
      <w:r w:rsidRPr="00BD6F46">
        <w:t xml:space="preserve">          $ref: '#/components/schemas/3GPPPSDataOffStatus'</w:t>
      </w:r>
    </w:p>
    <w:p w14:paraId="1EFF00C7" w14:textId="77777777" w:rsidR="00DA0B5C" w:rsidRPr="00BD6F46" w:rsidRDefault="00DA0B5C" w:rsidP="00DA0B5C">
      <w:pPr>
        <w:pStyle w:val="PL"/>
      </w:pPr>
      <w:r w:rsidRPr="00BD6F46">
        <w:t xml:space="preserve">        sponsorIdentity:</w:t>
      </w:r>
    </w:p>
    <w:p w14:paraId="37CD876B" w14:textId="77777777" w:rsidR="00DA0B5C" w:rsidRPr="00BD6F46" w:rsidRDefault="00DA0B5C" w:rsidP="00DA0B5C">
      <w:pPr>
        <w:pStyle w:val="PL"/>
      </w:pPr>
      <w:r w:rsidRPr="00BD6F46">
        <w:t xml:space="preserve">          type: string</w:t>
      </w:r>
    </w:p>
    <w:p w14:paraId="62D0E564" w14:textId="77777777" w:rsidR="00DA0B5C" w:rsidRPr="00BD6F46" w:rsidRDefault="00DA0B5C" w:rsidP="00DA0B5C">
      <w:pPr>
        <w:pStyle w:val="PL"/>
      </w:pPr>
      <w:r w:rsidRPr="00BD6F46">
        <w:t xml:space="preserve">        applicationserviceProviderIdentity:</w:t>
      </w:r>
    </w:p>
    <w:p w14:paraId="02FD1F26" w14:textId="77777777" w:rsidR="00DA0B5C" w:rsidRPr="00BD6F46" w:rsidRDefault="00DA0B5C" w:rsidP="00DA0B5C">
      <w:pPr>
        <w:pStyle w:val="PL"/>
      </w:pPr>
      <w:r w:rsidRPr="00BD6F46">
        <w:t xml:space="preserve">          type: string</w:t>
      </w:r>
    </w:p>
    <w:p w14:paraId="43A0A4E9" w14:textId="77777777" w:rsidR="00DA0B5C" w:rsidRPr="00BD6F46" w:rsidRDefault="00DA0B5C" w:rsidP="00DA0B5C">
      <w:pPr>
        <w:pStyle w:val="PL"/>
      </w:pPr>
      <w:r w:rsidRPr="00BD6F46">
        <w:t xml:space="preserve">        chargingRuleBaseName:</w:t>
      </w:r>
    </w:p>
    <w:p w14:paraId="04E349A7" w14:textId="77777777" w:rsidR="00DA0B5C" w:rsidRDefault="00DA0B5C" w:rsidP="00DA0B5C">
      <w:pPr>
        <w:pStyle w:val="PL"/>
      </w:pPr>
      <w:r w:rsidRPr="00BD6F46">
        <w:t xml:space="preserve">          type: string</w:t>
      </w:r>
    </w:p>
    <w:p w14:paraId="1E8D4F55" w14:textId="77777777" w:rsidR="00DA0B5C" w:rsidRDefault="00DA0B5C" w:rsidP="00DA0B5C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E29242E" w14:textId="77777777" w:rsidR="00DA0B5C" w:rsidRDefault="00DA0B5C" w:rsidP="00DA0B5C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7B5DCA4E" w14:textId="77777777" w:rsidR="00DA0B5C" w:rsidRDefault="00DA0B5C" w:rsidP="00DA0B5C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58270B1F" w14:textId="77777777" w:rsidR="00DA0B5C" w:rsidRDefault="00DA0B5C" w:rsidP="00DA0B5C">
      <w:pPr>
        <w:pStyle w:val="PL"/>
      </w:pPr>
      <w:r>
        <w:t xml:space="preserve">          $ref: 'TS29512_Npcf_SMPolicyControl.yaml#/components/schemas/SteeringMode'</w:t>
      </w:r>
    </w:p>
    <w:p w14:paraId="6CE2769B" w14:textId="77777777" w:rsidR="00DA0B5C" w:rsidRDefault="00DA0B5C" w:rsidP="00DA0B5C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6ED0A0D" w14:textId="77777777" w:rsidR="00DA0B5C" w:rsidRPr="00BD6F46" w:rsidRDefault="00DA0B5C" w:rsidP="00DA0B5C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EA76460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46C26D93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2BF26ACF" w14:textId="77777777" w:rsidR="00DA0B5C" w:rsidRDefault="00DA0B5C" w:rsidP="00DA0B5C">
      <w:pPr>
        <w:pStyle w:val="PL"/>
      </w:pPr>
      <w:r w:rsidRPr="00BD6F46">
        <w:t xml:space="preserve">          type: </w:t>
      </w:r>
      <w:r>
        <w:t>integer</w:t>
      </w:r>
    </w:p>
    <w:p w14:paraId="0DF848D7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090F1815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31B850B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1CBBF4D" w14:textId="77777777" w:rsidR="00DA0B5C" w:rsidRDefault="00DA0B5C" w:rsidP="00DA0B5C">
      <w:pPr>
        <w:pStyle w:val="PL"/>
      </w:pPr>
      <w:r w:rsidRPr="00BD6F46">
        <w:t xml:space="preserve">          type: string</w:t>
      </w:r>
    </w:p>
    <w:p w14:paraId="3076D1A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5956B87B" w14:textId="77777777" w:rsidR="00DA0B5C" w:rsidRDefault="00DA0B5C" w:rsidP="00DA0B5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6EF0305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0F7B0B11" w14:textId="77777777" w:rsidR="00DA0B5C" w:rsidRDefault="00DA0B5C" w:rsidP="00DA0B5C">
      <w:pPr>
        <w:pStyle w:val="PL"/>
      </w:pPr>
      <w:r w:rsidRPr="00BD6F46">
        <w:t xml:space="preserve">          type: </w:t>
      </w:r>
      <w:r>
        <w:t>integer</w:t>
      </w:r>
    </w:p>
    <w:p w14:paraId="7E644B16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68A188DF" w14:textId="77777777" w:rsidR="00DA0B5C" w:rsidRDefault="00DA0B5C" w:rsidP="00DA0B5C">
      <w:pPr>
        <w:pStyle w:val="PL"/>
      </w:pPr>
      <w:r w:rsidRPr="00BD6F46">
        <w:t xml:space="preserve">          type: </w:t>
      </w:r>
      <w:r>
        <w:t>integer</w:t>
      </w:r>
    </w:p>
    <w:p w14:paraId="180CB2D9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3A35EE86" w14:textId="77777777" w:rsidR="00DA0B5C" w:rsidRDefault="00DA0B5C" w:rsidP="00DA0B5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420C4D4B" w14:textId="77777777" w:rsidR="00DA0B5C" w:rsidRDefault="00DA0B5C" w:rsidP="00DA0B5C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CFDFC14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6BC7031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6628FB6A" w14:textId="77777777" w:rsidR="00DA0B5C" w:rsidRPr="00BD6F46" w:rsidRDefault="00DA0B5C" w:rsidP="00DA0B5C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D41F5C3" w14:textId="77777777" w:rsidR="00DA0B5C" w:rsidRDefault="00DA0B5C" w:rsidP="00DA0B5C">
      <w:pPr>
        <w:pStyle w:val="PL"/>
      </w:pPr>
      <w:r w:rsidRPr="00BD6F46">
        <w:t xml:space="preserve">          $ref: 'TS29571_CommonData.yaml#/components/schemas/Snssai'</w:t>
      </w:r>
    </w:p>
    <w:p w14:paraId="767E1506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5DF9898E" w14:textId="77777777" w:rsidR="00DA0B5C" w:rsidRPr="00BD6F46" w:rsidRDefault="00DA0B5C" w:rsidP="00DA0B5C">
      <w:pPr>
        <w:pStyle w:val="PL"/>
      </w:pPr>
      <w:r w:rsidRPr="00BD6F46">
        <w:t xml:space="preserve">        - sNSSAI</w:t>
      </w:r>
    </w:p>
    <w:p w14:paraId="491EE886" w14:textId="77777777" w:rsidR="00DA0B5C" w:rsidRPr="00BD6F46" w:rsidRDefault="00DA0B5C" w:rsidP="00DA0B5C">
      <w:pPr>
        <w:pStyle w:val="PL"/>
      </w:pPr>
      <w:r w:rsidRPr="00BD6F46">
        <w:t xml:space="preserve">    NetworkSlicingInfo:</w:t>
      </w:r>
    </w:p>
    <w:p w14:paraId="41CB31A6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2B3C8665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4BFCA968" w14:textId="77777777" w:rsidR="00DA0B5C" w:rsidRPr="00BD6F46" w:rsidRDefault="00DA0B5C" w:rsidP="00DA0B5C">
      <w:pPr>
        <w:pStyle w:val="PL"/>
      </w:pPr>
      <w:r w:rsidRPr="00BD6F46">
        <w:t xml:space="preserve">        sNSSAI:</w:t>
      </w:r>
    </w:p>
    <w:p w14:paraId="36FBD70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'TS29571_CommonData.yaml#/components/schemas/Snssai'</w:t>
      </w:r>
    </w:p>
    <w:p w14:paraId="7674A54B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73F61D36" w14:textId="77777777" w:rsidR="00DA0B5C" w:rsidRPr="00BD6F46" w:rsidRDefault="00DA0B5C" w:rsidP="00DA0B5C">
      <w:pPr>
        <w:pStyle w:val="PL"/>
      </w:pPr>
      <w:r w:rsidRPr="00BD6F46">
        <w:t xml:space="preserve">        - sNSSAI</w:t>
      </w:r>
    </w:p>
    <w:p w14:paraId="43CBA145" w14:textId="77777777" w:rsidR="00DA0B5C" w:rsidRPr="00BD6F46" w:rsidRDefault="00DA0B5C" w:rsidP="00DA0B5C">
      <w:pPr>
        <w:pStyle w:val="PL"/>
      </w:pPr>
      <w:r w:rsidRPr="00BD6F46">
        <w:t xml:space="preserve">    PDUAddress:</w:t>
      </w:r>
    </w:p>
    <w:p w14:paraId="75F6A942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12C836F9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5F1BAD0" w14:textId="77777777" w:rsidR="00DA0B5C" w:rsidRPr="00BD6F46" w:rsidRDefault="00DA0B5C" w:rsidP="00DA0B5C">
      <w:pPr>
        <w:pStyle w:val="PL"/>
      </w:pPr>
      <w:r w:rsidRPr="00BD6F46">
        <w:t xml:space="preserve">        pduIPv4Address:</w:t>
      </w:r>
    </w:p>
    <w:p w14:paraId="4598748F" w14:textId="77777777" w:rsidR="00DA0B5C" w:rsidRPr="00BD6F46" w:rsidRDefault="00DA0B5C" w:rsidP="00DA0B5C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4BC783B" w14:textId="77777777" w:rsidR="00DA0B5C" w:rsidRPr="00BD6F46" w:rsidRDefault="00DA0B5C" w:rsidP="00DA0B5C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D5D2096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'TS29571_CommonData.yaml#/components/schemas/Ipv6Addr'</w:t>
      </w:r>
    </w:p>
    <w:p w14:paraId="08B7FA54" w14:textId="77777777" w:rsidR="00DA0B5C" w:rsidRPr="00BD6F46" w:rsidRDefault="00DA0B5C" w:rsidP="00DA0B5C">
      <w:pPr>
        <w:pStyle w:val="PL"/>
      </w:pPr>
      <w:r w:rsidRPr="00BD6F46">
        <w:t xml:space="preserve">        pduAddressprefixlength:</w:t>
      </w:r>
    </w:p>
    <w:p w14:paraId="150B2835" w14:textId="77777777" w:rsidR="00DA0B5C" w:rsidRPr="00BD6F46" w:rsidRDefault="00DA0B5C" w:rsidP="00DA0B5C">
      <w:pPr>
        <w:pStyle w:val="PL"/>
      </w:pPr>
      <w:r w:rsidRPr="00BD6F46">
        <w:t xml:space="preserve">          type: integer</w:t>
      </w:r>
    </w:p>
    <w:p w14:paraId="68123BD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E8F797C" w14:textId="77777777" w:rsidR="00DA0B5C" w:rsidRPr="00BD6F46" w:rsidRDefault="00DA0B5C" w:rsidP="00DA0B5C">
      <w:pPr>
        <w:pStyle w:val="PL"/>
      </w:pPr>
      <w:r w:rsidRPr="00BD6F46">
        <w:t xml:space="preserve">          type: boolean</w:t>
      </w:r>
    </w:p>
    <w:p w14:paraId="0134489E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DD27C36" w14:textId="77777777" w:rsidR="00DA0B5C" w:rsidRPr="00BD6F46" w:rsidRDefault="00DA0B5C" w:rsidP="00DA0B5C">
      <w:pPr>
        <w:pStyle w:val="PL"/>
      </w:pPr>
      <w:r w:rsidRPr="00BD6F46">
        <w:t xml:space="preserve">          type: boolean</w:t>
      </w:r>
    </w:p>
    <w:p w14:paraId="1EF400E8" w14:textId="77777777" w:rsidR="00DA0B5C" w:rsidRPr="00BD6F46" w:rsidRDefault="00DA0B5C" w:rsidP="00DA0B5C">
      <w:pPr>
        <w:pStyle w:val="PL"/>
      </w:pPr>
      <w:r w:rsidRPr="00BD6F46">
        <w:lastRenderedPageBreak/>
        <w:t xml:space="preserve">    ServingNetworkFunctionID:</w:t>
      </w:r>
    </w:p>
    <w:p w14:paraId="11D388B2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B2FC1EB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22F497B" w14:textId="77777777" w:rsidR="00DA0B5C" w:rsidRPr="00BD6F46" w:rsidRDefault="00DA0B5C" w:rsidP="00DA0B5C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B22F04B" w14:textId="77777777" w:rsidR="00DA0B5C" w:rsidRDefault="00DA0B5C" w:rsidP="00DA0B5C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2669236C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A80A63A" w14:textId="77777777" w:rsidR="00DA0B5C" w:rsidRDefault="00DA0B5C" w:rsidP="00DA0B5C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475B732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5301AE83" w14:textId="77777777" w:rsidR="00DA0B5C" w:rsidRPr="00BD6F46" w:rsidRDefault="00DA0B5C" w:rsidP="00DA0B5C">
      <w:pPr>
        <w:pStyle w:val="PL"/>
      </w:pPr>
      <w:r w:rsidRPr="00BD6F46">
        <w:t xml:space="preserve">        - servingNetworkFunction</w:t>
      </w:r>
      <w:r>
        <w:t>Information</w:t>
      </w:r>
    </w:p>
    <w:p w14:paraId="0290BE05" w14:textId="77777777" w:rsidR="00DA0B5C" w:rsidRPr="00BD6F46" w:rsidRDefault="00DA0B5C" w:rsidP="00DA0B5C">
      <w:pPr>
        <w:pStyle w:val="PL"/>
      </w:pPr>
      <w:r w:rsidRPr="00BD6F46">
        <w:t xml:space="preserve">    RoamingQBCInformation:</w:t>
      </w:r>
    </w:p>
    <w:p w14:paraId="05D684E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11B58FE1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D5D5BCE" w14:textId="77777777" w:rsidR="00DA0B5C" w:rsidRPr="00BD6F46" w:rsidRDefault="00DA0B5C" w:rsidP="00DA0B5C">
      <w:pPr>
        <w:pStyle w:val="PL"/>
      </w:pPr>
      <w:r w:rsidRPr="00BD6F46">
        <w:t xml:space="preserve">        multipleQFIcontainer:</w:t>
      </w:r>
    </w:p>
    <w:p w14:paraId="0197DDD2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3A25736B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49C99734" w14:textId="77777777" w:rsidR="00DA0B5C" w:rsidRPr="00BD6F46" w:rsidRDefault="00DA0B5C" w:rsidP="00DA0B5C">
      <w:pPr>
        <w:pStyle w:val="PL"/>
      </w:pPr>
      <w:r w:rsidRPr="00BD6F46">
        <w:t xml:space="preserve">            $ref: '#/components/schemas/MultipleQFIcontainer'</w:t>
      </w:r>
    </w:p>
    <w:p w14:paraId="55BA8832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7007CBFD" w14:textId="77777777" w:rsidR="00DA0B5C" w:rsidRPr="00BD6F46" w:rsidRDefault="00DA0B5C" w:rsidP="00DA0B5C">
      <w:pPr>
        <w:pStyle w:val="PL"/>
      </w:pPr>
      <w:r w:rsidRPr="00BD6F46">
        <w:t xml:space="preserve">        uPFID:</w:t>
      </w:r>
    </w:p>
    <w:p w14:paraId="7629A35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'TS29571_CommonData.yaml#/components/schemas/NfInstanceId'</w:t>
      </w:r>
    </w:p>
    <w:p w14:paraId="366C3951" w14:textId="77777777" w:rsidR="00DA0B5C" w:rsidRPr="00BD6F46" w:rsidRDefault="00DA0B5C" w:rsidP="00DA0B5C">
      <w:pPr>
        <w:pStyle w:val="PL"/>
      </w:pPr>
      <w:r w:rsidRPr="00BD6F46">
        <w:t xml:space="preserve">        roamingChargingProfile:</w:t>
      </w:r>
    </w:p>
    <w:p w14:paraId="70DFA3E0" w14:textId="77777777" w:rsidR="00DA0B5C" w:rsidRPr="00BD6F46" w:rsidRDefault="00DA0B5C" w:rsidP="00DA0B5C">
      <w:pPr>
        <w:pStyle w:val="PL"/>
      </w:pPr>
      <w:r w:rsidRPr="00BD6F46">
        <w:t xml:space="preserve">          $ref: '#/components/schemas/RoamingChargingProfile'</w:t>
      </w:r>
    </w:p>
    <w:p w14:paraId="4E9EC534" w14:textId="77777777" w:rsidR="00DA0B5C" w:rsidRPr="00BD6F46" w:rsidRDefault="00DA0B5C" w:rsidP="00DA0B5C">
      <w:pPr>
        <w:pStyle w:val="PL"/>
      </w:pPr>
      <w:r w:rsidRPr="00BD6F46">
        <w:t xml:space="preserve">    MultipleQFIcontainer:</w:t>
      </w:r>
    </w:p>
    <w:p w14:paraId="3C004D68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2A66FBC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6198125" w14:textId="77777777" w:rsidR="00DA0B5C" w:rsidRPr="00BD6F46" w:rsidRDefault="00DA0B5C" w:rsidP="00DA0B5C">
      <w:pPr>
        <w:pStyle w:val="PL"/>
      </w:pPr>
      <w:r w:rsidRPr="00BD6F46">
        <w:t xml:space="preserve">        triggers:</w:t>
      </w:r>
    </w:p>
    <w:p w14:paraId="4B7C6067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7D8B21E9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5DA0E752" w14:textId="77777777" w:rsidR="00DA0B5C" w:rsidRPr="00BD6F46" w:rsidRDefault="00DA0B5C" w:rsidP="00DA0B5C">
      <w:pPr>
        <w:pStyle w:val="PL"/>
      </w:pPr>
      <w:r w:rsidRPr="00BD6F46">
        <w:t xml:space="preserve">            $ref: '#/components/schemas/Trigger'</w:t>
      </w:r>
    </w:p>
    <w:p w14:paraId="00D7226A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584FE604" w14:textId="77777777" w:rsidR="00DA0B5C" w:rsidRPr="00BD6F46" w:rsidRDefault="00DA0B5C" w:rsidP="00DA0B5C">
      <w:pPr>
        <w:pStyle w:val="PL"/>
      </w:pPr>
      <w:r w:rsidRPr="00BD6F46">
        <w:t xml:space="preserve">        triggerTimestamp:</w:t>
      </w:r>
    </w:p>
    <w:p w14:paraId="0C38196C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5F340DBD" w14:textId="77777777" w:rsidR="00DA0B5C" w:rsidRPr="00BD6F46" w:rsidRDefault="00DA0B5C" w:rsidP="00DA0B5C">
      <w:pPr>
        <w:pStyle w:val="PL"/>
      </w:pPr>
      <w:r w:rsidRPr="00BD6F46">
        <w:t xml:space="preserve">        time:</w:t>
      </w:r>
    </w:p>
    <w:p w14:paraId="6AFFECC4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'TS29571_CommonData.yaml#/components/schemas/Uint32'</w:t>
      </w:r>
    </w:p>
    <w:p w14:paraId="772B04A0" w14:textId="77777777" w:rsidR="00DA0B5C" w:rsidRPr="00BD6F46" w:rsidRDefault="00DA0B5C" w:rsidP="00DA0B5C">
      <w:pPr>
        <w:pStyle w:val="PL"/>
      </w:pPr>
      <w:r w:rsidRPr="00BD6F46">
        <w:t xml:space="preserve">        totalVolume:</w:t>
      </w:r>
    </w:p>
    <w:p w14:paraId="485D5DD8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40E5FAB7" w14:textId="77777777" w:rsidR="00DA0B5C" w:rsidRPr="00BD6F46" w:rsidRDefault="00DA0B5C" w:rsidP="00DA0B5C">
      <w:pPr>
        <w:pStyle w:val="PL"/>
      </w:pPr>
      <w:r w:rsidRPr="00BD6F46">
        <w:t xml:space="preserve">        uplinkVolume:</w:t>
      </w:r>
    </w:p>
    <w:p w14:paraId="51D010C0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361F8086" w14:textId="77777777" w:rsidR="00DA0B5C" w:rsidRPr="00BD6F46" w:rsidRDefault="00DA0B5C" w:rsidP="00DA0B5C">
      <w:pPr>
        <w:pStyle w:val="PL"/>
      </w:pPr>
      <w:r w:rsidRPr="00BD6F46">
        <w:t xml:space="preserve">        downlinkVolume:</w:t>
      </w:r>
    </w:p>
    <w:p w14:paraId="7192684C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18B820BA" w14:textId="77777777" w:rsidR="00DA0B5C" w:rsidRPr="00BD6F46" w:rsidRDefault="00DA0B5C" w:rsidP="00DA0B5C">
      <w:pPr>
        <w:pStyle w:val="PL"/>
      </w:pPr>
      <w:r w:rsidRPr="00BD6F46">
        <w:t xml:space="preserve">        localSequenceNumber:</w:t>
      </w:r>
    </w:p>
    <w:p w14:paraId="6ACC2F72" w14:textId="77777777" w:rsidR="00DA0B5C" w:rsidRPr="00BD6F46" w:rsidRDefault="00DA0B5C" w:rsidP="00DA0B5C">
      <w:pPr>
        <w:pStyle w:val="PL"/>
      </w:pPr>
      <w:r w:rsidRPr="00BD6F46">
        <w:t xml:space="preserve">          type: integer</w:t>
      </w:r>
    </w:p>
    <w:p w14:paraId="36452B3D" w14:textId="77777777" w:rsidR="00DA0B5C" w:rsidRPr="00BD6F46" w:rsidRDefault="00DA0B5C" w:rsidP="00DA0B5C">
      <w:pPr>
        <w:pStyle w:val="PL"/>
      </w:pPr>
      <w:r w:rsidRPr="00BD6F46">
        <w:t xml:space="preserve">        qFIContainerInformation:</w:t>
      </w:r>
    </w:p>
    <w:p w14:paraId="1698A2B2" w14:textId="77777777" w:rsidR="00DA0B5C" w:rsidRPr="00BD6F46" w:rsidRDefault="00DA0B5C" w:rsidP="00DA0B5C">
      <w:pPr>
        <w:pStyle w:val="PL"/>
      </w:pPr>
      <w:r w:rsidRPr="00BD6F46">
        <w:t xml:space="preserve">          $ref: '#/components/schemas/QFIContainerInformation'</w:t>
      </w:r>
    </w:p>
    <w:p w14:paraId="78A650D7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1F784191" w14:textId="77777777" w:rsidR="00DA0B5C" w:rsidRPr="00BD6F46" w:rsidRDefault="00DA0B5C" w:rsidP="00DA0B5C">
      <w:pPr>
        <w:pStyle w:val="PL"/>
      </w:pPr>
      <w:r w:rsidRPr="00BD6F46">
        <w:t xml:space="preserve">        - localSequenceNumber</w:t>
      </w:r>
    </w:p>
    <w:p w14:paraId="63781C15" w14:textId="77777777" w:rsidR="00DA0B5C" w:rsidRPr="00AA3D43" w:rsidRDefault="00DA0B5C" w:rsidP="00DA0B5C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1DA4B9E" w14:textId="77777777" w:rsidR="00DA0B5C" w:rsidRPr="00AA3D43" w:rsidRDefault="00DA0B5C" w:rsidP="00DA0B5C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E9394C8" w14:textId="77777777" w:rsidR="00DA0B5C" w:rsidRPr="00AA3D43" w:rsidRDefault="00DA0B5C" w:rsidP="00DA0B5C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EBFB92F" w14:textId="77777777" w:rsidR="00DA0B5C" w:rsidRPr="00AA3D43" w:rsidRDefault="00DA0B5C" w:rsidP="00DA0B5C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C303C15" w14:textId="77777777" w:rsidR="00DA0B5C" w:rsidRPr="00BD6F46" w:rsidRDefault="00DA0B5C" w:rsidP="00DA0B5C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17DBCC9" w14:textId="77777777" w:rsidR="00DA0B5C" w:rsidRDefault="00DA0B5C" w:rsidP="00DA0B5C">
      <w:pPr>
        <w:pStyle w:val="PL"/>
      </w:pPr>
      <w:r>
        <w:t xml:space="preserve">        reportTime:</w:t>
      </w:r>
    </w:p>
    <w:p w14:paraId="4FC0259D" w14:textId="77777777" w:rsidR="00DA0B5C" w:rsidRDefault="00DA0B5C" w:rsidP="00DA0B5C">
      <w:pPr>
        <w:pStyle w:val="PL"/>
      </w:pPr>
      <w:r>
        <w:t xml:space="preserve">          $ref: 'TS29571_CommonData.yaml#/components/schemas/DateTime'</w:t>
      </w:r>
    </w:p>
    <w:p w14:paraId="196FD387" w14:textId="77777777" w:rsidR="00DA0B5C" w:rsidRPr="00BD6F46" w:rsidRDefault="00DA0B5C" w:rsidP="00DA0B5C">
      <w:pPr>
        <w:pStyle w:val="PL"/>
      </w:pPr>
      <w:r w:rsidRPr="00BD6F46">
        <w:t xml:space="preserve">        timeofFirstUsage:</w:t>
      </w:r>
    </w:p>
    <w:p w14:paraId="721298AA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4E779B8E" w14:textId="77777777" w:rsidR="00DA0B5C" w:rsidRPr="00BD6F46" w:rsidRDefault="00DA0B5C" w:rsidP="00DA0B5C">
      <w:pPr>
        <w:pStyle w:val="PL"/>
      </w:pPr>
      <w:r w:rsidRPr="00BD6F46">
        <w:t xml:space="preserve">        timeofLastUsage:</w:t>
      </w:r>
    </w:p>
    <w:p w14:paraId="5D9782B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187E37B7" w14:textId="77777777" w:rsidR="00DA0B5C" w:rsidRPr="00BD6F46" w:rsidRDefault="00DA0B5C" w:rsidP="00DA0B5C">
      <w:pPr>
        <w:pStyle w:val="PL"/>
      </w:pPr>
      <w:r w:rsidRPr="00BD6F46">
        <w:t xml:space="preserve">        qoSInformation:</w:t>
      </w:r>
    </w:p>
    <w:p w14:paraId="3D2C38C7" w14:textId="77777777" w:rsidR="00DA0B5C" w:rsidRDefault="00DA0B5C" w:rsidP="00DA0B5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48B0734" w14:textId="77777777" w:rsidR="00DA0B5C" w:rsidRDefault="00DA0B5C" w:rsidP="00DA0B5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4A038B9" w14:textId="77777777" w:rsidR="00DA0B5C" w:rsidRPr="00BD6F46" w:rsidRDefault="00DA0B5C" w:rsidP="00DA0B5C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1ACDB16" w14:textId="77777777" w:rsidR="00DA0B5C" w:rsidRPr="00BD6F46" w:rsidRDefault="00DA0B5C" w:rsidP="00DA0B5C">
      <w:pPr>
        <w:pStyle w:val="PL"/>
      </w:pPr>
      <w:r w:rsidRPr="00BD6F46">
        <w:t xml:space="preserve">        userLocationInformation:</w:t>
      </w:r>
    </w:p>
    <w:p w14:paraId="6F5DB893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797EDA95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129477A6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64BED5F9" w14:textId="77777777" w:rsidR="00DA0B5C" w:rsidRPr="00BD6F46" w:rsidRDefault="00DA0B5C" w:rsidP="00DA0B5C">
      <w:pPr>
        <w:pStyle w:val="PL"/>
      </w:pPr>
      <w:r w:rsidRPr="00BD6F46">
        <w:t xml:space="preserve">        presenceReportingAreaInformation:</w:t>
      </w:r>
    </w:p>
    <w:p w14:paraId="082393EB" w14:textId="77777777" w:rsidR="00DA0B5C" w:rsidRPr="00BD6F46" w:rsidRDefault="00DA0B5C" w:rsidP="00DA0B5C">
      <w:pPr>
        <w:pStyle w:val="PL"/>
      </w:pPr>
      <w:r w:rsidRPr="00BD6F46">
        <w:t xml:space="preserve">          type: object</w:t>
      </w:r>
    </w:p>
    <w:p w14:paraId="57EE4568" w14:textId="77777777" w:rsidR="00DA0B5C" w:rsidRPr="00BD6F46" w:rsidRDefault="00DA0B5C" w:rsidP="00DA0B5C">
      <w:pPr>
        <w:pStyle w:val="PL"/>
      </w:pPr>
      <w:r w:rsidRPr="00BD6F46">
        <w:t xml:space="preserve">          additionalProperties:</w:t>
      </w:r>
    </w:p>
    <w:p w14:paraId="6AE998F8" w14:textId="77777777" w:rsidR="00DA0B5C" w:rsidRPr="00BD6F46" w:rsidRDefault="00DA0B5C" w:rsidP="00DA0B5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E9E5B68" w14:textId="77777777" w:rsidR="00DA0B5C" w:rsidRPr="00BD6F46" w:rsidRDefault="00DA0B5C" w:rsidP="00DA0B5C">
      <w:pPr>
        <w:pStyle w:val="PL"/>
      </w:pPr>
      <w:r w:rsidRPr="00BD6F46">
        <w:t xml:space="preserve">          minProperties: 0</w:t>
      </w:r>
    </w:p>
    <w:p w14:paraId="3C255B41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002AA87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'TS29571_CommonData.yaml#/components/schemas/RatType'</w:t>
      </w:r>
    </w:p>
    <w:p w14:paraId="7F8E1E51" w14:textId="77777777" w:rsidR="00DA0B5C" w:rsidRPr="00BD6F46" w:rsidRDefault="00DA0B5C" w:rsidP="00DA0B5C">
      <w:pPr>
        <w:pStyle w:val="PL"/>
      </w:pPr>
      <w:r w:rsidRPr="00BD6F46">
        <w:t xml:space="preserve">        servingNetworkFunctionID:</w:t>
      </w:r>
    </w:p>
    <w:p w14:paraId="0A2E0D01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23B59FBB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09BD7D89" w14:textId="77777777" w:rsidR="00DA0B5C" w:rsidRPr="00BD6F46" w:rsidRDefault="00DA0B5C" w:rsidP="00DA0B5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585B7E0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35EBF4AD" w14:textId="77777777" w:rsidR="00DA0B5C" w:rsidRPr="00BD6F46" w:rsidRDefault="00DA0B5C" w:rsidP="00DA0B5C">
      <w:pPr>
        <w:pStyle w:val="PL"/>
      </w:pPr>
      <w:r w:rsidRPr="00BD6F46">
        <w:t xml:space="preserve">        3gppPSDataOffStatus:</w:t>
      </w:r>
    </w:p>
    <w:p w14:paraId="381664B1" w14:textId="77777777" w:rsidR="00DA0B5C" w:rsidRDefault="00DA0B5C" w:rsidP="00DA0B5C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E21BDF4" w14:textId="77777777" w:rsidR="00DA0B5C" w:rsidRDefault="00DA0B5C" w:rsidP="00DA0B5C">
      <w:pPr>
        <w:pStyle w:val="PL"/>
      </w:pPr>
      <w:r>
        <w:lastRenderedPageBreak/>
        <w:t xml:space="preserve">        3gppChargingId:</w:t>
      </w:r>
    </w:p>
    <w:p w14:paraId="7F8129CE" w14:textId="77777777" w:rsidR="00DA0B5C" w:rsidRDefault="00DA0B5C" w:rsidP="00DA0B5C">
      <w:pPr>
        <w:pStyle w:val="PL"/>
      </w:pPr>
      <w:r>
        <w:t xml:space="preserve">          $ref: 'TS29571_CommonData.yaml#/components/schemas/ChargingId'</w:t>
      </w:r>
    </w:p>
    <w:p w14:paraId="192DC0D2" w14:textId="77777777" w:rsidR="00DA0B5C" w:rsidRDefault="00DA0B5C" w:rsidP="00DA0B5C">
      <w:pPr>
        <w:pStyle w:val="PL"/>
      </w:pPr>
      <w:r>
        <w:t xml:space="preserve">        diagnostics:</w:t>
      </w:r>
    </w:p>
    <w:p w14:paraId="0B4AEADF" w14:textId="77777777" w:rsidR="00DA0B5C" w:rsidRDefault="00DA0B5C" w:rsidP="00DA0B5C">
      <w:pPr>
        <w:pStyle w:val="PL"/>
      </w:pPr>
      <w:r>
        <w:t xml:space="preserve">          $ref: '#/components/schemas/Diagnostics'</w:t>
      </w:r>
    </w:p>
    <w:p w14:paraId="5421116D" w14:textId="77777777" w:rsidR="00DA0B5C" w:rsidRDefault="00DA0B5C" w:rsidP="00DA0B5C">
      <w:pPr>
        <w:pStyle w:val="PL"/>
      </w:pPr>
      <w:r>
        <w:t xml:space="preserve">        enhancedDiagnostics:</w:t>
      </w:r>
    </w:p>
    <w:p w14:paraId="13A66714" w14:textId="77777777" w:rsidR="00DA0B5C" w:rsidRDefault="00DA0B5C" w:rsidP="00DA0B5C">
      <w:pPr>
        <w:pStyle w:val="PL"/>
      </w:pPr>
      <w:r>
        <w:t xml:space="preserve">          type: array</w:t>
      </w:r>
    </w:p>
    <w:p w14:paraId="71CD33FE" w14:textId="77777777" w:rsidR="00DA0B5C" w:rsidRDefault="00DA0B5C" w:rsidP="00DA0B5C">
      <w:pPr>
        <w:pStyle w:val="PL"/>
      </w:pPr>
      <w:r>
        <w:t xml:space="preserve">          items:</w:t>
      </w:r>
    </w:p>
    <w:p w14:paraId="68508D49" w14:textId="77777777" w:rsidR="00DA0B5C" w:rsidRPr="008E7798" w:rsidRDefault="00DA0B5C" w:rsidP="00DA0B5C">
      <w:pPr>
        <w:pStyle w:val="PL"/>
        <w:rPr>
          <w:noProof w:val="0"/>
        </w:rPr>
      </w:pPr>
      <w:r>
        <w:t xml:space="preserve">            type: string</w:t>
      </w:r>
    </w:p>
    <w:p w14:paraId="754906A7" w14:textId="77777777" w:rsidR="00DA0B5C" w:rsidRPr="008E7798" w:rsidRDefault="00DA0B5C" w:rsidP="00DA0B5C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D912C68" w14:textId="77777777" w:rsidR="00DA0B5C" w:rsidRPr="00BD6F46" w:rsidRDefault="00DA0B5C" w:rsidP="00DA0B5C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15614F73" w14:textId="77777777" w:rsidR="00DA0B5C" w:rsidRPr="00BD6F46" w:rsidRDefault="00DA0B5C" w:rsidP="00DA0B5C">
      <w:pPr>
        <w:pStyle w:val="PL"/>
      </w:pPr>
      <w:r w:rsidRPr="00BD6F46">
        <w:t xml:space="preserve">    RoamingChargingProfile:</w:t>
      </w:r>
    </w:p>
    <w:p w14:paraId="5131B50F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AFBE8D2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D1FC178" w14:textId="77777777" w:rsidR="00DA0B5C" w:rsidRPr="00BD6F46" w:rsidRDefault="00DA0B5C" w:rsidP="00DA0B5C">
      <w:pPr>
        <w:pStyle w:val="PL"/>
      </w:pPr>
      <w:r w:rsidRPr="00BD6F46">
        <w:t xml:space="preserve">        triggers:</w:t>
      </w:r>
    </w:p>
    <w:p w14:paraId="364DD1C4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62751661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40E880B3" w14:textId="77777777" w:rsidR="00DA0B5C" w:rsidRPr="00BD6F46" w:rsidRDefault="00DA0B5C" w:rsidP="00DA0B5C">
      <w:pPr>
        <w:pStyle w:val="PL"/>
      </w:pPr>
      <w:r w:rsidRPr="00BD6F46">
        <w:t xml:space="preserve">            $ref: '#/components/schemas/Trigger'</w:t>
      </w:r>
    </w:p>
    <w:p w14:paraId="329E175D" w14:textId="77777777" w:rsidR="00DA0B5C" w:rsidRPr="00BD6F46" w:rsidRDefault="00DA0B5C" w:rsidP="00DA0B5C">
      <w:pPr>
        <w:pStyle w:val="PL"/>
      </w:pPr>
      <w:r w:rsidRPr="00BD6F46">
        <w:t xml:space="preserve">          minItems: 0</w:t>
      </w:r>
    </w:p>
    <w:p w14:paraId="75F3176F" w14:textId="77777777" w:rsidR="00DA0B5C" w:rsidRPr="00BD6F46" w:rsidRDefault="00DA0B5C" w:rsidP="00DA0B5C">
      <w:pPr>
        <w:pStyle w:val="PL"/>
      </w:pPr>
      <w:r w:rsidRPr="00BD6F46">
        <w:t xml:space="preserve">        partialRecordMethod:</w:t>
      </w:r>
    </w:p>
    <w:p w14:paraId="09D6F690" w14:textId="77777777" w:rsidR="00DA0B5C" w:rsidRDefault="00DA0B5C" w:rsidP="00DA0B5C">
      <w:pPr>
        <w:pStyle w:val="PL"/>
      </w:pPr>
      <w:r w:rsidRPr="00BD6F46">
        <w:t xml:space="preserve">          $ref: '#/components/schemas/PartialRecordMethod'</w:t>
      </w:r>
    </w:p>
    <w:p w14:paraId="16BDA1E5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3F88EC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18A5829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6364FE00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4712F6D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53531E0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4C750F1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3D78FD0D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6590AAD8" w14:textId="77777777" w:rsidR="00DA0B5C" w:rsidRDefault="00DA0B5C" w:rsidP="00DA0B5C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9F7197A" w14:textId="77777777" w:rsidR="00DA0B5C" w:rsidRDefault="00DA0B5C" w:rsidP="00DA0B5C">
      <w:pPr>
        <w:pStyle w:val="PL"/>
      </w:pPr>
      <w:r>
        <w:t xml:space="preserve">          minItems: 0</w:t>
      </w:r>
    </w:p>
    <w:p w14:paraId="17994493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DE87A90" w14:textId="77777777" w:rsidR="00DA0B5C" w:rsidRPr="00BD6F46" w:rsidRDefault="00DA0B5C" w:rsidP="00DA0B5C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0AB2EB3D" w14:textId="77777777" w:rsidR="00DA0B5C" w:rsidRPr="00BD6F46" w:rsidRDefault="00DA0B5C" w:rsidP="00DA0B5C">
      <w:pPr>
        <w:pStyle w:val="PL"/>
      </w:pPr>
      <w:r w:rsidRPr="00BD6F46">
        <w:t xml:space="preserve">        userLocationinfo:</w:t>
      </w:r>
    </w:p>
    <w:p w14:paraId="0CF73FA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0450CD5F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2AE36CBC" w14:textId="77777777" w:rsidR="00DA0B5C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71CF3D1D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3668730D" w14:textId="77777777" w:rsidR="00DA0B5C" w:rsidRDefault="00DA0B5C" w:rsidP="00DA0B5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0129AC1" w14:textId="77777777" w:rsidR="00DA0B5C" w:rsidRPr="00BD6F46" w:rsidRDefault="00DA0B5C" w:rsidP="00DA0B5C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4C7C092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3E336E71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620B0E1" w14:textId="77777777" w:rsidR="00DA0B5C" w:rsidRDefault="00DA0B5C" w:rsidP="00DA0B5C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F2E7AAF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5256855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7208023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4E090E9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66241E72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12B0F985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2A6131B1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DBC2CFD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6716D002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136BE5B" w14:textId="77777777" w:rsidR="00DA0B5C" w:rsidRDefault="00DA0B5C" w:rsidP="00DA0B5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C319CE5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65CF67F" w14:textId="77777777" w:rsidR="00DA0B5C" w:rsidRDefault="00DA0B5C" w:rsidP="00DA0B5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7696942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1F80462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2CD03A9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E123EFC" w14:textId="77777777" w:rsidR="00DA0B5C" w:rsidRDefault="00DA0B5C" w:rsidP="00DA0B5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D074C86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C0F77A3" w14:textId="77777777" w:rsidR="00DA0B5C" w:rsidRDefault="00DA0B5C" w:rsidP="00DA0B5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86D8294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C3743DA" w14:textId="77777777" w:rsidR="00DA0B5C" w:rsidRDefault="00DA0B5C" w:rsidP="00DA0B5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F32E51A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E8BE74A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83501B7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48F7875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3F0D1C70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7508B8F2" w14:textId="77777777" w:rsidR="00DA0B5C" w:rsidRDefault="00DA0B5C" w:rsidP="00DA0B5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AAC07F5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4BA3F82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8234195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B97C56C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87DA755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78965AF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2D0EC371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2A6C89D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0F1A586" w14:textId="77777777" w:rsidR="00DA0B5C" w:rsidRDefault="00DA0B5C" w:rsidP="00DA0B5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167CF08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67E5F71" w14:textId="77777777" w:rsidR="00DA0B5C" w:rsidRDefault="00DA0B5C" w:rsidP="00DA0B5C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29203D81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4E45454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6840BE2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2C8B020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81978FF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443790C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3B8793DB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4011DF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43FA85A2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CE567B9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07C9162D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8647A77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51BAF0F6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0BBADD05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BDBF84" w14:textId="77777777" w:rsidR="00DA0B5C" w:rsidRDefault="00DA0B5C" w:rsidP="00DA0B5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C68F55B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1998C0F" w14:textId="77777777" w:rsidR="00DA0B5C" w:rsidRDefault="00DA0B5C" w:rsidP="00DA0B5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A9EF9C8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FE161CC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471976B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4CAA236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CBDD040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8EB10E5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6CF425B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58A9EF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7C33C6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0DB402C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16399A99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3AECA56A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2392B870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4EBA6DD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1159492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3F1845A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36F25F8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4A107A8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53A5CCB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B06D553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3032BB7A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254F077F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63DF543F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AFEF2C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3D772F3F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05C4993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F7F3D09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F553154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225219B1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42B05B4A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2AB045F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5D365DC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9F78F5A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394345CA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4D924E8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7969BFE7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68F40923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50F663E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6AD25341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1D0D2D6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633516B5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6B51C16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D0334E8" w14:textId="77777777" w:rsidR="00DA0B5C" w:rsidRDefault="00DA0B5C" w:rsidP="00DA0B5C">
      <w:pPr>
        <w:pStyle w:val="PL"/>
      </w:pPr>
      <w:r w:rsidRPr="00BD6F46">
        <w:t xml:space="preserve">      properties:</w:t>
      </w:r>
    </w:p>
    <w:p w14:paraId="2F119BF9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1996451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04AA4E7F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492142A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431C414F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E025A6D" w14:textId="77777777" w:rsidR="00DA0B5C" w:rsidRDefault="00DA0B5C" w:rsidP="00DA0B5C">
      <w:pPr>
        <w:pStyle w:val="PL"/>
      </w:pPr>
      <w:r w:rsidRPr="00BD6F46">
        <w:t xml:space="preserve">          typ</w:t>
      </w:r>
      <w:r>
        <w:t>e: string</w:t>
      </w:r>
    </w:p>
    <w:p w14:paraId="2B53E290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C27756B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0D0722C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7B8D5D3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08F009AD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7BAFD56F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239C0E3E" w14:textId="77777777" w:rsidR="00DA0B5C" w:rsidRDefault="00DA0B5C" w:rsidP="00DA0B5C">
      <w:pPr>
        <w:pStyle w:val="PL"/>
      </w:pPr>
      <w:r w:rsidRPr="00BD6F46">
        <w:t xml:space="preserve">          $ref: 'TS29571_CommonData.yaml#/components/schemas/RatType'</w:t>
      </w:r>
    </w:p>
    <w:p w14:paraId="34DB315F" w14:textId="77777777" w:rsidR="00DA0B5C" w:rsidRDefault="00DA0B5C" w:rsidP="00DA0B5C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801E2FA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5B6D6603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0EEF6F17" w14:textId="77777777" w:rsidR="00DA0B5C" w:rsidRPr="00BD6F46" w:rsidRDefault="00DA0B5C" w:rsidP="00DA0B5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2856B59" w14:textId="77777777" w:rsidR="00DA0B5C" w:rsidRPr="00BD6F46" w:rsidRDefault="00DA0B5C" w:rsidP="00DA0B5C">
      <w:pPr>
        <w:pStyle w:val="PL"/>
      </w:pPr>
      <w:r w:rsidRPr="00BD6F46">
        <w:lastRenderedPageBreak/>
        <w:t xml:space="preserve">    Diagnostics:</w:t>
      </w:r>
    </w:p>
    <w:p w14:paraId="2373EC55" w14:textId="77777777" w:rsidR="00DA0B5C" w:rsidRPr="00BD6F46" w:rsidRDefault="00DA0B5C" w:rsidP="00DA0B5C">
      <w:pPr>
        <w:pStyle w:val="PL"/>
      </w:pPr>
      <w:r w:rsidRPr="00BD6F46">
        <w:t xml:space="preserve">      type: integer</w:t>
      </w:r>
    </w:p>
    <w:p w14:paraId="313E38CB" w14:textId="77777777" w:rsidR="00DA0B5C" w:rsidRPr="00BD6F46" w:rsidRDefault="00DA0B5C" w:rsidP="00DA0B5C">
      <w:pPr>
        <w:pStyle w:val="PL"/>
      </w:pPr>
      <w:r w:rsidRPr="00BD6F46">
        <w:t xml:space="preserve">    IPFilterRule:</w:t>
      </w:r>
    </w:p>
    <w:p w14:paraId="3B159B43" w14:textId="77777777" w:rsidR="00DA0B5C" w:rsidRDefault="00DA0B5C" w:rsidP="00DA0B5C">
      <w:pPr>
        <w:pStyle w:val="PL"/>
      </w:pPr>
      <w:r w:rsidRPr="00BD6F46">
        <w:t xml:space="preserve">      type: string</w:t>
      </w:r>
    </w:p>
    <w:p w14:paraId="46F2392C" w14:textId="77777777" w:rsidR="00DA0B5C" w:rsidRDefault="00DA0B5C" w:rsidP="00DA0B5C">
      <w:pPr>
        <w:pStyle w:val="PL"/>
      </w:pPr>
      <w:r w:rsidRPr="00BD6F46">
        <w:t xml:space="preserve">    </w:t>
      </w:r>
      <w:r>
        <w:t>QosFlowsUsageReport:</w:t>
      </w:r>
    </w:p>
    <w:p w14:paraId="5588330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51AC93E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4FA73BB8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5DAAE6C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'TS29571_CommonData.yaml#/components/schemas/Qfi'</w:t>
      </w:r>
    </w:p>
    <w:p w14:paraId="0064071C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8717419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537F9C07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191A28C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'TS29571_CommonData.yaml#/components/schemas/DateTime'</w:t>
      </w:r>
    </w:p>
    <w:p w14:paraId="2B15B764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B294BB2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7A49D9BB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E32D4B0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'TS29571_CommonData.yaml#/components/schemas/Uint64'</w:t>
      </w:r>
    </w:p>
    <w:p w14:paraId="7F166A95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A03BFB5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1CDE33AF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13718B81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019FEB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0760BBDD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513B752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6C9AD0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17BBEC1" w14:textId="77777777" w:rsidR="00DA0B5C" w:rsidRPr="00BD6F46" w:rsidRDefault="00DA0B5C" w:rsidP="00DA0B5C">
      <w:pPr>
        <w:pStyle w:val="PL"/>
      </w:pPr>
      <w:r w:rsidRPr="00BD6F46">
        <w:t xml:space="preserve">          $ref: '#/components/schemas/NFIdentification'</w:t>
      </w:r>
    </w:p>
    <w:p w14:paraId="6351DDDC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6B92DDE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9217B89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48D0119" w14:textId="77777777" w:rsidR="00DA0B5C" w:rsidRPr="00BD6F46" w:rsidRDefault="00DA0B5C" w:rsidP="00DA0B5C">
      <w:pPr>
        <w:pStyle w:val="PL"/>
      </w:pPr>
      <w:r w:rsidRPr="00BD6F46">
        <w:t xml:space="preserve">          </w:t>
      </w:r>
      <w:r w:rsidRPr="00F267AF">
        <w:t>type: string</w:t>
      </w:r>
    </w:p>
    <w:p w14:paraId="206FFD1E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34E23FF" w14:textId="77777777" w:rsidR="00DA0B5C" w:rsidRDefault="00DA0B5C" w:rsidP="00DA0B5C">
      <w:pPr>
        <w:pStyle w:val="PL"/>
      </w:pPr>
      <w:r>
        <w:t xml:space="preserve">          $ref: 'TS29571_CommonData.yaml#/components/schemas/Uri'</w:t>
      </w:r>
    </w:p>
    <w:p w14:paraId="67C794AC" w14:textId="77777777" w:rsidR="00DA0B5C" w:rsidRDefault="00DA0B5C" w:rsidP="00DA0B5C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E9F7CAD" w14:textId="77777777" w:rsidR="00DA0B5C" w:rsidRDefault="00DA0B5C" w:rsidP="00DA0B5C">
      <w:pPr>
        <w:pStyle w:val="PL"/>
      </w:pPr>
      <w:r w:rsidRPr="00BD6F46">
        <w:t xml:space="preserve">          </w:t>
      </w:r>
      <w:r w:rsidRPr="00F267AF">
        <w:t>type: string</w:t>
      </w:r>
    </w:p>
    <w:p w14:paraId="777EE2CB" w14:textId="77777777" w:rsidR="00DA0B5C" w:rsidRPr="00BD6F46" w:rsidRDefault="00DA0B5C" w:rsidP="00DA0B5C">
      <w:pPr>
        <w:pStyle w:val="PL"/>
      </w:pPr>
      <w:r w:rsidRPr="00BD6F46">
        <w:t xml:space="preserve">      required:</w:t>
      </w:r>
    </w:p>
    <w:p w14:paraId="59CF7FF4" w14:textId="77777777" w:rsidR="00DA0B5C" w:rsidRDefault="00DA0B5C" w:rsidP="00DA0B5C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86C9760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8F7E84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69970B03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628E71C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DAF59D4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B15C387" w14:textId="77777777" w:rsidR="00DA0B5C" w:rsidRPr="00BD6F46" w:rsidRDefault="00DA0B5C" w:rsidP="00DA0B5C">
      <w:pPr>
        <w:pStyle w:val="PL"/>
      </w:pPr>
      <w:r w:rsidRPr="007770FE">
        <w:t xml:space="preserve">        userInformation:</w:t>
      </w:r>
    </w:p>
    <w:p w14:paraId="2CFADDA6" w14:textId="77777777" w:rsidR="00DA0B5C" w:rsidRPr="00BD6F46" w:rsidRDefault="00DA0B5C" w:rsidP="00DA0B5C">
      <w:pPr>
        <w:pStyle w:val="PL"/>
      </w:pPr>
      <w:r w:rsidRPr="00BD6F46">
        <w:t xml:space="preserve">          $ref: '#/components/schemas/UserInformation'</w:t>
      </w:r>
    </w:p>
    <w:p w14:paraId="2F15E759" w14:textId="77777777" w:rsidR="00DA0B5C" w:rsidRPr="00BD6F46" w:rsidRDefault="00DA0B5C" w:rsidP="00DA0B5C">
      <w:pPr>
        <w:pStyle w:val="PL"/>
      </w:pPr>
      <w:r w:rsidRPr="00BD6F46">
        <w:t xml:space="preserve">        userLocationinfo:</w:t>
      </w:r>
    </w:p>
    <w:p w14:paraId="76590417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4FFEE07D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7FF6F83E" w14:textId="77777777" w:rsidR="00DA0B5C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409E64C0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178BE7E7" w14:textId="77777777" w:rsidR="00DA0B5C" w:rsidRPr="00BD6F46" w:rsidRDefault="00DA0B5C" w:rsidP="00DA0B5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4C4DB3" w14:textId="77777777" w:rsidR="00DA0B5C" w:rsidRPr="003B2883" w:rsidRDefault="00DA0B5C" w:rsidP="00DA0B5C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4DC27E" w14:textId="77777777" w:rsidR="00DA0B5C" w:rsidRPr="003B2883" w:rsidRDefault="00DA0B5C" w:rsidP="00DA0B5C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92B15F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04F79049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8670049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282BA1A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C2A3928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ADF98D6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2EF71366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57AFF8BC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4E6257B" w14:textId="77777777" w:rsidR="00DA0B5C" w:rsidRDefault="00DA0B5C" w:rsidP="00DA0B5C">
      <w:pPr>
        <w:pStyle w:val="PL"/>
      </w:pPr>
      <w:r>
        <w:t xml:space="preserve">          minItems: 0</w:t>
      </w:r>
    </w:p>
    <w:p w14:paraId="5C38A9B6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4D396A5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4446DE28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6DC5706E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'TS29571_CommonData.yaml#/components/schemas/ServiceAreaRestriction'</w:t>
      </w:r>
    </w:p>
    <w:p w14:paraId="4A772C3D" w14:textId="77777777" w:rsidR="00DA0B5C" w:rsidRDefault="00DA0B5C" w:rsidP="00DA0B5C">
      <w:pPr>
        <w:pStyle w:val="PL"/>
      </w:pPr>
      <w:r w:rsidRPr="00BD6F46">
        <w:t xml:space="preserve">          minItems: 0</w:t>
      </w:r>
    </w:p>
    <w:p w14:paraId="58E8F8C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7C9DA5BD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46EC38A0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6F451A6E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913D2AA" w14:textId="77777777" w:rsidR="00DA0B5C" w:rsidRDefault="00DA0B5C" w:rsidP="00DA0B5C">
      <w:pPr>
        <w:pStyle w:val="PL"/>
      </w:pPr>
      <w:r>
        <w:t xml:space="preserve">          minItems: 0</w:t>
      </w:r>
    </w:p>
    <w:p w14:paraId="1885A265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9B3BFFA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5FD8B801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1817E491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7A85F39" w14:textId="77777777" w:rsidR="00DA0B5C" w:rsidRPr="00BD6F46" w:rsidRDefault="00DA0B5C" w:rsidP="00DA0B5C">
      <w:pPr>
        <w:pStyle w:val="PL"/>
      </w:pPr>
      <w:r>
        <w:t xml:space="preserve">          minItems: 0</w:t>
      </w:r>
    </w:p>
    <w:p w14:paraId="4159F1A9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298C613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29F38D09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7F766CB4" w14:textId="77777777" w:rsidR="00DA0B5C" w:rsidRPr="00BD6F46" w:rsidRDefault="00DA0B5C" w:rsidP="00DA0B5C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D353ECE" w14:textId="77777777" w:rsidR="00DA0B5C" w:rsidRDefault="00DA0B5C" w:rsidP="00DA0B5C">
      <w:pPr>
        <w:pStyle w:val="PL"/>
      </w:pPr>
      <w:r>
        <w:t xml:space="preserve">          minItems: 0</w:t>
      </w:r>
    </w:p>
    <w:p w14:paraId="7EB76A21" w14:textId="77777777" w:rsidR="00DA0B5C" w:rsidRPr="003B2883" w:rsidRDefault="00DA0B5C" w:rsidP="00DA0B5C">
      <w:pPr>
        <w:pStyle w:val="PL"/>
      </w:pPr>
      <w:r w:rsidRPr="003B2883">
        <w:t xml:space="preserve">      required:</w:t>
      </w:r>
    </w:p>
    <w:p w14:paraId="5D6F7995" w14:textId="77777777" w:rsidR="00DA0B5C" w:rsidRDefault="00DA0B5C" w:rsidP="00DA0B5C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1898443D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47E9C5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2840C10C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573AC479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04902B01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29CE7F0F" w14:textId="77777777" w:rsidR="00DA0B5C" w:rsidRPr="00BD6F46" w:rsidRDefault="00DA0B5C" w:rsidP="00DA0B5C">
      <w:pPr>
        <w:pStyle w:val="PL"/>
      </w:pPr>
      <w:r w:rsidRPr="00805E6E">
        <w:t xml:space="preserve">        userInformation:</w:t>
      </w:r>
    </w:p>
    <w:p w14:paraId="71ED370A" w14:textId="77777777" w:rsidR="00DA0B5C" w:rsidRPr="00BD6F46" w:rsidRDefault="00DA0B5C" w:rsidP="00DA0B5C">
      <w:pPr>
        <w:pStyle w:val="PL"/>
      </w:pPr>
      <w:r w:rsidRPr="00BD6F46">
        <w:t xml:space="preserve">          $ref: '#/components/schemas/UserInformation'</w:t>
      </w:r>
    </w:p>
    <w:p w14:paraId="34657D9C" w14:textId="77777777" w:rsidR="00DA0B5C" w:rsidRPr="00BD6F46" w:rsidRDefault="00DA0B5C" w:rsidP="00DA0B5C">
      <w:pPr>
        <w:pStyle w:val="PL"/>
      </w:pPr>
      <w:r w:rsidRPr="00BD6F46">
        <w:t xml:space="preserve">        userLocationinfo:</w:t>
      </w:r>
    </w:p>
    <w:p w14:paraId="349090A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29094ADB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64896948" w14:textId="77777777" w:rsidR="00DA0B5C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0698D211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2FBF80A9" w14:textId="77777777" w:rsidR="00DA0B5C" w:rsidRPr="00BD6F46" w:rsidRDefault="00DA0B5C" w:rsidP="00DA0B5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0B7ACDB" w14:textId="77777777" w:rsidR="00DA0B5C" w:rsidRPr="003B2883" w:rsidRDefault="00DA0B5C" w:rsidP="00DA0B5C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16F491F" w14:textId="77777777" w:rsidR="00DA0B5C" w:rsidRPr="00BD6F46" w:rsidRDefault="00DA0B5C" w:rsidP="00DA0B5C">
      <w:pPr>
        <w:pStyle w:val="PL"/>
      </w:pPr>
      <w:r w:rsidRPr="00BD6F46">
        <w:t xml:space="preserve">          type: integer</w:t>
      </w:r>
    </w:p>
    <w:p w14:paraId="2554CB88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110ECC2" w14:textId="77777777" w:rsidR="00DA0B5C" w:rsidRPr="00BD6F46" w:rsidRDefault="00DA0B5C" w:rsidP="00DA0B5C">
      <w:pPr>
        <w:pStyle w:val="PL"/>
      </w:pPr>
      <w:r w:rsidRPr="00BD6F46">
        <w:t xml:space="preserve">          type: integer</w:t>
      </w:r>
    </w:p>
    <w:p w14:paraId="4157B757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D215321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27F009D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D4768E4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778FD535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63F33F0C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'TS29571_CommonData.yaml#/components/schemas/RatType'</w:t>
      </w:r>
    </w:p>
    <w:p w14:paraId="05C6A5AD" w14:textId="77777777" w:rsidR="00DA0B5C" w:rsidRDefault="00DA0B5C" w:rsidP="00DA0B5C">
      <w:pPr>
        <w:pStyle w:val="PL"/>
      </w:pPr>
      <w:r>
        <w:t xml:space="preserve">          minItems: 0</w:t>
      </w:r>
    </w:p>
    <w:p w14:paraId="30CE8A0E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931B5E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6C8DCEA5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173D868E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2E5FBDBE" w14:textId="77777777" w:rsidR="00DA0B5C" w:rsidRDefault="00DA0B5C" w:rsidP="00DA0B5C">
      <w:pPr>
        <w:pStyle w:val="PL"/>
      </w:pPr>
      <w:r>
        <w:t xml:space="preserve">          minItems: 0</w:t>
      </w:r>
    </w:p>
    <w:p w14:paraId="29FEF8CB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59B4443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209680E1" w14:textId="77777777" w:rsidR="00DA0B5C" w:rsidRPr="00BD6F46" w:rsidRDefault="00DA0B5C" w:rsidP="00DA0B5C">
      <w:pPr>
        <w:pStyle w:val="PL"/>
      </w:pPr>
      <w:r w:rsidRPr="00BD6F46">
        <w:t xml:space="preserve">          items:</w:t>
      </w:r>
    </w:p>
    <w:p w14:paraId="48DAF69A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'TS29571_CommonData.yaml#/components/schemas/ServiceAreaRestriction'</w:t>
      </w:r>
    </w:p>
    <w:p w14:paraId="13335AFF" w14:textId="77777777" w:rsidR="00DA0B5C" w:rsidRDefault="00DA0B5C" w:rsidP="00DA0B5C">
      <w:pPr>
        <w:pStyle w:val="PL"/>
      </w:pPr>
      <w:r w:rsidRPr="00BD6F46">
        <w:t xml:space="preserve">          minItems: 0</w:t>
      </w:r>
    </w:p>
    <w:p w14:paraId="3436B570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31DB6A7F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499157B0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67DDD4B3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'TS29571_CommonData.yaml#/components/schemas/CoreNetworkType'</w:t>
      </w:r>
    </w:p>
    <w:p w14:paraId="4435C818" w14:textId="77777777" w:rsidR="00DA0B5C" w:rsidRDefault="00DA0B5C" w:rsidP="00DA0B5C">
      <w:pPr>
        <w:pStyle w:val="PL"/>
      </w:pPr>
      <w:r>
        <w:t xml:space="preserve">          minItems: 0</w:t>
      </w:r>
    </w:p>
    <w:p w14:paraId="5E4A1E3A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C768B48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4ACA3ECB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4BD7D254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1ACBF87" w14:textId="77777777" w:rsidR="00DA0B5C" w:rsidRDefault="00DA0B5C" w:rsidP="00DA0B5C">
      <w:pPr>
        <w:pStyle w:val="PL"/>
      </w:pPr>
      <w:r>
        <w:t xml:space="preserve">          minItems: 0</w:t>
      </w:r>
    </w:p>
    <w:p w14:paraId="4B3C5DCE" w14:textId="77777777" w:rsidR="00DA0B5C" w:rsidRPr="003B2883" w:rsidRDefault="00DA0B5C" w:rsidP="00DA0B5C">
      <w:pPr>
        <w:pStyle w:val="PL"/>
      </w:pPr>
      <w:r w:rsidRPr="003B2883">
        <w:t xml:space="preserve">        rrcEstCause:</w:t>
      </w:r>
    </w:p>
    <w:p w14:paraId="65E797C7" w14:textId="77777777" w:rsidR="00DA0B5C" w:rsidRPr="003B2883" w:rsidRDefault="00DA0B5C" w:rsidP="00DA0B5C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0B6955F" w14:textId="77777777" w:rsidR="00DA0B5C" w:rsidRDefault="00DA0B5C" w:rsidP="00DA0B5C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78D1C73" w14:textId="77777777" w:rsidR="00DA0B5C" w:rsidRPr="003B2883" w:rsidRDefault="00DA0B5C" w:rsidP="00DA0B5C">
      <w:pPr>
        <w:pStyle w:val="PL"/>
      </w:pPr>
      <w:r w:rsidRPr="003B2883">
        <w:t xml:space="preserve">      required:</w:t>
      </w:r>
    </w:p>
    <w:p w14:paraId="7B8957CB" w14:textId="77777777" w:rsidR="00DA0B5C" w:rsidRDefault="00DA0B5C" w:rsidP="00DA0B5C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EFA0167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814B398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0D3AACA2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1EFD713C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BEDCEFA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D2A5842" w14:textId="77777777" w:rsidR="00DA0B5C" w:rsidRPr="00BD6F46" w:rsidRDefault="00DA0B5C" w:rsidP="00DA0B5C">
      <w:pPr>
        <w:pStyle w:val="PL"/>
      </w:pPr>
      <w:r w:rsidRPr="00805E6E">
        <w:t xml:space="preserve">        userInformation:</w:t>
      </w:r>
    </w:p>
    <w:p w14:paraId="0C88DD88" w14:textId="77777777" w:rsidR="00DA0B5C" w:rsidRPr="00BD6F46" w:rsidRDefault="00DA0B5C" w:rsidP="00DA0B5C">
      <w:pPr>
        <w:pStyle w:val="PL"/>
      </w:pPr>
      <w:r w:rsidRPr="00BD6F46">
        <w:t xml:space="preserve">          $ref: '#/components/schemas/UserInformation'</w:t>
      </w:r>
    </w:p>
    <w:p w14:paraId="79A76020" w14:textId="77777777" w:rsidR="00DA0B5C" w:rsidRPr="00BD6F46" w:rsidRDefault="00DA0B5C" w:rsidP="00DA0B5C">
      <w:pPr>
        <w:pStyle w:val="PL"/>
      </w:pPr>
      <w:r w:rsidRPr="00BD6F46">
        <w:t xml:space="preserve">        userLocationinfo:</w:t>
      </w:r>
    </w:p>
    <w:p w14:paraId="251FB4E5" w14:textId="77777777" w:rsidR="00DA0B5C" w:rsidRPr="00BD6F46" w:rsidRDefault="00DA0B5C" w:rsidP="00DA0B5C">
      <w:pPr>
        <w:pStyle w:val="PL"/>
      </w:pPr>
      <w:r w:rsidRPr="00BD6F46">
        <w:t xml:space="preserve">          $ref: 'TS29571_CommonData.yaml#/components/schemas/UserLocation'</w:t>
      </w:r>
    </w:p>
    <w:p w14:paraId="4C6B860A" w14:textId="77777777" w:rsidR="00DA0B5C" w:rsidRPr="00BD6F46" w:rsidRDefault="00DA0B5C" w:rsidP="00DA0B5C">
      <w:pPr>
        <w:pStyle w:val="PL"/>
      </w:pPr>
      <w:r w:rsidRPr="00BD6F46">
        <w:t xml:space="preserve">        uetimeZone:</w:t>
      </w:r>
    </w:p>
    <w:p w14:paraId="54020719" w14:textId="77777777" w:rsidR="00DA0B5C" w:rsidRDefault="00DA0B5C" w:rsidP="00DA0B5C">
      <w:pPr>
        <w:pStyle w:val="PL"/>
      </w:pPr>
      <w:r w:rsidRPr="00BD6F46">
        <w:t xml:space="preserve">          $ref: 'TS29571_CommonData.yaml#/components/schemas/TimeZone'</w:t>
      </w:r>
    </w:p>
    <w:p w14:paraId="6CD71F46" w14:textId="77777777" w:rsidR="00DA0B5C" w:rsidRPr="00BD6F46" w:rsidRDefault="00DA0B5C" w:rsidP="00DA0B5C">
      <w:pPr>
        <w:pStyle w:val="PL"/>
      </w:pPr>
      <w:r w:rsidRPr="00BD6F46">
        <w:t xml:space="preserve">        rATType:</w:t>
      </w:r>
    </w:p>
    <w:p w14:paraId="13D7AE6D" w14:textId="77777777" w:rsidR="00DA0B5C" w:rsidRPr="00BD6F46" w:rsidRDefault="00DA0B5C" w:rsidP="00DA0B5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44B57F3" w14:textId="77777777" w:rsidR="00DA0B5C" w:rsidRPr="00BD6F46" w:rsidRDefault="00DA0B5C" w:rsidP="00DA0B5C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6979E2A3" w14:textId="77777777" w:rsidR="00DA0B5C" w:rsidRPr="00BD6F46" w:rsidRDefault="00DA0B5C" w:rsidP="00DA0B5C">
      <w:pPr>
        <w:pStyle w:val="PL"/>
      </w:pPr>
      <w:r w:rsidRPr="00BD6F46">
        <w:t xml:space="preserve">          type: object</w:t>
      </w:r>
    </w:p>
    <w:p w14:paraId="03F86D7F" w14:textId="77777777" w:rsidR="00DA0B5C" w:rsidRPr="00BD6F46" w:rsidRDefault="00DA0B5C" w:rsidP="00DA0B5C">
      <w:pPr>
        <w:pStyle w:val="PL"/>
      </w:pPr>
      <w:r w:rsidRPr="00BD6F46">
        <w:t xml:space="preserve">          additionalProperties:</w:t>
      </w:r>
    </w:p>
    <w:p w14:paraId="6C8D524A" w14:textId="77777777" w:rsidR="00DA0B5C" w:rsidRPr="00BD6F46" w:rsidRDefault="00DA0B5C" w:rsidP="00DA0B5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49AC0B8" w14:textId="77777777" w:rsidR="00DA0B5C" w:rsidRPr="00BD6F46" w:rsidRDefault="00DA0B5C" w:rsidP="00DA0B5C">
      <w:pPr>
        <w:pStyle w:val="PL"/>
      </w:pPr>
      <w:r w:rsidRPr="00BD6F46">
        <w:t xml:space="preserve">          minProperties: 0</w:t>
      </w:r>
    </w:p>
    <w:p w14:paraId="3FE0129C" w14:textId="77777777" w:rsidR="00DA0B5C" w:rsidRPr="003B2883" w:rsidRDefault="00DA0B5C" w:rsidP="00DA0B5C">
      <w:pPr>
        <w:pStyle w:val="PL"/>
      </w:pPr>
      <w:r w:rsidRPr="003B2883">
        <w:t xml:space="preserve">      required:</w:t>
      </w:r>
    </w:p>
    <w:p w14:paraId="1236B441" w14:textId="77777777" w:rsidR="00DA0B5C" w:rsidRDefault="00DA0B5C" w:rsidP="00DA0B5C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57ADE353" w14:textId="77777777" w:rsidR="00DA0B5C" w:rsidRPr="005D14F1" w:rsidRDefault="00DA0B5C" w:rsidP="00DA0B5C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4F6CC75" w14:textId="77777777" w:rsidR="00DA0B5C" w:rsidRDefault="00DA0B5C" w:rsidP="00DA0B5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B0E6E28" w14:textId="77777777" w:rsidR="00DA0B5C" w:rsidRPr="005D14F1" w:rsidRDefault="00DA0B5C" w:rsidP="00DA0B5C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3A4E394" w14:textId="77777777" w:rsidR="00DA0B5C" w:rsidRDefault="00DA0B5C" w:rsidP="00DA0B5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7BB5F95" w14:textId="77777777" w:rsidR="00DA0B5C" w:rsidRPr="00BD6F46" w:rsidRDefault="00DA0B5C" w:rsidP="00DA0B5C">
      <w:pPr>
        <w:pStyle w:val="PL"/>
      </w:pPr>
      <w:bookmarkStart w:id="43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1A4EC786" w14:textId="77777777" w:rsidR="00DA0B5C" w:rsidRPr="00BD6F46" w:rsidRDefault="00DA0B5C" w:rsidP="00DA0B5C">
      <w:pPr>
        <w:pStyle w:val="PL"/>
      </w:pPr>
      <w:r w:rsidRPr="00BD6F46">
        <w:lastRenderedPageBreak/>
        <w:t xml:space="preserve">      type: object</w:t>
      </w:r>
    </w:p>
    <w:p w14:paraId="5B4924D6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201718AF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311ABD7A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E3CB3B" w14:textId="77777777" w:rsidR="00DA0B5C" w:rsidRPr="00BD6F46" w:rsidRDefault="00DA0B5C" w:rsidP="00DA0B5C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62F8956F" w14:textId="77777777" w:rsidR="00DA0B5C" w:rsidRPr="00BD6F46" w:rsidRDefault="00DA0B5C" w:rsidP="00DA0B5C">
      <w:pPr>
        <w:pStyle w:val="PL"/>
      </w:pPr>
      <w:r>
        <w:t xml:space="preserve">          type: string</w:t>
      </w:r>
    </w:p>
    <w:p w14:paraId="7589BEF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06F8B9B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124B819E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75B848BC" w14:textId="77777777" w:rsidR="00DA0B5C" w:rsidRPr="00BD6F46" w:rsidRDefault="00DA0B5C" w:rsidP="00DA0B5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9CB594C" w14:textId="77777777" w:rsidR="00DA0B5C" w:rsidRDefault="00DA0B5C" w:rsidP="00DA0B5C">
      <w:pPr>
        <w:pStyle w:val="PL"/>
      </w:pPr>
      <w:r>
        <w:t xml:space="preserve">          minItems: 0</w:t>
      </w:r>
    </w:p>
    <w:p w14:paraId="492D7BF8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70F9BE3F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80458F8" w14:textId="77777777" w:rsidR="00DA0B5C" w:rsidRDefault="00DA0B5C" w:rsidP="00DA0B5C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19D5F318" w14:textId="77777777" w:rsidR="00DA0B5C" w:rsidRPr="00BD6F46" w:rsidRDefault="00DA0B5C" w:rsidP="00DA0B5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FDBA0C2" w14:textId="77777777" w:rsidR="00DA0B5C" w:rsidRPr="00BD6F46" w:rsidRDefault="00DA0B5C" w:rsidP="00DA0B5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7B2FF6D" w14:textId="77777777" w:rsidR="00DA0B5C" w:rsidRPr="00BD6F46" w:rsidRDefault="00DA0B5C" w:rsidP="00DA0B5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8FDE757" w14:textId="77777777" w:rsidR="00DA0B5C" w:rsidRPr="00BD6F46" w:rsidRDefault="00DA0B5C" w:rsidP="00DA0B5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FA0E048" w14:textId="77777777" w:rsidR="00DA0B5C" w:rsidRPr="003B2883" w:rsidRDefault="00DA0B5C" w:rsidP="00DA0B5C">
      <w:pPr>
        <w:pStyle w:val="PL"/>
      </w:pPr>
      <w:r w:rsidRPr="003B2883">
        <w:t xml:space="preserve">      required:</w:t>
      </w:r>
    </w:p>
    <w:p w14:paraId="79C8DE4E" w14:textId="77777777" w:rsidR="00DA0B5C" w:rsidRDefault="00DA0B5C" w:rsidP="00DA0B5C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A05405C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682E429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0677D177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3DAB6A2B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7414C657" w14:textId="77777777" w:rsidR="00DA0B5C" w:rsidRPr="00BD6F46" w:rsidRDefault="00DA0B5C" w:rsidP="00DA0B5C">
      <w:pPr>
        <w:pStyle w:val="PL"/>
      </w:pPr>
      <w:r>
        <w:t xml:space="preserve">            type: string</w:t>
      </w:r>
    </w:p>
    <w:p w14:paraId="5C09E5D3" w14:textId="77777777" w:rsidR="00DA0B5C" w:rsidRPr="00BD6F46" w:rsidRDefault="00DA0B5C" w:rsidP="00DA0B5C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2C2B0FD" w14:textId="77777777" w:rsidR="00DA0B5C" w:rsidRPr="00BD6F46" w:rsidRDefault="00DA0B5C" w:rsidP="00DA0B5C">
      <w:pPr>
        <w:pStyle w:val="PL"/>
      </w:pPr>
      <w:r w:rsidRPr="00BD6F46">
        <w:t xml:space="preserve">          type: array</w:t>
      </w:r>
    </w:p>
    <w:p w14:paraId="020C8B84" w14:textId="77777777" w:rsidR="00DA0B5C" w:rsidRDefault="00DA0B5C" w:rsidP="00DA0B5C">
      <w:pPr>
        <w:pStyle w:val="PL"/>
      </w:pPr>
      <w:r w:rsidRPr="00BD6F46">
        <w:t xml:space="preserve">          items:</w:t>
      </w:r>
    </w:p>
    <w:p w14:paraId="365103E0" w14:textId="77777777" w:rsidR="00DA0B5C" w:rsidRPr="00BD6F46" w:rsidRDefault="00DA0B5C" w:rsidP="00DA0B5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D0E6656" w14:textId="77777777" w:rsidR="00DA0B5C" w:rsidRDefault="00DA0B5C" w:rsidP="00DA0B5C">
      <w:pPr>
        <w:pStyle w:val="PL"/>
      </w:pPr>
      <w:r>
        <w:t xml:space="preserve">          minItems: 0</w:t>
      </w:r>
    </w:p>
    <w:p w14:paraId="0C78CBC2" w14:textId="77777777" w:rsidR="00DA0B5C" w:rsidRDefault="00DA0B5C" w:rsidP="00DA0B5C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12D9524" w14:textId="77777777" w:rsidR="00DA0B5C" w:rsidRPr="00BD6F46" w:rsidRDefault="00DA0B5C" w:rsidP="00DA0B5C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1CBF3A61" w14:textId="77777777" w:rsidR="00DA0B5C" w:rsidRDefault="00DA0B5C" w:rsidP="00DA0B5C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6F2F6CD5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96F202B" w14:textId="77777777" w:rsidR="00DA0B5C" w:rsidRDefault="00DA0B5C" w:rsidP="00DA0B5C">
      <w:pPr>
        <w:pStyle w:val="PL"/>
      </w:pPr>
      <w:r>
        <w:t xml:space="preserve">          type: integer</w:t>
      </w:r>
    </w:p>
    <w:p w14:paraId="0731BD9C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1A43AEB0" w14:textId="77777777" w:rsidR="00DA0B5C" w:rsidRDefault="00DA0B5C" w:rsidP="00DA0B5C">
      <w:pPr>
        <w:pStyle w:val="PL"/>
      </w:pPr>
      <w:r>
        <w:t xml:space="preserve">          type: number</w:t>
      </w:r>
    </w:p>
    <w:p w14:paraId="31916570" w14:textId="77777777" w:rsidR="00DA0B5C" w:rsidRDefault="00DA0B5C" w:rsidP="00DA0B5C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1ED48D0" w14:textId="77777777" w:rsidR="00DA0B5C" w:rsidRPr="00BD6F46" w:rsidRDefault="00DA0B5C" w:rsidP="00DA0B5C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70F2635" w14:textId="77777777" w:rsidR="00DA0B5C" w:rsidRDefault="00DA0B5C" w:rsidP="00DA0B5C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B39A682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DB58865" w14:textId="77777777" w:rsidR="00DA0B5C" w:rsidRDefault="00DA0B5C" w:rsidP="00DA0B5C">
      <w:pPr>
        <w:pStyle w:val="PL"/>
      </w:pPr>
      <w:r>
        <w:t xml:space="preserve">          type: integer</w:t>
      </w:r>
    </w:p>
    <w:p w14:paraId="083E42E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798E125" w14:textId="77777777" w:rsidR="00DA0B5C" w:rsidRDefault="00DA0B5C" w:rsidP="00DA0B5C">
      <w:pPr>
        <w:pStyle w:val="PL"/>
      </w:pPr>
      <w:r>
        <w:t xml:space="preserve">          type: string</w:t>
      </w:r>
    </w:p>
    <w:p w14:paraId="1F022AC0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312EC737" w14:textId="77777777" w:rsidR="00DA0B5C" w:rsidRDefault="00DA0B5C" w:rsidP="00DA0B5C">
      <w:pPr>
        <w:pStyle w:val="PL"/>
      </w:pPr>
      <w:r>
        <w:t xml:space="preserve">          type: integer</w:t>
      </w:r>
    </w:p>
    <w:p w14:paraId="6A9D5D0C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2078DEC" w14:textId="77777777" w:rsidR="00DA0B5C" w:rsidRDefault="00DA0B5C" w:rsidP="00DA0B5C">
      <w:pPr>
        <w:pStyle w:val="PL"/>
      </w:pPr>
      <w:r>
        <w:t xml:space="preserve">          type: string</w:t>
      </w:r>
    </w:p>
    <w:p w14:paraId="66DC542C" w14:textId="77777777" w:rsidR="00DA0B5C" w:rsidRDefault="00DA0B5C" w:rsidP="00DA0B5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D961A17" w14:textId="77777777" w:rsidR="00DA0B5C" w:rsidRPr="00BD6F46" w:rsidRDefault="00DA0B5C" w:rsidP="00DA0B5C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273B2BA" w14:textId="77777777" w:rsidR="00DA0B5C" w:rsidRPr="00D82186" w:rsidRDefault="00DA0B5C" w:rsidP="00DA0B5C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B9C899F" w14:textId="77777777" w:rsidR="00DA0B5C" w:rsidRPr="00D82186" w:rsidRDefault="00DA0B5C" w:rsidP="00DA0B5C">
      <w:pPr>
        <w:pStyle w:val="PL"/>
      </w:pPr>
      <w:r w:rsidRPr="00D82186">
        <w:t>#        delayToleranceIndicator:</w:t>
      </w:r>
    </w:p>
    <w:p w14:paraId="1F5882F0" w14:textId="77777777" w:rsidR="00DA0B5C" w:rsidRDefault="00DA0B5C" w:rsidP="00DA0B5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1A3F36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29BE65F4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5A14D1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02DD3ADF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C281F2D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2A40FAF6" w14:textId="77777777" w:rsidR="00DA0B5C" w:rsidRPr="00BD6F46" w:rsidRDefault="00DA0B5C" w:rsidP="00DA0B5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9E87248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574EF81" w14:textId="77777777" w:rsidR="00DA0B5C" w:rsidRDefault="00DA0B5C" w:rsidP="00DA0B5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214D5F1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24607397" w14:textId="77777777" w:rsidR="00DA0B5C" w:rsidRDefault="00DA0B5C" w:rsidP="00DA0B5C">
      <w:pPr>
        <w:pStyle w:val="PL"/>
      </w:pPr>
      <w:r>
        <w:t xml:space="preserve">          type: integer</w:t>
      </w:r>
    </w:p>
    <w:p w14:paraId="233F3735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B35AD71" w14:textId="77777777" w:rsidR="00DA0B5C" w:rsidRDefault="00DA0B5C" w:rsidP="00DA0B5C">
      <w:pPr>
        <w:pStyle w:val="PL"/>
      </w:pPr>
      <w:r>
        <w:t xml:space="preserve">          type: string</w:t>
      </w:r>
    </w:p>
    <w:p w14:paraId="654BA2F0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1B6B7B1" w14:textId="77777777" w:rsidR="00DA0B5C" w:rsidRDefault="00DA0B5C" w:rsidP="00DA0B5C">
      <w:pPr>
        <w:pStyle w:val="PL"/>
      </w:pPr>
      <w:r>
        <w:t xml:space="preserve">          type: integer</w:t>
      </w:r>
    </w:p>
    <w:p w14:paraId="79B1C75B" w14:textId="77777777" w:rsidR="00DA0B5C" w:rsidRDefault="00DA0B5C" w:rsidP="00DA0B5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439E7E5" w14:textId="77777777" w:rsidR="00DA0B5C" w:rsidRPr="00D82186" w:rsidRDefault="00DA0B5C" w:rsidP="00DA0B5C">
      <w:pPr>
        <w:pStyle w:val="PL"/>
      </w:pPr>
      <w:r w:rsidRPr="00D82186">
        <w:t>#        v2XCommunicationModeIndicator:</w:t>
      </w:r>
    </w:p>
    <w:p w14:paraId="2C81FD28" w14:textId="77777777" w:rsidR="00DA0B5C" w:rsidRDefault="00DA0B5C" w:rsidP="00DA0B5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1D9AD84" w14:textId="77777777" w:rsidR="00DA0B5C" w:rsidRPr="00BD6F46" w:rsidRDefault="00DA0B5C" w:rsidP="00DA0B5C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6E26D74" w14:textId="77777777" w:rsidR="00DA0B5C" w:rsidRDefault="00DA0B5C" w:rsidP="00DA0B5C">
      <w:pPr>
        <w:pStyle w:val="PL"/>
      </w:pPr>
      <w:r>
        <w:t xml:space="preserve">          type: string</w:t>
      </w:r>
    </w:p>
    <w:bookmarkEnd w:id="43"/>
    <w:p w14:paraId="178DE671" w14:textId="77777777" w:rsidR="00DA0B5C" w:rsidRDefault="00DA0B5C" w:rsidP="00DA0B5C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9CE34B9" w14:textId="77777777" w:rsidR="00DA0B5C" w:rsidRDefault="00DA0B5C" w:rsidP="00DA0B5C">
      <w:pPr>
        <w:pStyle w:val="PL"/>
      </w:pPr>
      <w:r>
        <w:t xml:space="preserve">      type: object</w:t>
      </w:r>
    </w:p>
    <w:p w14:paraId="36C97579" w14:textId="77777777" w:rsidR="00DA0B5C" w:rsidRDefault="00DA0B5C" w:rsidP="00DA0B5C">
      <w:pPr>
        <w:pStyle w:val="PL"/>
      </w:pPr>
      <w:r>
        <w:t xml:space="preserve">      properties:</w:t>
      </w:r>
    </w:p>
    <w:p w14:paraId="69AC7BBF" w14:textId="77777777" w:rsidR="00DA0B5C" w:rsidRDefault="00DA0B5C" w:rsidP="00DA0B5C">
      <w:pPr>
        <w:pStyle w:val="PL"/>
      </w:pPr>
      <w:r>
        <w:t xml:space="preserve">        guaranteedThpt:</w:t>
      </w:r>
    </w:p>
    <w:p w14:paraId="19143198" w14:textId="77777777" w:rsidR="00DA0B5C" w:rsidRPr="00D82186" w:rsidRDefault="00DA0B5C" w:rsidP="00DA0B5C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6BF5A94" w14:textId="77777777" w:rsidR="00DA0B5C" w:rsidRPr="00D82186" w:rsidRDefault="00DA0B5C" w:rsidP="00DA0B5C">
      <w:pPr>
        <w:pStyle w:val="PL"/>
      </w:pPr>
      <w:r w:rsidRPr="00D82186">
        <w:t xml:space="preserve">        maximumThpt:</w:t>
      </w:r>
    </w:p>
    <w:p w14:paraId="6602A8BE" w14:textId="77777777" w:rsidR="00DA0B5C" w:rsidRDefault="00DA0B5C" w:rsidP="00DA0B5C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F107E15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C1A52D" w14:textId="77777777" w:rsidR="00DA0B5C" w:rsidRPr="00BD6F46" w:rsidRDefault="00DA0B5C" w:rsidP="00DA0B5C">
      <w:pPr>
        <w:pStyle w:val="PL"/>
      </w:pPr>
      <w:r w:rsidRPr="00BD6F46">
        <w:t xml:space="preserve">      type: object</w:t>
      </w:r>
    </w:p>
    <w:p w14:paraId="4DEA7601" w14:textId="77777777" w:rsidR="00DA0B5C" w:rsidRPr="00BD6F46" w:rsidRDefault="00DA0B5C" w:rsidP="00DA0B5C">
      <w:pPr>
        <w:pStyle w:val="PL"/>
      </w:pPr>
      <w:r w:rsidRPr="00BD6F46">
        <w:t xml:space="preserve">      properties:</w:t>
      </w:r>
    </w:p>
    <w:p w14:paraId="36BDE938" w14:textId="77777777" w:rsidR="00DA0B5C" w:rsidRPr="00BD6F46" w:rsidRDefault="00DA0B5C" w:rsidP="00DA0B5C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2EA8CF8E" w14:textId="77777777" w:rsidR="00DA0B5C" w:rsidRPr="00BD6F46" w:rsidRDefault="00DA0B5C" w:rsidP="00DA0B5C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1D2F35A2" w14:textId="77777777" w:rsidR="00DA0B5C" w:rsidRPr="00BD6F46" w:rsidRDefault="00DA0B5C" w:rsidP="00DA0B5C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3729406C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4994E65" w14:textId="77777777" w:rsidR="00DA0B5C" w:rsidRPr="00BD6F46" w:rsidRDefault="00DA0B5C" w:rsidP="00DA0B5C">
      <w:pPr>
        <w:pStyle w:val="PL"/>
      </w:pPr>
      <w:r w:rsidRPr="00BD6F46">
        <w:t xml:space="preserve">    NotificationType:</w:t>
      </w:r>
    </w:p>
    <w:p w14:paraId="48614664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56D65207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7715BF5D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185B5769" w14:textId="77777777" w:rsidR="00DA0B5C" w:rsidRPr="00BD6F46" w:rsidRDefault="00DA0B5C" w:rsidP="00DA0B5C">
      <w:pPr>
        <w:pStyle w:val="PL"/>
      </w:pPr>
      <w:r w:rsidRPr="00BD6F46">
        <w:t xml:space="preserve">            - REAUTHORIZATION</w:t>
      </w:r>
    </w:p>
    <w:p w14:paraId="03351E1B" w14:textId="77777777" w:rsidR="00DA0B5C" w:rsidRPr="00BD6F46" w:rsidRDefault="00DA0B5C" w:rsidP="00DA0B5C">
      <w:pPr>
        <w:pStyle w:val="PL"/>
      </w:pPr>
      <w:r w:rsidRPr="00BD6F46">
        <w:t xml:space="preserve">            - ABORT_CHARGING</w:t>
      </w:r>
    </w:p>
    <w:p w14:paraId="27D0A5D0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A75D24B" w14:textId="77777777" w:rsidR="00DA0B5C" w:rsidRPr="00BD6F46" w:rsidRDefault="00DA0B5C" w:rsidP="00DA0B5C">
      <w:pPr>
        <w:pStyle w:val="PL"/>
      </w:pPr>
      <w:r w:rsidRPr="00BD6F46">
        <w:t xml:space="preserve">    NodeFunctionality:</w:t>
      </w:r>
    </w:p>
    <w:p w14:paraId="6511346D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601527BE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26A27E50" w14:textId="77777777" w:rsidR="00DA0B5C" w:rsidRDefault="00DA0B5C" w:rsidP="00DA0B5C">
      <w:pPr>
        <w:pStyle w:val="PL"/>
      </w:pPr>
      <w:r w:rsidRPr="00BD6F46">
        <w:t xml:space="preserve">          enum:</w:t>
      </w:r>
    </w:p>
    <w:p w14:paraId="42D4982E" w14:textId="77777777" w:rsidR="00DA0B5C" w:rsidRPr="00BD6F46" w:rsidRDefault="00DA0B5C" w:rsidP="00DA0B5C">
      <w:pPr>
        <w:pStyle w:val="PL"/>
      </w:pPr>
      <w:r>
        <w:t xml:space="preserve">            - AMF</w:t>
      </w:r>
    </w:p>
    <w:p w14:paraId="70DF03BC" w14:textId="77777777" w:rsidR="00DA0B5C" w:rsidRDefault="00DA0B5C" w:rsidP="00DA0B5C">
      <w:pPr>
        <w:pStyle w:val="PL"/>
      </w:pPr>
      <w:r w:rsidRPr="00BD6F46">
        <w:t xml:space="preserve">            - SMF</w:t>
      </w:r>
    </w:p>
    <w:p w14:paraId="369F3A22" w14:textId="77777777" w:rsidR="00DA0B5C" w:rsidRDefault="00DA0B5C" w:rsidP="00DA0B5C">
      <w:pPr>
        <w:pStyle w:val="PL"/>
      </w:pPr>
      <w:r w:rsidRPr="00BD6F46">
        <w:t xml:space="preserve">            - SM</w:t>
      </w:r>
      <w:r>
        <w:t>SF</w:t>
      </w:r>
    </w:p>
    <w:p w14:paraId="1586077E" w14:textId="77777777" w:rsidR="00DA0B5C" w:rsidRDefault="00DA0B5C" w:rsidP="00DA0B5C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1DA17C8" w14:textId="77777777" w:rsidR="00DA0B5C" w:rsidRDefault="00DA0B5C" w:rsidP="00DA0B5C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6CF3789" w14:textId="77777777" w:rsidR="00DA0B5C" w:rsidRDefault="00DA0B5C" w:rsidP="00DA0B5C">
      <w:pPr>
        <w:pStyle w:val="PL"/>
      </w:pPr>
      <w:r w:rsidRPr="00BD6F46">
        <w:t xml:space="preserve">            </w:t>
      </w:r>
      <w:r>
        <w:t>- ePDG</w:t>
      </w:r>
    </w:p>
    <w:p w14:paraId="4692617B" w14:textId="77777777" w:rsidR="00DA0B5C" w:rsidRPr="00BD6F46" w:rsidRDefault="00DA0B5C" w:rsidP="00DA0B5C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8B275EF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71635240" w14:textId="77777777" w:rsidR="00DA0B5C" w:rsidRPr="00BD6F46" w:rsidRDefault="00DA0B5C" w:rsidP="00DA0B5C">
      <w:pPr>
        <w:pStyle w:val="PL"/>
      </w:pPr>
      <w:r w:rsidRPr="00BD6F46">
        <w:t xml:space="preserve">    ChargingCharacteristicsSelectionMode:</w:t>
      </w:r>
    </w:p>
    <w:p w14:paraId="0A5747FB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51711CDC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7B6CF1FE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1D8CA7D1" w14:textId="77777777" w:rsidR="00DA0B5C" w:rsidRPr="00BD6F46" w:rsidRDefault="00DA0B5C" w:rsidP="00DA0B5C">
      <w:pPr>
        <w:pStyle w:val="PL"/>
      </w:pPr>
      <w:r w:rsidRPr="00BD6F46">
        <w:t xml:space="preserve">            - HOME_DEFAULT</w:t>
      </w:r>
    </w:p>
    <w:p w14:paraId="380ED139" w14:textId="77777777" w:rsidR="00DA0B5C" w:rsidRPr="00BD6F46" w:rsidRDefault="00DA0B5C" w:rsidP="00DA0B5C">
      <w:pPr>
        <w:pStyle w:val="PL"/>
      </w:pPr>
      <w:r w:rsidRPr="00BD6F46">
        <w:t xml:space="preserve">            - ROAMING_DEFAULT</w:t>
      </w:r>
    </w:p>
    <w:p w14:paraId="2B7D3872" w14:textId="77777777" w:rsidR="00DA0B5C" w:rsidRPr="00BD6F46" w:rsidRDefault="00DA0B5C" w:rsidP="00DA0B5C">
      <w:pPr>
        <w:pStyle w:val="PL"/>
      </w:pPr>
      <w:r w:rsidRPr="00BD6F46">
        <w:t xml:space="preserve">            - VISITING_DEFAULT</w:t>
      </w:r>
    </w:p>
    <w:p w14:paraId="7DEB44DA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45BD5E6C" w14:textId="77777777" w:rsidR="00DA0B5C" w:rsidRPr="00BD6F46" w:rsidRDefault="00DA0B5C" w:rsidP="00DA0B5C">
      <w:pPr>
        <w:pStyle w:val="PL"/>
      </w:pPr>
      <w:r w:rsidRPr="00BD6F46">
        <w:t xml:space="preserve">    TriggerType:</w:t>
      </w:r>
    </w:p>
    <w:p w14:paraId="0CDC3F90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787F211F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402689BD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217EEBA8" w14:textId="77777777" w:rsidR="00DA0B5C" w:rsidRPr="00BD6F46" w:rsidRDefault="00DA0B5C" w:rsidP="00DA0B5C">
      <w:pPr>
        <w:pStyle w:val="PL"/>
      </w:pPr>
      <w:r w:rsidRPr="00BD6F46">
        <w:t xml:space="preserve">            - QUOTA_THRESHOLD</w:t>
      </w:r>
    </w:p>
    <w:p w14:paraId="1D235743" w14:textId="77777777" w:rsidR="00DA0B5C" w:rsidRPr="00BD6F46" w:rsidRDefault="00DA0B5C" w:rsidP="00DA0B5C">
      <w:pPr>
        <w:pStyle w:val="PL"/>
      </w:pPr>
      <w:r w:rsidRPr="00BD6F46">
        <w:t xml:space="preserve">            - QHT</w:t>
      </w:r>
    </w:p>
    <w:p w14:paraId="6FD766E6" w14:textId="77777777" w:rsidR="00DA0B5C" w:rsidRPr="00BD6F46" w:rsidRDefault="00DA0B5C" w:rsidP="00DA0B5C">
      <w:pPr>
        <w:pStyle w:val="PL"/>
      </w:pPr>
      <w:r w:rsidRPr="00BD6F46">
        <w:t xml:space="preserve">            - FINAL</w:t>
      </w:r>
    </w:p>
    <w:p w14:paraId="35938349" w14:textId="77777777" w:rsidR="00DA0B5C" w:rsidRPr="00BD6F46" w:rsidRDefault="00DA0B5C" w:rsidP="00DA0B5C">
      <w:pPr>
        <w:pStyle w:val="PL"/>
      </w:pPr>
      <w:r w:rsidRPr="00BD6F46">
        <w:t xml:space="preserve">            - QUOTA_EXHAUSTED</w:t>
      </w:r>
    </w:p>
    <w:p w14:paraId="77205990" w14:textId="77777777" w:rsidR="00DA0B5C" w:rsidRPr="00BD6F46" w:rsidRDefault="00DA0B5C" w:rsidP="00DA0B5C">
      <w:pPr>
        <w:pStyle w:val="PL"/>
      </w:pPr>
      <w:r w:rsidRPr="00BD6F46">
        <w:t xml:space="preserve">            - VALIDITY_TIME</w:t>
      </w:r>
    </w:p>
    <w:p w14:paraId="2F18E58C" w14:textId="77777777" w:rsidR="00DA0B5C" w:rsidRPr="00BD6F46" w:rsidRDefault="00DA0B5C" w:rsidP="00DA0B5C">
      <w:pPr>
        <w:pStyle w:val="PL"/>
      </w:pPr>
      <w:r w:rsidRPr="00BD6F46">
        <w:t xml:space="preserve">            - OTHER_QUOTA_TYPE</w:t>
      </w:r>
    </w:p>
    <w:p w14:paraId="692AE5A0" w14:textId="77777777" w:rsidR="00DA0B5C" w:rsidRPr="00BD6F46" w:rsidRDefault="00DA0B5C" w:rsidP="00DA0B5C">
      <w:pPr>
        <w:pStyle w:val="PL"/>
      </w:pPr>
      <w:r w:rsidRPr="00BD6F46">
        <w:t xml:space="preserve">            - FORCED_REAUTHORISATION</w:t>
      </w:r>
    </w:p>
    <w:p w14:paraId="2DB82D0D" w14:textId="77777777" w:rsidR="00DA0B5C" w:rsidRDefault="00DA0B5C" w:rsidP="00DA0B5C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DA52437" w14:textId="77777777" w:rsidR="00DA0B5C" w:rsidRDefault="00DA0B5C" w:rsidP="00DA0B5C">
      <w:pPr>
        <w:pStyle w:val="PL"/>
      </w:pPr>
      <w:r>
        <w:t xml:space="preserve">            - </w:t>
      </w:r>
      <w:r w:rsidRPr="00BC031B">
        <w:t>UNIT_COUNT_INACTIVITY_TIMER</w:t>
      </w:r>
    </w:p>
    <w:p w14:paraId="136B1951" w14:textId="77777777" w:rsidR="00DA0B5C" w:rsidRPr="00BD6F46" w:rsidRDefault="00DA0B5C" w:rsidP="00DA0B5C">
      <w:pPr>
        <w:pStyle w:val="PL"/>
      </w:pPr>
      <w:r w:rsidRPr="00BD6F46">
        <w:t xml:space="preserve">            - ABNORMAL_RELEASE</w:t>
      </w:r>
    </w:p>
    <w:p w14:paraId="0EB6E8E8" w14:textId="77777777" w:rsidR="00DA0B5C" w:rsidRPr="00BD6F46" w:rsidRDefault="00DA0B5C" w:rsidP="00DA0B5C">
      <w:pPr>
        <w:pStyle w:val="PL"/>
      </w:pPr>
      <w:r w:rsidRPr="00BD6F46">
        <w:t xml:space="preserve">            - QOS_CHANGE</w:t>
      </w:r>
    </w:p>
    <w:p w14:paraId="1A11D3C4" w14:textId="77777777" w:rsidR="00DA0B5C" w:rsidRPr="00BD6F46" w:rsidRDefault="00DA0B5C" w:rsidP="00DA0B5C">
      <w:pPr>
        <w:pStyle w:val="PL"/>
      </w:pPr>
      <w:r w:rsidRPr="00BD6F46">
        <w:t xml:space="preserve">            - VOLUME_LIMIT</w:t>
      </w:r>
    </w:p>
    <w:p w14:paraId="38F5C49F" w14:textId="77777777" w:rsidR="00DA0B5C" w:rsidRPr="00BD6F46" w:rsidRDefault="00DA0B5C" w:rsidP="00DA0B5C">
      <w:pPr>
        <w:pStyle w:val="PL"/>
      </w:pPr>
      <w:r w:rsidRPr="00BD6F46">
        <w:t xml:space="preserve">            - TIME_LIMIT</w:t>
      </w:r>
    </w:p>
    <w:p w14:paraId="4784C700" w14:textId="77777777" w:rsidR="00DA0B5C" w:rsidRPr="00BD6F46" w:rsidRDefault="00DA0B5C" w:rsidP="00DA0B5C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BD33087" w14:textId="77777777" w:rsidR="00DA0B5C" w:rsidRPr="00BD6F46" w:rsidRDefault="00DA0B5C" w:rsidP="00DA0B5C">
      <w:pPr>
        <w:pStyle w:val="PL"/>
      </w:pPr>
      <w:r w:rsidRPr="00BD6F46">
        <w:t xml:space="preserve">            - PLMN_CHANGE</w:t>
      </w:r>
    </w:p>
    <w:p w14:paraId="7FF98999" w14:textId="77777777" w:rsidR="00DA0B5C" w:rsidRPr="00BD6F46" w:rsidRDefault="00DA0B5C" w:rsidP="00DA0B5C">
      <w:pPr>
        <w:pStyle w:val="PL"/>
      </w:pPr>
      <w:r w:rsidRPr="00BD6F46">
        <w:t xml:space="preserve">            - USER_LOCATION_CHANGE</w:t>
      </w:r>
    </w:p>
    <w:p w14:paraId="2320BBA1" w14:textId="77777777" w:rsidR="00DA0B5C" w:rsidRDefault="00DA0B5C" w:rsidP="00DA0B5C">
      <w:pPr>
        <w:pStyle w:val="PL"/>
      </w:pPr>
      <w:r w:rsidRPr="00BD6F46">
        <w:t xml:space="preserve">            - RAT_CHANGE</w:t>
      </w:r>
    </w:p>
    <w:p w14:paraId="39CACB82" w14:textId="77777777" w:rsidR="00DA0B5C" w:rsidRPr="00BD6F46" w:rsidRDefault="00DA0B5C" w:rsidP="00DA0B5C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3EE00A9" w14:textId="77777777" w:rsidR="00DA0B5C" w:rsidRPr="00BD6F46" w:rsidRDefault="00DA0B5C" w:rsidP="00DA0B5C">
      <w:pPr>
        <w:pStyle w:val="PL"/>
      </w:pPr>
      <w:r w:rsidRPr="00BD6F46">
        <w:t xml:space="preserve">            - UE_TIMEZONE_CHANGE</w:t>
      </w:r>
    </w:p>
    <w:p w14:paraId="4C9C2358" w14:textId="77777777" w:rsidR="00DA0B5C" w:rsidRPr="00BD6F46" w:rsidRDefault="00DA0B5C" w:rsidP="00DA0B5C">
      <w:pPr>
        <w:pStyle w:val="PL"/>
      </w:pPr>
      <w:r w:rsidRPr="00BD6F46">
        <w:t xml:space="preserve">            - TARIFF_TIME_CHANGE</w:t>
      </w:r>
    </w:p>
    <w:p w14:paraId="1D04B98B" w14:textId="77777777" w:rsidR="00DA0B5C" w:rsidRPr="00BD6F46" w:rsidRDefault="00DA0B5C" w:rsidP="00DA0B5C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94EC36A" w14:textId="77777777" w:rsidR="00DA0B5C" w:rsidRPr="00BD6F46" w:rsidRDefault="00DA0B5C" w:rsidP="00DA0B5C">
      <w:pPr>
        <w:pStyle w:val="PL"/>
      </w:pPr>
      <w:r w:rsidRPr="00BD6F46">
        <w:t xml:space="preserve">            - MANAGEMENT_INTERVENTION</w:t>
      </w:r>
    </w:p>
    <w:p w14:paraId="3DABA302" w14:textId="77777777" w:rsidR="00DA0B5C" w:rsidRPr="00BD6F46" w:rsidRDefault="00DA0B5C" w:rsidP="00DA0B5C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C9953F9" w14:textId="77777777" w:rsidR="00DA0B5C" w:rsidRPr="00BD6F46" w:rsidRDefault="00DA0B5C" w:rsidP="00DA0B5C">
      <w:pPr>
        <w:pStyle w:val="PL"/>
      </w:pPr>
      <w:r w:rsidRPr="00BD6F46">
        <w:t xml:space="preserve">            - CHANGE_OF_3GPP_PS_DATA_OFF_STATUS</w:t>
      </w:r>
    </w:p>
    <w:p w14:paraId="213765E7" w14:textId="77777777" w:rsidR="00DA0B5C" w:rsidRPr="00BD6F46" w:rsidRDefault="00DA0B5C" w:rsidP="00DA0B5C">
      <w:pPr>
        <w:pStyle w:val="PL"/>
      </w:pPr>
      <w:r w:rsidRPr="00BD6F46">
        <w:t xml:space="preserve">            - SERVING_NODE_CHANGE</w:t>
      </w:r>
    </w:p>
    <w:p w14:paraId="654D1EDD" w14:textId="77777777" w:rsidR="00DA0B5C" w:rsidRPr="00BD6F46" w:rsidRDefault="00DA0B5C" w:rsidP="00DA0B5C">
      <w:pPr>
        <w:pStyle w:val="PL"/>
      </w:pPr>
      <w:r w:rsidRPr="00BD6F46">
        <w:t xml:space="preserve">            - REMOVAL_OF_UPF</w:t>
      </w:r>
    </w:p>
    <w:p w14:paraId="5AA5FD38" w14:textId="77777777" w:rsidR="00DA0B5C" w:rsidRDefault="00DA0B5C" w:rsidP="00DA0B5C">
      <w:pPr>
        <w:pStyle w:val="PL"/>
      </w:pPr>
      <w:r w:rsidRPr="00BD6F46">
        <w:t xml:space="preserve">            - ADDITION_OF_UPF</w:t>
      </w:r>
    </w:p>
    <w:p w14:paraId="2CF02DA1" w14:textId="77777777" w:rsidR="00DA0B5C" w:rsidRDefault="00DA0B5C" w:rsidP="00DA0B5C">
      <w:pPr>
        <w:pStyle w:val="PL"/>
      </w:pPr>
      <w:r w:rsidRPr="00BD6F46">
        <w:t xml:space="preserve">            </w:t>
      </w:r>
      <w:r>
        <w:t>- INSERTION_OF_ISMF</w:t>
      </w:r>
    </w:p>
    <w:p w14:paraId="15133CA1" w14:textId="77777777" w:rsidR="00DA0B5C" w:rsidRDefault="00DA0B5C" w:rsidP="00DA0B5C">
      <w:pPr>
        <w:pStyle w:val="PL"/>
      </w:pPr>
      <w:r w:rsidRPr="00BD6F46">
        <w:t xml:space="preserve">            </w:t>
      </w:r>
      <w:r>
        <w:t>- REMOVAL_OF_ISMF</w:t>
      </w:r>
    </w:p>
    <w:p w14:paraId="1E099660" w14:textId="77777777" w:rsidR="00DA0B5C" w:rsidRDefault="00DA0B5C" w:rsidP="00DA0B5C">
      <w:pPr>
        <w:pStyle w:val="PL"/>
      </w:pPr>
      <w:r w:rsidRPr="00BD6F46">
        <w:t xml:space="preserve">            </w:t>
      </w:r>
      <w:r>
        <w:t>- CHANGE_OF_ISMF</w:t>
      </w:r>
    </w:p>
    <w:p w14:paraId="70DAA8F4" w14:textId="77777777" w:rsidR="00DA0B5C" w:rsidRDefault="00DA0B5C" w:rsidP="00DA0B5C">
      <w:pPr>
        <w:pStyle w:val="PL"/>
      </w:pPr>
      <w:r>
        <w:t xml:space="preserve">            - </w:t>
      </w:r>
      <w:r w:rsidRPr="00746307">
        <w:t>START_OF_SERVICE_DATA_FLOW</w:t>
      </w:r>
    </w:p>
    <w:p w14:paraId="0F908ECE" w14:textId="77777777" w:rsidR="00DA0B5C" w:rsidRDefault="00DA0B5C" w:rsidP="00DA0B5C">
      <w:pPr>
        <w:pStyle w:val="PL"/>
      </w:pPr>
      <w:r>
        <w:t xml:space="preserve">            - ECGI_CHANGE</w:t>
      </w:r>
    </w:p>
    <w:p w14:paraId="37C3398C" w14:textId="77777777" w:rsidR="00DA0B5C" w:rsidRDefault="00DA0B5C" w:rsidP="00DA0B5C">
      <w:pPr>
        <w:pStyle w:val="PL"/>
      </w:pPr>
      <w:r>
        <w:t xml:space="preserve">            - TAI_CHANGE</w:t>
      </w:r>
    </w:p>
    <w:p w14:paraId="578378FD" w14:textId="77777777" w:rsidR="00DA0B5C" w:rsidRDefault="00DA0B5C" w:rsidP="00DA0B5C">
      <w:pPr>
        <w:pStyle w:val="PL"/>
      </w:pPr>
      <w:r>
        <w:t xml:space="preserve">            - HANDOVER_CANCEL</w:t>
      </w:r>
    </w:p>
    <w:p w14:paraId="69C56689" w14:textId="77777777" w:rsidR="00DA0B5C" w:rsidRDefault="00DA0B5C" w:rsidP="00DA0B5C">
      <w:pPr>
        <w:pStyle w:val="PL"/>
      </w:pPr>
      <w:r>
        <w:t xml:space="preserve">            - HANDOVER_START</w:t>
      </w:r>
    </w:p>
    <w:p w14:paraId="54FB93CC" w14:textId="77777777" w:rsidR="00DA0B5C" w:rsidRDefault="00DA0B5C" w:rsidP="00DA0B5C">
      <w:pPr>
        <w:pStyle w:val="PL"/>
      </w:pPr>
      <w:r>
        <w:t xml:space="preserve">            - HANDOVER_COMPLETE</w:t>
      </w:r>
    </w:p>
    <w:p w14:paraId="5261E6E1" w14:textId="77777777" w:rsidR="00DA0B5C" w:rsidRDefault="00DA0B5C" w:rsidP="00DA0B5C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0E3238D" w14:textId="77777777" w:rsidR="00DA0B5C" w:rsidRPr="00912527" w:rsidRDefault="00DA0B5C" w:rsidP="00DA0B5C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4D79B95" w14:textId="77777777" w:rsidR="00DA0B5C" w:rsidRDefault="00DA0B5C" w:rsidP="00DA0B5C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E788849" w14:textId="77777777" w:rsidR="00DA0B5C" w:rsidRPr="00BD6F46" w:rsidRDefault="00DA0B5C" w:rsidP="00DA0B5C">
      <w:pPr>
        <w:pStyle w:val="PL"/>
      </w:pPr>
      <w:r>
        <w:lastRenderedPageBreak/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41111463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4747F8D3" w14:textId="77777777" w:rsidR="00DA0B5C" w:rsidRPr="00BD6F46" w:rsidRDefault="00DA0B5C" w:rsidP="00DA0B5C">
      <w:pPr>
        <w:pStyle w:val="PL"/>
      </w:pPr>
      <w:r w:rsidRPr="00BD6F46">
        <w:t xml:space="preserve">    FinalUnitAction:</w:t>
      </w:r>
    </w:p>
    <w:p w14:paraId="2F218ED8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3571C64B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8D0EC35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3202999A" w14:textId="77777777" w:rsidR="00DA0B5C" w:rsidRPr="00BD6F46" w:rsidRDefault="00DA0B5C" w:rsidP="00DA0B5C">
      <w:pPr>
        <w:pStyle w:val="PL"/>
      </w:pPr>
      <w:r w:rsidRPr="00BD6F46">
        <w:t xml:space="preserve">            - TERMINATE</w:t>
      </w:r>
    </w:p>
    <w:p w14:paraId="28CB7573" w14:textId="77777777" w:rsidR="00DA0B5C" w:rsidRPr="00BD6F46" w:rsidRDefault="00DA0B5C" w:rsidP="00DA0B5C">
      <w:pPr>
        <w:pStyle w:val="PL"/>
      </w:pPr>
      <w:r w:rsidRPr="00BD6F46">
        <w:t xml:space="preserve">            - REDIRECT</w:t>
      </w:r>
    </w:p>
    <w:p w14:paraId="206581B7" w14:textId="77777777" w:rsidR="00DA0B5C" w:rsidRPr="00BD6F46" w:rsidRDefault="00DA0B5C" w:rsidP="00DA0B5C">
      <w:pPr>
        <w:pStyle w:val="PL"/>
      </w:pPr>
      <w:r w:rsidRPr="00BD6F46">
        <w:t xml:space="preserve">            - RESTRICT_ACCESS</w:t>
      </w:r>
    </w:p>
    <w:p w14:paraId="712E0126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CEF0D70" w14:textId="77777777" w:rsidR="00DA0B5C" w:rsidRPr="00BD6F46" w:rsidRDefault="00DA0B5C" w:rsidP="00DA0B5C">
      <w:pPr>
        <w:pStyle w:val="PL"/>
      </w:pPr>
      <w:r w:rsidRPr="00BD6F46">
        <w:t xml:space="preserve">    RedirectAddressType:</w:t>
      </w:r>
    </w:p>
    <w:p w14:paraId="49E33444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2C58DF7C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8825629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6B3052FC" w14:textId="77777777" w:rsidR="00DA0B5C" w:rsidRPr="00BD6F46" w:rsidRDefault="00DA0B5C" w:rsidP="00DA0B5C">
      <w:pPr>
        <w:pStyle w:val="PL"/>
      </w:pPr>
      <w:r w:rsidRPr="00BD6F46">
        <w:t xml:space="preserve">            - IPV4</w:t>
      </w:r>
    </w:p>
    <w:p w14:paraId="37EC838F" w14:textId="77777777" w:rsidR="00DA0B5C" w:rsidRPr="00BD6F46" w:rsidRDefault="00DA0B5C" w:rsidP="00DA0B5C">
      <w:pPr>
        <w:pStyle w:val="PL"/>
      </w:pPr>
      <w:r w:rsidRPr="00BD6F46">
        <w:t xml:space="preserve">            - IPV6</w:t>
      </w:r>
    </w:p>
    <w:p w14:paraId="077FE217" w14:textId="77777777" w:rsidR="00DA0B5C" w:rsidRPr="00BD6F46" w:rsidRDefault="00DA0B5C" w:rsidP="00DA0B5C">
      <w:pPr>
        <w:pStyle w:val="PL"/>
      </w:pPr>
      <w:r w:rsidRPr="00BD6F46">
        <w:t xml:space="preserve">            - URL</w:t>
      </w:r>
    </w:p>
    <w:p w14:paraId="5011375D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3F85CEAA" w14:textId="77777777" w:rsidR="00DA0B5C" w:rsidRPr="00BD6F46" w:rsidRDefault="00DA0B5C" w:rsidP="00DA0B5C">
      <w:pPr>
        <w:pStyle w:val="PL"/>
      </w:pPr>
      <w:r w:rsidRPr="00BD6F46">
        <w:t xml:space="preserve">    TriggerCategory:</w:t>
      </w:r>
    </w:p>
    <w:p w14:paraId="0B562E79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04417BDA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5F390DE5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2AD6F0C5" w14:textId="77777777" w:rsidR="00DA0B5C" w:rsidRPr="00BD6F46" w:rsidRDefault="00DA0B5C" w:rsidP="00DA0B5C">
      <w:pPr>
        <w:pStyle w:val="PL"/>
      </w:pPr>
      <w:r w:rsidRPr="00BD6F46">
        <w:t xml:space="preserve">            - IMMEDIATE_REPORT</w:t>
      </w:r>
    </w:p>
    <w:p w14:paraId="12DF8299" w14:textId="77777777" w:rsidR="00DA0B5C" w:rsidRPr="00BD6F46" w:rsidRDefault="00DA0B5C" w:rsidP="00DA0B5C">
      <w:pPr>
        <w:pStyle w:val="PL"/>
      </w:pPr>
      <w:r w:rsidRPr="00BD6F46">
        <w:t xml:space="preserve">            - DEFERRED_REPORT</w:t>
      </w:r>
    </w:p>
    <w:p w14:paraId="23A1D092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11CB323B" w14:textId="77777777" w:rsidR="00DA0B5C" w:rsidRPr="00BD6F46" w:rsidRDefault="00DA0B5C" w:rsidP="00DA0B5C">
      <w:pPr>
        <w:pStyle w:val="PL"/>
      </w:pPr>
      <w:r w:rsidRPr="00BD6F46">
        <w:t xml:space="preserve">    QuotaManagementIndicator:</w:t>
      </w:r>
    </w:p>
    <w:p w14:paraId="3B52B5F5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6F1B5E81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805674A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52582F10" w14:textId="77777777" w:rsidR="00DA0B5C" w:rsidRPr="00BD6F46" w:rsidRDefault="00DA0B5C" w:rsidP="00DA0B5C">
      <w:pPr>
        <w:pStyle w:val="PL"/>
      </w:pPr>
      <w:r w:rsidRPr="00BD6F46">
        <w:t xml:space="preserve">            - ONLINE_CHARGING</w:t>
      </w:r>
    </w:p>
    <w:p w14:paraId="1C1266F6" w14:textId="77777777" w:rsidR="00DA0B5C" w:rsidRDefault="00DA0B5C" w:rsidP="00DA0B5C">
      <w:pPr>
        <w:pStyle w:val="PL"/>
      </w:pPr>
      <w:r w:rsidRPr="00BD6F46">
        <w:t xml:space="preserve">            - OFFLINE_CHARGING</w:t>
      </w:r>
    </w:p>
    <w:p w14:paraId="09049F4C" w14:textId="77777777" w:rsidR="00DA0B5C" w:rsidRPr="00BD6F46" w:rsidRDefault="00DA0B5C" w:rsidP="00DA0B5C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115FD55E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248937D0" w14:textId="77777777" w:rsidR="00DA0B5C" w:rsidRPr="00BD6F46" w:rsidRDefault="00DA0B5C" w:rsidP="00DA0B5C">
      <w:pPr>
        <w:pStyle w:val="PL"/>
      </w:pPr>
      <w:r w:rsidRPr="00BD6F46">
        <w:t xml:space="preserve">    FailureHandling:</w:t>
      </w:r>
    </w:p>
    <w:p w14:paraId="3F2EF709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07C7F142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1C7F346A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570A8C44" w14:textId="77777777" w:rsidR="00DA0B5C" w:rsidRPr="00BD6F46" w:rsidRDefault="00DA0B5C" w:rsidP="00DA0B5C">
      <w:pPr>
        <w:pStyle w:val="PL"/>
      </w:pPr>
      <w:r w:rsidRPr="00BD6F46">
        <w:t xml:space="preserve">            - TERMINATE</w:t>
      </w:r>
    </w:p>
    <w:p w14:paraId="4AB3EAAA" w14:textId="77777777" w:rsidR="00DA0B5C" w:rsidRPr="00BD6F46" w:rsidRDefault="00DA0B5C" w:rsidP="00DA0B5C">
      <w:pPr>
        <w:pStyle w:val="PL"/>
      </w:pPr>
      <w:r w:rsidRPr="00BD6F46">
        <w:t xml:space="preserve">            - CONTINUE</w:t>
      </w:r>
    </w:p>
    <w:p w14:paraId="733E4D0D" w14:textId="77777777" w:rsidR="00DA0B5C" w:rsidRPr="00BD6F46" w:rsidRDefault="00DA0B5C" w:rsidP="00DA0B5C">
      <w:pPr>
        <w:pStyle w:val="PL"/>
      </w:pPr>
      <w:r w:rsidRPr="00BD6F46">
        <w:t xml:space="preserve">            - RETRY_AND_TERMINATE</w:t>
      </w:r>
    </w:p>
    <w:p w14:paraId="381EEEFF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15C38F78" w14:textId="77777777" w:rsidR="00DA0B5C" w:rsidRPr="00BD6F46" w:rsidRDefault="00DA0B5C" w:rsidP="00DA0B5C">
      <w:pPr>
        <w:pStyle w:val="PL"/>
      </w:pPr>
      <w:r w:rsidRPr="00BD6F46">
        <w:t xml:space="preserve">    SessionFailover:</w:t>
      </w:r>
    </w:p>
    <w:p w14:paraId="0A63B87A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2EA8D78B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1E61C451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27B52295" w14:textId="77777777" w:rsidR="00DA0B5C" w:rsidRPr="00BD6F46" w:rsidRDefault="00DA0B5C" w:rsidP="00DA0B5C">
      <w:pPr>
        <w:pStyle w:val="PL"/>
      </w:pPr>
      <w:r w:rsidRPr="00BD6F46">
        <w:t xml:space="preserve">            - FAILOVER_NOT_SUPPORTED</w:t>
      </w:r>
    </w:p>
    <w:p w14:paraId="6AFC68B8" w14:textId="77777777" w:rsidR="00DA0B5C" w:rsidRPr="00BD6F46" w:rsidRDefault="00DA0B5C" w:rsidP="00DA0B5C">
      <w:pPr>
        <w:pStyle w:val="PL"/>
      </w:pPr>
      <w:r w:rsidRPr="00BD6F46">
        <w:t xml:space="preserve">            - FAILOVER_SUPPORTED</w:t>
      </w:r>
    </w:p>
    <w:p w14:paraId="704A5CB1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FD2EA42" w14:textId="77777777" w:rsidR="00DA0B5C" w:rsidRPr="00BD6F46" w:rsidRDefault="00DA0B5C" w:rsidP="00DA0B5C">
      <w:pPr>
        <w:pStyle w:val="PL"/>
      </w:pPr>
      <w:r w:rsidRPr="00BD6F46">
        <w:t xml:space="preserve">    3GPPPSDataOffStatus:</w:t>
      </w:r>
    </w:p>
    <w:p w14:paraId="0971DED7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707E9121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42929394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0C346086" w14:textId="77777777" w:rsidR="00DA0B5C" w:rsidRPr="00BD6F46" w:rsidRDefault="00DA0B5C" w:rsidP="00DA0B5C">
      <w:pPr>
        <w:pStyle w:val="PL"/>
      </w:pPr>
      <w:r w:rsidRPr="00BD6F46">
        <w:t xml:space="preserve">            - ACTIVE</w:t>
      </w:r>
    </w:p>
    <w:p w14:paraId="50679A4B" w14:textId="77777777" w:rsidR="00DA0B5C" w:rsidRPr="00BD6F46" w:rsidRDefault="00DA0B5C" w:rsidP="00DA0B5C">
      <w:pPr>
        <w:pStyle w:val="PL"/>
      </w:pPr>
      <w:r w:rsidRPr="00BD6F46">
        <w:t xml:space="preserve">            - INACTIVE</w:t>
      </w:r>
    </w:p>
    <w:p w14:paraId="31971021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B529683" w14:textId="77777777" w:rsidR="00DA0B5C" w:rsidRPr="00BD6F46" w:rsidRDefault="00DA0B5C" w:rsidP="00DA0B5C">
      <w:pPr>
        <w:pStyle w:val="PL"/>
      </w:pPr>
      <w:r w:rsidRPr="00BD6F46">
        <w:t xml:space="preserve">    ResultCode:</w:t>
      </w:r>
    </w:p>
    <w:p w14:paraId="7A64CEDE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08610C18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E19A87F" w14:textId="77777777" w:rsidR="00DA0B5C" w:rsidRDefault="00DA0B5C" w:rsidP="00DA0B5C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961D752" w14:textId="77777777" w:rsidR="00DA0B5C" w:rsidRPr="00BD6F46" w:rsidRDefault="00DA0B5C" w:rsidP="00DA0B5C">
      <w:pPr>
        <w:pStyle w:val="PL"/>
      </w:pPr>
      <w:r>
        <w:t xml:space="preserve">            - SUCCESS</w:t>
      </w:r>
    </w:p>
    <w:p w14:paraId="098E2DB3" w14:textId="77777777" w:rsidR="00DA0B5C" w:rsidRPr="00BD6F46" w:rsidRDefault="00DA0B5C" w:rsidP="00DA0B5C">
      <w:pPr>
        <w:pStyle w:val="PL"/>
      </w:pPr>
      <w:r w:rsidRPr="00BD6F46">
        <w:t xml:space="preserve">            - END_USER_SERVICE_DENIED</w:t>
      </w:r>
    </w:p>
    <w:p w14:paraId="2E7BD564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FB61AFE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8366EEB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B4A15C0" w14:textId="77777777" w:rsidR="00DA0B5C" w:rsidRPr="00BD6F46" w:rsidRDefault="00DA0B5C" w:rsidP="00DA0B5C">
      <w:pPr>
        <w:pStyle w:val="PL"/>
      </w:pPr>
      <w:r w:rsidRPr="00BD6F46">
        <w:t xml:space="preserve">            - USER_UNKNOWN</w:t>
      </w:r>
    </w:p>
    <w:p w14:paraId="34311B33" w14:textId="77777777" w:rsidR="00DA0B5C" w:rsidRDefault="00DA0B5C" w:rsidP="00DA0B5C">
      <w:pPr>
        <w:pStyle w:val="PL"/>
      </w:pPr>
      <w:r w:rsidRPr="00BD6F46">
        <w:t xml:space="preserve">            - RATING_FAILED</w:t>
      </w:r>
    </w:p>
    <w:p w14:paraId="5AED530F" w14:textId="77777777" w:rsidR="00DA0B5C" w:rsidRPr="00BD6F46" w:rsidRDefault="00DA0B5C" w:rsidP="00DA0B5C">
      <w:pPr>
        <w:pStyle w:val="PL"/>
      </w:pPr>
      <w:r>
        <w:t xml:space="preserve">            - </w:t>
      </w:r>
      <w:r w:rsidRPr="00B46823">
        <w:t>QUOTA_MANAGEMENT</w:t>
      </w:r>
    </w:p>
    <w:p w14:paraId="5D9856FD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384E215F" w14:textId="77777777" w:rsidR="00DA0B5C" w:rsidRPr="00BD6F46" w:rsidRDefault="00DA0B5C" w:rsidP="00DA0B5C">
      <w:pPr>
        <w:pStyle w:val="PL"/>
      </w:pPr>
      <w:r w:rsidRPr="00BD6F46">
        <w:t xml:space="preserve">    PartialRecordMethod:</w:t>
      </w:r>
    </w:p>
    <w:p w14:paraId="2862FDD9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78B13A7B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421D79EB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7FDB024F" w14:textId="77777777" w:rsidR="00DA0B5C" w:rsidRPr="00BD6F46" w:rsidRDefault="00DA0B5C" w:rsidP="00DA0B5C">
      <w:pPr>
        <w:pStyle w:val="PL"/>
      </w:pPr>
      <w:r w:rsidRPr="00BD6F46">
        <w:t xml:space="preserve">            - DEFAULT</w:t>
      </w:r>
    </w:p>
    <w:p w14:paraId="0FF49E04" w14:textId="77777777" w:rsidR="00DA0B5C" w:rsidRPr="00BD6F46" w:rsidRDefault="00DA0B5C" w:rsidP="00DA0B5C">
      <w:pPr>
        <w:pStyle w:val="PL"/>
      </w:pPr>
      <w:r w:rsidRPr="00BD6F46">
        <w:t xml:space="preserve">            - INDIVIDUAL</w:t>
      </w:r>
    </w:p>
    <w:p w14:paraId="365EC91C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D55FFDA" w14:textId="77777777" w:rsidR="00DA0B5C" w:rsidRPr="00BD6F46" w:rsidRDefault="00DA0B5C" w:rsidP="00DA0B5C">
      <w:pPr>
        <w:pStyle w:val="PL"/>
      </w:pPr>
      <w:r w:rsidRPr="00BD6F46">
        <w:t xml:space="preserve">    RoamerInOut:</w:t>
      </w:r>
    </w:p>
    <w:p w14:paraId="17452F61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54376657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C5E0A18" w14:textId="77777777" w:rsidR="00DA0B5C" w:rsidRPr="00BD6F46" w:rsidRDefault="00DA0B5C" w:rsidP="00DA0B5C">
      <w:pPr>
        <w:pStyle w:val="PL"/>
      </w:pPr>
      <w:r w:rsidRPr="00BD6F46">
        <w:lastRenderedPageBreak/>
        <w:t xml:space="preserve">          enum:</w:t>
      </w:r>
    </w:p>
    <w:p w14:paraId="6EB62989" w14:textId="77777777" w:rsidR="00DA0B5C" w:rsidRPr="00BD6F46" w:rsidRDefault="00DA0B5C" w:rsidP="00DA0B5C">
      <w:pPr>
        <w:pStyle w:val="PL"/>
      </w:pPr>
      <w:r w:rsidRPr="00BD6F46">
        <w:t xml:space="preserve">            - IN_BOUND</w:t>
      </w:r>
    </w:p>
    <w:p w14:paraId="5D645F7C" w14:textId="77777777" w:rsidR="00DA0B5C" w:rsidRPr="00BD6F46" w:rsidRDefault="00DA0B5C" w:rsidP="00DA0B5C">
      <w:pPr>
        <w:pStyle w:val="PL"/>
      </w:pPr>
      <w:r w:rsidRPr="00BD6F46">
        <w:t xml:space="preserve">            - OUT_BOUND</w:t>
      </w:r>
    </w:p>
    <w:p w14:paraId="6EAFF57B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F695CED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81EEA02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15041696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58E33362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1F372DF7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22EB1DC5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0E1DB85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3AF45B2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5611A956" w14:textId="77777777" w:rsidR="00DA0B5C" w:rsidRPr="00BD6F46" w:rsidRDefault="00DA0B5C" w:rsidP="00DA0B5C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7E9A22C1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7A343022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3F278974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6AD0FFC7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EF170EC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F8602D9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3281514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3BD565E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1A70D2C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50B10D3A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33554569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695490BA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C4129A0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AE6DB35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2574524D" w14:textId="77777777" w:rsidR="00DA0B5C" w:rsidRPr="00BD6F46" w:rsidRDefault="00DA0B5C" w:rsidP="00DA0B5C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7A8629D6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07FFFD18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29D290F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623CE5C9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t>UNKNOWN</w:t>
      </w:r>
    </w:p>
    <w:p w14:paraId="554838D8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EB9ABBB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3FE090A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3AD91E3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34C26F5B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2236D140" w14:textId="77777777" w:rsidR="00DA0B5C" w:rsidRPr="00BD6F46" w:rsidRDefault="00DA0B5C" w:rsidP="00DA0B5C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C0639E6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05E8087F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319A9EBE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13C8B81E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t>PERSONAL</w:t>
      </w:r>
    </w:p>
    <w:p w14:paraId="164C0941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E0BB87C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INFORMATIONAL</w:t>
      </w:r>
    </w:p>
    <w:p w14:paraId="22B15DE4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t>AUTO</w:t>
      </w:r>
    </w:p>
    <w:p w14:paraId="096BBC96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052E8848" w14:textId="77777777" w:rsidR="00DA0B5C" w:rsidRPr="00BD6F46" w:rsidRDefault="00DA0B5C" w:rsidP="00DA0B5C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52EF810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55EF69B5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5CB7342C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7B5959A4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t>EMAIL_ADDRESS</w:t>
      </w:r>
    </w:p>
    <w:p w14:paraId="2DD0EABB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MSISDN</w:t>
      </w:r>
    </w:p>
    <w:p w14:paraId="42C9CF0A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3189AEF" w14:textId="77777777" w:rsidR="00DA0B5C" w:rsidRDefault="00DA0B5C" w:rsidP="00DA0B5C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71FC96AB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22D01C8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3A9F940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OTHER</w:t>
      </w:r>
    </w:p>
    <w:p w14:paraId="7ACBCA71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72238C0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76E80692" w14:textId="77777777" w:rsidR="00DA0B5C" w:rsidRPr="00BD6F46" w:rsidRDefault="00DA0B5C" w:rsidP="00DA0B5C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E5113BD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476F0783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97FFBDE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0DEE2DDF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TO</w:t>
      </w:r>
    </w:p>
    <w:p w14:paraId="05627CA9" w14:textId="77777777" w:rsidR="00DA0B5C" w:rsidRDefault="00DA0B5C" w:rsidP="00DA0B5C">
      <w:pPr>
        <w:pStyle w:val="PL"/>
      </w:pPr>
      <w:r w:rsidRPr="00BD6F46">
        <w:t xml:space="preserve">            - </w:t>
      </w:r>
      <w:r>
        <w:t>CC</w:t>
      </w:r>
    </w:p>
    <w:p w14:paraId="2E551F29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1299317A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1A0BD709" w14:textId="77777777" w:rsidR="00DA0B5C" w:rsidRPr="00BD6F46" w:rsidRDefault="00DA0B5C" w:rsidP="00DA0B5C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3453335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20CA6846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100F0E1D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2C9D295B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4485217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5820185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780F187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8BEBA4F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7FE429D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04E59AC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8D3171E" w14:textId="77777777" w:rsidR="00DA0B5C" w:rsidRDefault="00DA0B5C" w:rsidP="00DA0B5C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152AA880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08EFEBC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8CF29AC" w14:textId="77777777" w:rsidR="00DA0B5C" w:rsidRDefault="00DA0B5C" w:rsidP="00DA0B5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2E7E67E1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4263E5A6" w14:textId="77777777" w:rsidR="00DA0B5C" w:rsidRPr="00BD6F46" w:rsidRDefault="00DA0B5C" w:rsidP="00DA0B5C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6DF304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4E108E89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6C38EC71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5ED3A09D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7C580B9" w14:textId="77777777" w:rsidR="00DA0B5C" w:rsidRDefault="00DA0B5C" w:rsidP="00DA0B5C">
      <w:pPr>
        <w:pStyle w:val="PL"/>
      </w:pPr>
      <w:r w:rsidRPr="00BD6F46">
        <w:t xml:space="preserve">            - </w:t>
      </w:r>
      <w:r w:rsidRPr="00A87ADE">
        <w:t>REPLY_PATH_SET</w:t>
      </w:r>
    </w:p>
    <w:p w14:paraId="6EE8234E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5A9F48F7" w14:textId="77777777" w:rsidR="00DA0B5C" w:rsidRDefault="00DA0B5C" w:rsidP="00DA0B5C">
      <w:pPr>
        <w:pStyle w:val="PL"/>
        <w:tabs>
          <w:tab w:val="clear" w:pos="384"/>
        </w:tabs>
      </w:pPr>
      <w:r>
        <w:t xml:space="preserve">    oneTimeEventType:</w:t>
      </w:r>
    </w:p>
    <w:p w14:paraId="2BBF1FA5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anyOf:</w:t>
      </w:r>
    </w:p>
    <w:p w14:paraId="5E2DD6B4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- type: string</w:t>
      </w:r>
    </w:p>
    <w:p w14:paraId="1F92A876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enum:</w:t>
      </w:r>
    </w:p>
    <w:p w14:paraId="58556E03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  - IEC</w:t>
      </w:r>
    </w:p>
    <w:p w14:paraId="606A5D4D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  - PEC</w:t>
      </w:r>
    </w:p>
    <w:p w14:paraId="6B8A489C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- type: string</w:t>
      </w:r>
    </w:p>
    <w:p w14:paraId="33106941" w14:textId="77777777" w:rsidR="00DA0B5C" w:rsidRDefault="00DA0B5C" w:rsidP="00DA0B5C">
      <w:pPr>
        <w:pStyle w:val="PL"/>
        <w:tabs>
          <w:tab w:val="clear" w:pos="384"/>
        </w:tabs>
      </w:pPr>
      <w:r>
        <w:t xml:space="preserve">    dnnSelectionMode:</w:t>
      </w:r>
    </w:p>
    <w:p w14:paraId="17A2C1B3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anyOf:</w:t>
      </w:r>
    </w:p>
    <w:p w14:paraId="59EDB6C2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- type: string</w:t>
      </w:r>
    </w:p>
    <w:p w14:paraId="0F891C4D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enum:</w:t>
      </w:r>
    </w:p>
    <w:p w14:paraId="1A0F7810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  - VERIFIED</w:t>
      </w:r>
    </w:p>
    <w:p w14:paraId="5E7DB93B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  - UE_DNN_NOT_VERIFIED</w:t>
      </w:r>
    </w:p>
    <w:p w14:paraId="1837E7D9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  - NW_DNN_NOT_VERIFIED</w:t>
      </w:r>
    </w:p>
    <w:p w14:paraId="33C63A63" w14:textId="77777777" w:rsidR="00DA0B5C" w:rsidRDefault="00DA0B5C" w:rsidP="00DA0B5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6BAB78A" w14:textId="77777777" w:rsidR="00DA0B5C" w:rsidRDefault="00DA0B5C" w:rsidP="00DA0B5C">
      <w:pPr>
        <w:pStyle w:val="PL"/>
        <w:tabs>
          <w:tab w:val="clear" w:pos="384"/>
        </w:tabs>
      </w:pPr>
      <w:r>
        <w:t xml:space="preserve">    APIDirection:</w:t>
      </w:r>
    </w:p>
    <w:p w14:paraId="541FFF39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anyOf:</w:t>
      </w:r>
    </w:p>
    <w:p w14:paraId="6A8F2298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- type: string</w:t>
      </w:r>
    </w:p>
    <w:p w14:paraId="102F08D9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enum:</w:t>
      </w:r>
    </w:p>
    <w:p w14:paraId="77732852" w14:textId="77777777" w:rsidR="00DA0B5C" w:rsidRDefault="00DA0B5C" w:rsidP="00DA0B5C">
      <w:pPr>
        <w:pStyle w:val="PL"/>
      </w:pPr>
      <w:r>
        <w:t xml:space="preserve">            - INVOCATION</w:t>
      </w:r>
    </w:p>
    <w:p w14:paraId="17DEDA89" w14:textId="77777777" w:rsidR="00DA0B5C" w:rsidRDefault="00DA0B5C" w:rsidP="00DA0B5C">
      <w:pPr>
        <w:pStyle w:val="PL"/>
        <w:tabs>
          <w:tab w:val="clear" w:pos="384"/>
        </w:tabs>
      </w:pPr>
      <w:r>
        <w:t xml:space="preserve">            - NOTIFICATION</w:t>
      </w:r>
    </w:p>
    <w:p w14:paraId="5B728047" w14:textId="77777777" w:rsidR="00DA0B5C" w:rsidRDefault="00DA0B5C" w:rsidP="00DA0B5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2AFFAB5" w14:textId="77777777" w:rsidR="00DA0B5C" w:rsidRPr="00BD6F46" w:rsidRDefault="00DA0B5C" w:rsidP="00DA0B5C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4431E691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49672955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15A987DC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23CDBE91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INITIAL</w:t>
      </w:r>
    </w:p>
    <w:p w14:paraId="27148AA2" w14:textId="77777777" w:rsidR="00DA0B5C" w:rsidRDefault="00DA0B5C" w:rsidP="00DA0B5C">
      <w:pPr>
        <w:pStyle w:val="PL"/>
      </w:pPr>
      <w:r w:rsidRPr="00BD6F46">
        <w:t xml:space="preserve">            - </w:t>
      </w:r>
      <w:r>
        <w:t>MOBILITY</w:t>
      </w:r>
    </w:p>
    <w:p w14:paraId="5A17270A" w14:textId="77777777" w:rsidR="00DA0B5C" w:rsidRDefault="00DA0B5C" w:rsidP="00DA0B5C">
      <w:pPr>
        <w:pStyle w:val="PL"/>
      </w:pPr>
      <w:r w:rsidRPr="00BD6F46">
        <w:t xml:space="preserve">            - </w:t>
      </w:r>
      <w:r w:rsidRPr="007770FE">
        <w:t>PERIODIC</w:t>
      </w:r>
    </w:p>
    <w:p w14:paraId="4541A1B2" w14:textId="77777777" w:rsidR="00DA0B5C" w:rsidRDefault="00DA0B5C" w:rsidP="00DA0B5C">
      <w:pPr>
        <w:pStyle w:val="PL"/>
      </w:pPr>
      <w:r w:rsidRPr="00BD6F46">
        <w:t xml:space="preserve">            - </w:t>
      </w:r>
      <w:r w:rsidRPr="007770FE">
        <w:t>EMERGENCY</w:t>
      </w:r>
    </w:p>
    <w:p w14:paraId="01E4F532" w14:textId="77777777" w:rsidR="00DA0B5C" w:rsidRDefault="00DA0B5C" w:rsidP="00DA0B5C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479F363C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41F0890B" w14:textId="77777777" w:rsidR="00DA0B5C" w:rsidRPr="00BD6F46" w:rsidRDefault="00DA0B5C" w:rsidP="00DA0B5C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3C65565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2AC6DAD6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29C600BC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2C170098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MICO_MODE</w:t>
      </w:r>
    </w:p>
    <w:p w14:paraId="097E87F6" w14:textId="77777777" w:rsidR="00DA0B5C" w:rsidRDefault="00DA0B5C" w:rsidP="00DA0B5C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6329972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6E358347" w14:textId="77777777" w:rsidR="00DA0B5C" w:rsidRPr="00BD6F46" w:rsidRDefault="00DA0B5C" w:rsidP="00DA0B5C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5FA24F8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38690068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2F41661B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7AF6E8DB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>
        <w:t>SMS_SUPPORTED</w:t>
      </w:r>
    </w:p>
    <w:p w14:paraId="6D500B99" w14:textId="77777777" w:rsidR="00DA0B5C" w:rsidRDefault="00DA0B5C" w:rsidP="00DA0B5C">
      <w:pPr>
        <w:pStyle w:val="PL"/>
      </w:pPr>
      <w:r w:rsidRPr="00BD6F46">
        <w:t xml:space="preserve">            - </w:t>
      </w:r>
      <w:r>
        <w:t>SMS_NOT_SUPPORTED</w:t>
      </w:r>
    </w:p>
    <w:p w14:paraId="32D9D81B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6A445075" w14:textId="77777777" w:rsidR="00DA0B5C" w:rsidRPr="00BD6F46" w:rsidRDefault="00DA0B5C" w:rsidP="00DA0B5C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9CF91BD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0B16D575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6079C29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6CFE7C47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F378C3">
        <w:t>CreateMOI</w:t>
      </w:r>
    </w:p>
    <w:p w14:paraId="79F29026" w14:textId="77777777" w:rsidR="00DA0B5C" w:rsidRDefault="00DA0B5C" w:rsidP="00DA0B5C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990F26B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C803A9">
        <w:t>DeleteMOI</w:t>
      </w:r>
    </w:p>
    <w:p w14:paraId="78B0F35F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3775710F" w14:textId="77777777" w:rsidR="00DA0B5C" w:rsidRPr="00BD6F46" w:rsidRDefault="00DA0B5C" w:rsidP="00DA0B5C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F7F1581" w14:textId="77777777" w:rsidR="00DA0B5C" w:rsidRPr="00BD6F46" w:rsidRDefault="00DA0B5C" w:rsidP="00DA0B5C">
      <w:pPr>
        <w:pStyle w:val="PL"/>
      </w:pPr>
      <w:r w:rsidRPr="00BD6F46">
        <w:t xml:space="preserve">      anyOf:</w:t>
      </w:r>
    </w:p>
    <w:p w14:paraId="3968D386" w14:textId="77777777" w:rsidR="00DA0B5C" w:rsidRPr="00BD6F46" w:rsidRDefault="00DA0B5C" w:rsidP="00DA0B5C">
      <w:pPr>
        <w:pStyle w:val="PL"/>
      </w:pPr>
      <w:r w:rsidRPr="00BD6F46">
        <w:t xml:space="preserve">        - type: string</w:t>
      </w:r>
    </w:p>
    <w:p w14:paraId="05879779" w14:textId="77777777" w:rsidR="00DA0B5C" w:rsidRPr="00BD6F46" w:rsidRDefault="00DA0B5C" w:rsidP="00DA0B5C">
      <w:pPr>
        <w:pStyle w:val="PL"/>
      </w:pPr>
      <w:r w:rsidRPr="00BD6F46">
        <w:t xml:space="preserve">          enum:</w:t>
      </w:r>
    </w:p>
    <w:p w14:paraId="3DCA9DA0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10DE476" w14:textId="77777777" w:rsidR="00DA0B5C" w:rsidRPr="00BD6F46" w:rsidRDefault="00DA0B5C" w:rsidP="00DA0B5C">
      <w:pPr>
        <w:pStyle w:val="PL"/>
      </w:pPr>
      <w:r w:rsidRPr="00BD6F46">
        <w:t xml:space="preserve">            - </w:t>
      </w:r>
      <w:r w:rsidRPr="00C803A9">
        <w:t>OPERATION_FAILED</w:t>
      </w:r>
    </w:p>
    <w:p w14:paraId="2D023479" w14:textId="77777777" w:rsidR="00DA0B5C" w:rsidRDefault="00DA0B5C" w:rsidP="00DA0B5C">
      <w:pPr>
        <w:pStyle w:val="PL"/>
      </w:pPr>
      <w:r w:rsidRPr="00BD6F46">
        <w:t xml:space="preserve">        - type: string</w:t>
      </w:r>
    </w:p>
    <w:p w14:paraId="48A3C2E0" w14:textId="77777777" w:rsidR="00DA0B5C" w:rsidRDefault="00DA0B5C" w:rsidP="00DA0B5C">
      <w:pPr>
        <w:pStyle w:val="PL"/>
        <w:tabs>
          <w:tab w:val="clear" w:pos="384"/>
        </w:tabs>
      </w:pPr>
    </w:p>
    <w:p w14:paraId="4D77D8B3" w14:textId="77777777" w:rsidR="00DA0B5C" w:rsidRDefault="00DA0B5C" w:rsidP="00DA0B5C">
      <w:pPr>
        <w:pStyle w:val="PL"/>
      </w:pPr>
    </w:p>
    <w:p w14:paraId="09C13641" w14:textId="77777777" w:rsidR="00DA0B5C" w:rsidRPr="00BD6F46" w:rsidRDefault="00DA0B5C" w:rsidP="00DA0B5C">
      <w:pPr>
        <w:pStyle w:val="PL"/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528F" w14:textId="77777777" w:rsidR="00534AC4" w:rsidRDefault="00534AC4">
      <w:r>
        <w:separator/>
      </w:r>
    </w:p>
  </w:endnote>
  <w:endnote w:type="continuationSeparator" w:id="0">
    <w:p w14:paraId="536ACBDF" w14:textId="77777777" w:rsidR="00534AC4" w:rsidRDefault="005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3C21A" w14:textId="77777777" w:rsidR="00534AC4" w:rsidRDefault="00534AC4">
      <w:r>
        <w:separator/>
      </w:r>
    </w:p>
  </w:footnote>
  <w:footnote w:type="continuationSeparator" w:id="0">
    <w:p w14:paraId="53B0BFAB" w14:textId="77777777" w:rsidR="00534AC4" w:rsidRDefault="005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B14"/>
    <w:rsid w:val="000A6394"/>
    <w:rsid w:val="000B7FED"/>
    <w:rsid w:val="000C038A"/>
    <w:rsid w:val="000C6598"/>
    <w:rsid w:val="000D1F6B"/>
    <w:rsid w:val="000D4E4E"/>
    <w:rsid w:val="00104DB9"/>
    <w:rsid w:val="00145D43"/>
    <w:rsid w:val="001833A9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67582"/>
    <w:rsid w:val="00275D12"/>
    <w:rsid w:val="00284FEB"/>
    <w:rsid w:val="002860C4"/>
    <w:rsid w:val="002B0536"/>
    <w:rsid w:val="002B5741"/>
    <w:rsid w:val="002C18D8"/>
    <w:rsid w:val="00305409"/>
    <w:rsid w:val="0034265B"/>
    <w:rsid w:val="003609EF"/>
    <w:rsid w:val="0036231A"/>
    <w:rsid w:val="00371525"/>
    <w:rsid w:val="00374DD4"/>
    <w:rsid w:val="003C2C9D"/>
    <w:rsid w:val="003D786C"/>
    <w:rsid w:val="003E1A36"/>
    <w:rsid w:val="00410371"/>
    <w:rsid w:val="004242F1"/>
    <w:rsid w:val="00451D32"/>
    <w:rsid w:val="004B75B7"/>
    <w:rsid w:val="005003B3"/>
    <w:rsid w:val="0051580D"/>
    <w:rsid w:val="00534AC4"/>
    <w:rsid w:val="00547111"/>
    <w:rsid w:val="00566ECD"/>
    <w:rsid w:val="00592D74"/>
    <w:rsid w:val="005B5671"/>
    <w:rsid w:val="005E2C44"/>
    <w:rsid w:val="005F2FC3"/>
    <w:rsid w:val="00613711"/>
    <w:rsid w:val="00621188"/>
    <w:rsid w:val="006257ED"/>
    <w:rsid w:val="00625F89"/>
    <w:rsid w:val="00661820"/>
    <w:rsid w:val="0066792B"/>
    <w:rsid w:val="00695808"/>
    <w:rsid w:val="006B46FB"/>
    <w:rsid w:val="006C020E"/>
    <w:rsid w:val="006E21FB"/>
    <w:rsid w:val="00732EA0"/>
    <w:rsid w:val="00792342"/>
    <w:rsid w:val="007977A8"/>
    <w:rsid w:val="007B512A"/>
    <w:rsid w:val="007C2097"/>
    <w:rsid w:val="007D0DDE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E7560"/>
    <w:rsid w:val="008F686C"/>
    <w:rsid w:val="009121AC"/>
    <w:rsid w:val="009148DE"/>
    <w:rsid w:val="00941E30"/>
    <w:rsid w:val="009777D9"/>
    <w:rsid w:val="00991B88"/>
    <w:rsid w:val="009A5753"/>
    <w:rsid w:val="009A579D"/>
    <w:rsid w:val="009B7855"/>
    <w:rsid w:val="009E3297"/>
    <w:rsid w:val="009F734F"/>
    <w:rsid w:val="00A233F9"/>
    <w:rsid w:val="00A246B6"/>
    <w:rsid w:val="00A47E70"/>
    <w:rsid w:val="00A50CF0"/>
    <w:rsid w:val="00A7671C"/>
    <w:rsid w:val="00AA2CBC"/>
    <w:rsid w:val="00AB6C46"/>
    <w:rsid w:val="00AC323D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A0B5C"/>
    <w:rsid w:val="00DC1381"/>
    <w:rsid w:val="00DE34CF"/>
    <w:rsid w:val="00E017A9"/>
    <w:rsid w:val="00E02AFD"/>
    <w:rsid w:val="00E13F3D"/>
    <w:rsid w:val="00E34898"/>
    <w:rsid w:val="00E82232"/>
    <w:rsid w:val="00E97740"/>
    <w:rsid w:val="00EB09B7"/>
    <w:rsid w:val="00EE3125"/>
    <w:rsid w:val="00EE399B"/>
    <w:rsid w:val="00EE7D7C"/>
    <w:rsid w:val="00F25D98"/>
    <w:rsid w:val="00F300FB"/>
    <w:rsid w:val="00F92F62"/>
    <w:rsid w:val="00FA04F4"/>
    <w:rsid w:val="00FB6386"/>
    <w:rsid w:val="00F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3F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C1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2C18D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2C18D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2C18D8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9B78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9B78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9B78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B78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78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78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78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78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78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B78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78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9B7855"/>
    <w:rPr>
      <w:rFonts w:eastAsia="SimSun"/>
    </w:rPr>
  </w:style>
  <w:style w:type="paragraph" w:customStyle="1" w:styleId="Guidance">
    <w:name w:val="Guidance"/>
    <w:basedOn w:val="Normal"/>
    <w:rsid w:val="009B7855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9B78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78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B78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9B785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9B785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B7855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9B78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9B78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9B78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9B78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B78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9B78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9B78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9B78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9B78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9B78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B78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9B78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9B7855"/>
  </w:style>
  <w:style w:type="paragraph" w:customStyle="1" w:styleId="Reference">
    <w:name w:val="Reference"/>
    <w:basedOn w:val="Normal"/>
    <w:rsid w:val="009B78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9B78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9B78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9B78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9B78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9B78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9B7855"/>
  </w:style>
  <w:style w:type="character" w:customStyle="1" w:styleId="PLChar">
    <w:name w:val="PL Char"/>
    <w:link w:val="PL"/>
    <w:qFormat/>
    <w:rsid w:val="009B78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9B78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CCD2-6878-44AA-AC19-13CF1291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6725-DD32-49FC-8CCD-D79DDC8E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24</Pages>
  <Words>3272</Words>
  <Characters>53126</Characters>
  <Application>Microsoft Office Word</Application>
  <DocSecurity>0</DocSecurity>
  <Lines>442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43</cp:revision>
  <cp:lastPrinted>1899-12-31T23:00:00Z</cp:lastPrinted>
  <dcterms:created xsi:type="dcterms:W3CDTF">2019-09-26T14:15:00Z</dcterms:created>
  <dcterms:modified xsi:type="dcterms:W3CDTF">2020-10-15T13:49:00Z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