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C7FD204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766817">
        <w:rPr>
          <w:b/>
          <w:i/>
          <w:sz w:val="28"/>
        </w:rPr>
        <w:t>5163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2712FE5" w:rsidR="001E41F3" w:rsidRPr="00EE399B" w:rsidRDefault="0076681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33AA7D" w:rsidR="001E41F3" w:rsidRPr="00EE399B" w:rsidRDefault="006C0B3B" w:rsidP="00547111">
            <w:pPr>
              <w:pStyle w:val="CRCoverPage"/>
              <w:spacing w:after="0"/>
            </w:pPr>
            <w:r w:rsidRPr="006C0B3B">
              <w:rPr>
                <w:b/>
                <w:sz w:val="28"/>
              </w:rPr>
              <w:t>0838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114139" w:rsidR="001E41F3" w:rsidRPr="00EE399B" w:rsidRDefault="002F101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2D86461" w:rsidR="001E41F3" w:rsidRPr="00EE399B" w:rsidRDefault="00803786">
            <w:pPr>
              <w:pStyle w:val="CRCoverPage"/>
              <w:spacing w:after="0"/>
              <w:jc w:val="center"/>
              <w:rPr>
                <w:sz w:val="28"/>
              </w:rPr>
            </w:pPr>
            <w:r w:rsidRPr="00803786">
              <w:rPr>
                <w:b/>
                <w:sz w:val="28"/>
              </w:rPr>
              <w:t>16.6.1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01251BE" w:rsidR="001E41F3" w:rsidRPr="00EE399B" w:rsidRDefault="00750695">
            <w:pPr>
              <w:pStyle w:val="CRCoverPage"/>
              <w:spacing w:after="0"/>
              <w:ind w:left="100"/>
            </w:pPr>
            <w:r w:rsidRPr="00750695">
              <w:t>Correction of mandatory SMS message reference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001F965" w:rsidR="001E41F3" w:rsidRPr="00EE399B" w:rsidRDefault="006C0B3B">
            <w:pPr>
              <w:pStyle w:val="CRCoverPage"/>
              <w:spacing w:after="0"/>
              <w:ind w:left="100"/>
            </w:pPr>
            <w:r w:rsidRPr="006C0B3B"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5832934" w:rsidR="001E41F3" w:rsidRPr="00EE399B" w:rsidRDefault="006C0B3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96753D3" w:rsidR="001E41F3" w:rsidRPr="00EE399B" w:rsidRDefault="006C0B3B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136C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CF136C" w:rsidRPr="00EE399B" w:rsidRDefault="00CF136C" w:rsidP="00CF1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6383433" w:rsidR="00CF136C" w:rsidRPr="00EE399B" w:rsidRDefault="00CF136C" w:rsidP="00CF136C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 w:rsidRPr="00097153">
              <w:t>messageReference</w:t>
            </w:r>
            <w:proofErr w:type="spellEnd"/>
            <w:r w:rsidRPr="00097153">
              <w:t xml:space="preserve"> in </w:t>
            </w:r>
            <w:proofErr w:type="spellStart"/>
            <w:r w:rsidRPr="00097153">
              <w:t>SMSChargingInformation</w:t>
            </w:r>
            <w:proofErr w:type="spellEnd"/>
            <w:r w:rsidRPr="00097153">
              <w:t xml:space="preserve"> in the CHF CDR is mandatory</w:t>
            </w:r>
            <w:r>
              <w:t xml:space="preserve">, but in in TS 32.291 the corresponding parameter </w:t>
            </w:r>
            <w:r w:rsidRPr="00097153">
              <w:t xml:space="preserve">is </w:t>
            </w:r>
            <w:r w:rsidR="005F255C" w:rsidRPr="00097153">
              <w:t>optional.</w:t>
            </w:r>
          </w:p>
        </w:tc>
      </w:tr>
      <w:tr w:rsidR="00CF136C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CF136C" w:rsidRPr="00EE399B" w:rsidRDefault="00CF136C" w:rsidP="00CF13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CF136C" w:rsidRPr="00EE399B" w:rsidRDefault="00CF136C" w:rsidP="00CF13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136C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CF136C" w:rsidRPr="00EE399B" w:rsidRDefault="00CF136C" w:rsidP="00CF1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85FD0EE" w:rsidR="00CF136C" w:rsidRPr="00EE399B" w:rsidRDefault="005F6E92" w:rsidP="00CF136C">
            <w:pPr>
              <w:pStyle w:val="CRCoverPage"/>
              <w:spacing w:after="0"/>
              <w:ind w:left="100"/>
            </w:pPr>
            <w:r w:rsidRPr="005F6E92">
              <w:t xml:space="preserve">Have the </w:t>
            </w:r>
            <w:proofErr w:type="spellStart"/>
            <w:r w:rsidRPr="005F6E92">
              <w:t>messageReference</w:t>
            </w:r>
            <w:proofErr w:type="spellEnd"/>
            <w:r w:rsidRPr="005F6E92">
              <w:t xml:space="preserve"> set to “0” in </w:t>
            </w:r>
            <w:proofErr w:type="spellStart"/>
            <w:r w:rsidRPr="005F6E92">
              <w:t>SMSChargingInformation</w:t>
            </w:r>
            <w:proofErr w:type="spellEnd"/>
            <w:r w:rsidRPr="005F6E92">
              <w:t xml:space="preserve"> in the CHF CDR if the corresponding parameter is missing.</w:t>
            </w:r>
          </w:p>
        </w:tc>
      </w:tr>
      <w:tr w:rsidR="00CF136C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CF136C" w:rsidRPr="00EE399B" w:rsidRDefault="00CF136C" w:rsidP="00CF13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CF136C" w:rsidRPr="00EE399B" w:rsidRDefault="00CF136C" w:rsidP="00CF13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136C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CF136C" w:rsidRPr="00EE399B" w:rsidRDefault="00CF136C" w:rsidP="00CF1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54607C0" w:rsidR="00CF136C" w:rsidRPr="00EE399B" w:rsidRDefault="00CF136C" w:rsidP="00CF136C">
            <w:pPr>
              <w:pStyle w:val="CRCoverPage"/>
              <w:spacing w:after="0"/>
              <w:ind w:left="100"/>
            </w:pPr>
            <w:r>
              <w:t>Having a mandatory parameter that cannot be mapped in all cases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8597BF4" w:rsidR="001E41F3" w:rsidRPr="00EE399B" w:rsidRDefault="00750695">
            <w:pPr>
              <w:pStyle w:val="CRCoverPage"/>
              <w:spacing w:after="0"/>
              <w:ind w:left="100"/>
            </w:pPr>
            <w:r>
              <w:t>5.2.</w:t>
            </w:r>
            <w:r w:rsidR="005F6E92">
              <w:t>1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0FD1B13E" w:rsidR="008863B9" w:rsidRPr="00EE399B" w:rsidRDefault="005F6E92">
            <w:pPr>
              <w:pStyle w:val="CRCoverPage"/>
              <w:spacing w:after="0"/>
              <w:ind w:left="100"/>
            </w:pPr>
            <w:r>
              <w:t>First revision of S5-205163.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EF3CF6E" w14:textId="77777777" w:rsidR="0086785A" w:rsidRDefault="0086785A" w:rsidP="0086785A">
      <w:pPr>
        <w:pStyle w:val="Heading3"/>
      </w:pPr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r>
        <w:t>5.2.1</w:t>
      </w:r>
      <w:r>
        <w:tab/>
        <w:t>Generic ASN.1 definitions</w:t>
      </w:r>
      <w:bookmarkEnd w:id="2"/>
      <w:bookmarkEnd w:id="3"/>
      <w:bookmarkEnd w:id="4"/>
      <w:bookmarkEnd w:id="5"/>
      <w:bookmarkEnd w:id="6"/>
    </w:p>
    <w:p w14:paraId="3A6956C0" w14:textId="77777777" w:rsidR="0086785A" w:rsidRDefault="0086785A" w:rsidP="0086785A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7631C888" w14:textId="77777777" w:rsidR="0086785A" w:rsidRDefault="0086785A" w:rsidP="0086785A">
      <w:pPr>
        <w:pStyle w:val="PL"/>
        <w:keepNext/>
        <w:keepLines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  </w:t>
      </w:r>
    </w:p>
    <w:p w14:paraId="6EE6FFDE" w14:textId="77777777" w:rsidR="0086785A" w:rsidRDefault="0086785A" w:rsidP="0086785A">
      <w:pPr>
        <w:pStyle w:val="PL"/>
        <w:keepNext/>
        <w:keepLines/>
        <w:rPr>
          <w:noProof w:val="0"/>
        </w:rPr>
      </w:pPr>
    </w:p>
    <w:p w14:paraId="2EF2C83B" w14:textId="77777777" w:rsidR="0086785A" w:rsidRDefault="0086785A" w:rsidP="0086785A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32F85E85" w14:textId="77777777" w:rsidR="0086785A" w:rsidRDefault="0086785A" w:rsidP="0086785A">
      <w:pPr>
        <w:pStyle w:val="PL"/>
        <w:keepNext/>
        <w:keepLines/>
        <w:rPr>
          <w:noProof w:val="0"/>
        </w:rPr>
      </w:pPr>
    </w:p>
    <w:p w14:paraId="7D4EDB0C" w14:textId="77777777" w:rsidR="0086785A" w:rsidRDefault="0086785A" w:rsidP="0086785A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5536472E" w14:textId="77777777" w:rsidR="0086785A" w:rsidRDefault="0086785A" w:rsidP="0086785A">
      <w:pPr>
        <w:pStyle w:val="PL"/>
        <w:keepNext/>
        <w:keepLines/>
        <w:rPr>
          <w:noProof w:val="0"/>
        </w:rPr>
      </w:pPr>
    </w:p>
    <w:p w14:paraId="1E5598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54BE1E8C" w14:textId="77777777" w:rsidR="0086785A" w:rsidRDefault="0086785A" w:rsidP="0086785A">
      <w:pPr>
        <w:pStyle w:val="PL"/>
        <w:rPr>
          <w:noProof w:val="0"/>
        </w:rPr>
      </w:pPr>
    </w:p>
    <w:p w14:paraId="1CA6B82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2F37B19" w14:textId="77777777" w:rsidR="0086785A" w:rsidRDefault="0086785A" w:rsidP="0086785A">
      <w:pPr>
        <w:pStyle w:val="PL"/>
        <w:rPr>
          <w:noProof w:val="0"/>
        </w:rPr>
      </w:pPr>
    </w:p>
    <w:p w14:paraId="11C63A23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CB1123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3014254A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>,</w:t>
      </w:r>
    </w:p>
    <w:p w14:paraId="0FE75DFB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LCSClientInternalID</w:t>
      </w:r>
      <w:proofErr w:type="spellEnd"/>
    </w:p>
    <w:p w14:paraId="3A0D0E5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 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21EC2D9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7C9E0212" w14:textId="77777777" w:rsidR="0086785A" w:rsidRDefault="0086785A" w:rsidP="0086785A">
      <w:pPr>
        <w:pStyle w:val="PL"/>
        <w:rPr>
          <w:noProof w:val="0"/>
        </w:rPr>
      </w:pPr>
    </w:p>
    <w:p w14:paraId="54C27548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431A3807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</w:t>
      </w:r>
    </w:p>
    <w:p w14:paraId="5FE43B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{ 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51C9EC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4A7BC015" w14:textId="77777777" w:rsidR="0086785A" w:rsidRDefault="0086785A" w:rsidP="0086785A">
      <w:pPr>
        <w:pStyle w:val="PL"/>
        <w:rPr>
          <w:noProof w:val="0"/>
        </w:rPr>
      </w:pPr>
    </w:p>
    <w:p w14:paraId="0884CB9C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ObjectInstance</w:t>
      </w:r>
      <w:proofErr w:type="spellEnd"/>
      <w:r>
        <w:rPr>
          <w:noProof w:val="0"/>
        </w:rPr>
        <w:tab/>
      </w:r>
    </w:p>
    <w:p w14:paraId="6983DB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CMIP-1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cmip</w:t>
      </w:r>
      <w:proofErr w:type="spellEnd"/>
      <w:r>
        <w:rPr>
          <w:noProof w:val="0"/>
        </w:rPr>
        <w:t xml:space="preserve"> (1) modules (0) protocol (3)}</w:t>
      </w:r>
    </w:p>
    <w:p w14:paraId="02817C6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3C8D79CB" w14:textId="77777777" w:rsidR="0086785A" w:rsidRDefault="0086785A" w:rsidP="0086785A">
      <w:pPr>
        <w:pStyle w:val="PL"/>
        <w:rPr>
          <w:b/>
          <w:noProof w:val="0"/>
        </w:rPr>
      </w:pPr>
    </w:p>
    <w:p w14:paraId="1A863173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ManagementExtension</w:t>
      </w:r>
      <w:proofErr w:type="spellEnd"/>
    </w:p>
    <w:p w14:paraId="2923C4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Attribute-ASN1Module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smi</w:t>
      </w:r>
      <w:proofErr w:type="spellEnd"/>
      <w:r>
        <w:rPr>
          <w:noProof w:val="0"/>
        </w:rPr>
        <w:t xml:space="preserve"> (3) part2 (2) asn1Module (2) 1}</w:t>
      </w:r>
    </w:p>
    <w:p w14:paraId="5C474C4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3646543A" w14:textId="77777777" w:rsidR="0086785A" w:rsidRDefault="0086785A" w:rsidP="0086785A">
      <w:pPr>
        <w:pStyle w:val="PL"/>
        <w:rPr>
          <w:noProof w:val="0"/>
        </w:rPr>
      </w:pPr>
    </w:p>
    <w:p w14:paraId="431A086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58C0BD9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FROM ACSE-1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association-control (2) modules (0) </w:t>
      </w:r>
      <w:proofErr w:type="spellStart"/>
      <w:r>
        <w:rPr>
          <w:noProof w:val="0"/>
        </w:rPr>
        <w:t>apdus</w:t>
      </w:r>
      <w:proofErr w:type="spellEnd"/>
      <w:r>
        <w:rPr>
          <w:noProof w:val="0"/>
        </w:rPr>
        <w:t xml:space="preserve"> (0) version1 (1) };</w:t>
      </w:r>
    </w:p>
    <w:p w14:paraId="75354A5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18714C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4D9108E4" w14:textId="77777777" w:rsidR="0086785A" w:rsidRDefault="0086785A" w:rsidP="0086785A">
      <w:pPr>
        <w:pStyle w:val="PL"/>
        <w:rPr>
          <w:noProof w:val="0"/>
        </w:rPr>
      </w:pPr>
    </w:p>
    <w:p w14:paraId="500F01B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AC1E9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2C25D96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3127BEB" w14:textId="77777777" w:rsidR="0086785A" w:rsidRDefault="0086785A" w:rsidP="0086785A">
      <w:pPr>
        <w:pStyle w:val="PL"/>
        <w:rPr>
          <w:noProof w:val="0"/>
        </w:rPr>
      </w:pPr>
    </w:p>
    <w:p w14:paraId="3728B9F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BCDDirectoryNumber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074140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031005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22E72BD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1989213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3CCCBDA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1593CA9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61CFDB6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7E218C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6819367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2A4C47A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4B64CC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750F8C6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octets 1 and 2, the element name and length, as this would be </w:t>
      </w:r>
    </w:p>
    <w:p w14:paraId="7089730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640DBA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DB17DE1" w14:textId="77777777" w:rsidR="0086785A" w:rsidRDefault="0086785A" w:rsidP="0086785A">
      <w:pPr>
        <w:pStyle w:val="PL"/>
        <w:rPr>
          <w:noProof w:val="0"/>
        </w:rPr>
      </w:pPr>
    </w:p>
    <w:p w14:paraId="1D371362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4EF46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A7B38A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7438476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2E17851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5758D0C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4EB9A4" w14:textId="77777777" w:rsidR="0086785A" w:rsidRDefault="0086785A" w:rsidP="0086785A">
      <w:pPr>
        <w:pStyle w:val="PL"/>
        <w:rPr>
          <w:noProof w:val="0"/>
        </w:rPr>
      </w:pPr>
    </w:p>
    <w:p w14:paraId="38347D67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CalledNumber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BCDDirectoryNumber</w:t>
      </w:r>
      <w:proofErr w:type="spellEnd"/>
    </w:p>
    <w:p w14:paraId="50BBB46E" w14:textId="77777777" w:rsidR="0086785A" w:rsidRDefault="0086785A" w:rsidP="0086785A">
      <w:pPr>
        <w:pStyle w:val="PL"/>
        <w:rPr>
          <w:noProof w:val="0"/>
        </w:rPr>
      </w:pPr>
    </w:p>
    <w:p w14:paraId="4C05BBE6" w14:textId="77777777" w:rsidR="0086785A" w:rsidRDefault="0086785A" w:rsidP="0086785A">
      <w:pPr>
        <w:pStyle w:val="PL"/>
        <w:rPr>
          <w:noProof w:val="0"/>
        </w:rPr>
      </w:pPr>
    </w:p>
    <w:p w14:paraId="13063B87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CallingNumber</w:t>
      </w:r>
      <w:proofErr w:type="spellEnd"/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BCDDirectoryNumber</w:t>
      </w:r>
      <w:proofErr w:type="spellEnd"/>
    </w:p>
    <w:p w14:paraId="71265CC4" w14:textId="77777777" w:rsidR="0086785A" w:rsidRDefault="0086785A" w:rsidP="0086785A">
      <w:pPr>
        <w:pStyle w:val="PL"/>
        <w:rPr>
          <w:noProof w:val="0"/>
        </w:rPr>
      </w:pPr>
    </w:p>
    <w:p w14:paraId="67C1CA48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  <w:t>::= OCTET STRING (SIZE(2))</w:t>
      </w:r>
    </w:p>
    <w:p w14:paraId="107A086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4A0D52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r>
        <w:rPr>
          <w:noProof w:val="0"/>
        </w:rPr>
        <w:tab/>
      </w:r>
    </w:p>
    <w:p w14:paraId="191EC19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BF59812" w14:textId="77777777" w:rsidR="0086785A" w:rsidRDefault="0086785A" w:rsidP="0086785A">
      <w:pPr>
        <w:pStyle w:val="PL"/>
        <w:rPr>
          <w:noProof w:val="0"/>
        </w:rPr>
      </w:pPr>
    </w:p>
    <w:p w14:paraId="27D7B8B1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ChargeIndicator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9D523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0AFD31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noCharge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41F9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1B6B5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0F13967" w14:textId="77777777" w:rsidR="0086785A" w:rsidRDefault="0086785A" w:rsidP="0086785A">
      <w:pPr>
        <w:pStyle w:val="PL"/>
        <w:rPr>
          <w:noProof w:val="0"/>
        </w:rPr>
      </w:pPr>
    </w:p>
    <w:p w14:paraId="3133EDA0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  <w:t>::= INTEGER</w:t>
      </w:r>
    </w:p>
    <w:p w14:paraId="302FD8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68C14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Cause codes 0 to 15 are defined '</w:t>
      </w: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>' (cause for termination)</w:t>
      </w:r>
    </w:p>
    <w:p w14:paraId="370D35E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10D8AC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364CAE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2CC7DA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A1271E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In PGW-CDR and SGW-CDR the value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is used for partial record</w:t>
      </w:r>
    </w:p>
    <w:p w14:paraId="00A814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4B3359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In SGSN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indicates the SGSN change</w:t>
      </w:r>
    </w:p>
    <w:p w14:paraId="0BF80A8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95FE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 w:rsidRPr="00D50755">
        <w:rPr>
          <w:noProof w:val="0"/>
        </w:rPr>
        <w:t>sWGChange</w:t>
      </w:r>
      <w:proofErr w:type="spellEnd"/>
      <w:r w:rsidRPr="00D50755">
        <w:rPr>
          <w:noProof w:val="0"/>
        </w:rPr>
        <w:t xml:space="preserve">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</w:t>
      </w:r>
      <w:proofErr w:type="spellStart"/>
      <w:r w:rsidRPr="00D50755">
        <w:rPr>
          <w:noProof w:val="0"/>
        </w:rPr>
        <w:t>ePDG</w:t>
      </w:r>
      <w:proofErr w:type="spellEnd"/>
      <w:r w:rsidRPr="00D50755">
        <w:rPr>
          <w:noProof w:val="0"/>
        </w:rPr>
        <w:t xml:space="preserve"> for inter serving node change</w:t>
      </w:r>
    </w:p>
    <w:p w14:paraId="73A1AA0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0427A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672278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4635B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2BB430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50830F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364BA5D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0F25D3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392A81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maxChangeCond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2EBEDE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B63699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intraSGSNIntersystemChange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</w:p>
    <w:p w14:paraId="5FD5DCF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2A8A71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1C2F4FC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sGSNPLMNIDChange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5E152B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6D22CCF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B1F42F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29586F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  <w:t>(52),</w:t>
      </w:r>
    </w:p>
    <w:p w14:paraId="40B181C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74CDB0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1FBD11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  <w:t>(58),</w:t>
      </w:r>
    </w:p>
    <w:p w14:paraId="049149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listofDownstreamNodeChange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(59)</w:t>
      </w:r>
    </w:p>
    <w:p w14:paraId="54BEA8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1588B4C" w14:textId="77777777" w:rsidR="0086785A" w:rsidRDefault="0086785A" w:rsidP="0086785A">
      <w:pPr>
        <w:pStyle w:val="PL"/>
        <w:rPr>
          <w:noProof w:val="0"/>
        </w:rPr>
      </w:pPr>
    </w:p>
    <w:p w14:paraId="2CE4B5C8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D1E84F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6DF99E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Cause codes from 16 up to 31 are defined as '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'</w:t>
      </w:r>
    </w:p>
    <w:p w14:paraId="7B1FDFC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10D98DD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5227C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7185B7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1C7ABB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B8294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4B80A4C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3ED08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1D250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partialRecordCallReestablishment</w:t>
      </w:r>
      <w:proofErr w:type="spellEnd"/>
      <w:r>
        <w:rPr>
          <w:noProof w:val="0"/>
        </w:rPr>
        <w:tab/>
        <w:t>(2),</w:t>
      </w:r>
    </w:p>
    <w:p w14:paraId="7C7314E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unsuccessfulCallAttempt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5F4C2F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9E997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1166657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</w:r>
      <w:r>
        <w:rPr>
          <w:noProof w:val="0"/>
        </w:rPr>
        <w:tab/>
        <w:t>(52),</w:t>
      </w:r>
    </w:p>
    <w:p w14:paraId="205051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4458C34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C47D48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</w:r>
      <w:r>
        <w:rPr>
          <w:noProof w:val="0"/>
        </w:rPr>
        <w:tab/>
        <w:t>(58)</w:t>
      </w:r>
    </w:p>
    <w:p w14:paraId="0AB039A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25A14909" w14:textId="77777777" w:rsidR="0086785A" w:rsidRDefault="0086785A" w:rsidP="0086785A">
      <w:pPr>
        <w:pStyle w:val="PL"/>
        <w:rPr>
          <w:noProof w:val="0"/>
        </w:rPr>
      </w:pPr>
    </w:p>
    <w:p w14:paraId="377BB809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  <w:t>::= INTEGER (0..4294967295)</w:t>
      </w:r>
    </w:p>
    <w:p w14:paraId="204FFBF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7825C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1F3563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5E480A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CBBB406" w14:textId="77777777" w:rsidR="0086785A" w:rsidRDefault="0086785A" w:rsidP="0086785A">
      <w:pPr>
        <w:pStyle w:val="PL"/>
      </w:pPr>
    </w:p>
    <w:p w14:paraId="17F602D4" w14:textId="77777777" w:rsidR="0086785A" w:rsidRDefault="0086785A" w:rsidP="0086785A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53D73E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039048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51300DD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B910951" w14:textId="77777777" w:rsidR="0086785A" w:rsidRDefault="0086785A" w:rsidP="0086785A">
      <w:pPr>
        <w:pStyle w:val="PL"/>
        <w:rPr>
          <w:noProof w:val="0"/>
        </w:rPr>
      </w:pPr>
    </w:p>
    <w:p w14:paraId="461F3215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5D118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319E6FE2" w14:textId="77777777" w:rsidR="0086785A" w:rsidRDefault="0086785A" w:rsidP="0086785A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t>O</w:t>
      </w:r>
      <w:proofErr w:type="spellEnd"/>
      <w:r>
        <w:t>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2636FB22" w14:textId="77777777" w:rsidR="0086785A" w:rsidRDefault="0086785A" w:rsidP="0086785A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i</w:t>
      </w:r>
      <w:r>
        <w:t>P</w:t>
      </w:r>
      <w:proofErr w:type="spellEnd"/>
      <w:r>
        <w:t>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4D0C8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4E5CA2A" w14:textId="77777777" w:rsidR="0086785A" w:rsidRDefault="0086785A" w:rsidP="0086785A">
      <w:pPr>
        <w:pStyle w:val="PL"/>
        <w:rPr>
          <w:noProof w:val="0"/>
        </w:rPr>
      </w:pPr>
    </w:p>
    <w:p w14:paraId="2E899F86" w14:textId="77777777" w:rsidR="0086785A" w:rsidRPr="00B60A3F" w:rsidRDefault="0086785A" w:rsidP="0086785A">
      <w:pPr>
        <w:pStyle w:val="PL"/>
        <w:rPr>
          <w:noProof w:val="0"/>
        </w:rPr>
      </w:pPr>
      <w:proofErr w:type="spellStart"/>
      <w:r w:rsidRPr="00B60A3F">
        <w:rPr>
          <w:noProof w:val="0"/>
        </w:rPr>
        <w:t>DataVolumeOctets</w:t>
      </w:r>
      <w:proofErr w:type="spellEnd"/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70B9B1AA" w14:textId="77777777" w:rsidR="0086785A" w:rsidRPr="00B60A3F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1EE1CCBB" w14:textId="77777777" w:rsidR="0086785A" w:rsidRPr="00B60A3F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5777F314" w14:textId="77777777" w:rsidR="0086785A" w:rsidRDefault="0086785A" w:rsidP="0086785A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2FB53B9B" w14:textId="77777777" w:rsidR="0086785A" w:rsidRDefault="0086785A" w:rsidP="0086785A">
      <w:pPr>
        <w:pStyle w:val="PL"/>
        <w:rPr>
          <w:noProof w:val="0"/>
        </w:rPr>
      </w:pPr>
    </w:p>
    <w:p w14:paraId="56BC6E04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DynamicAddressFlag</w:t>
      </w:r>
      <w:proofErr w:type="spellEnd"/>
      <w:r>
        <w:rPr>
          <w:noProof w:val="0"/>
        </w:rPr>
        <w:tab/>
        <w:t>::= BOOLEAN</w:t>
      </w:r>
    </w:p>
    <w:p w14:paraId="15D57EF3" w14:textId="77777777" w:rsidR="0086785A" w:rsidRPr="00B60A3F" w:rsidRDefault="0086785A" w:rsidP="0086785A">
      <w:pPr>
        <w:pStyle w:val="PL"/>
        <w:rPr>
          <w:noProof w:val="0"/>
        </w:rPr>
      </w:pPr>
    </w:p>
    <w:p w14:paraId="3A73EE8B" w14:textId="77777777" w:rsidR="0086785A" w:rsidRDefault="0086785A" w:rsidP="0086785A">
      <w:pPr>
        <w:pStyle w:val="PL"/>
        <w:rPr>
          <w:noProof w:val="0"/>
        </w:rPr>
      </w:pPr>
    </w:p>
    <w:p w14:paraId="0C93222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3926C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35F93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24AD0B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1D9B2D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5222C5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6B0BB02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3A721BB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and MAP-</w:t>
      </w:r>
      <w:proofErr w:type="spellStart"/>
      <w:r>
        <w:rPr>
          <w:noProof w:val="0"/>
        </w:rPr>
        <w:t>DialogueInformation</w:t>
      </w:r>
      <w:proofErr w:type="spellEnd"/>
      <w:r>
        <w:rPr>
          <w:noProof w:val="0"/>
        </w:rPr>
        <w:t xml:space="preserve">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469D26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15D8D8C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3B0028D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102AEFC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5A3DB04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r>
        <w:rPr>
          <w:noProof w:val="0"/>
        </w:rPr>
        <w:tab/>
      </w:r>
    </w:p>
    <w:p w14:paraId="0BA0B8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manufacturerSpecificCause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2FC6D0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  <w:r>
        <w:rPr>
          <w:noProof w:val="0"/>
        </w:rPr>
        <w:tab/>
      </w:r>
    </w:p>
    <w:p w14:paraId="7946CC4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2C17A98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TS 29.002 [214]</w:t>
      </w:r>
    </w:p>
    <w:p w14:paraId="22CF122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-Diagnostic,</w:t>
      </w:r>
    </w:p>
    <w:p w14:paraId="7CF957C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 xml:space="preserve">-- see TS 29.002 [214] </w:t>
      </w:r>
    </w:p>
    <w:p w14:paraId="04A8A0A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diameterResultCodeAndExperimentalResult</w:t>
      </w:r>
      <w:proofErr w:type="spellEnd"/>
      <w:r>
        <w:rPr>
          <w:noProof w:val="0"/>
        </w:rPr>
        <w:tab/>
        <w:t>[7] INTEGER</w:t>
      </w:r>
    </w:p>
    <w:p w14:paraId="5427947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  <w:r>
        <w:rPr>
          <w:noProof w:val="0"/>
        </w:rPr>
        <w:tab/>
      </w:r>
    </w:p>
    <w:p w14:paraId="0D77476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3FA769C" w14:textId="77777777" w:rsidR="0086785A" w:rsidRDefault="0086785A" w:rsidP="0086785A">
      <w:pPr>
        <w:pStyle w:val="PL"/>
        <w:rPr>
          <w:noProof w:val="0"/>
        </w:rPr>
      </w:pPr>
    </w:p>
    <w:p w14:paraId="2AA509C0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1873E4BE" w14:textId="77777777" w:rsidR="0086785A" w:rsidRDefault="0086785A" w:rsidP="0086785A">
      <w:pPr>
        <w:pStyle w:val="PL"/>
        <w:rPr>
          <w:noProof w:val="0"/>
        </w:rPr>
      </w:pPr>
    </w:p>
    <w:p w14:paraId="311B0645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74CC56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E144AF4" w14:textId="77777777" w:rsidR="0086785A" w:rsidRDefault="0086785A" w:rsidP="0086785A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 xml:space="preserve">SEQUENCE OF </w:t>
      </w:r>
      <w:proofErr w:type="spellStart"/>
      <w:r w:rsidRPr="00E94850">
        <w:rPr>
          <w:noProof w:val="0"/>
        </w:rPr>
        <w:t>RANNASCause</w:t>
      </w:r>
      <w:proofErr w:type="spellEnd"/>
    </w:p>
    <w:p w14:paraId="4B8C5DD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2F9BE5A" w14:textId="77777777" w:rsidR="0086785A" w:rsidRDefault="0086785A" w:rsidP="0086785A">
      <w:pPr>
        <w:pStyle w:val="PL"/>
        <w:rPr>
          <w:noProof w:val="0"/>
        </w:rPr>
      </w:pPr>
    </w:p>
    <w:p w14:paraId="22085F16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GSNAddress</w:t>
      </w:r>
      <w:proofErr w:type="spellEnd"/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IPAddress</w:t>
      </w:r>
      <w:proofErr w:type="spellEnd"/>
    </w:p>
    <w:p w14:paraId="3634810C" w14:textId="77777777" w:rsidR="0086785A" w:rsidRDefault="0086785A" w:rsidP="0086785A">
      <w:pPr>
        <w:pStyle w:val="PL"/>
        <w:rPr>
          <w:noProof w:val="0"/>
        </w:rPr>
      </w:pPr>
    </w:p>
    <w:p w14:paraId="174769BA" w14:textId="77777777" w:rsidR="0086785A" w:rsidRPr="00E349B5" w:rsidRDefault="0086785A" w:rsidP="0086785A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InvolvedParty</w:t>
      </w:r>
      <w:proofErr w:type="spellEnd"/>
      <w:r w:rsidRPr="00E349B5">
        <w:rPr>
          <w:noProof w:val="0"/>
        </w:rPr>
        <w:t xml:space="preserve"> ::= CHOICE </w:t>
      </w:r>
    </w:p>
    <w:p w14:paraId="29AFB92C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555F9417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sIP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[0]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 -- refer to rfc3261 [401]</w:t>
      </w:r>
    </w:p>
    <w:p w14:paraId="4EC11EA8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tEL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[1]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>-- refer to rfc3966 [402]</w:t>
      </w:r>
    </w:p>
    <w:p w14:paraId="61C1E6E0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uRN</w:t>
      </w:r>
      <w:proofErr w:type="spellEnd"/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[2]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>-- refer to rfc5031 [407]</w:t>
      </w:r>
    </w:p>
    <w:p w14:paraId="66C30307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 xml:space="preserve">[3] </w:t>
      </w:r>
      <w:proofErr w:type="spellStart"/>
      <w:r w:rsidRPr="00E349B5">
        <w:rPr>
          <w:noProof w:val="0"/>
        </w:rPr>
        <w:t>GraphicString</w:t>
      </w:r>
      <w:proofErr w:type="spellEnd"/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625813B5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67F903BB" w14:textId="77777777" w:rsidR="0086785A" w:rsidRDefault="0086785A" w:rsidP="0086785A">
      <w:pPr>
        <w:pStyle w:val="PL"/>
        <w:rPr>
          <w:noProof w:val="0"/>
        </w:rPr>
      </w:pPr>
    </w:p>
    <w:p w14:paraId="57111C3C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  <w:t>::= CHOICE</w:t>
      </w:r>
    </w:p>
    <w:p w14:paraId="46751AF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15974DAB" w14:textId="60A8C33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</w:r>
      <w:del w:id="7" w:author="Ericsson User v1" w:date="2020-10-14T00:11:00Z">
        <w:r w:rsidDel="008C5EB0">
          <w:rPr>
            <w:noProof w:val="0"/>
          </w:rPr>
          <w:delText xml:space="preserve"> </w:delText>
        </w:r>
      </w:del>
      <w:ins w:id="8" w:author="Ericsson User v1" w:date="2020-10-14T00:11:00Z">
        <w:r w:rsidR="008C5EB0">
          <w:rPr>
            <w:noProof w:val="0"/>
          </w:rPr>
          <w:tab/>
        </w:r>
        <w:r w:rsidR="008C5EB0">
          <w:rPr>
            <w:noProof w:val="0"/>
          </w:rPr>
          <w:tab/>
        </w:r>
        <w:r w:rsidR="008C5EB0">
          <w:rPr>
            <w:noProof w:val="0"/>
          </w:rPr>
          <w:tab/>
        </w:r>
      </w:ins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>,</w:t>
      </w:r>
    </w:p>
    <w:p w14:paraId="688B62D9" w14:textId="0282E73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</w:r>
      <w:del w:id="9" w:author="Ericsson User v1" w:date="2020-10-14T00:11:00Z">
        <w:r w:rsidDel="00E47F3C">
          <w:rPr>
            <w:noProof w:val="0"/>
          </w:rPr>
          <w:delText xml:space="preserve"> </w:delText>
        </w:r>
      </w:del>
      <w:proofErr w:type="spellStart"/>
      <w:r>
        <w:rPr>
          <w:noProof w:val="0"/>
        </w:rPr>
        <w:t>IPTextRepresentedAddress</w:t>
      </w:r>
      <w:proofErr w:type="spellEnd"/>
    </w:p>
    <w:p w14:paraId="465C14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55987F87" w14:textId="77777777" w:rsidR="0086785A" w:rsidRDefault="0086785A" w:rsidP="0086785A">
      <w:pPr>
        <w:pStyle w:val="PL"/>
        <w:rPr>
          <w:noProof w:val="0"/>
        </w:rPr>
      </w:pPr>
    </w:p>
    <w:p w14:paraId="56614ECF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  <w:t>::= CHOICE</w:t>
      </w:r>
    </w:p>
    <w:p w14:paraId="6E1943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A33D9D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1239C12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4CB32A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10850C7F" w14:textId="77777777" w:rsidR="0086785A" w:rsidRDefault="0086785A" w:rsidP="0086785A">
      <w:pPr>
        <w:pStyle w:val="PL"/>
        <w:rPr>
          <w:noProof w:val="0"/>
        </w:rPr>
      </w:pPr>
    </w:p>
    <w:p w14:paraId="5B3D1CC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52860AC8" w14:textId="77777777" w:rsidR="0086785A" w:rsidRDefault="0086785A" w:rsidP="0086785A">
      <w:pPr>
        <w:pStyle w:val="PL"/>
        <w:rPr>
          <w:noProof w:val="0"/>
        </w:rPr>
      </w:pPr>
    </w:p>
    <w:p w14:paraId="7B588A9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0EC9F7A9" w14:textId="77777777" w:rsidR="0086785A" w:rsidRDefault="0086785A" w:rsidP="0086785A">
      <w:pPr>
        <w:pStyle w:val="PL"/>
        <w:rPr>
          <w:noProof w:val="0"/>
        </w:rPr>
      </w:pPr>
    </w:p>
    <w:p w14:paraId="752ECD68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1F8B05C5" w14:textId="25707DBE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{</w:t>
      </w:r>
      <w:del w:id="10" w:author="Ericsson User v1" w:date="2020-10-14T00:12:00Z">
        <w:r w:rsidRPr="00A85794" w:rsidDel="00E47F3C">
          <w:rPr>
            <w:lang w:eastAsia="en-GB"/>
          </w:rPr>
          <w:delText xml:space="preserve">     </w:delText>
        </w:r>
      </w:del>
      <w:r w:rsidRPr="00A85794">
        <w:rPr>
          <w:lang w:eastAsia="en-GB"/>
        </w:rPr>
        <w:t xml:space="preserve"> </w:t>
      </w:r>
    </w:p>
    <w:p w14:paraId="33691B20" w14:textId="5A6B8D47" w:rsidR="0086785A" w:rsidRPr="00A85794" w:rsidRDefault="0086785A" w:rsidP="0086785A">
      <w:pPr>
        <w:pStyle w:val="PL"/>
        <w:rPr>
          <w:lang w:eastAsia="en-GB"/>
        </w:rPr>
      </w:pPr>
      <w:del w:id="11" w:author="Ericsson User v1" w:date="2020-10-14T00:12:00Z">
        <w:r w:rsidRPr="00A85794" w:rsidDel="00E47F3C">
          <w:rPr>
            <w:lang w:eastAsia="en-GB"/>
          </w:rPr>
          <w:delText xml:space="preserve">       </w:delText>
        </w:r>
      </w:del>
      <w:ins w:id="12" w:author="Ericsson User v1" w:date="2020-10-14T00:12:00Z">
        <w:r w:rsidR="00E47F3C">
          <w:rPr>
            <w:lang w:eastAsia="en-GB"/>
          </w:rPr>
          <w:tab/>
        </w:r>
      </w:ins>
      <w:r w:rsidRPr="00A85794">
        <w:rPr>
          <w:lang w:eastAsia="en-GB"/>
        </w:rPr>
        <w:t>iPBinV6Address</w:t>
      </w:r>
      <w:del w:id="13" w:author="Ericsson User v1" w:date="2020-10-14T00:13:00Z">
        <w:r w:rsidRPr="00A85794" w:rsidDel="00B86E1E">
          <w:rPr>
            <w:lang w:eastAsia="en-GB"/>
          </w:rPr>
          <w:delText xml:space="preserve">             </w:delText>
        </w:r>
      </w:del>
      <w:ins w:id="14" w:author="Ericsson User v1" w:date="2020-10-14T00:13:00Z">
        <w:r w:rsidR="00B86E1E">
          <w:rPr>
            <w:lang w:eastAsia="en-GB"/>
          </w:rPr>
          <w:tab/>
        </w:r>
        <w:r w:rsidR="00B86E1E">
          <w:rPr>
            <w:lang w:eastAsia="en-GB"/>
          </w:rPr>
          <w:tab/>
        </w:r>
        <w:r w:rsidR="00B86E1E">
          <w:rPr>
            <w:lang w:eastAsia="en-GB"/>
          </w:rPr>
          <w:tab/>
        </w:r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[1] IPBinV6Address,</w:t>
      </w:r>
    </w:p>
    <w:p w14:paraId="62427C2E" w14:textId="1AD4181E" w:rsidR="0086785A" w:rsidRPr="00A85794" w:rsidRDefault="0086785A" w:rsidP="0086785A">
      <w:pPr>
        <w:pStyle w:val="PL"/>
        <w:rPr>
          <w:lang w:eastAsia="en-GB"/>
        </w:rPr>
      </w:pPr>
      <w:del w:id="15" w:author="Ericsson User v1" w:date="2020-10-14T00:12:00Z">
        <w:r w:rsidRPr="00A85794" w:rsidDel="00E47F3C">
          <w:rPr>
            <w:lang w:eastAsia="en-GB"/>
          </w:rPr>
          <w:delText xml:space="preserve">       </w:delText>
        </w:r>
      </w:del>
      <w:ins w:id="16" w:author="Ericsson User v1" w:date="2020-10-14T00:12:00Z">
        <w:r w:rsidR="00E47F3C">
          <w:rPr>
            <w:lang w:eastAsia="en-GB"/>
          </w:rPr>
          <w:tab/>
        </w:r>
      </w:ins>
      <w:r w:rsidRPr="00A85794">
        <w:rPr>
          <w:lang w:eastAsia="en-GB"/>
        </w:rPr>
        <w:t>iPBinV6AddressWithPrefix</w:t>
      </w:r>
      <w:del w:id="17" w:author="Ericsson User v1" w:date="2020-10-14T00:13:00Z">
        <w:r w:rsidRPr="00A85794" w:rsidDel="00B86E1E">
          <w:rPr>
            <w:lang w:eastAsia="en-GB"/>
          </w:rPr>
          <w:delText xml:space="preserve">   </w:delText>
        </w:r>
      </w:del>
      <w:ins w:id="18" w:author="Ericsson User v1" w:date="2020-10-14T00:13:00Z"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[4] IPBinV6AddressWithPrefixLength</w:t>
      </w:r>
    </w:p>
    <w:p w14:paraId="2BA2DD95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lastRenderedPageBreak/>
        <w:t>}</w:t>
      </w:r>
    </w:p>
    <w:p w14:paraId="221B740C" w14:textId="77777777" w:rsidR="0086785A" w:rsidRPr="00A85794" w:rsidRDefault="0086785A" w:rsidP="0086785A">
      <w:pPr>
        <w:pStyle w:val="PL"/>
        <w:rPr>
          <w:lang w:eastAsia="en-GB"/>
        </w:rPr>
      </w:pPr>
    </w:p>
    <w:p w14:paraId="123FBED0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3287EBDC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2370168A" w14:textId="34045532" w:rsidR="0086785A" w:rsidRPr="00A85794" w:rsidRDefault="0086785A" w:rsidP="0086785A">
      <w:pPr>
        <w:pStyle w:val="PL"/>
        <w:rPr>
          <w:lang w:eastAsia="en-GB"/>
        </w:rPr>
      </w:pPr>
      <w:del w:id="19" w:author="Ericsson User v1" w:date="2020-10-14T00:14:00Z">
        <w:r w:rsidRPr="00A85794" w:rsidDel="00C8786A">
          <w:rPr>
            <w:lang w:eastAsia="en-GB"/>
          </w:rPr>
          <w:delText xml:space="preserve">       </w:delText>
        </w:r>
      </w:del>
      <w:ins w:id="20" w:author="Ericsson User v1" w:date="2020-10-14T00:13:00Z"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iPBinV6Address</w:t>
      </w:r>
      <w:del w:id="21" w:author="Ericsson User v1" w:date="2020-10-14T00:14:00Z">
        <w:r w:rsidRPr="00A85794" w:rsidDel="00C8786A">
          <w:rPr>
            <w:lang w:eastAsia="en-GB"/>
          </w:rPr>
          <w:delText xml:space="preserve">                    </w:delText>
        </w:r>
      </w:del>
      <w:ins w:id="22" w:author="Ericsson User v1" w:date="2020-10-14T00:14:00Z"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</w:ins>
      <w:r w:rsidRPr="00A85794">
        <w:rPr>
          <w:lang w:eastAsia="en-GB"/>
        </w:rPr>
        <w:t>IPBinV6Address,</w:t>
      </w:r>
    </w:p>
    <w:p w14:paraId="1E1D67C7" w14:textId="254524ED" w:rsidR="0086785A" w:rsidRPr="00A85794" w:rsidRDefault="0086785A" w:rsidP="0086785A">
      <w:pPr>
        <w:pStyle w:val="PL"/>
        <w:rPr>
          <w:lang w:eastAsia="en-GB"/>
        </w:rPr>
      </w:pPr>
      <w:del w:id="23" w:author="Ericsson User v1" w:date="2020-10-14T00:13:00Z">
        <w:r w:rsidRPr="00A85794" w:rsidDel="00B86E1E">
          <w:rPr>
            <w:lang w:eastAsia="en-GB"/>
          </w:rPr>
          <w:delText xml:space="preserve">       </w:delText>
        </w:r>
      </w:del>
      <w:ins w:id="24" w:author="Ericsson User v1" w:date="2020-10-14T00:13:00Z">
        <w:r w:rsidR="00B86E1E">
          <w:rPr>
            <w:lang w:eastAsia="en-GB"/>
          </w:rPr>
          <w:tab/>
        </w:r>
      </w:ins>
      <w:r w:rsidRPr="00A85794">
        <w:rPr>
          <w:lang w:eastAsia="en-GB"/>
        </w:rPr>
        <w:t>pDPAddressPrefixLength</w:t>
      </w:r>
      <w:del w:id="25" w:author="Ericsson User v1" w:date="2020-10-14T00:14:00Z">
        <w:r w:rsidRPr="00A85794" w:rsidDel="00C8786A">
          <w:rPr>
            <w:lang w:eastAsia="en-GB"/>
          </w:rPr>
          <w:delText xml:space="preserve">            </w:delText>
        </w:r>
      </w:del>
      <w:ins w:id="26" w:author="Ericsson User v1" w:date="2020-10-14T00:14:00Z">
        <w:r w:rsidR="00C8786A">
          <w:rPr>
            <w:lang w:eastAsia="en-GB"/>
          </w:rPr>
          <w:tab/>
        </w:r>
        <w:r w:rsidR="00C8786A">
          <w:rPr>
            <w:lang w:eastAsia="en-GB"/>
          </w:rPr>
          <w:tab/>
        </w:r>
      </w:ins>
      <w:r w:rsidRPr="00A85794">
        <w:rPr>
          <w:lang w:eastAsia="en-GB"/>
        </w:rPr>
        <w:t>PDPAddressPrefixLength DEFAULT 64</w:t>
      </w:r>
    </w:p>
    <w:p w14:paraId="6923073F" w14:textId="77777777" w:rsidR="0086785A" w:rsidRPr="00A85794" w:rsidRDefault="0086785A" w:rsidP="0086785A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7FD9E070" w14:textId="77777777" w:rsidR="0086785A" w:rsidRDefault="0086785A" w:rsidP="0086785A">
      <w:pPr>
        <w:pStyle w:val="PL"/>
        <w:rPr>
          <w:noProof w:val="0"/>
        </w:rPr>
      </w:pPr>
    </w:p>
    <w:p w14:paraId="64841FBF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  <w:t>::= CHOICE</w:t>
      </w:r>
    </w:p>
    <w:p w14:paraId="3BC2D45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3C59651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4C88593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25D31A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2E9A34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6CEAF6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0D023BA6" w14:textId="77777777" w:rsidR="0086785A" w:rsidRDefault="0086785A" w:rsidP="0086785A">
      <w:pPr>
        <w:pStyle w:val="PL"/>
        <w:rPr>
          <w:noProof w:val="0"/>
        </w:rPr>
      </w:pPr>
    </w:p>
    <w:p w14:paraId="29B7057B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LCSCause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6D59FF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0B247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427FD0E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C7D3522" w14:textId="77777777" w:rsidR="0086785A" w:rsidRDefault="0086785A" w:rsidP="0086785A">
      <w:pPr>
        <w:pStyle w:val="PL"/>
        <w:rPr>
          <w:noProof w:val="0"/>
        </w:rPr>
      </w:pPr>
    </w:p>
    <w:p w14:paraId="2A6C3AAF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LCSClientIdentity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1514238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40A4486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 xml:space="preserve"> OPTIONAL,</w:t>
      </w:r>
    </w:p>
    <w:p w14:paraId="797AD7D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lcsClientDialedByMS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78B6F19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 xml:space="preserve"> OPTIONAL   </w:t>
      </w:r>
    </w:p>
    <w:p w14:paraId="1D5F78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28EC76B" w14:textId="77777777" w:rsidR="0086785A" w:rsidRDefault="0086785A" w:rsidP="0086785A">
      <w:pPr>
        <w:pStyle w:val="PL"/>
        <w:rPr>
          <w:noProof w:val="0"/>
        </w:rPr>
      </w:pPr>
    </w:p>
    <w:p w14:paraId="6A85557F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LCSQoSInfo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182DCC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00232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5F567F9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46A33A1" w14:textId="77777777" w:rsidR="0086785A" w:rsidRDefault="0086785A" w:rsidP="0086785A">
      <w:pPr>
        <w:pStyle w:val="PL"/>
        <w:rPr>
          <w:noProof w:val="0"/>
        </w:rPr>
      </w:pPr>
    </w:p>
    <w:p w14:paraId="494B648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LevelOfCAMELService</w:t>
      </w:r>
      <w:proofErr w:type="spellEnd"/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6C5D76D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8A545D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74147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callDurationSupervision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1B41827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B366D9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216FE57" w14:textId="77777777" w:rsidR="0086785A" w:rsidRDefault="0086785A" w:rsidP="0086785A">
      <w:pPr>
        <w:pStyle w:val="PL"/>
        <w:rPr>
          <w:noProof w:val="0"/>
        </w:rPr>
      </w:pPr>
    </w:p>
    <w:p w14:paraId="37282A32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::= INTEGER (0..4294967295)</w:t>
      </w:r>
    </w:p>
    <w:p w14:paraId="1AE78AC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FC4644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6C483CD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2A536C7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D74A8AE" w14:textId="77777777" w:rsidR="0086785A" w:rsidRDefault="0086785A" w:rsidP="0086785A">
      <w:pPr>
        <w:pStyle w:val="PL"/>
        <w:rPr>
          <w:noProof w:val="0"/>
        </w:rPr>
      </w:pPr>
    </w:p>
    <w:p w14:paraId="5F7815CB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LocationAreaAndCell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CE8ECE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ED44F4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>,</w:t>
      </w:r>
    </w:p>
    <w:p w14:paraId="21F3157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>,</w:t>
      </w:r>
    </w:p>
    <w:p w14:paraId="058B3D9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mCC</w:t>
      </w:r>
      <w:proofErr w:type="spellEnd"/>
      <w:r>
        <w:rPr>
          <w:noProof w:val="0"/>
        </w:rPr>
        <w:t>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49C5942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BD18A03" w14:textId="77777777" w:rsidR="0086785A" w:rsidRDefault="0086785A" w:rsidP="0086785A">
      <w:pPr>
        <w:pStyle w:val="PL"/>
        <w:rPr>
          <w:noProof w:val="0"/>
        </w:rPr>
      </w:pPr>
    </w:p>
    <w:p w14:paraId="70A879D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0A581F4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B3BFC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17D113D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AF37506" w14:textId="77777777" w:rsidR="0086785A" w:rsidRDefault="0086785A" w:rsidP="0086785A">
      <w:pPr>
        <w:pStyle w:val="PL"/>
        <w:rPr>
          <w:noProof w:val="0"/>
        </w:rPr>
      </w:pPr>
    </w:p>
    <w:p w14:paraId="78DD576B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ab/>
        <w:t xml:space="preserve">::= SET OF </w:t>
      </w:r>
      <w:proofErr w:type="spellStart"/>
      <w:r>
        <w:rPr>
          <w:noProof w:val="0"/>
        </w:rPr>
        <w:t>ManagementExtension</w:t>
      </w:r>
      <w:proofErr w:type="spellEnd"/>
    </w:p>
    <w:p w14:paraId="5E6FA7D1" w14:textId="77777777" w:rsidR="0086785A" w:rsidRDefault="0086785A" w:rsidP="0086785A">
      <w:pPr>
        <w:pStyle w:val="PL"/>
        <w:rPr>
          <w:noProof w:val="0"/>
        </w:rPr>
      </w:pPr>
    </w:p>
    <w:p w14:paraId="7C85F82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A8EF5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19615C0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471347D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-- For UTRAN access only</w:t>
      </w:r>
    </w:p>
    <w:p w14:paraId="49B8B74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>-AND-</w:t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  <w:t xml:space="preserve">(2) </w:t>
      </w:r>
      <w:r>
        <w:rPr>
          <w:noProof w:val="0"/>
        </w:rPr>
        <w:tab/>
        <w:t>-- For both UTRAN and GERAN access</w:t>
      </w:r>
    </w:p>
    <w:p w14:paraId="4E5C48B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455F0646" w14:textId="77777777" w:rsidR="0086785A" w:rsidRDefault="0086785A" w:rsidP="0086785A">
      <w:pPr>
        <w:pStyle w:val="PL"/>
        <w:rPr>
          <w:noProof w:val="0"/>
        </w:rPr>
      </w:pPr>
    </w:p>
    <w:p w14:paraId="69808B30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03688F87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5D56CE69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[1] TMGI OPTIONAL,</w:t>
      </w:r>
    </w:p>
    <w:p w14:paraId="66397DF7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46A2552E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5CAAA77E" w14:textId="77777777" w:rsidR="0086785A" w:rsidRDefault="0086785A" w:rsidP="0086785A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19E868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03F1C3F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fileRepairSupported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6CF8B6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RoutingAreaCode</w:t>
      </w:r>
      <w:proofErr w:type="spellEnd"/>
      <w:r>
        <w:rPr>
          <w:noProof w:val="0"/>
        </w:rPr>
        <w:t xml:space="preserve"> OPTIONAL,</w:t>
      </w:r>
      <w:r>
        <w:rPr>
          <w:noProof w:val="0"/>
        </w:rPr>
        <w:tab/>
        <w:t xml:space="preserve">  -- only supported in the BM-SC</w:t>
      </w:r>
    </w:p>
    <w:p w14:paraId="1C8B78E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 xml:space="preserve"> OPTIONAL,</w:t>
      </w:r>
    </w:p>
    <w:p w14:paraId="2DAAEAB3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requiredMBMSBearerCaps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 xml:space="preserve"> OPTIONAL</w:t>
      </w:r>
      <w:r>
        <w:rPr>
          <w:rFonts w:hint="eastAsia"/>
          <w:noProof w:val="0"/>
          <w:lang w:eastAsia="zh-CN"/>
        </w:rPr>
        <w:t>,</w:t>
      </w:r>
    </w:p>
    <w:p w14:paraId="10FA9D43" w14:textId="77777777" w:rsidR="0086785A" w:rsidRDefault="0086785A" w:rsidP="0086785A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</w:r>
      <w:proofErr w:type="spellStart"/>
      <w:r>
        <w:rPr>
          <w:rFonts w:hint="eastAsia"/>
          <w:noProof w:val="0"/>
          <w:lang w:eastAsia="zh-CN"/>
        </w:rPr>
        <w:t>mBMSGWAddress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proofErr w:type="spellStart"/>
      <w:r>
        <w:rPr>
          <w:noProof w:val="0"/>
        </w:rPr>
        <w:t>GSNAddress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796FCAB5" w14:textId="77777777" w:rsidR="0086785A" w:rsidRDefault="0086785A" w:rsidP="0086785A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50C08ADF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mBMSDataTransferStart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059C7671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mBMSDataTransferStop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5E786FF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4D6C494C" w14:textId="77777777" w:rsidR="0086785A" w:rsidRDefault="0086785A" w:rsidP="0086785A">
      <w:pPr>
        <w:pStyle w:val="PL"/>
        <w:rPr>
          <w:noProof w:val="0"/>
        </w:rPr>
      </w:pPr>
    </w:p>
    <w:p w14:paraId="4E44B808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D54F96D" w14:textId="77777777" w:rsidR="0086785A" w:rsidRDefault="0086785A" w:rsidP="0086785A">
      <w:pPr>
        <w:pStyle w:val="PL"/>
        <w:rPr>
          <w:noProof w:val="0"/>
        </w:rPr>
      </w:pPr>
    </w:p>
    <w:p w14:paraId="7FF1A15C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MBMSServiceType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3C853A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73E63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mULTICAST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F76F96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24B69C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5225739F" w14:textId="77777777" w:rsidR="0086785A" w:rsidRDefault="0086785A" w:rsidP="0086785A">
      <w:pPr>
        <w:pStyle w:val="PL"/>
        <w:rPr>
          <w:noProof w:val="0"/>
        </w:rPr>
      </w:pPr>
    </w:p>
    <w:p w14:paraId="01D17880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MBMSSessionIdentity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5C0882E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D924E1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00CB342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0E9CADE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BC89325" w14:textId="77777777" w:rsidR="0086785A" w:rsidRDefault="0086785A" w:rsidP="0086785A">
      <w:pPr>
        <w:pStyle w:val="PL"/>
        <w:rPr>
          <w:noProof w:val="0"/>
        </w:rPr>
      </w:pPr>
    </w:p>
    <w:p w14:paraId="48C1CD11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MBMSTime</w:t>
      </w:r>
      <w:proofErr w:type="spellEnd"/>
      <w:r>
        <w:rPr>
          <w:noProof w:val="0"/>
        </w:rPr>
        <w:tab/>
        <w:t>::= OCTET STRING (SIZE (8))</w:t>
      </w:r>
    </w:p>
    <w:p w14:paraId="4DE4E67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16A714B" w14:textId="77777777" w:rsidR="0086785A" w:rsidRDefault="0086785A" w:rsidP="0086785A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4B893312" w14:textId="77777777" w:rsidR="0086785A" w:rsidRDefault="0086785A" w:rsidP="0086785A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697917CC" w14:textId="77777777" w:rsidR="0086785A" w:rsidRDefault="0086785A" w:rsidP="0086785A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6592DA47" w14:textId="77777777" w:rsidR="0086785A" w:rsidRDefault="0086785A" w:rsidP="0086785A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4DCCC895" w14:textId="77777777" w:rsidR="0086785A" w:rsidRDefault="0086785A" w:rsidP="0086785A">
      <w:pPr>
        <w:pStyle w:val="PL"/>
      </w:pPr>
      <w:r>
        <w:t>-- specified in TS 29.061 [82]</w:t>
      </w:r>
      <w:r w:rsidRPr="00371378">
        <w:t>.</w:t>
      </w:r>
    </w:p>
    <w:p w14:paraId="4437E075" w14:textId="77777777" w:rsidR="0086785A" w:rsidRDefault="0086785A" w:rsidP="0086785A">
      <w:pPr>
        <w:pStyle w:val="PL"/>
      </w:pPr>
      <w:r>
        <w:t>--</w:t>
      </w:r>
    </w:p>
    <w:p w14:paraId="2EAACAA9" w14:textId="77777777" w:rsidR="0086785A" w:rsidRDefault="0086785A" w:rsidP="0086785A">
      <w:pPr>
        <w:pStyle w:val="PL"/>
        <w:rPr>
          <w:noProof w:val="0"/>
        </w:rPr>
      </w:pPr>
    </w:p>
    <w:p w14:paraId="692D8D49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MBMSUserServiceType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39205D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3F68DD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dOWNLOAD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4ABC28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sTREAMING</w:t>
      </w:r>
      <w:proofErr w:type="spellEnd"/>
      <w:r>
        <w:rPr>
          <w:noProof w:val="0"/>
        </w:rPr>
        <w:tab/>
        <w:t>(1)</w:t>
      </w:r>
    </w:p>
    <w:p w14:paraId="4C5183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E1ED3FB" w14:textId="77777777" w:rsidR="0086785A" w:rsidRDefault="0086785A" w:rsidP="0086785A">
      <w:pPr>
        <w:pStyle w:val="PL"/>
        <w:rPr>
          <w:noProof w:val="0"/>
        </w:rPr>
      </w:pPr>
    </w:p>
    <w:p w14:paraId="2FB741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448E1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AFC024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50F08A8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6FE447D" w14:textId="77777777" w:rsidR="0086785A" w:rsidRDefault="0086785A" w:rsidP="0086785A">
      <w:pPr>
        <w:pStyle w:val="PL"/>
        <w:rPr>
          <w:noProof w:val="0"/>
        </w:rPr>
      </w:pPr>
    </w:p>
    <w:p w14:paraId="53965024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8D6206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72F65E10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70837C81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7F4C41E4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2B88D0B9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3ABC1DA7" w14:textId="77777777" w:rsidR="0086785A" w:rsidRPr="00926357" w:rsidRDefault="0086785A" w:rsidP="0086785A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5DCA5E57" w14:textId="77777777" w:rsidR="0086785A" w:rsidRDefault="0086785A" w:rsidP="0086785A">
      <w:pPr>
        <w:pStyle w:val="PL"/>
        <w:rPr>
          <w:noProof w:val="0"/>
        </w:rPr>
      </w:pPr>
    </w:p>
    <w:p w14:paraId="3792252B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438262E5" w14:textId="77777777" w:rsidR="00834151" w:rsidRDefault="00834151" w:rsidP="00834151">
      <w:pPr>
        <w:pStyle w:val="PL"/>
        <w:rPr>
          <w:ins w:id="27" w:author="Ericsson User v1" w:date="2020-10-14T00:09:00Z"/>
          <w:noProof w:val="0"/>
        </w:rPr>
      </w:pPr>
      <w:ins w:id="28" w:author="Ericsson User v1" w:date="2020-10-14T00:09:00Z">
        <w:r>
          <w:rPr>
            <w:noProof w:val="0"/>
          </w:rPr>
          <w:t>--</w:t>
        </w:r>
      </w:ins>
    </w:p>
    <w:p w14:paraId="7C18B824" w14:textId="13C19DFC" w:rsidR="00834151" w:rsidRDefault="00834151" w:rsidP="00834151">
      <w:pPr>
        <w:pStyle w:val="PL"/>
        <w:rPr>
          <w:ins w:id="29" w:author="Ericsson User v1" w:date="2020-10-14T00:09:00Z"/>
          <w:noProof w:val="0"/>
        </w:rPr>
      </w:pPr>
      <w:ins w:id="30" w:author="Ericsson User v1" w:date="2020-10-14T00:09:00Z">
        <w:r>
          <w:rPr>
            <w:noProof w:val="0"/>
          </w:rPr>
          <w:t xml:space="preserve">-- </w:t>
        </w:r>
      </w:ins>
      <w:ins w:id="31" w:author="Ericsson User v1" w:date="2020-10-14T14:45:00Z">
        <w:r w:rsidR="00AE5C5C">
          <w:rPr>
            <w:color w:val="00B050"/>
            <w:lang w:val="en-US"/>
          </w:rPr>
          <w:t>The default value shall be one octet set to 0</w:t>
        </w:r>
      </w:ins>
      <w:bookmarkStart w:id="32" w:name="_GoBack"/>
      <w:bookmarkEnd w:id="32"/>
    </w:p>
    <w:p w14:paraId="5B5D2BD2" w14:textId="77777777" w:rsidR="00834151" w:rsidRDefault="00834151" w:rsidP="00834151">
      <w:pPr>
        <w:pStyle w:val="PL"/>
        <w:rPr>
          <w:ins w:id="33" w:author="Ericsson User v1" w:date="2020-10-14T00:09:00Z"/>
          <w:noProof w:val="0"/>
        </w:rPr>
      </w:pPr>
      <w:ins w:id="34" w:author="Ericsson User v1" w:date="2020-10-14T00:09:00Z">
        <w:r>
          <w:rPr>
            <w:noProof w:val="0"/>
          </w:rPr>
          <w:t>--</w:t>
        </w:r>
      </w:ins>
    </w:p>
    <w:p w14:paraId="7CA8BC3B" w14:textId="77777777" w:rsidR="0086785A" w:rsidRDefault="0086785A" w:rsidP="0086785A">
      <w:pPr>
        <w:pStyle w:val="PL"/>
        <w:rPr>
          <w:noProof w:val="0"/>
        </w:rPr>
      </w:pPr>
    </w:p>
    <w:p w14:paraId="704A2CED" w14:textId="77777777" w:rsidR="0086785A" w:rsidRDefault="0086785A" w:rsidP="0086785A">
      <w:pPr>
        <w:pStyle w:val="PL"/>
        <w:rPr>
          <w:noProof w:val="0"/>
        </w:rPr>
      </w:pPr>
      <w:proofErr w:type="spellStart"/>
      <w:r w:rsidRPr="00BF0EF4">
        <w:rPr>
          <w:noProof w:val="0"/>
        </w:rPr>
        <w:t>MSCAddress</w:t>
      </w:r>
      <w:proofErr w:type="spellEnd"/>
      <w:r w:rsidRPr="00BF0EF4">
        <w:rPr>
          <w:noProof w:val="0"/>
        </w:rPr>
        <w:tab/>
      </w:r>
      <w:r w:rsidRPr="00BF0EF4">
        <w:rPr>
          <w:noProof w:val="0"/>
        </w:rPr>
        <w:tab/>
        <w:t xml:space="preserve">::= </w:t>
      </w:r>
      <w:proofErr w:type="spellStart"/>
      <w:r w:rsidRPr="00BF0EF4">
        <w:rPr>
          <w:noProof w:val="0"/>
        </w:rPr>
        <w:t>AddressString</w:t>
      </w:r>
      <w:proofErr w:type="spellEnd"/>
    </w:p>
    <w:p w14:paraId="68AA65EC" w14:textId="77777777" w:rsidR="0086785A" w:rsidRDefault="0086785A" w:rsidP="0086785A">
      <w:pPr>
        <w:pStyle w:val="PL"/>
        <w:rPr>
          <w:noProof w:val="0"/>
        </w:rPr>
      </w:pPr>
    </w:p>
    <w:p w14:paraId="6C15093D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MscNo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</w:t>
      </w:r>
      <w:proofErr w:type="spellStart"/>
      <w:r>
        <w:rPr>
          <w:noProof w:val="0"/>
        </w:rPr>
        <w:t>AddressString</w:t>
      </w:r>
      <w:proofErr w:type="spellEnd"/>
    </w:p>
    <w:p w14:paraId="7E1068A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68D07C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B6FF6B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157D43F" w14:textId="77777777" w:rsidR="0086785A" w:rsidRDefault="0086785A" w:rsidP="0086785A">
      <w:pPr>
        <w:pStyle w:val="PL"/>
        <w:rPr>
          <w:noProof w:val="0"/>
        </w:rPr>
      </w:pPr>
    </w:p>
    <w:p w14:paraId="717636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5F1F30A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99520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6ED941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3570841" w14:textId="77777777" w:rsidR="0086785A" w:rsidRDefault="0086785A" w:rsidP="0086785A">
      <w:pPr>
        <w:pStyle w:val="PL"/>
        <w:rPr>
          <w:noProof w:val="0"/>
        </w:rPr>
      </w:pPr>
    </w:p>
    <w:p w14:paraId="0CE46D9F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ab/>
        <w:t>::= OCTET STRING (SIZE (2))</w:t>
      </w:r>
    </w:p>
    <w:p w14:paraId="324E359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D6AD0F8" w14:textId="05AFC31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-- 1.</w:t>
      </w:r>
      <w:ins w:id="35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Octet: Time Zone and 2. Octet: Daylight saving time, see TS 29.060 [215]</w:t>
      </w:r>
    </w:p>
    <w:p w14:paraId="05DFC89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51FCEBA" w14:textId="77777777" w:rsidR="0086785A" w:rsidRDefault="0086785A" w:rsidP="0086785A">
      <w:pPr>
        <w:pStyle w:val="PL"/>
        <w:rPr>
          <w:noProof w:val="0"/>
        </w:rPr>
      </w:pPr>
    </w:p>
    <w:p w14:paraId="604AAF67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2C37E9BF" w14:textId="77777777" w:rsidR="0086785A" w:rsidRDefault="0086785A" w:rsidP="0086785A">
      <w:pPr>
        <w:pStyle w:val="PL"/>
        <w:rPr>
          <w:noProof w:val="0"/>
        </w:rPr>
      </w:pPr>
    </w:p>
    <w:p w14:paraId="780F0A5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::= CHOICE </w:t>
      </w:r>
    </w:p>
    <w:p w14:paraId="740DAB0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4B667D7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5E7FC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domainName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GraphicString</w:t>
      </w:r>
      <w:proofErr w:type="spellEnd"/>
    </w:p>
    <w:p w14:paraId="1FDFAB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2B10096" w14:textId="77777777" w:rsidR="0086785A" w:rsidRDefault="0086785A" w:rsidP="0086785A">
      <w:pPr>
        <w:pStyle w:val="PL"/>
        <w:rPr>
          <w:noProof w:val="0"/>
        </w:rPr>
      </w:pPr>
    </w:p>
    <w:p w14:paraId="3B705A8D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PDPAddressPrefixLength</w:t>
      </w:r>
      <w:proofErr w:type="spellEnd"/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604EA7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488D98A" w14:textId="7EF12F4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This is an </w:t>
      </w:r>
      <w:del w:id="36" w:author="Ericsson User v1" w:date="2020-10-14T00:10:00Z">
        <w:r w:rsidDel="009B4D50">
          <w:rPr>
            <w:noProof w:val="0"/>
          </w:rPr>
          <w:delText>interger</w:delText>
        </w:r>
      </w:del>
      <w:ins w:id="37" w:author="Ericsson User v1" w:date="2020-10-14T00:10:00Z">
        <w:r w:rsidR="009B4D50">
          <w:rPr>
            <w:noProof w:val="0"/>
          </w:rPr>
          <w:t>integer</w:t>
        </w:r>
      </w:ins>
      <w:r>
        <w:rPr>
          <w:noProof w:val="0"/>
        </w:rPr>
        <w:t xml:space="preserve"> indicating the </w:t>
      </w:r>
      <w:del w:id="38" w:author="Ericsson User v1" w:date="2020-10-14T00:10:00Z">
        <w:r w:rsidDel="009B4D50">
          <w:rPr>
            <w:noProof w:val="0"/>
          </w:rPr>
          <w:delText>leght</w:delText>
        </w:r>
      </w:del>
      <w:ins w:id="39" w:author="Ericsson User v1" w:date="2020-10-14T00:10:00Z">
        <w:r w:rsidR="009B4D50">
          <w:rPr>
            <w:noProof w:val="0"/>
          </w:rPr>
          <w:t>length</w:t>
        </w:r>
      </w:ins>
      <w:r>
        <w:rPr>
          <w:noProof w:val="0"/>
        </w:rPr>
        <w:t xml:space="preserve"> of the PDP/PDN IPv6 address prefix</w:t>
      </w:r>
    </w:p>
    <w:p w14:paraId="510E4A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2C3D2EB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23624EE" w14:textId="77777777" w:rsidR="0086785A" w:rsidRDefault="0086785A" w:rsidP="0086785A">
      <w:pPr>
        <w:pStyle w:val="PL"/>
        <w:rPr>
          <w:noProof w:val="0"/>
        </w:rPr>
      </w:pPr>
    </w:p>
    <w:p w14:paraId="3233A15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PDPAddress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1C2640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1983071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</w:p>
    <w:p w14:paraId="52B445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proofErr w:type="spellStart"/>
      <w:r>
        <w:rPr>
          <w:noProof w:val="0"/>
        </w:rPr>
        <w:t>eTSIAddress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ETSIAddress</w:t>
      </w:r>
      <w:proofErr w:type="spellEnd"/>
    </w:p>
    <w:p w14:paraId="68E083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0816984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5DC46E3" w14:textId="77777777" w:rsidR="0086785A" w:rsidRDefault="0086785A" w:rsidP="0086785A">
      <w:pPr>
        <w:pStyle w:val="PL"/>
        <w:rPr>
          <w:noProof w:val="0"/>
        </w:rPr>
      </w:pPr>
    </w:p>
    <w:p w14:paraId="4E9858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458E68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3524C14" w14:textId="43D5B3A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del w:id="40" w:author="Ericsson User v1" w:date="2020-10-14T00:10:00Z">
        <w:r w:rsidDel="009B4D50">
          <w:rPr>
            <w:noProof w:val="0"/>
          </w:rPr>
          <w:tab/>
        </w:r>
      </w:del>
      <w:ins w:id="41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This is in the same format as octets 2,</w:t>
      </w:r>
      <w:ins w:id="42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3</w:t>
      </w:r>
      <w:del w:id="43" w:author="Ericsson User v1" w:date="2020-10-14T00:10:00Z">
        <w:r w:rsidDel="009B4D50">
          <w:rPr>
            <w:noProof w:val="0"/>
          </w:rPr>
          <w:delText>,</w:delText>
        </w:r>
      </w:del>
      <w:ins w:id="44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and 4 of the Routing Area Identity (RAI) IE specified</w:t>
      </w:r>
    </w:p>
    <w:p w14:paraId="073D5A95" w14:textId="1EE911A8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del w:id="45" w:author="Ericsson User v1" w:date="2020-10-14T00:10:00Z">
        <w:r w:rsidDel="009B4D50">
          <w:rPr>
            <w:noProof w:val="0"/>
          </w:rPr>
          <w:tab/>
        </w:r>
      </w:del>
      <w:ins w:id="46" w:author="Ericsson User v1" w:date="2020-10-14T00:10:00Z">
        <w:r w:rsidR="009B4D50">
          <w:rPr>
            <w:noProof w:val="0"/>
          </w:rPr>
          <w:t xml:space="preserve"> </w:t>
        </w:r>
      </w:ins>
      <w:r>
        <w:rPr>
          <w:noProof w:val="0"/>
        </w:rPr>
        <w:t>in TS 29.060 [215]</w:t>
      </w:r>
    </w:p>
    <w:p w14:paraId="57C8CC4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D5117C5" w14:textId="77777777" w:rsidR="0086785A" w:rsidRDefault="0086785A" w:rsidP="0086785A">
      <w:pPr>
        <w:pStyle w:val="PL"/>
        <w:rPr>
          <w:noProof w:val="0"/>
        </w:rPr>
      </w:pPr>
    </w:p>
    <w:p w14:paraId="3B09D1A2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PositioningData</w:t>
      </w:r>
      <w:proofErr w:type="spellEnd"/>
      <w:r>
        <w:rPr>
          <w:noProof w:val="0"/>
        </w:rPr>
        <w:tab/>
        <w:t>::= OCTET STRING (SIZE(1..33))</w:t>
      </w:r>
    </w:p>
    <w:p w14:paraId="02BC115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3F2EAA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19203E7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50A38FE" w14:textId="77777777" w:rsidR="0086785A" w:rsidRDefault="0086785A" w:rsidP="0086785A">
      <w:pPr>
        <w:pStyle w:val="PL"/>
        <w:rPr>
          <w:noProof w:val="0"/>
        </w:rPr>
      </w:pPr>
    </w:p>
    <w:p w14:paraId="7439089A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ab/>
        <w:t>::= ENUMERATED</w:t>
      </w:r>
    </w:p>
    <w:p w14:paraId="4B0BF77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52167A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930A5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00E28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FE577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096E3997" w14:textId="77777777" w:rsidR="0086785A" w:rsidRDefault="0086785A" w:rsidP="0086785A">
      <w:pPr>
        <w:pStyle w:val="PL"/>
        <w:rPr>
          <w:noProof w:val="0"/>
        </w:rPr>
      </w:pPr>
    </w:p>
    <w:p w14:paraId="64A402A9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0306FF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3E73D15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7C32F037" w14:textId="77777777" w:rsidR="0086785A" w:rsidRDefault="0086785A" w:rsidP="0086785A">
      <w:pPr>
        <w:pStyle w:val="PL"/>
        <w:rPr>
          <w:noProof w:val="0"/>
        </w:rPr>
      </w:pPr>
    </w:p>
    <w:p w14:paraId="49365741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44BE3A6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0D3101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4C1DA6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8840D5C" w14:textId="77777777" w:rsidR="0086785A" w:rsidRDefault="0086785A" w:rsidP="0086785A">
      <w:pPr>
        <w:pStyle w:val="PL"/>
        <w:rPr>
          <w:noProof w:val="0"/>
        </w:rPr>
      </w:pPr>
    </w:p>
    <w:p w14:paraId="6D015883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RecordingEntity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67AD8E7A" w14:textId="77777777" w:rsidR="0086785A" w:rsidRDefault="0086785A" w:rsidP="0086785A">
      <w:pPr>
        <w:pStyle w:val="PL"/>
        <w:rPr>
          <w:noProof w:val="0"/>
        </w:rPr>
      </w:pPr>
    </w:p>
    <w:p w14:paraId="083FC5F3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INTEGER </w:t>
      </w:r>
    </w:p>
    <w:p w14:paraId="1199B6C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0585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5BF081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4ACF3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69F5A5B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E470A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C3399F" w14:textId="0B3BB6F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47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(2),</w:t>
      </w:r>
    </w:p>
    <w:p w14:paraId="6186590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incGatewayRecord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7A11902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outGatewayRecord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0ED4B7C9" w14:textId="0CE792D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transitCallRecord</w:t>
      </w:r>
      <w:proofErr w:type="spellEnd"/>
      <w:r>
        <w:rPr>
          <w:noProof w:val="0"/>
        </w:rPr>
        <w:tab/>
      </w:r>
      <w:ins w:id="48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(5),</w:t>
      </w:r>
    </w:p>
    <w:p w14:paraId="119B5EBB" w14:textId="402DFDC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49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(6),</w:t>
      </w:r>
    </w:p>
    <w:p w14:paraId="108DF511" w14:textId="2AF97C9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50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(7),</w:t>
      </w:r>
    </w:p>
    <w:p w14:paraId="30FF4B71" w14:textId="3F6CBED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moSMSIWRecord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51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(8),</w:t>
      </w:r>
    </w:p>
    <w:p w14:paraId="4CFE05B7" w14:textId="5A49B15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52" w:author="Ericsson User v1" w:date="2020-10-14T00:15:00Z">
        <w:r w:rsidR="00265780">
          <w:rPr>
            <w:noProof w:val="0"/>
          </w:rPr>
          <w:tab/>
        </w:r>
      </w:ins>
      <w:r>
        <w:rPr>
          <w:noProof w:val="0"/>
        </w:rPr>
        <w:t>(9),</w:t>
      </w:r>
    </w:p>
    <w:p w14:paraId="482E2B40" w14:textId="5825AA2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ssActionRecord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53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(10),</w:t>
      </w:r>
    </w:p>
    <w:p w14:paraId="2E3E141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hlrIntRecord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1E946D2D" w14:textId="37FC851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locUpdateHLRRecord</w:t>
      </w:r>
      <w:proofErr w:type="spellEnd"/>
      <w:r>
        <w:rPr>
          <w:noProof w:val="0"/>
        </w:rPr>
        <w:tab/>
      </w:r>
      <w:ins w:id="54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(12),</w:t>
      </w:r>
    </w:p>
    <w:p w14:paraId="3F2D1623" w14:textId="6D897ED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locUpdateVLRRecord</w:t>
      </w:r>
      <w:proofErr w:type="spellEnd"/>
      <w:r>
        <w:rPr>
          <w:noProof w:val="0"/>
        </w:rPr>
        <w:tab/>
      </w:r>
      <w:ins w:id="55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(13),</w:t>
      </w:r>
    </w:p>
    <w:p w14:paraId="3FB71ECC" w14:textId="714513A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commonEquipRecord</w:t>
      </w:r>
      <w:proofErr w:type="spellEnd"/>
      <w:r>
        <w:rPr>
          <w:noProof w:val="0"/>
        </w:rPr>
        <w:tab/>
      </w:r>
      <w:ins w:id="56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(14),</w:t>
      </w:r>
    </w:p>
    <w:p w14:paraId="6F254908" w14:textId="02103A4D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moTraceRecord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57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(15),</w:t>
      </w:r>
      <w:r>
        <w:rPr>
          <w:noProof w:val="0"/>
        </w:rPr>
        <w:tab/>
        <w:t>-- used in earlier releases</w:t>
      </w:r>
    </w:p>
    <w:p w14:paraId="046F9858" w14:textId="439951D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mtTraceRecord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58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(16),</w:t>
      </w:r>
      <w:r>
        <w:rPr>
          <w:noProof w:val="0"/>
        </w:rPr>
        <w:tab/>
        <w:t>-- used in earlier releases</w:t>
      </w:r>
    </w:p>
    <w:p w14:paraId="483412C1" w14:textId="6BE5BC5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termCAMELRecord</w:t>
      </w:r>
      <w:proofErr w:type="spellEnd"/>
      <w:r>
        <w:rPr>
          <w:noProof w:val="0"/>
        </w:rPr>
        <w:tab/>
      </w:r>
      <w:ins w:id="59" w:author="Ericsson User v1" w:date="2020-10-14T00:15:00Z">
        <w:r w:rsidR="00265780">
          <w:rPr>
            <w:noProof w:val="0"/>
          </w:rPr>
          <w:tab/>
        </w:r>
      </w:ins>
      <w:ins w:id="60" w:author="Ericsson User v1" w:date="2020-10-14T00:16:00Z">
        <w:r w:rsidR="00265780">
          <w:rPr>
            <w:noProof w:val="0"/>
          </w:rPr>
          <w:tab/>
        </w:r>
      </w:ins>
      <w:del w:id="61" w:author="Ericsson User v1" w:date="2020-10-14T00:15:00Z">
        <w:r w:rsidDel="00265780">
          <w:rPr>
            <w:noProof w:val="0"/>
          </w:rPr>
          <w:delText xml:space="preserve">    </w:delText>
        </w:r>
      </w:del>
      <w:r>
        <w:rPr>
          <w:noProof w:val="0"/>
        </w:rPr>
        <w:t>(17),</w:t>
      </w:r>
    </w:p>
    <w:p w14:paraId="10C0451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B27481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6D047D4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047FDF7" w14:textId="677628A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sgsnPDPRecord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62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(18),</w:t>
      </w:r>
    </w:p>
    <w:p w14:paraId="44E6C47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sgsnMMRecord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40C2455" w14:textId="3B031FA2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63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(21),</w:t>
      </w:r>
      <w:r>
        <w:rPr>
          <w:noProof w:val="0"/>
        </w:rPr>
        <w:tab/>
        <w:t>-- also MME UE originated SMS record</w:t>
      </w:r>
    </w:p>
    <w:p w14:paraId="40DAAA91" w14:textId="100E52D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64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(22),</w:t>
      </w:r>
      <w:r>
        <w:rPr>
          <w:noProof w:val="0"/>
        </w:rPr>
        <w:tab/>
        <w:t>-- also MME UE terminated SMS record</w:t>
      </w:r>
    </w:p>
    <w:p w14:paraId="1FCE66C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99B9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3EE1B0C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348082D" w14:textId="108DEC6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65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(23),</w:t>
      </w:r>
    </w:p>
    <w:p w14:paraId="2D6E9B89" w14:textId="2FB259D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66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(24),</w:t>
      </w:r>
    </w:p>
    <w:p w14:paraId="0751B3E9" w14:textId="682E1E7B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67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(25),</w:t>
      </w:r>
    </w:p>
    <w:p w14:paraId="646F9CA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D996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3E7157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D39464C" w14:textId="4C5436CD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68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(26),</w:t>
      </w:r>
    </w:p>
    <w:p w14:paraId="394A8550" w14:textId="55C73E0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69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(27),</w:t>
      </w:r>
    </w:p>
    <w:p w14:paraId="7AE90E46" w14:textId="57A3471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70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(28),</w:t>
      </w:r>
    </w:p>
    <w:p w14:paraId="59D586D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FA1F5A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335955C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53C1B3F" w14:textId="2DEA3DAE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1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(30),</w:t>
      </w:r>
    </w:p>
    <w:p w14:paraId="6DEDE799" w14:textId="0E4D0246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</w:r>
      <w:ins w:id="72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(31),</w:t>
      </w:r>
    </w:p>
    <w:p w14:paraId="5ADABCC3" w14:textId="3B5CE48A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</w:r>
      <w:ins w:id="73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(32),</w:t>
      </w:r>
    </w:p>
    <w:p w14:paraId="14885923" w14:textId="75B842F1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4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(33),</w:t>
      </w:r>
    </w:p>
    <w:p w14:paraId="4DD05474" w14:textId="38ED1C53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5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(34),</w:t>
      </w:r>
    </w:p>
    <w:p w14:paraId="4C44BD95" w14:textId="7B6470E5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6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(35),</w:t>
      </w:r>
    </w:p>
    <w:p w14:paraId="0429D5FF" w14:textId="574BEBBD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7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(36),</w:t>
      </w:r>
    </w:p>
    <w:p w14:paraId="54035B72" w14:textId="169F96E4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mMOMDRecord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8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(37),</w:t>
      </w:r>
    </w:p>
    <w:p w14:paraId="1FD80D04" w14:textId="036C6B85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79" w:author="Ericsson User v1" w:date="2020-10-14T00:16:00Z">
        <w:r w:rsidR="00265780">
          <w:rPr>
            <w:noProof w:val="0"/>
          </w:rPr>
          <w:tab/>
        </w:r>
      </w:ins>
      <w:r>
        <w:rPr>
          <w:noProof w:val="0"/>
        </w:rPr>
        <w:t>(38),</w:t>
      </w:r>
    </w:p>
    <w:p w14:paraId="3E781BCF" w14:textId="716573C0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</w:r>
      <w:ins w:id="80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(39),</w:t>
      </w:r>
    </w:p>
    <w:p w14:paraId="20CFA75F" w14:textId="5C1693EB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</w:r>
      <w:ins w:id="81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(40),</w:t>
      </w:r>
    </w:p>
    <w:p w14:paraId="5954B2D0" w14:textId="77777777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215CC475" w14:textId="77777777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7EE98FBF" w14:textId="69359248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</w:r>
      <w:ins w:id="82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(43),</w:t>
      </w:r>
    </w:p>
    <w:p w14:paraId="613C8B05" w14:textId="4739D449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</w:r>
      <w:ins w:id="83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(44),</w:t>
      </w:r>
    </w:p>
    <w:p w14:paraId="6AAE29BD" w14:textId="77777777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36841938" w14:textId="1091BF3A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</w:r>
      <w:ins w:id="84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(46),</w:t>
      </w:r>
    </w:p>
    <w:p w14:paraId="04C83FDB" w14:textId="4261CB38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</w:r>
      <w:ins w:id="85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(47),</w:t>
      </w:r>
    </w:p>
    <w:p w14:paraId="1146651E" w14:textId="3CBDF132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mMRMDRecord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6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(48),</w:t>
      </w:r>
    </w:p>
    <w:p w14:paraId="54A1D7FC" w14:textId="5DDADA70" w:rsidR="0086785A" w:rsidRDefault="0086785A" w:rsidP="0086785A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7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(49),</w:t>
      </w:r>
    </w:p>
    <w:p w14:paraId="5FE7BF3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589F13D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9CA0DA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077AAF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08BE3B1B" w14:textId="2FFADB45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8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(54),</w:t>
      </w:r>
    </w:p>
    <w:p w14:paraId="04EE252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3F13C7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74EB5287" w14:textId="45BAC51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89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(57),</w:t>
      </w:r>
    </w:p>
    <w:p w14:paraId="02C9F24B" w14:textId="29275008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0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(58),</w:t>
      </w:r>
    </w:p>
    <w:p w14:paraId="1860D46E" w14:textId="64360C7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</w:r>
      <w:ins w:id="91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(59),</w:t>
      </w:r>
    </w:p>
    <w:p w14:paraId="55C247BE" w14:textId="0889D92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</w:r>
      <w:ins w:id="92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(60),</w:t>
      </w:r>
    </w:p>
    <w:p w14:paraId="194735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5BD5307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1CB1A02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55A886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5D2EED9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6C5EB45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838732D" w14:textId="2B5B5F9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3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(63),</w:t>
      </w:r>
    </w:p>
    <w:p w14:paraId="78A7409D" w14:textId="6B6E075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4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(64),</w:t>
      </w:r>
    </w:p>
    <w:p w14:paraId="4366BAE0" w14:textId="771C108E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5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(65),</w:t>
      </w:r>
    </w:p>
    <w:p w14:paraId="571BF652" w14:textId="0AB41F4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mRFCRecord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6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(66),</w:t>
      </w:r>
    </w:p>
    <w:p w14:paraId="66C5848C" w14:textId="3B20E53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7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(67),</w:t>
      </w:r>
    </w:p>
    <w:p w14:paraId="427AEA1E" w14:textId="7805996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8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(68),</w:t>
      </w:r>
    </w:p>
    <w:p w14:paraId="0074530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09A1C3A8" w14:textId="09DB40B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99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(70),</w:t>
      </w:r>
    </w:p>
    <w:p w14:paraId="1DDBB989" w14:textId="3B4E71C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iBCFRecord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00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(82),</w:t>
      </w:r>
    </w:p>
    <w:p w14:paraId="11696FE9" w14:textId="4B702CE5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01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(89),</w:t>
      </w:r>
    </w:p>
    <w:p w14:paraId="14F7032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634054D4" w14:textId="29773737" w:rsidR="0086785A" w:rsidRDefault="0086785A" w:rsidP="0086785A">
      <w:pPr>
        <w:pStyle w:val="PL"/>
        <w:ind w:left="426"/>
        <w:rPr>
          <w:noProof w:val="0"/>
        </w:rPr>
      </w:pPr>
      <w:proofErr w:type="spellStart"/>
      <w:r>
        <w:rPr>
          <w:noProof w:val="0"/>
        </w:rPr>
        <w:t>aTCFRecord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02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(91),</w:t>
      </w:r>
    </w:p>
    <w:p w14:paraId="36033BE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51E81E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6E6B865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E0C98C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344D2152" w14:textId="5D8E13A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lCSRGMTRecord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03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(72),</w:t>
      </w:r>
    </w:p>
    <w:p w14:paraId="0E040E46" w14:textId="2E94728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lCSHGMTRecord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04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(73),</w:t>
      </w:r>
    </w:p>
    <w:p w14:paraId="4CA451D8" w14:textId="0FFAEA8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lCSVGMTRecord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05" w:author="Ericsson User v1" w:date="2020-10-14T00:17:00Z">
        <w:r w:rsidR="00265780">
          <w:rPr>
            <w:noProof w:val="0"/>
          </w:rPr>
          <w:tab/>
        </w:r>
      </w:ins>
      <w:r>
        <w:rPr>
          <w:noProof w:val="0"/>
        </w:rPr>
        <w:t>(74),</w:t>
      </w:r>
    </w:p>
    <w:p w14:paraId="56E4B11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lCSGNIRecord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1E69E51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F859BB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23B45DF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5986222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9D80B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403C35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0D22AD0" w14:textId="28051BE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06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(76),</w:t>
      </w:r>
    </w:p>
    <w:p w14:paraId="79C1515D" w14:textId="670D6B33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ggsnMBMSRecord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07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(77),</w:t>
      </w:r>
      <w:r>
        <w:rPr>
          <w:rFonts w:hint="eastAsia"/>
          <w:lang w:eastAsia="zh-CN"/>
        </w:rPr>
        <w:t xml:space="preserve"> </w:t>
      </w:r>
    </w:p>
    <w:p w14:paraId="085B5AE5" w14:textId="08D67965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gwMBMSRecord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ins w:id="108" w:author="Ericsson User v1" w:date="2020-10-14T00:18:00Z">
        <w:r w:rsidR="00265780">
          <w:rPr>
            <w:noProof w:val="0"/>
            <w:lang w:eastAsia="zh-CN"/>
          </w:rPr>
          <w:tab/>
        </w:r>
      </w:ins>
      <w:r>
        <w:rPr>
          <w:rFonts w:hint="eastAsia"/>
          <w:noProof w:val="0"/>
          <w:lang w:eastAsia="zh-CN"/>
        </w:rPr>
        <w:t>(86),</w:t>
      </w:r>
    </w:p>
    <w:p w14:paraId="33BAAB4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B49A37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731058C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529C61E" w14:textId="26FBC07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sUBBMSCRecord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09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(78),</w:t>
      </w:r>
    </w:p>
    <w:p w14:paraId="3EA25D37" w14:textId="2312F4C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cONTENTBMSCRecord</w:t>
      </w:r>
      <w:proofErr w:type="spellEnd"/>
      <w:r>
        <w:rPr>
          <w:noProof w:val="0"/>
        </w:rPr>
        <w:tab/>
      </w:r>
      <w:ins w:id="110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(79),</w:t>
      </w:r>
    </w:p>
    <w:p w14:paraId="75DEEB8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3FEB77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 Record Values 80..81 are </w:t>
      </w:r>
      <w:proofErr w:type="spellStart"/>
      <w:r>
        <w:rPr>
          <w:noProof w:val="0"/>
        </w:rPr>
        <w:t>PoC</w:t>
      </w:r>
      <w:proofErr w:type="spellEnd"/>
      <w:r>
        <w:rPr>
          <w:noProof w:val="0"/>
        </w:rPr>
        <w:t xml:space="preserve"> specific. The contents are defined in TS 32.272 [32]</w:t>
      </w:r>
    </w:p>
    <w:p w14:paraId="5DD142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FE55C91" w14:textId="2945AA4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1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(80),</w:t>
      </w:r>
    </w:p>
    <w:p w14:paraId="5D1D0FCC" w14:textId="70A1FE7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2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(81),</w:t>
      </w:r>
    </w:p>
    <w:p w14:paraId="3EF3FF3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3193CA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84,85 and 92,95,96, 97 are EPC specific.</w:t>
      </w:r>
    </w:p>
    <w:p w14:paraId="0DC1478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4AE275B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CCBB01F" w14:textId="11AB2C0A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3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(84),</w:t>
      </w:r>
    </w:p>
    <w:p w14:paraId="5D3074A5" w14:textId="6EC54031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4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(85),</w:t>
      </w:r>
    </w:p>
    <w:p w14:paraId="26F7C0A0" w14:textId="203C795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5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(92),</w:t>
      </w:r>
    </w:p>
    <w:p w14:paraId="09A57612" w14:textId="4B088514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6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(95),</w:t>
      </w:r>
    </w:p>
    <w:p w14:paraId="2BAF5001" w14:textId="20E6351F" w:rsidR="0086785A" w:rsidRDefault="0086785A" w:rsidP="0086785A">
      <w:pPr>
        <w:pStyle w:val="PL"/>
      </w:pPr>
      <w:r>
        <w:tab/>
        <w:t>ePDGRecord</w:t>
      </w:r>
      <w:r>
        <w:tab/>
      </w:r>
      <w:r>
        <w:tab/>
      </w:r>
      <w:r>
        <w:tab/>
      </w:r>
      <w:ins w:id="117" w:author="Ericsson User v1" w:date="2020-10-14T00:18:00Z">
        <w:r w:rsidR="00265780">
          <w:tab/>
        </w:r>
      </w:ins>
      <w:r>
        <w:t>(96),</w:t>
      </w:r>
    </w:p>
    <w:p w14:paraId="7F9D0A6E" w14:textId="3A90AC78" w:rsidR="0086785A" w:rsidRDefault="0086785A" w:rsidP="0086785A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</w:r>
      <w:ins w:id="118" w:author="Ericsson User v1" w:date="2020-10-14T00:18:00Z">
        <w:r w:rsidR="00265780">
          <w:tab/>
        </w:r>
      </w:ins>
      <w:r>
        <w:t>(97),</w:t>
      </w:r>
    </w:p>
    <w:p w14:paraId="46A6168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CBAD0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 Record Value 83 is </w:t>
      </w:r>
      <w:proofErr w:type="spellStart"/>
      <w:r>
        <w:rPr>
          <w:noProof w:val="0"/>
        </w:rPr>
        <w:t>MMTel</w:t>
      </w:r>
      <w:proofErr w:type="spellEnd"/>
      <w:r>
        <w:rPr>
          <w:noProof w:val="0"/>
        </w:rPr>
        <w:t xml:space="preserve"> specific. The contents are defined in TS 32.275 [35]</w:t>
      </w:r>
    </w:p>
    <w:p w14:paraId="55D1ECD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7917A0" w14:textId="5B35590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19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(83),</w:t>
      </w:r>
    </w:p>
    <w:p w14:paraId="4D8C55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BBAE8F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6C878D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7424AA2" w14:textId="28A433F0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mSCsRVCCRecord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20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(87),</w:t>
      </w:r>
    </w:p>
    <w:p w14:paraId="3535EADD" w14:textId="3E6936FC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1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(88),</w:t>
      </w:r>
    </w:p>
    <w:p w14:paraId="707FFB18" w14:textId="656F2F3F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iCSRegisterRecord</w:t>
      </w:r>
      <w:proofErr w:type="spellEnd"/>
      <w:r>
        <w:rPr>
          <w:noProof w:val="0"/>
        </w:rPr>
        <w:tab/>
      </w:r>
      <w:ins w:id="122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(99),</w:t>
      </w:r>
    </w:p>
    <w:p w14:paraId="78D0CD9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D6CF0A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575910C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EE69C76" w14:textId="75746B96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3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(93),</w:t>
      </w:r>
    </w:p>
    <w:p w14:paraId="400D0461" w14:textId="0E504252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4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(94),</w:t>
      </w:r>
    </w:p>
    <w:p w14:paraId="4E6DC8D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4BEC48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proofErr w:type="spellStart"/>
      <w:r>
        <w:rPr>
          <w:rFonts w:hint="eastAsia"/>
          <w:noProof w:val="0"/>
          <w:lang w:eastAsia="zh-CN"/>
        </w:rPr>
        <w:t>ProSe</w:t>
      </w:r>
      <w:proofErr w:type="spellEnd"/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0585985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328876" w14:textId="380CFBC3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5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(100),</w:t>
      </w:r>
    </w:p>
    <w:p w14:paraId="3AAA19EB" w14:textId="6523359D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6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(101)</w:t>
      </w:r>
      <w:r>
        <w:rPr>
          <w:rFonts w:hint="eastAsia"/>
          <w:noProof w:val="0"/>
          <w:lang w:eastAsia="zh-CN"/>
        </w:rPr>
        <w:t>,</w:t>
      </w:r>
    </w:p>
    <w:p w14:paraId="2AB11A60" w14:textId="12CCB6B5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pFDC</w:t>
      </w:r>
      <w:r>
        <w:rPr>
          <w:noProof w:val="0"/>
        </w:rPr>
        <w:t>Record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ins w:id="127" w:author="Ericsson User v1" w:date="2020-10-14T00:18:00Z">
        <w:r w:rsidR="00265780">
          <w:rPr>
            <w:noProof w:val="0"/>
            <w:lang w:eastAsia="zh-CN"/>
          </w:rPr>
          <w:tab/>
        </w:r>
      </w:ins>
      <w:r>
        <w:rPr>
          <w:rFonts w:hint="eastAsia"/>
          <w:noProof w:val="0"/>
          <w:lang w:eastAsia="zh-CN"/>
        </w:rPr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674D8BB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4F6108D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0EE5AA9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1BCF4E7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B02B1C7" w14:textId="5289FC18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8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316B0B1E" w14:textId="1299035B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29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7296400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9246834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54BE43F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224259F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681F62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22CE04F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cPDTSNNRecord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54A0A7A2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324BC50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1FD2427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04D579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2259C0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7DEF1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EDE413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F77EEC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771063C4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4AD052B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3502CBF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4756A7A1" w14:textId="13227D59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4B2816">
        <w:rPr>
          <w:noProof w:val="0"/>
        </w:rPr>
        <w:t>ASCERecord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130" w:author="Ericsson User v1" w:date="2020-10-14T00:18:00Z">
        <w:r w:rsidR="00265780">
          <w:rPr>
            <w:noProof w:val="0"/>
          </w:rPr>
          <w:tab/>
        </w:r>
      </w:ins>
      <w:r>
        <w:rPr>
          <w:noProof w:val="0"/>
        </w:rPr>
        <w:t>(120),</w:t>
      </w:r>
    </w:p>
    <w:p w14:paraId="6269A57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9FE18E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740F339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63BB6A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(200)</w:t>
      </w:r>
    </w:p>
    <w:p w14:paraId="3BDAC32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27DF953" w14:textId="77777777" w:rsidR="0086785A" w:rsidRDefault="0086785A" w:rsidP="0086785A">
      <w:pPr>
        <w:pStyle w:val="PL"/>
        <w:rPr>
          <w:noProof w:val="0"/>
        </w:rPr>
      </w:pPr>
    </w:p>
    <w:p w14:paraId="45D2C18A" w14:textId="77777777" w:rsidR="0086785A" w:rsidRDefault="0086785A" w:rsidP="0086785A">
      <w:pPr>
        <w:pStyle w:val="PL"/>
        <w:rPr>
          <w:noProof w:val="0"/>
        </w:rPr>
      </w:pPr>
    </w:p>
    <w:p w14:paraId="4157A38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5A2A1896" w14:textId="77777777" w:rsidR="0086785A" w:rsidRDefault="0086785A" w:rsidP="0086785A">
      <w:pPr>
        <w:pStyle w:val="PL"/>
        <w:rPr>
          <w:noProof w:val="0"/>
        </w:rPr>
      </w:pPr>
    </w:p>
    <w:p w14:paraId="1BFE0D75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7C57089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1F230F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131" w:author="Ericsson User v1" w:date="2020-10-14T00:19:00Z">
        <w:r w:rsidDel="00495F3A">
          <w:rPr>
            <w:noProof w:val="0"/>
          </w:rPr>
          <w:delText xml:space="preserve"> </w:delText>
        </w:r>
      </w:del>
      <w:r>
        <w:rPr>
          <w:noProof w:val="0"/>
        </w:rPr>
        <w:t xml:space="preserve">octet string is a 1:1 copy of the contents (i.e. starting with octet 5) of the </w:t>
      </w:r>
    </w:p>
    <w:p w14:paraId="334D944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423F31A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D5FB74C" w14:textId="77777777" w:rsidR="0086785A" w:rsidRDefault="0086785A" w:rsidP="0086785A">
      <w:pPr>
        <w:pStyle w:val="PL"/>
        <w:rPr>
          <w:noProof w:val="0"/>
        </w:rPr>
      </w:pPr>
    </w:p>
    <w:p w14:paraId="2C078EDD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RoutingAreaCode</w:t>
      </w:r>
      <w:proofErr w:type="spellEnd"/>
      <w:r>
        <w:rPr>
          <w:noProof w:val="0"/>
        </w:rPr>
        <w:tab/>
        <w:t>::= OCTET STRING (SIZE(1))</w:t>
      </w:r>
    </w:p>
    <w:p w14:paraId="39008D3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536B4D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7EC4CD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F053FCA" w14:textId="77777777" w:rsidR="0086785A" w:rsidRDefault="0086785A" w:rsidP="0086785A">
      <w:pPr>
        <w:pStyle w:val="PL"/>
        <w:rPr>
          <w:noProof w:val="0"/>
        </w:rPr>
      </w:pPr>
    </w:p>
    <w:p w14:paraId="676D1E65" w14:textId="77777777" w:rsidR="0086785A" w:rsidRDefault="0086785A" w:rsidP="0086785A">
      <w:pPr>
        <w:pStyle w:val="PL"/>
      </w:pPr>
      <w:r>
        <w:t>SCSASAddress</w:t>
      </w:r>
      <w:r>
        <w:tab/>
      </w:r>
      <w:r>
        <w:tab/>
        <w:t>::= SET</w:t>
      </w:r>
    </w:p>
    <w:p w14:paraId="6033E5C0" w14:textId="77777777" w:rsidR="0086785A" w:rsidRDefault="0086785A" w:rsidP="0086785A">
      <w:pPr>
        <w:pStyle w:val="PL"/>
      </w:pPr>
      <w:r>
        <w:t>--</w:t>
      </w:r>
    </w:p>
    <w:p w14:paraId="4201E784" w14:textId="77777777" w:rsidR="0086785A" w:rsidRDefault="0086785A" w:rsidP="0086785A">
      <w:pPr>
        <w:pStyle w:val="PL"/>
      </w:pPr>
      <w:r>
        <w:t xml:space="preserve">-- </w:t>
      </w:r>
    </w:p>
    <w:p w14:paraId="5E1B9AF4" w14:textId="77777777" w:rsidR="0086785A" w:rsidRDefault="0086785A" w:rsidP="0086785A">
      <w:pPr>
        <w:pStyle w:val="PL"/>
      </w:pPr>
      <w:r>
        <w:t>--</w:t>
      </w:r>
    </w:p>
    <w:p w14:paraId="641460F9" w14:textId="77777777" w:rsidR="0086785A" w:rsidRDefault="0086785A" w:rsidP="0086785A">
      <w:pPr>
        <w:pStyle w:val="PL"/>
      </w:pPr>
      <w:r>
        <w:t>{</w:t>
      </w:r>
    </w:p>
    <w:p w14:paraId="7CD92498" w14:textId="77F5F750" w:rsidR="0086785A" w:rsidRDefault="0086785A" w:rsidP="0086785A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proofErr w:type="spellStart"/>
      <w:r>
        <w:rPr>
          <w:noProof w:val="0"/>
        </w:rPr>
        <w:t>CSAddress</w:t>
      </w:r>
      <w:proofErr w:type="spellEnd"/>
      <w:r>
        <w:tab/>
      </w:r>
      <w:ins w:id="132" w:author="Ericsson User v1" w:date="2020-10-14T00:19:00Z">
        <w:r w:rsidR="00495F3A">
          <w:tab/>
        </w:r>
      </w:ins>
      <w:r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t>,</w:t>
      </w:r>
    </w:p>
    <w:p w14:paraId="315DC9E4" w14:textId="77777777" w:rsidR="0086785A" w:rsidRDefault="0086785A" w:rsidP="0086785A">
      <w:pPr>
        <w:pStyle w:val="PL"/>
      </w:pPr>
      <w:r>
        <w:tab/>
        <w:t>sCSRealm</w:t>
      </w:r>
      <w:r>
        <w:tab/>
      </w:r>
      <w:r>
        <w:tab/>
        <w:t xml:space="preserve">[2] </w:t>
      </w:r>
      <w:proofErr w:type="spellStart"/>
      <w:r>
        <w:rPr>
          <w:noProof w:val="0"/>
        </w:rPr>
        <w:t>DiameterIdentity</w:t>
      </w:r>
      <w:proofErr w:type="spellEnd"/>
    </w:p>
    <w:p w14:paraId="7616EE3E" w14:textId="77777777" w:rsidR="0086785A" w:rsidRDefault="0086785A" w:rsidP="0086785A">
      <w:pPr>
        <w:pStyle w:val="PL"/>
      </w:pPr>
      <w:r>
        <w:t>}</w:t>
      </w:r>
    </w:p>
    <w:p w14:paraId="68BEA620" w14:textId="77777777" w:rsidR="0086785A" w:rsidRDefault="0086785A" w:rsidP="0086785A">
      <w:pPr>
        <w:pStyle w:val="PL"/>
        <w:rPr>
          <w:noProof w:val="0"/>
        </w:rPr>
      </w:pPr>
    </w:p>
    <w:p w14:paraId="74F7FF26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 xml:space="preserve">::= </w:t>
      </w:r>
      <w:proofErr w:type="spellStart"/>
      <w:r w:rsidRPr="00E349B5">
        <w:rPr>
          <w:noProof w:val="0"/>
        </w:rPr>
        <w:t>GraphicString</w:t>
      </w:r>
      <w:proofErr w:type="spellEnd"/>
    </w:p>
    <w:p w14:paraId="690459BA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66F31766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16D5944D" w14:textId="77777777" w:rsidR="0086785A" w:rsidRPr="00E349B5" w:rsidRDefault="0086785A" w:rsidP="0086785A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1AA70533" w14:textId="77777777" w:rsidR="0086785A" w:rsidRDefault="0086785A" w:rsidP="0086785A">
      <w:pPr>
        <w:pStyle w:val="PL"/>
        <w:rPr>
          <w:noProof w:val="0"/>
        </w:rPr>
      </w:pPr>
    </w:p>
    <w:p w14:paraId="147F23FC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ServiceContextID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C9445B3" w14:textId="77777777" w:rsidR="0086785A" w:rsidRDefault="0086785A" w:rsidP="0086785A">
      <w:pPr>
        <w:pStyle w:val="PL"/>
        <w:rPr>
          <w:noProof w:val="0"/>
        </w:rPr>
      </w:pPr>
    </w:p>
    <w:p w14:paraId="0F42C4FD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 xml:space="preserve">  ::=  SEQUENCE</w:t>
      </w:r>
    </w:p>
    <w:p w14:paraId="0F8BD33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0231918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serviceSpecificData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GraphicString</w:t>
      </w:r>
      <w:proofErr w:type="spellEnd"/>
      <w:r>
        <w:rPr>
          <w:noProof w:val="0"/>
        </w:rPr>
        <w:t xml:space="preserve"> OPTIONAL, </w:t>
      </w:r>
      <w:r>
        <w:rPr>
          <w:noProof w:val="0"/>
        </w:rPr>
        <w:br/>
      </w:r>
      <w:r>
        <w:rPr>
          <w:noProof w:val="0"/>
        </w:rPr>
        <w:tab/>
      </w:r>
      <w:proofErr w:type="spellStart"/>
      <w:r>
        <w:rPr>
          <w:noProof w:val="0"/>
        </w:rPr>
        <w:t>serviceSpecificType</w:t>
      </w:r>
      <w:proofErr w:type="spellEnd"/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42A8F7F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73E2F67" w14:textId="77777777" w:rsidR="0086785A" w:rsidRDefault="0086785A" w:rsidP="0086785A">
      <w:pPr>
        <w:pStyle w:val="PL"/>
        <w:rPr>
          <w:noProof w:val="0"/>
        </w:rPr>
      </w:pPr>
    </w:p>
    <w:p w14:paraId="57AD5D61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30E43FB6" w14:textId="77777777" w:rsidR="0086785A" w:rsidRDefault="0086785A" w:rsidP="0086785A">
      <w:pPr>
        <w:pStyle w:val="PL"/>
        <w:rPr>
          <w:noProof w:val="0"/>
        </w:rPr>
      </w:pPr>
    </w:p>
    <w:p w14:paraId="3F6CEB0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SmsTpDestinationNumber</w:t>
      </w:r>
      <w:proofErr w:type="spellEnd"/>
      <w:r>
        <w:rPr>
          <w:noProof w:val="0"/>
        </w:rPr>
        <w:t xml:space="preserve"> ::= OCTET STRING</w:t>
      </w:r>
    </w:p>
    <w:p w14:paraId="50824BE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31A7CD1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0D74C1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5337ED0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238C3EA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564CF0E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60C28C0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282FF00" w14:textId="77777777" w:rsidR="0086785A" w:rsidRDefault="0086785A" w:rsidP="0086785A">
      <w:pPr>
        <w:pStyle w:val="PL"/>
        <w:rPr>
          <w:noProof w:val="0"/>
        </w:rPr>
      </w:pPr>
    </w:p>
    <w:p w14:paraId="167D72A7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ab/>
        <w:t>::= SET</w:t>
      </w:r>
    </w:p>
    <w:p w14:paraId="65A427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5870B8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D44D07">
        <w:rPr>
          <w:noProof w:val="0"/>
        </w:rPr>
        <w:t>SubscriberEquipmentType</w:t>
      </w:r>
      <w:proofErr w:type="spellEnd"/>
      <w:r w:rsidRPr="00D44D07">
        <w:rPr>
          <w:noProof w:val="0"/>
        </w:rPr>
        <w:t xml:space="preserve">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08D3083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22EF510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5204E0C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>,</w:t>
      </w:r>
    </w:p>
    <w:p w14:paraId="202FD4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65EDE68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2B09B22" w14:textId="77777777" w:rsidR="0086785A" w:rsidRDefault="0086785A" w:rsidP="0086785A">
      <w:pPr>
        <w:pStyle w:val="PL"/>
        <w:rPr>
          <w:noProof w:val="0"/>
        </w:rPr>
      </w:pPr>
    </w:p>
    <w:p w14:paraId="7C3C50FF" w14:textId="77777777" w:rsidR="0086785A" w:rsidRDefault="0086785A" w:rsidP="0086785A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ab/>
        <w:t>::= ENUMERATED</w:t>
      </w:r>
    </w:p>
    <w:p w14:paraId="30FC4B5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9E2F017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722197F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0DD0CBD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1E296FA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36ACD3A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iMEISV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4159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90BEDC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AE19C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3720A8E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7AFBD704" w14:textId="77777777" w:rsidR="0086785A" w:rsidRDefault="0086785A" w:rsidP="0086785A">
      <w:pPr>
        <w:pStyle w:val="PL"/>
        <w:rPr>
          <w:noProof w:val="0"/>
        </w:rPr>
      </w:pPr>
    </w:p>
    <w:p w14:paraId="2A74AA64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ab/>
        <w:t>::= SET</w:t>
      </w:r>
    </w:p>
    <w:p w14:paraId="58B9949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2858180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used for </w:t>
      </w:r>
      <w:proofErr w:type="spellStart"/>
      <w:r w:rsidRPr="000D6E59">
        <w:rPr>
          <w:noProof w:val="0"/>
        </w:rPr>
        <w:t>ExternalIdentifier</w:t>
      </w:r>
      <w:proofErr w:type="spellEnd"/>
      <w:r>
        <w:rPr>
          <w:noProof w:val="0"/>
        </w:rPr>
        <w:t xml:space="preserve"> with </w:t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 xml:space="preserve"> =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 xml:space="preserve">-NAI. See </w:t>
      </w:r>
      <w:r>
        <w:t>TS 23.003 [200]</w:t>
      </w:r>
    </w:p>
    <w:p w14:paraId="36C5EAE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1D0C2B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0CA751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>,</w:t>
      </w:r>
    </w:p>
    <w:p w14:paraId="11FADD4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6008CD0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4CAE81A0" w14:textId="77777777" w:rsidR="0086785A" w:rsidRDefault="0086785A" w:rsidP="0086785A">
      <w:pPr>
        <w:pStyle w:val="PL"/>
        <w:rPr>
          <w:noProof w:val="0"/>
        </w:rPr>
      </w:pPr>
    </w:p>
    <w:p w14:paraId="5DAFA92C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::= ENUMERATED</w:t>
      </w:r>
    </w:p>
    <w:p w14:paraId="36F9D2DA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</w:p>
    <w:p w14:paraId="291AD52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71135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FFAAF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4EFF6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5A8F04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4D17AAAA" w14:textId="77777777" w:rsidR="0086785A" w:rsidRDefault="0086785A" w:rsidP="0086785A">
      <w:pPr>
        <w:pStyle w:val="PL"/>
        <w:rPr>
          <w:noProof w:val="0"/>
          <w:lang w:eastAsia="zh-CN"/>
        </w:rPr>
      </w:pPr>
    </w:p>
    <w:p w14:paraId="1FFB1CCB" w14:textId="77777777" w:rsidR="0086785A" w:rsidRDefault="0086785A" w:rsidP="0086785A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-</w:t>
      </w:r>
    </w:p>
    <w:p w14:paraId="7F8C53D6" w14:textId="77777777" w:rsidR="0086785A" w:rsidRDefault="0086785A" w:rsidP="0086785A">
      <w:pPr>
        <w:pStyle w:val="PL"/>
        <w:rPr>
          <w:lang w:eastAsia="zh-CN"/>
        </w:rPr>
      </w:pPr>
      <w:r>
        <w:rPr>
          <w:noProof w:val="0"/>
        </w:rPr>
        <w:t xml:space="preserve">-- </w:t>
      </w:r>
      <w:proofErr w:type="spellStart"/>
      <w:r w:rsidRPr="00697950">
        <w:rPr>
          <w:noProof w:val="0"/>
        </w:rPr>
        <w:t>eND-USER</w:t>
      </w:r>
      <w:proofErr w:type="spellEnd"/>
      <w:r w:rsidRPr="00697950">
        <w:rPr>
          <w:noProof w:val="0"/>
        </w:rPr>
        <w:t>-IMSI can be used for 5G BRG or 5G CRG</w:t>
      </w:r>
      <w:r>
        <w:rPr>
          <w:noProof w:val="0"/>
        </w:rPr>
        <w:t>.</w:t>
      </w:r>
      <w:r w:rsidRPr="004053E2">
        <w:rPr>
          <w:lang w:eastAsia="zh-CN"/>
        </w:rPr>
        <w:t xml:space="preserve"> </w:t>
      </w:r>
    </w:p>
    <w:p w14:paraId="45792C8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  <w:lang w:eastAsia="zh-CN"/>
        </w:rPr>
        <w:lastRenderedPageBreak/>
        <w:t>--</w:t>
      </w:r>
      <w:r w:rsidRPr="00CC68B8">
        <w:rPr>
          <w:noProof w:val="0"/>
        </w:rPr>
        <w:t xml:space="preserve">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 can be used to contain GLI or GCI for wireless access network scenarios</w:t>
      </w:r>
    </w:p>
    <w:p w14:paraId="54AD432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NAI format containing a GCI or GLI is specified in 28.15.5 and 28.15.6 of TS 23.003 [200]. </w:t>
      </w:r>
    </w:p>
    <w:p w14:paraId="15F522E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848D08E" w14:textId="77777777" w:rsidR="0086785A" w:rsidRDefault="0086785A" w:rsidP="0086785A">
      <w:pPr>
        <w:pStyle w:val="PL"/>
        <w:rPr>
          <w:noProof w:val="0"/>
        </w:rPr>
      </w:pPr>
    </w:p>
    <w:p w14:paraId="1C75D33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6F34DA17" w14:textId="77777777" w:rsidR="0086785A" w:rsidRDefault="0086785A" w:rsidP="0086785A">
      <w:pPr>
        <w:pStyle w:val="PL"/>
        <w:rPr>
          <w:noProof w:val="0"/>
        </w:rPr>
      </w:pPr>
    </w:p>
    <w:p w14:paraId="599FA0E3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SystemType</w:t>
      </w:r>
      <w:proofErr w:type="spellEnd"/>
      <w:r>
        <w:rPr>
          <w:noProof w:val="0"/>
        </w:rPr>
        <w:tab/>
        <w:t>::= ENUMERATED</w:t>
      </w:r>
    </w:p>
    <w:p w14:paraId="5BEBFA1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06E6CF4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  "unknown" is not to be used in PS domain.</w:t>
      </w:r>
    </w:p>
    <w:p w14:paraId="5FA9A43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0A0E97C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6CE131B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63D087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iuUTRAN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E7A35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15E07D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}</w:t>
      </w:r>
    </w:p>
    <w:p w14:paraId="3F601295" w14:textId="77777777" w:rsidR="0086785A" w:rsidRDefault="0086785A" w:rsidP="0086785A">
      <w:pPr>
        <w:pStyle w:val="PL"/>
        <w:rPr>
          <w:noProof w:val="0"/>
        </w:rPr>
      </w:pPr>
    </w:p>
    <w:p w14:paraId="63B5B69E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D2BB918" w14:textId="77777777" w:rsidR="0086785A" w:rsidRPr="00BA370E" w:rsidRDefault="0086785A" w:rsidP="0086785A">
      <w:pPr>
        <w:pStyle w:val="PL"/>
      </w:pPr>
      <w:r w:rsidRPr="00BA370E">
        <w:t>{</w:t>
      </w:r>
    </w:p>
    <w:p w14:paraId="2168A490" w14:textId="77777777" w:rsidR="0086785A" w:rsidRPr="00BA370E" w:rsidRDefault="0086785A" w:rsidP="0086785A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467DEFCB" w14:textId="77777777" w:rsidR="0086785A" w:rsidRPr="00BA370E" w:rsidRDefault="0086785A" w:rsidP="0086785A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68652386" w14:textId="77777777" w:rsidR="0086785A" w:rsidRDefault="0086785A" w:rsidP="0086785A">
      <w:pPr>
        <w:pStyle w:val="PL"/>
      </w:pPr>
      <w:r w:rsidRPr="00BA370E">
        <w:t>}</w:t>
      </w:r>
    </w:p>
    <w:p w14:paraId="0B10B149" w14:textId="77777777" w:rsidR="0086785A" w:rsidRDefault="0086785A" w:rsidP="0086785A">
      <w:pPr>
        <w:pStyle w:val="PL"/>
        <w:rPr>
          <w:noProof w:val="0"/>
        </w:rPr>
      </w:pPr>
    </w:p>
    <w:p w14:paraId="1A6DFCB0" w14:textId="77777777" w:rsidR="0086785A" w:rsidRDefault="0086785A" w:rsidP="0086785A">
      <w:pPr>
        <w:pStyle w:val="PL"/>
        <w:rPr>
          <w:noProof w:val="0"/>
        </w:rPr>
      </w:pPr>
    </w:p>
    <w:p w14:paraId="0883A423" w14:textId="77777777" w:rsidR="0086785A" w:rsidRDefault="0086785A" w:rsidP="0086785A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ab/>
        <w:t>::= OCTET STRING (SIZE(9))</w:t>
      </w:r>
    </w:p>
    <w:p w14:paraId="3D3C8F0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57480836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The contents of this field are a compact form of the </w:t>
      </w:r>
      <w:proofErr w:type="spellStart"/>
      <w:r>
        <w:rPr>
          <w:noProof w:val="0"/>
        </w:rPr>
        <w:t>UTCTime</w:t>
      </w:r>
      <w:proofErr w:type="spellEnd"/>
      <w:r>
        <w:rPr>
          <w:noProof w:val="0"/>
        </w:rPr>
        <w:t xml:space="preserve"> format</w:t>
      </w:r>
    </w:p>
    <w:p w14:paraId="016FE57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3CC21A7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7D7ED93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06610EC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e.g. </w:t>
      </w:r>
      <w:proofErr w:type="spellStart"/>
      <w:r>
        <w:rPr>
          <w:noProof w:val="0"/>
        </w:rPr>
        <w:t>YYMMDDhhmmssShhmm</w:t>
      </w:r>
      <w:proofErr w:type="spellEnd"/>
    </w:p>
    <w:p w14:paraId="5481518B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00222C7F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A11C64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56F13A5C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F58C11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AF4C895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BBFB034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3D79DF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71D32BD8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D4602FE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1ED9821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62F1D2E6" w14:textId="77777777" w:rsidR="0086785A" w:rsidRDefault="0086785A" w:rsidP="0086785A">
      <w:pPr>
        <w:pStyle w:val="PL"/>
        <w:rPr>
          <w:noProof w:val="0"/>
        </w:rPr>
      </w:pPr>
    </w:p>
    <w:p w14:paraId="7234A222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683CF7B9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05F85A57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This  octet string is a 1:1 copy of the contents (i.e. starting with octet 4)</w:t>
      </w:r>
    </w:p>
    <w:p w14:paraId="23AE5ED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7378865D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--</w:t>
      </w:r>
    </w:p>
    <w:p w14:paraId="71C78316" w14:textId="77777777" w:rsidR="0086785A" w:rsidRDefault="0086785A" w:rsidP="0086785A">
      <w:pPr>
        <w:pStyle w:val="PL"/>
        <w:rPr>
          <w:noProof w:val="0"/>
        </w:rPr>
      </w:pPr>
    </w:p>
    <w:p w14:paraId="0DFCD303" w14:textId="77777777" w:rsidR="0086785A" w:rsidRDefault="0086785A" w:rsidP="0086785A">
      <w:pPr>
        <w:pStyle w:val="PL"/>
        <w:rPr>
          <w:noProof w:val="0"/>
        </w:rPr>
      </w:pPr>
      <w:r>
        <w:rPr>
          <w:noProof w:val="0"/>
        </w:rPr>
        <w:t>.#END</w:t>
      </w:r>
    </w:p>
    <w:p w14:paraId="3737E2D9" w14:textId="77777777" w:rsidR="0086785A" w:rsidRDefault="0086785A" w:rsidP="0086785A">
      <w:pPr>
        <w:pStyle w:val="PL"/>
        <w:rPr>
          <w:noProof w:val="0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D278" w14:textId="77777777" w:rsidR="00F77427" w:rsidRDefault="00F77427">
      <w:r>
        <w:separator/>
      </w:r>
    </w:p>
  </w:endnote>
  <w:endnote w:type="continuationSeparator" w:id="0">
    <w:p w14:paraId="58D23EC1" w14:textId="77777777" w:rsidR="00F77427" w:rsidRDefault="00F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DDD07" w14:textId="77777777" w:rsidR="00F77427" w:rsidRDefault="00F77427">
      <w:r>
        <w:separator/>
      </w:r>
    </w:p>
  </w:footnote>
  <w:footnote w:type="continuationSeparator" w:id="0">
    <w:p w14:paraId="078783B9" w14:textId="77777777" w:rsidR="00F77427" w:rsidRDefault="00F7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65780"/>
    <w:rsid w:val="00275D12"/>
    <w:rsid w:val="00284FEB"/>
    <w:rsid w:val="002860C4"/>
    <w:rsid w:val="002B5741"/>
    <w:rsid w:val="002F101C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95F3A"/>
    <w:rsid w:val="004B75B7"/>
    <w:rsid w:val="0051580D"/>
    <w:rsid w:val="005425EB"/>
    <w:rsid w:val="00547111"/>
    <w:rsid w:val="00592D74"/>
    <w:rsid w:val="005B5671"/>
    <w:rsid w:val="005E2C44"/>
    <w:rsid w:val="005F255C"/>
    <w:rsid w:val="005F2FC3"/>
    <w:rsid w:val="005F6E92"/>
    <w:rsid w:val="00613E15"/>
    <w:rsid w:val="00621188"/>
    <w:rsid w:val="006257ED"/>
    <w:rsid w:val="00627769"/>
    <w:rsid w:val="0066792B"/>
    <w:rsid w:val="00695808"/>
    <w:rsid w:val="006B46FB"/>
    <w:rsid w:val="006C0B3B"/>
    <w:rsid w:val="006E21FB"/>
    <w:rsid w:val="00750695"/>
    <w:rsid w:val="00766817"/>
    <w:rsid w:val="00792342"/>
    <w:rsid w:val="007977A8"/>
    <w:rsid w:val="007B512A"/>
    <w:rsid w:val="007C2097"/>
    <w:rsid w:val="007D6A07"/>
    <w:rsid w:val="007F0C5B"/>
    <w:rsid w:val="007F7259"/>
    <w:rsid w:val="00803786"/>
    <w:rsid w:val="008040A8"/>
    <w:rsid w:val="008279FA"/>
    <w:rsid w:val="00834151"/>
    <w:rsid w:val="008626E7"/>
    <w:rsid w:val="0086785A"/>
    <w:rsid w:val="00870EE7"/>
    <w:rsid w:val="008863B9"/>
    <w:rsid w:val="00887691"/>
    <w:rsid w:val="008A45A6"/>
    <w:rsid w:val="008C5EB0"/>
    <w:rsid w:val="008E7560"/>
    <w:rsid w:val="008F686C"/>
    <w:rsid w:val="009148DE"/>
    <w:rsid w:val="00941E30"/>
    <w:rsid w:val="009777D9"/>
    <w:rsid w:val="00991B88"/>
    <w:rsid w:val="009A5753"/>
    <w:rsid w:val="009A579D"/>
    <w:rsid w:val="009B4D50"/>
    <w:rsid w:val="009E3297"/>
    <w:rsid w:val="009F734F"/>
    <w:rsid w:val="00A246B6"/>
    <w:rsid w:val="00A47E70"/>
    <w:rsid w:val="00A50CF0"/>
    <w:rsid w:val="00A7671C"/>
    <w:rsid w:val="00A80109"/>
    <w:rsid w:val="00AA2CBC"/>
    <w:rsid w:val="00AB6C46"/>
    <w:rsid w:val="00AC5820"/>
    <w:rsid w:val="00AD1CD8"/>
    <w:rsid w:val="00AD535E"/>
    <w:rsid w:val="00AE5C5C"/>
    <w:rsid w:val="00B258BB"/>
    <w:rsid w:val="00B62AC8"/>
    <w:rsid w:val="00B67B97"/>
    <w:rsid w:val="00B86E1E"/>
    <w:rsid w:val="00B968C8"/>
    <w:rsid w:val="00BA3EC5"/>
    <w:rsid w:val="00BA51D9"/>
    <w:rsid w:val="00BB5DFC"/>
    <w:rsid w:val="00BD279D"/>
    <w:rsid w:val="00BD6BB8"/>
    <w:rsid w:val="00C11E45"/>
    <w:rsid w:val="00C66BA2"/>
    <w:rsid w:val="00C8786A"/>
    <w:rsid w:val="00C95985"/>
    <w:rsid w:val="00CC5026"/>
    <w:rsid w:val="00CC68D0"/>
    <w:rsid w:val="00CF136C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47F3C"/>
    <w:rsid w:val="00E97740"/>
    <w:rsid w:val="00EB09B7"/>
    <w:rsid w:val="00EE399B"/>
    <w:rsid w:val="00EE7D7C"/>
    <w:rsid w:val="00F25D98"/>
    <w:rsid w:val="00F300FB"/>
    <w:rsid w:val="00F77427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6277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6277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277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277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277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2776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2776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277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277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6277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2776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2776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62776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62776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62776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2776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62776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62776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62776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776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6277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62776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62776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62776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776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62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2776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2776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2776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2776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2776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2776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2776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2776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2776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62776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2776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2776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2776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62776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2776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62776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2776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2776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2776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2776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2776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62776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2776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2776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27769"/>
  </w:style>
  <w:style w:type="character" w:customStyle="1" w:styleId="EXChar">
    <w:name w:val="EX Char"/>
    <w:rsid w:val="0062776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86785A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86785A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86785A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86785A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86785A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86785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86785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8678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86785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86785A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63B0A-C2DA-45B3-9B11-680813CA0339}"/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8802E-93B5-4331-9C43-82E35C8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11</Pages>
  <Words>2919</Words>
  <Characters>18491</Characters>
  <Application>Microsoft Office Word</Application>
  <DocSecurity>0</DocSecurity>
  <Lines>154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37</cp:revision>
  <cp:lastPrinted>1899-12-31T23:00:00Z</cp:lastPrinted>
  <dcterms:created xsi:type="dcterms:W3CDTF">2019-09-26T14:15:00Z</dcterms:created>
  <dcterms:modified xsi:type="dcterms:W3CDTF">2020-10-14T12:45:00Z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