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C53D86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6B72">
        <w:rPr>
          <w:b/>
          <w:i/>
          <w:noProof/>
          <w:sz w:val="28"/>
        </w:rPr>
        <w:t>5141</w:t>
      </w:r>
      <w:r w:rsidR="00115CF2">
        <w:rPr>
          <w:b/>
          <w:i/>
          <w:noProof/>
          <w:sz w:val="28"/>
        </w:rPr>
        <w:t>rev</w:t>
      </w:r>
      <w:r w:rsidR="0066216B">
        <w:rPr>
          <w:b/>
          <w:i/>
          <w:noProof/>
          <w:sz w:val="28"/>
        </w:rPr>
        <w:t>4</w:t>
      </w:r>
      <w:bookmarkStart w:id="0" w:name="_GoBack"/>
      <w:bookmarkEnd w:id="0"/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6621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143E6D" w:rsidR="001E41F3" w:rsidRPr="00410371" w:rsidRDefault="0066216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6B72" w:rsidRPr="00766B72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3DF6AAF" w:rsidR="001E41F3" w:rsidRPr="00410371" w:rsidRDefault="006621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2023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6621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41F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6621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F3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D2F222D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CA295F">
              <w:rPr>
                <w:noProof/>
              </w:rPr>
              <w:t xml:space="preserve">6.1.1.4, </w:t>
            </w:r>
            <w:r w:rsidR="005B0F05">
              <w:rPr>
                <w:noProof/>
              </w:rPr>
              <w:t xml:space="preserve">6.4.1.4.1, 6.4.1.4.2, </w:t>
            </w:r>
            <w:r w:rsidR="00202352">
              <w:rPr>
                <w:noProof/>
              </w:rPr>
              <w:t xml:space="preserve">7.1.3.3, 7.1.3.3.1, </w:t>
            </w:r>
            <w:r w:rsidR="005B0F05">
              <w:rPr>
                <w:noProof/>
              </w:rPr>
              <w:t>8.2.3</w:t>
            </w:r>
            <w:r w:rsidR="00202352">
              <w:rPr>
                <w:noProof/>
              </w:rPr>
              <w:t>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622579F6" w14:textId="77777777" w:rsidR="00CA295F" w:rsidRPr="00CB4C8C" w:rsidRDefault="00CA295F" w:rsidP="00CA295F">
      <w:pPr>
        <w:pStyle w:val="Heading4"/>
      </w:pPr>
      <w:bookmarkStart w:id="3" w:name="_Toc50705695"/>
      <w:bookmarkStart w:id="4" w:name="_Toc50991566"/>
      <w:bookmarkStart w:id="5" w:name="_Toc49846036"/>
      <w:bookmarkStart w:id="6" w:name="_Toc34213801"/>
      <w:bookmarkStart w:id="7" w:name="_Toc34213800"/>
      <w:bookmarkStart w:id="8" w:name="_Toc49846035"/>
      <w:r w:rsidRPr="00CB4C8C">
        <w:t>6.1.1.4</w:t>
      </w:r>
      <w:r w:rsidRPr="00CB4C8C">
        <w:tab/>
        <w:t>PCI configuration and re-configuration</w:t>
      </w:r>
      <w:bookmarkEnd w:id="3"/>
      <w:bookmarkEnd w:id="4"/>
    </w:p>
    <w:p w14:paraId="52C4B353" w14:textId="77777777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5F2052A3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760F2F19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3F8EC3E6" w14:textId="64B9CE73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9" w:author="Ericsson" w:date="2020-10-14T17:19:00Z">
        <w:r w:rsidRPr="00CB4C8C">
          <w:t xml:space="preserve">provisioning </w:t>
        </w:r>
      </w:ins>
      <w:del w:id="10" w:author="Ericsson" w:date="2020-10-14T17:19:00Z">
        <w:r w:rsidRPr="00CB4C8C" w:rsidDel="00CA295F">
          <w:rPr>
            <w:lang w:eastAsia="zh-CN"/>
          </w:rPr>
          <w:delText xml:space="preserve">fault supervision </w:delText>
        </w:r>
      </w:del>
      <w:r w:rsidRPr="00CB4C8C">
        <w:rPr>
          <w:lang w:eastAsia="zh-CN"/>
        </w:rPr>
        <w:t xml:space="preserve">MnS should have a capability to notify the authorized consumer about the </w:t>
      </w:r>
      <w:del w:id="11" w:author="Ericsson" w:date="2020-10-14T17:19:00Z">
        <w:r w:rsidRPr="00CB4C8C" w:rsidDel="00CA295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62FE2518" w14:textId="4AD424A7" w:rsidR="00CA295F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4CF0B848" w14:textId="77777777" w:rsidR="00CA295F" w:rsidRPr="00D04011" w:rsidRDefault="00CA295F" w:rsidP="00CA295F"/>
    <w:p w14:paraId="478EE7EB" w14:textId="418E38C3" w:rsidR="00CA295F" w:rsidRPr="00CA295F" w:rsidRDefault="00CA295F" w:rsidP="00CA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5F0351" w14:textId="77777777" w:rsidR="00CA295F" w:rsidRPr="00CB4C8C" w:rsidRDefault="00CA295F" w:rsidP="00CA295F"/>
    <w:p w14:paraId="51CC8907" w14:textId="7244E304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5"/>
      <w:bookmarkEnd w:id="6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2F20B91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>configure the PCI</w:t>
            </w:r>
            <w:del w:id="12" w:author="Ericsson" w:date="2020-10-14T16:51:00Z">
              <w:r w:rsidDel="00D063C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3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4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that have not been assigned </w:t>
            </w:r>
            <w:del w:id="15" w:author="Ericsson" w:date="2020-09-25T16:57:00Z">
              <w:r w:rsidDel="00D04011">
                <w:rPr>
                  <w:lang w:val="en-US" w:bidi="ar-KW"/>
                </w:rPr>
                <w:delText xml:space="preserve">with </w:delText>
              </w:r>
            </w:del>
            <w:ins w:id="16" w:author="Ericsson" w:date="2020-09-25T16:57:00Z">
              <w:r>
                <w:rPr>
                  <w:lang w:val="en-US" w:bidi="ar-KW"/>
                </w:rPr>
                <w:t xml:space="preserve">any </w:t>
              </w:r>
            </w:ins>
            <w:r>
              <w:rPr>
                <w:lang w:val="en-US" w:bidi="ar-KW"/>
              </w:rPr>
              <w:t>PCI</w:t>
            </w:r>
            <w:del w:id="17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05897229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7FACE82A" w:rsidR="00D04011" w:rsidDel="00AB190C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del w:id="18" w:author="Ericsson" w:date="2020-10-15T15:57:00Z"/>
                <w:lang w:val="en-US" w:eastAsia="zh-CN"/>
              </w:rPr>
            </w:pPr>
            <w:del w:id="19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20" w:author="Ericsson" w:date="2020-10-15T15:59:00Z">
              <w:r w:rsidR="000C0463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1" w:author="Ericsson" w:date="2020-10-15T15:59:00Z">
              <w:r w:rsidDel="000C0463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</w:t>
            </w:r>
            <w:del w:id="22" w:author="Ericsson" w:date="2020-10-15T15:59:00Z">
              <w:r w:rsidDel="000C0463">
                <w:rPr>
                  <w:lang w:val="en-US" w:eastAsia="zh-CN"/>
                </w:rPr>
                <w:delText xml:space="preserve">are </w:delText>
              </w:r>
            </w:del>
            <w:ins w:id="23" w:author="Ericsson" w:date="2020-10-15T15:59:00Z">
              <w:r w:rsidR="000C0463">
                <w:rPr>
                  <w:lang w:val="en-US" w:eastAsia="zh-CN"/>
                </w:rPr>
                <w:t xml:space="preserve">is not </w:t>
              </w:r>
            </w:ins>
            <w:r>
              <w:rPr>
                <w:lang w:val="en-US" w:eastAsia="zh-CN"/>
              </w:rPr>
              <w:t>in operation.</w:t>
            </w:r>
          </w:p>
          <w:p w14:paraId="275383F4" w14:textId="77777777" w:rsidR="00AB190C" w:rsidRDefault="00AB190C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ins w:id="24" w:author="Ericsson" w:date="2020-10-15T16:03:00Z"/>
                <w:lang w:val="en-US" w:eastAsia="zh-CN"/>
              </w:rPr>
            </w:pPr>
          </w:p>
          <w:p w14:paraId="5362C578" w14:textId="3FA0F35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No PCI value</w:t>
            </w:r>
            <w:del w:id="25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26" w:author="Ericsson" w:date="2020-09-25T16:59:00Z">
              <w:r>
                <w:rPr>
                  <w:lang w:val="en-US" w:eastAsia="zh-CN"/>
                </w:rPr>
                <w:t>s</w:t>
              </w:r>
            </w:ins>
            <w:del w:id="27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28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9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091268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30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31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32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3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62A12F2B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</w:t>
            </w:r>
            <w:del w:id="34" w:author="Ericsson" w:date="2020-10-15T16:00:00Z">
              <w:r w:rsidDel="00E41B58">
                <w:rPr>
                  <w:lang w:val="en-US" w:eastAsia="zh-CN"/>
                </w:rPr>
                <w:delText xml:space="preserve"> requests</w:delText>
              </w:r>
            </w:del>
            <w:r>
              <w:rPr>
                <w:lang w:val="en-US" w:eastAsia="zh-CN"/>
              </w:rPr>
              <w:t xml:space="preserve"> </w:t>
            </w:r>
            <w:ins w:id="35" w:author="Ericsson" w:date="2020-10-15T16:00:00Z">
              <w:r w:rsidR="00E41B58">
                <w:rPr>
                  <w:lang w:val="en-US"/>
                </w:rPr>
                <w:t xml:space="preserve">configures </w:t>
              </w:r>
            </w:ins>
            <w:ins w:id="36" w:author="Ericsson" w:date="2020-10-19T14:27:00Z">
              <w:r w:rsidR="00C516C9">
                <w:rPr>
                  <w:lang w:val="en-US"/>
                </w:rPr>
                <w:t>a</w:t>
              </w:r>
            </w:ins>
            <w:ins w:id="37" w:author="Ericsson" w:date="2020-10-15T16:00:00Z">
              <w:r w:rsidR="00E41B58">
                <w:rPr>
                  <w:lang w:val="en-US"/>
                </w:rPr>
                <w:t xml:space="preserve"> PCI list </w:t>
              </w:r>
            </w:ins>
            <w:ins w:id="38" w:author="Ericsson" w:date="2020-10-19T14:27:00Z">
              <w:r w:rsidR="00C516C9">
                <w:rPr>
                  <w:lang w:val="en-US"/>
                </w:rPr>
                <w:t>to</w:t>
              </w:r>
            </w:ins>
            <w:ins w:id="39" w:author="Ericsson" w:date="2020-10-15T16:00:00Z">
              <w:r w:rsidR="00E41B58">
                <w:rPr>
                  <w:lang w:val="en-US"/>
                </w:rPr>
                <w:t xml:space="preserve"> the PCI configuration function</w:t>
              </w:r>
              <w:r w:rsidR="00E41B58">
                <w:rPr>
                  <w:lang w:val="en-US" w:eastAsia="zh-CN"/>
                </w:rPr>
                <w:t xml:space="preserve"> </w:t>
              </w:r>
            </w:ins>
            <w:ins w:id="40" w:author="Ericsson" w:date="2020-10-15T16:01:00Z">
              <w:r w:rsidR="00E41B58">
                <w:rPr>
                  <w:lang w:val="en-US" w:eastAsia="zh-CN"/>
                </w:rPr>
                <w:t xml:space="preserve">using </w:t>
              </w:r>
            </w:ins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del w:id="41" w:author="Ericsson" w:date="2020-10-15T16:01:00Z">
              <w:r w:rsidDel="00E41B58">
                <w:rPr>
                  <w:lang w:val="en-US" w:eastAsia="zh-CN"/>
                </w:rPr>
                <w:delText xml:space="preserve"> </w:delText>
              </w:r>
              <w:r w:rsidDel="00E41B58">
                <w:rPr>
                  <w:lang w:val="en-US"/>
                </w:rPr>
                <w:delText>to configure the PCI list 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39E1337B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152CA385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</w:t>
            </w:r>
            <w:del w:id="42" w:author="Ericsson" w:date="2020-10-14T16:57:00Z">
              <w:r w:rsidDel="00D063C1">
                <w:rPr>
                  <w:lang w:val="en-US" w:eastAsia="zh-CN"/>
                </w:rPr>
                <w:delText xml:space="preserve">at </w:delText>
              </w:r>
            </w:del>
            <w:ins w:id="43" w:author="Ericsson" w:date="2020-10-14T16:57:00Z">
              <w:r w:rsidR="00D063C1">
                <w:rPr>
                  <w:lang w:val="en-US" w:eastAsia="zh-CN"/>
                </w:rPr>
                <w:t xml:space="preserve">for the </w:t>
              </w:r>
            </w:ins>
            <w:r>
              <w:rPr>
                <w:lang w:val="en-US" w:eastAsia="zh-CN"/>
              </w:rPr>
              <w:t>NR cell</w:t>
            </w:r>
            <w:del w:id="44" w:author="Ericsson" w:date="2020-10-14T16:57:00Z">
              <w:r w:rsidDel="00D063C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0F80C350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2021017E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PCI configuration function selects </w:t>
            </w:r>
            <w:ins w:id="45" w:author="Ericsson" w:date="2020-10-14T16:58:00Z">
              <w:r w:rsidR="00D063C1">
                <w:rPr>
                  <w:lang w:val="en-US"/>
                </w:rPr>
                <w:t xml:space="preserve">a </w:t>
              </w:r>
            </w:ins>
            <w:r>
              <w:rPr>
                <w:lang w:val="en-US"/>
              </w:rPr>
              <w:t>PCI value</w:t>
            </w:r>
            <w:del w:id="46" w:author="Ericsson" w:date="2020-10-14T16:58:00Z">
              <w:r w:rsidDel="00D063C1">
                <w:rPr>
                  <w:lang w:val="en-US"/>
                </w:rPr>
                <w:delText>(s)</w:delText>
              </w:r>
            </w:del>
            <w:r>
              <w:rPr>
                <w:lang w:val="en-US"/>
              </w:rPr>
              <w:t xml:space="preserve"> from the list of PCI values provided by the </w:t>
            </w:r>
            <w:del w:id="47" w:author="Ericsson" w:date="2020-10-14T16:59:00Z">
              <w:r w:rsidDel="00D063C1">
                <w:rPr>
                  <w:lang w:val="en-US"/>
                </w:rPr>
                <w:delText xml:space="preserve">producer </w:delText>
              </w:r>
            </w:del>
            <w:ins w:id="48" w:author="Ericsson" w:date="2020-10-14T16:59:00Z">
              <w:r w:rsidR="00D063C1">
                <w:rPr>
                  <w:lang w:val="en-US"/>
                </w:rPr>
                <w:t xml:space="preserve">consumer </w:t>
              </w:r>
            </w:ins>
            <w:r>
              <w:rPr>
                <w:lang w:val="en-US"/>
              </w:rPr>
              <w:t xml:space="preserve">of provisioning </w:t>
            </w:r>
            <w:proofErr w:type="gramStart"/>
            <w:r>
              <w:rPr>
                <w:lang w:val="en-US"/>
              </w:rPr>
              <w:t>MnS</w:t>
            </w:r>
            <w:ins w:id="49" w:author="Ericsson" w:date="2020-10-15T16:06:00Z">
              <w:r w:rsidR="00937798">
                <w:rPr>
                  <w:lang w:val="en-US"/>
                </w:rPr>
                <w:t>, and</w:t>
              </w:r>
              <w:proofErr w:type="gramEnd"/>
              <w:r w:rsidR="00937798">
                <w:rPr>
                  <w:lang w:val="en-US"/>
                </w:rPr>
                <w:t xml:space="preserve"> configures the NR cell to use this PCI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37924AA2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del w:id="50" w:author="Ericsson" w:date="2020-10-14T16:59:00Z">
              <w:r w:rsidDel="00D063C1">
                <w:rPr>
                  <w:lang w:val="en-US" w:eastAsia="zh-CN"/>
                </w:rPr>
                <w:delText xml:space="preserve">with </w:delText>
              </w:r>
            </w:del>
            <w:ins w:id="51" w:author="Ericsson" w:date="2020-10-14T16:59:00Z">
              <w:r w:rsidR="00D063C1">
                <w:rPr>
                  <w:lang w:val="en-US" w:eastAsia="zh-CN"/>
                </w:rPr>
                <w:t xml:space="preserve">about </w:t>
              </w:r>
            </w:ins>
            <w:r>
              <w:rPr>
                <w:lang w:val="en-US" w:eastAsia="zh-CN"/>
              </w:rPr>
              <w:t>the PCI value</w:t>
            </w:r>
            <w:del w:id="52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53" w:author="Ericsson" w:date="2020-10-14T16:59:00Z">
              <w:r w:rsidDel="00D063C1">
                <w:rPr>
                  <w:lang w:val="en-US" w:eastAsia="zh-CN"/>
                </w:rPr>
                <w:delText xml:space="preserve">being </w:delText>
              </w:r>
            </w:del>
            <w:r>
              <w:rPr>
                <w:lang w:val="en-US" w:eastAsia="zh-CN"/>
              </w:rPr>
              <w:t xml:space="preserve">assigned </w:t>
            </w:r>
            <w:del w:id="54" w:author="Ericsson" w:date="2020-10-14T17:00:00Z">
              <w:r w:rsidDel="00D063C1">
                <w:rPr>
                  <w:lang w:val="en-US" w:eastAsia="zh-CN"/>
                </w:rPr>
                <w:delText xml:space="preserve">for </w:delText>
              </w:r>
            </w:del>
            <w:ins w:id="55" w:author="Ericsson" w:date="2020-10-14T17:00:00Z">
              <w:r w:rsidR="00D063C1">
                <w:rPr>
                  <w:lang w:val="en-US" w:eastAsia="zh-CN"/>
                </w:rPr>
                <w:t xml:space="preserve">to </w:t>
              </w:r>
            </w:ins>
            <w:r>
              <w:rPr>
                <w:lang w:val="en-US" w:eastAsia="zh-CN"/>
              </w:rPr>
              <w:t>the NR cell</w:t>
            </w:r>
            <w:del w:id="56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57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58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59" w:name="_Toc49846037"/>
      <w:bookmarkStart w:id="60" w:name="_Toc34213802"/>
      <w:r>
        <w:lastRenderedPageBreak/>
        <w:t>6.4.1.4.2</w:t>
      </w:r>
      <w:r>
        <w:tab/>
        <w:t>PCI re-configuration</w:t>
      </w:r>
      <w:bookmarkEnd w:id="59"/>
      <w:bookmarkEnd w:id="60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61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2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63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4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65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66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67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406D64AE" w:rsidR="00D04011" w:rsidDel="00E025FE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del w:id="68" w:author="Ericsson" w:date="2020-10-14T17:31:00Z"/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4B1D5C5E" w:rsidR="00D04011" w:rsidRDefault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del w:id="69" w:author="Ericsson" w:date="2020-10-14T17:31:00Z">
              <w:r w:rsidDel="00E025FE">
                <w:rPr>
                  <w:lang w:val="en-US" w:eastAsia="zh-CN"/>
                </w:rPr>
                <w:delText>The producer of fault supervision MnS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0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1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2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3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4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75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76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77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78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79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0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1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2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3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4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85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6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87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89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91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92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93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94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95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96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97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98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99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100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F80E4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02" w:author="Ericsson" w:date="2020-10-14T17:29:00Z">
              <w:r w:rsidDel="005D0A34">
                <w:rPr>
                  <w:b/>
                  <w:lang w:val="en-US" w:bidi="ar-KW"/>
                </w:rPr>
                <w:delText>2</w:delText>
              </w:r>
            </w:del>
            <w:ins w:id="103" w:author="Ericsson" w:date="2020-10-14T17:29:00Z">
              <w:r w:rsidR="005D0A34">
                <w:rPr>
                  <w:b/>
                  <w:lang w:val="en-US" w:bidi="ar-KW"/>
                </w:rPr>
                <w:t>1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04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05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06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07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08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</w:t>
            </w:r>
            <w:del w:id="109" w:author="Ericsson" w:date="2020-10-14T17:32:00Z">
              <w:r w:rsidDel="00E025FE">
                <w:rPr>
                  <w:lang w:val="en-US"/>
                </w:rPr>
                <w:delText xml:space="preserve"> </w:delText>
              </w:r>
            </w:del>
            <w:del w:id="110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11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12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61DA6496" w:rsidR="00D04011" w:rsidRDefault="00D04011">
            <w:pPr>
              <w:pStyle w:val="TAL"/>
              <w:rPr>
                <w:b/>
                <w:lang w:val="en-US" w:bidi="ar-KW"/>
              </w:rPr>
            </w:pPr>
            <w:del w:id="114" w:author="Ericsson" w:date="2020-09-25T17:24:00Z">
              <w:r w:rsidDel="00B516C5">
                <w:rPr>
                  <w:b/>
                  <w:lang w:val="en-US" w:bidi="ar-KW"/>
                </w:rPr>
                <w:delText>Step 3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del w:id="116" w:author="Ericsson" w:date="2020-09-25T17:24:00Z">
              <w:r w:rsidDel="00B516C5">
                <w:rPr>
                  <w:lang w:val="en-US"/>
                </w:rPr>
                <w:delText>The PCI configuration function selects PCI value(s) from the PCI list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3694D06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18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ins w:id="119" w:author="Ericsson" w:date="2020-10-14T17:29:00Z">
              <w:r w:rsidR="005D0A34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20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21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22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23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24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25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26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7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28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30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32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7"/>
      <w:bookmarkEnd w:id="8"/>
    </w:tbl>
    <w:p w14:paraId="04A1A998" w14:textId="77777777" w:rsidR="00D04011" w:rsidRPr="00D04011" w:rsidRDefault="00D04011" w:rsidP="00D04011"/>
    <w:p w14:paraId="55C6C80F" w14:textId="3E44FCB7" w:rsidR="00684FC4" w:rsidRPr="00684FC4" w:rsidRDefault="004B093D" w:rsidP="0068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ns w:id="134" w:author="Ericsson" w:date="2020-10-19T13:48:00Z"/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018ED3D7" w14:textId="690F2F20" w:rsidR="00684FC4" w:rsidRDefault="00684FC4" w:rsidP="004B093D">
      <w:pPr>
        <w:rPr>
          <w:ins w:id="135" w:author="Ericsson" w:date="2020-10-19T13:48:00Z"/>
        </w:rPr>
      </w:pPr>
    </w:p>
    <w:p w14:paraId="0BF8D386" w14:textId="268A97AD" w:rsidR="00684FC4" w:rsidRDefault="00684FC4" w:rsidP="00684FC4">
      <w:pPr>
        <w:pStyle w:val="Heading4"/>
        <w:rPr>
          <w:ins w:id="136" w:author="Ericsson" w:date="2020-10-19T13:53:00Z"/>
        </w:rPr>
      </w:pPr>
      <w:bookmarkStart w:id="137" w:name="_Toc50991618"/>
      <w:bookmarkStart w:id="138" w:name="_Toc50705747"/>
      <w:r>
        <w:t>7.1.3.3</w:t>
      </w:r>
      <w:r>
        <w:tab/>
        <w:t>MnS Component Type C definition</w:t>
      </w:r>
      <w:bookmarkEnd w:id="137"/>
      <w:bookmarkEnd w:id="138"/>
    </w:p>
    <w:p w14:paraId="2DE993AD" w14:textId="74D326CA" w:rsidR="00F62E89" w:rsidRPr="00F62E89" w:rsidRDefault="00F62E89">
      <w:pPr>
        <w:pPrChange w:id="139" w:author="Ericsson" w:date="2020-10-19T13:53:00Z">
          <w:pPr>
            <w:pStyle w:val="Heading4"/>
          </w:pPr>
        </w:pPrChange>
      </w:pPr>
      <w:ins w:id="140" w:author="Ericsson" w:date="2020-10-19T13:53:00Z">
        <w:r>
          <w:rPr>
            <w:lang w:eastAsia="zh-CN"/>
          </w:rPr>
          <w:t>No performance management or alarms are available for this service.</w:t>
        </w:r>
      </w:ins>
    </w:p>
    <w:p w14:paraId="63D783FC" w14:textId="77777777" w:rsidR="00684FC4" w:rsidRDefault="00684FC4" w:rsidP="00684FC4">
      <w:pPr>
        <w:pStyle w:val="Heading5"/>
      </w:pPr>
      <w:bookmarkStart w:id="141" w:name="_Toc50991619"/>
      <w:bookmarkStart w:id="142" w:name="_Toc50705748"/>
      <w:r>
        <w:t>7.1.3.3.1</w:t>
      </w:r>
      <w:r>
        <w:tab/>
        <w:t>Notification information</w:t>
      </w:r>
      <w:bookmarkEnd w:id="141"/>
      <w:bookmarkEnd w:id="142"/>
    </w:p>
    <w:p w14:paraId="5DEF3F40" w14:textId="27999D17" w:rsidR="00684FC4" w:rsidRDefault="00684FC4" w:rsidP="00684FC4">
      <w:pPr>
        <w:rPr>
          <w:lang w:eastAsia="zh-CN"/>
        </w:rPr>
      </w:pPr>
      <w:r>
        <w:rPr>
          <w:lang w:eastAsia="zh-CN"/>
        </w:rPr>
        <w:t>The table below lists the notifications related to D-SON PCI configuration.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F62E89" w:rsidRPr="00CB4C8C" w14:paraId="2450FB18" w14:textId="77777777" w:rsidTr="007D465C">
        <w:trPr>
          <w:jc w:val="center"/>
        </w:trPr>
        <w:tc>
          <w:tcPr>
            <w:tcW w:w="2718" w:type="dxa"/>
          </w:tcPr>
          <w:p w14:paraId="70556AE0" w14:textId="02B0F34C" w:rsidR="00F62E89" w:rsidRPr="00CB4C8C" w:rsidRDefault="00F62E89" w:rsidP="007D465C">
            <w:pPr>
              <w:pStyle w:val="TAH"/>
              <w:widowControl w:val="0"/>
              <w:jc w:val="left"/>
              <w:rPr>
                <w:lang w:eastAsia="zh-CN"/>
              </w:rPr>
            </w:pPr>
            <w:del w:id="143" w:author="Ericsson" w:date="2020-10-19T13:55:00Z">
              <w:r w:rsidRPr="00CB4C8C" w:rsidDel="00F62E89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F62E89">
                <w:rPr>
                  <w:lang w:eastAsia="zh-CN"/>
                </w:rPr>
                <w:delText>s</w:delText>
              </w:r>
            </w:del>
            <w:ins w:id="144" w:author="Ericsson" w:date="2020-10-19T13:55:00Z">
              <w:r>
                <w:rPr>
                  <w:lang w:eastAsia="zh-CN"/>
                </w:rPr>
                <w:t>Notifications</w:t>
              </w:r>
            </w:ins>
          </w:p>
        </w:tc>
        <w:tc>
          <w:tcPr>
            <w:tcW w:w="3966" w:type="dxa"/>
          </w:tcPr>
          <w:p w14:paraId="17F1F8C1" w14:textId="77777777" w:rsidR="00F62E89" w:rsidRPr="00CB4C8C" w:rsidRDefault="00F62E89" w:rsidP="007D465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38E0D4D0" w14:textId="77777777" w:rsidR="00F62E89" w:rsidRPr="00CB4C8C" w:rsidRDefault="00F62E89" w:rsidP="007D465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F62E89" w:rsidRPr="00CB4C8C" w14:paraId="77A4BD62" w14:textId="77777777" w:rsidTr="007D465C">
        <w:trPr>
          <w:jc w:val="center"/>
        </w:trPr>
        <w:tc>
          <w:tcPr>
            <w:tcW w:w="2718" w:type="dxa"/>
          </w:tcPr>
          <w:p w14:paraId="51BD7ECA" w14:textId="428F9560" w:rsidR="00F62E89" w:rsidRPr="00CB4C8C" w:rsidRDefault="00F62E89" w:rsidP="007D465C">
            <w:pPr>
              <w:pStyle w:val="TAL"/>
              <w:widowControl w:val="0"/>
            </w:pPr>
            <w:r w:rsidRPr="00CB4C8C">
              <w:t xml:space="preserve">PCI </w:t>
            </w:r>
            <w:del w:id="145" w:author="Ericsson" w:date="2020-10-19T13:56:00Z">
              <w:r w:rsidRPr="00CB4C8C" w:rsidDel="00F62E89">
                <w:delText xml:space="preserve">collision </w:delText>
              </w:r>
            </w:del>
            <w:ins w:id="146" w:author="Ericsson" w:date="2020-10-19T13:56:00Z">
              <w:r>
                <w:t>change</w:t>
              </w:r>
              <w:r w:rsidRPr="00CB4C8C">
                <w:t xml:space="preserve"> </w:t>
              </w:r>
            </w:ins>
            <w:r w:rsidRPr="00CB4C8C">
              <w:rPr>
                <w:lang w:eastAsia="zh-CN"/>
              </w:rPr>
              <w:t>notification</w:t>
            </w:r>
          </w:p>
        </w:tc>
        <w:tc>
          <w:tcPr>
            <w:tcW w:w="3966" w:type="dxa"/>
          </w:tcPr>
          <w:p w14:paraId="6DB5F8A0" w14:textId="43FA6901" w:rsidR="00F62E89" w:rsidRPr="00CB4C8C" w:rsidRDefault="00F62E89" w:rsidP="007D465C">
            <w:pPr>
              <w:spacing w:after="0"/>
              <w:rPr>
                <w:rFonts w:ascii="Arial" w:hAnsi="Arial" w:cs="Arial"/>
                <w:sz w:val="18"/>
                <w:szCs w:val="18"/>
                <w:lang w:bidi="ar-KW"/>
              </w:rPr>
            </w:pPr>
            <w:ins w:id="147" w:author="Ericsson" w:date="2020-10-19T13:56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</w:t>
              </w:r>
            </w:ins>
            <w:ins w:id="148" w:author="Ericsson" w:date="2020-10-19T13:59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the cell reports the change 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notification.</w:t>
              </w:r>
            </w:ins>
            <w:del w:id="149" w:author="Ericsson" w:date="2020-10-19T13:56:00Z">
              <w:r w:rsidRPr="00CB4C8C" w:rsidDel="00F62E89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F62E89">
                <w:rPr>
                  <w:lang w:eastAsia="zh-CN"/>
                </w:rPr>
                <w:delText xml:space="preserve">notification </w:delText>
              </w:r>
              <w:r w:rsidRPr="00CB4C8C" w:rsidDel="00F62E89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79100BE1" w14:textId="77777777" w:rsidR="00F62E89" w:rsidRPr="00CB4C8C" w:rsidRDefault="00F62E89" w:rsidP="007D465C">
            <w:pPr>
              <w:pStyle w:val="TAL"/>
              <w:widowControl w:val="0"/>
            </w:pPr>
          </w:p>
        </w:tc>
      </w:tr>
      <w:tr w:rsidR="00F62E89" w:rsidRPr="00CB4C8C" w:rsidDel="00F62E89" w14:paraId="2DA3B448" w14:textId="76311D69" w:rsidTr="007D465C">
        <w:trPr>
          <w:jc w:val="center"/>
          <w:del w:id="150" w:author="Ericsson" w:date="2020-10-19T13:56:00Z"/>
        </w:trPr>
        <w:tc>
          <w:tcPr>
            <w:tcW w:w="2718" w:type="dxa"/>
          </w:tcPr>
          <w:p w14:paraId="0602422E" w14:textId="349DAFC1" w:rsidR="00F62E89" w:rsidRPr="00CB4C8C" w:rsidDel="00F62E89" w:rsidRDefault="00F62E89" w:rsidP="007D465C">
            <w:pPr>
              <w:pStyle w:val="TAL"/>
              <w:widowControl w:val="0"/>
              <w:rPr>
                <w:del w:id="151" w:author="Ericsson" w:date="2020-10-19T13:56:00Z"/>
              </w:rPr>
            </w:pPr>
            <w:del w:id="152" w:author="Ericsson" w:date="2020-10-19T13:56:00Z">
              <w:r w:rsidRPr="00CB4C8C" w:rsidDel="00F62E89">
                <w:delText xml:space="preserve">PCI Confusion </w:delText>
              </w:r>
              <w:r w:rsidRPr="00CB4C8C" w:rsidDel="00F62E89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1FB18FA4" w14:textId="3E3CF72B" w:rsidR="00F62E89" w:rsidRPr="00CB4C8C" w:rsidDel="00F62E89" w:rsidRDefault="00F62E89" w:rsidP="007D465C">
            <w:pPr>
              <w:pStyle w:val="TAL"/>
              <w:widowControl w:val="0"/>
              <w:rPr>
                <w:del w:id="153" w:author="Ericsson" w:date="2020-10-19T13:56:00Z"/>
                <w:rFonts w:cs="Arial"/>
                <w:szCs w:val="18"/>
                <w:lang w:eastAsia="zh-CN"/>
              </w:rPr>
            </w:pPr>
            <w:del w:id="154" w:author="Ericsson" w:date="2020-10-19T13:56:00Z">
              <w:r w:rsidRPr="00CB4C8C" w:rsidDel="00F62E89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F62E89">
                <w:rPr>
                  <w:lang w:eastAsia="zh-CN"/>
                </w:rPr>
                <w:delText xml:space="preserve">notification </w:delText>
              </w:r>
              <w:r w:rsidRPr="00CB4C8C" w:rsidDel="00F62E89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79E05181" w14:textId="43E2FDD8" w:rsidR="00F62E89" w:rsidRPr="00CB4C8C" w:rsidDel="00F62E89" w:rsidRDefault="00F62E89" w:rsidP="007D465C">
            <w:pPr>
              <w:pStyle w:val="TAL"/>
              <w:widowControl w:val="0"/>
              <w:rPr>
                <w:del w:id="155" w:author="Ericsson" w:date="2020-10-19T13:56:00Z"/>
              </w:rPr>
            </w:pPr>
          </w:p>
        </w:tc>
      </w:tr>
    </w:tbl>
    <w:p w14:paraId="223D27A6" w14:textId="77777777" w:rsidR="00684FC4" w:rsidRPr="00D04011" w:rsidRDefault="00684FC4" w:rsidP="00684FC4"/>
    <w:p w14:paraId="1F26CD52" w14:textId="77777777" w:rsidR="00684FC4" w:rsidRPr="00863CFA" w:rsidRDefault="00684FC4" w:rsidP="0068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2DA8E92" w14:textId="77777777" w:rsidR="00684FC4" w:rsidRDefault="00684FC4" w:rsidP="004B093D"/>
    <w:p w14:paraId="16DBF860" w14:textId="77777777" w:rsidR="00AC6457" w:rsidRDefault="00AC6457" w:rsidP="00AC6457">
      <w:pPr>
        <w:pStyle w:val="Heading4"/>
      </w:pPr>
      <w:bookmarkStart w:id="156" w:name="_Toc34213853"/>
      <w:bookmarkStart w:id="157" w:name="_Toc49846087"/>
      <w:r>
        <w:lastRenderedPageBreak/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56"/>
      <w:bookmarkEnd w:id="157"/>
    </w:p>
    <w:p w14:paraId="0FD44270" w14:textId="77777777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5CA05C99" w14:textId="26E69B52" w:rsidR="002F5219" w:rsidRDefault="00AC6457">
      <w:pPr>
        <w:pStyle w:val="TF"/>
        <w:rPr>
          <w:ins w:id="158" w:author="Ericsson" w:date="2020-10-01T15:24:00Z"/>
        </w:rPr>
        <w:pPrChange w:id="159" w:author="Ericsson" w:date="2020-10-16T11:13:00Z">
          <w:pPr>
            <w:pStyle w:val="TF"/>
            <w:jc w:val="left"/>
          </w:pPr>
        </w:pPrChange>
      </w:pPr>
      <w:del w:id="160" w:author="Ericsson" w:date="2020-10-01T11:46:00Z">
        <w:r w:rsidDel="008F272E">
          <w:object w:dxaOrig="10130" w:dyaOrig="4630" w14:anchorId="152F99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219.75pt" o:ole="">
              <v:imagedata r:id="rId13" o:title=""/>
            </v:shape>
            <o:OLEObject Type="Embed" ProgID="Visio.Drawing.15" ShapeID="_x0000_i1025" DrawAspect="Content" ObjectID="_1664625091" r:id="rId14"/>
          </w:object>
        </w:r>
      </w:del>
    </w:p>
    <w:p w14:paraId="2AD71CE3" w14:textId="0A34189A" w:rsidR="00A21D0E" w:rsidRDefault="002F5219" w:rsidP="00AC6457">
      <w:pPr>
        <w:pStyle w:val="TF"/>
        <w:rPr>
          <w:ins w:id="161" w:author="Ericsson" w:date="2020-10-16T11:11:00Z"/>
        </w:rPr>
      </w:pPr>
      <w:ins w:id="162" w:author="Ericsson" w:date="2020-10-16T11:10:00Z">
        <w:r>
          <w:rPr>
            <w:noProof/>
          </w:rPr>
          <mc:AlternateContent>
            <mc:Choice Requires="wpc">
              <w:drawing>
                <wp:inline distT="0" distB="0" distL="0" distR="0" wp14:anchorId="380B656F" wp14:editId="2A0C44C6">
                  <wp:extent cx="5486400" cy="3200400"/>
                  <wp:effectExtent l="0" t="0" r="0" b="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14" name="Rectangle 14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0D82D7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D6940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8289DA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notifyMOIAttributeChange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B0E4D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 Box 14"/>
                          <wps:cNvSpPr txBox="1"/>
                          <wps:spPr>
                            <a:xfrm>
                              <a:off x="2608875" y="1520485"/>
                              <a:ext cx="199707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CD4CEC" w14:textId="39AA3366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</w:t>
                                </w:r>
                                <w:ins w:id="163" w:author="Ericsson" w:date="2020-10-16T11:18:00Z">
                                  <w:r w:rsidR="006F4C1D">
                                    <w:rPr>
                                      <w:rFonts w:ascii="Arial" w:hAnsi="Arial" w:cs="Arial"/>
                                      <w:color w:val="00808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PCI </w:t>
                                  </w:r>
                                </w:ins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9F59E1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80B656F"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14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fIwwAAANsAAAAPAAAAZHJzL2Rvd25yZXYueG1sRI9Bi8Iw&#10;EIXvC/6HMAteFk1Xp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7S/XyM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5E0D82D7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15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JTwwAAANsAAAAPAAAAZHJzL2Rvd25yZXYueG1sRI9Bi8Iw&#10;EIXvC/6HMAteFk1Xs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gmNyU8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67FD6940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16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<v:line id="Straight Connector 17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" filled="f" stroked="f" strokeweight=".5pt">
                    <v:textbox style="mso-fit-shape-to-text:t">
                      <w:txbxContent>
                        <w:p w14:paraId="348289DA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notifyMOIAttributeChange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20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079B0E4D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21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<v:shape id="Straight Arrow Connector 22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" strokecolor="black [3040]">
                    <v:stroke endarrow="block"/>
                  </v:shape>
                  <v:shape id="Text Box 14" o:spid="_x0000_s1037" type="#_x0000_t202" style="position:absolute;left:26088;top:15204;width:19971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<v:textbox>
                      <w:txbxContent>
                        <w:p w14:paraId="2ACD4CEC" w14:textId="39AA3366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</w:t>
                          </w:r>
                          <w:ins w:id="164" w:author="Ericsson" w:date="2020-10-16T11:18:00Z">
                            <w:r w:rsidR="006F4C1D">
                              <w:rPr>
                                <w:rFonts w:ascii="Arial" w:hAnsi="Arial" w:cs="Arial"/>
                                <w:color w:val="008080"/>
                                <w:sz w:val="16"/>
                                <w:szCs w:val="16"/>
                                <w:u w:val="single"/>
                              </w:rPr>
                              <w:t xml:space="preserve">PCI </w:t>
                            </w:r>
                          </w:ins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attribute is changed. </w:t>
                          </w:r>
                        </w:p>
                      </w:txbxContent>
                    </v:textbox>
                  </v:shape>
                  <v:rect id="Rectangle 24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" strokecolor="black [3213]" strokeweight="1pt">
                    <v:textbox inset="1mm,1mm,1mm,1mm">
                      <w:txbxContent>
                        <w:p w14:paraId="519F59E1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1FE3A072" w14:textId="6A1CFF1F" w:rsidR="00A21D0E" w:rsidDel="002F5219" w:rsidRDefault="00A21D0E" w:rsidP="00A21D0E">
      <w:pPr>
        <w:pStyle w:val="TF"/>
        <w:rPr>
          <w:del w:id="164" w:author="Ericsson" w:date="2020-10-16T11:11:00Z"/>
        </w:rPr>
      </w:pPr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03F0000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165" w:author="Ericsson" w:date="2020-10-01T11:47:00Z">
        <w:r w:rsidDel="00066FE1">
          <w:rPr>
            <w:lang w:val="en-US"/>
          </w:rPr>
          <w:delText xml:space="preserve">reports </w:delText>
        </w:r>
      </w:del>
      <w:ins w:id="166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167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168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169" w:author="Ericsson" w:date="2020-10-01T11:48:00Z">
        <w:r w:rsidDel="00066FE1">
          <w:rPr>
            <w:lang w:val="en-US"/>
          </w:rPr>
          <w:delText>(s)</w:delText>
        </w:r>
      </w:del>
      <w:del w:id="170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del w:id="171" w:author="Ericsson" w:date="2020-10-19T12:07:00Z">
        <w:r w:rsidDel="00715BED">
          <w:rPr>
            <w:lang w:eastAsia="zh-CN"/>
          </w:rPr>
          <w:delText xml:space="preserve"> </w:delText>
        </w:r>
      </w:del>
      <w:del w:id="172" w:author="Ericsson" w:date="2020-10-19T12:06:00Z">
        <w:r w:rsidDel="00715BED">
          <w:rPr>
            <w:lang w:eastAsia="zh-CN"/>
          </w:rPr>
          <w:delText>(NOTE)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  <w:ins w:id="173" w:author="Ericsson" w:date="2020-10-19T12:01:00Z">
        <w:r w:rsidR="001334E3">
          <w:rPr>
            <w:lang w:val="en-US"/>
          </w:rPr>
          <w:t>This is done by selecting one PCI value from the PCI list and reconfigure the cell using that PCI value.</w:t>
        </w:r>
      </w:ins>
    </w:p>
    <w:p w14:paraId="2DA35957" w14:textId="035842E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174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ins w:id="175" w:author="Ericsson" w:date="2020-10-19T12:07:00Z">
        <w:r w:rsidR="00715BED">
          <w:rPr>
            <w:lang w:val="en-US"/>
          </w:rPr>
          <w:t xml:space="preserve"> (NOTE)</w:t>
        </w:r>
      </w:ins>
      <w:del w:id="176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177" w:author="Ericsson" w:date="2020-10-01T11:49:00Z"/>
          <w:lang w:val="en-US"/>
        </w:rPr>
      </w:pPr>
      <w:del w:id="178" w:author="Ericsson" w:date="2020-10-01T11:49:00Z">
        <w:r w:rsidDel="00066FE1">
          <w:rPr>
            <w:lang w:val="en-US"/>
          </w:rPr>
          <w:lastRenderedPageBreak/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179" w:author="Ericsson" w:date="2020-10-01T11:49:00Z"/>
          <w:lang w:val="en-US"/>
        </w:rPr>
      </w:pPr>
      <w:del w:id="180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181" w:author="Ericsson" w:date="2020-10-01T11:49:00Z"/>
          <w:lang w:val="en-US"/>
        </w:rPr>
      </w:pPr>
      <w:del w:id="182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183" w:author="Ericsson" w:date="2020-10-01T11:49:00Z"/>
          <w:lang w:val="en-US"/>
        </w:rPr>
      </w:pPr>
      <w:del w:id="184" w:author="Ericsson" w:date="2020-10-01T11:49:00Z">
        <w:r w:rsidDel="00066FE1">
          <w:rPr>
            <w:lang w:eastAsia="zh-CN"/>
          </w:rPr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185" w:author="Ericsson" w:date="2020-10-01T11:49:00Z">
        <w:r>
          <w:rPr>
            <w:lang w:val="en-US"/>
          </w:rPr>
          <w:t>3</w:t>
        </w:r>
      </w:ins>
      <w:del w:id="186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187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188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189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190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191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192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193" w:author="Ericsson" w:date="2020-10-01T11:49:00Z"/>
          <w:lang w:val="en-US"/>
        </w:rPr>
      </w:pPr>
      <w:del w:id="194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195" w:author="Ericsson" w:date="2020-10-01T11:49:00Z"/>
          <w:lang w:val="en-US"/>
        </w:rPr>
      </w:pPr>
      <w:del w:id="196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197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198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E1"/>
    <w:rsid w:val="000A6394"/>
    <w:rsid w:val="000B7FED"/>
    <w:rsid w:val="000C038A"/>
    <w:rsid w:val="000C0463"/>
    <w:rsid w:val="000C6598"/>
    <w:rsid w:val="000D1F6B"/>
    <w:rsid w:val="000D4E4E"/>
    <w:rsid w:val="00115CF2"/>
    <w:rsid w:val="001334E3"/>
    <w:rsid w:val="001459E6"/>
    <w:rsid w:val="00145D4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02352"/>
    <w:rsid w:val="0026004D"/>
    <w:rsid w:val="002640DD"/>
    <w:rsid w:val="00275D12"/>
    <w:rsid w:val="00284FEB"/>
    <w:rsid w:val="002860C4"/>
    <w:rsid w:val="002B5741"/>
    <w:rsid w:val="002F47C8"/>
    <w:rsid w:val="002F5219"/>
    <w:rsid w:val="00305409"/>
    <w:rsid w:val="003251BE"/>
    <w:rsid w:val="00351644"/>
    <w:rsid w:val="003609EF"/>
    <w:rsid w:val="0036231A"/>
    <w:rsid w:val="00370E17"/>
    <w:rsid w:val="00371525"/>
    <w:rsid w:val="00374DD4"/>
    <w:rsid w:val="003D786C"/>
    <w:rsid w:val="003E1A36"/>
    <w:rsid w:val="00410371"/>
    <w:rsid w:val="004242F1"/>
    <w:rsid w:val="00451D32"/>
    <w:rsid w:val="004A2311"/>
    <w:rsid w:val="004B093D"/>
    <w:rsid w:val="004B0B75"/>
    <w:rsid w:val="004B75B7"/>
    <w:rsid w:val="00507A75"/>
    <w:rsid w:val="0051580D"/>
    <w:rsid w:val="00547111"/>
    <w:rsid w:val="00575104"/>
    <w:rsid w:val="00592D74"/>
    <w:rsid w:val="005B0F05"/>
    <w:rsid w:val="005D0A34"/>
    <w:rsid w:val="005E2C44"/>
    <w:rsid w:val="005F2FC3"/>
    <w:rsid w:val="00621188"/>
    <w:rsid w:val="006257ED"/>
    <w:rsid w:val="0066216B"/>
    <w:rsid w:val="00684FC4"/>
    <w:rsid w:val="00695808"/>
    <w:rsid w:val="006A3907"/>
    <w:rsid w:val="006B46FB"/>
    <w:rsid w:val="006E21FB"/>
    <w:rsid w:val="006E7138"/>
    <w:rsid w:val="006F4C1D"/>
    <w:rsid w:val="00715BED"/>
    <w:rsid w:val="0073782A"/>
    <w:rsid w:val="00752F06"/>
    <w:rsid w:val="00766B7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272E"/>
    <w:rsid w:val="008F686C"/>
    <w:rsid w:val="009148DE"/>
    <w:rsid w:val="00937798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21D0E"/>
    <w:rsid w:val="00A246B6"/>
    <w:rsid w:val="00A25765"/>
    <w:rsid w:val="00A3481A"/>
    <w:rsid w:val="00A47E70"/>
    <w:rsid w:val="00A50CF0"/>
    <w:rsid w:val="00A7671C"/>
    <w:rsid w:val="00AA0245"/>
    <w:rsid w:val="00AA2CBC"/>
    <w:rsid w:val="00AB190C"/>
    <w:rsid w:val="00AC5820"/>
    <w:rsid w:val="00AC6457"/>
    <w:rsid w:val="00AD0344"/>
    <w:rsid w:val="00AD1CD8"/>
    <w:rsid w:val="00AD535E"/>
    <w:rsid w:val="00AE0C63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516C9"/>
    <w:rsid w:val="00C66BA2"/>
    <w:rsid w:val="00C829A7"/>
    <w:rsid w:val="00C95985"/>
    <w:rsid w:val="00CA295F"/>
    <w:rsid w:val="00CC5026"/>
    <w:rsid w:val="00CC68D0"/>
    <w:rsid w:val="00CD200F"/>
    <w:rsid w:val="00D03F9A"/>
    <w:rsid w:val="00D03FD9"/>
    <w:rsid w:val="00D04011"/>
    <w:rsid w:val="00D063C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25FE"/>
    <w:rsid w:val="00E11CD4"/>
    <w:rsid w:val="00E13F3D"/>
    <w:rsid w:val="00E34898"/>
    <w:rsid w:val="00E41B58"/>
    <w:rsid w:val="00E736A0"/>
    <w:rsid w:val="00E97740"/>
    <w:rsid w:val="00EB09B7"/>
    <w:rsid w:val="00EE7D7C"/>
    <w:rsid w:val="00EF55DD"/>
    <w:rsid w:val="00F01CF8"/>
    <w:rsid w:val="00F25D98"/>
    <w:rsid w:val="00F300FB"/>
    <w:rsid w:val="00F62E89"/>
    <w:rsid w:val="00F92F62"/>
    <w:rsid w:val="00FB6386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F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6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0DC0-D7EB-43F4-8ABB-B7D5603A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4557</TotalTime>
  <Pages>5</Pages>
  <Words>970</Words>
  <Characters>8232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64</cp:revision>
  <cp:lastPrinted>1899-12-31T23:00:00Z</cp:lastPrinted>
  <dcterms:created xsi:type="dcterms:W3CDTF">2019-09-26T14:15:00Z</dcterms:created>
  <dcterms:modified xsi:type="dcterms:W3CDTF">2020-10-19T13:05:00Z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