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C885F" w14:textId="64B637FC" w:rsidR="00265D7E" w:rsidRDefault="00265D7E" w:rsidP="00080C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9614E2">
        <w:rPr>
          <w:b/>
          <w:i/>
          <w:noProof/>
          <w:sz w:val="28"/>
        </w:rPr>
        <w:t>5124</w:t>
      </w:r>
    </w:p>
    <w:p w14:paraId="108884F3" w14:textId="77777777" w:rsidR="00265D7E" w:rsidRDefault="00265D7E" w:rsidP="00265D7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C2480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- 21</w:t>
      </w:r>
      <w:r w:rsidRPr="00C24805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October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87435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A97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3270C8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39881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BD89F3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C18BB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68DEB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0612FA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B6D6990" w14:textId="26F680F8" w:rsidR="001E41F3" w:rsidRPr="00410371" w:rsidRDefault="007426F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</w:t>
              </w:r>
              <w:r w:rsidR="00C04BC9">
                <w:rPr>
                  <w:b/>
                  <w:noProof/>
                  <w:sz w:val="28"/>
                </w:rPr>
                <w:t>9</w:t>
              </w:r>
              <w:r w:rsidR="00CB4AF9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709" w:type="dxa"/>
          </w:tcPr>
          <w:p w14:paraId="3F77A1F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8E373B" w14:textId="4AA36D38" w:rsidR="001E41F3" w:rsidRPr="00410371" w:rsidRDefault="007426F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</w:t>
              </w:r>
              <w:r w:rsidR="009614E2">
                <w:rPr>
                  <w:b/>
                  <w:noProof/>
                  <w:sz w:val="28"/>
                </w:rPr>
                <w:t>282</w:t>
              </w:r>
            </w:fldSimple>
          </w:p>
        </w:tc>
        <w:tc>
          <w:tcPr>
            <w:tcW w:w="709" w:type="dxa"/>
          </w:tcPr>
          <w:p w14:paraId="49E9C7D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8A49B96" w14:textId="77777777" w:rsidR="001E41F3" w:rsidRPr="00410371" w:rsidRDefault="007426F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4DF19578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7FFFD7A" w14:textId="0B910078" w:rsidR="001E41F3" w:rsidRPr="00410371" w:rsidRDefault="007426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</w:t>
              </w:r>
              <w:r w:rsidR="00C04BC9">
                <w:rPr>
                  <w:b/>
                  <w:noProof/>
                  <w:sz w:val="28"/>
                </w:rPr>
                <w:t>5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CB4AF9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2AC05D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0E23D0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3636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55D7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24B2EF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DA5C93B" w14:textId="77777777" w:rsidTr="00547111">
        <w:tc>
          <w:tcPr>
            <w:tcW w:w="9641" w:type="dxa"/>
            <w:gridSpan w:val="9"/>
          </w:tcPr>
          <w:p w14:paraId="4D3D24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C25A59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F81AE34" w14:textId="77777777" w:rsidTr="00A7671C">
        <w:tc>
          <w:tcPr>
            <w:tcW w:w="2835" w:type="dxa"/>
          </w:tcPr>
          <w:p w14:paraId="6B4D69F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3E61A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D889DE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D1E6C4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2DA7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983B2D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C717BB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A2D9A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844617" w14:textId="77777777" w:rsidR="00F25D98" w:rsidRDefault="00B9141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D04F68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CB68DDF" w14:textId="77777777" w:rsidTr="00547111">
        <w:tc>
          <w:tcPr>
            <w:tcW w:w="9640" w:type="dxa"/>
            <w:gridSpan w:val="11"/>
          </w:tcPr>
          <w:p w14:paraId="327279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7391" w14:paraId="3B0D4D06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26DA84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DCDCBF" w14:textId="4CF50683" w:rsidR="001E41F3" w:rsidRPr="00297391" w:rsidRDefault="00C04BC9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C04BC9">
              <w:rPr>
                <w:lang w:val="en-US"/>
              </w:rPr>
              <w:t xml:space="preserve">Correction on missing </w:t>
            </w:r>
            <w:r w:rsidR="009535C4">
              <w:rPr>
                <w:lang w:val="en-US"/>
              </w:rPr>
              <w:t xml:space="preserve">NEF and </w:t>
            </w:r>
            <w:r w:rsidR="009535C4" w:rsidRPr="00C04BC9">
              <w:rPr>
                <w:noProof/>
              </w:rPr>
              <w:t>PGW-C+SMF</w:t>
            </w:r>
            <w:r w:rsidR="009535C4">
              <w:rPr>
                <w:noProof/>
              </w:rPr>
              <w:t xml:space="preserve"> as NF</w:t>
            </w:r>
            <w:r w:rsidRPr="00C04BC9">
              <w:rPr>
                <w:lang w:val="en-US"/>
              </w:rPr>
              <w:t xml:space="preserve"> consumers</w:t>
            </w:r>
            <w:ins w:id="1" w:author="Nokia-mga1" w:date="2020-10-13T11:59:00Z">
              <w:r w:rsidR="007426F9">
                <w:rPr>
                  <w:lang w:val="en-US"/>
                </w:rPr>
                <w:t xml:space="preserve"> (replaced by PGW_C)</w:t>
              </w:r>
            </w:ins>
          </w:p>
        </w:tc>
      </w:tr>
      <w:tr w:rsidR="001E41F3" w:rsidRPr="00297391" w14:paraId="720A54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0BD85" w14:textId="77777777" w:rsidR="001E41F3" w:rsidRPr="00297391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833EBB" w14:textId="77777777" w:rsidR="001E41F3" w:rsidRPr="00297391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5654990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4E8CD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7ED8EC" w14:textId="77777777" w:rsidR="001E41F3" w:rsidRDefault="007426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Nokia, Nokia Shanghai Bell</w:t>
              </w:r>
            </w:fldSimple>
          </w:p>
        </w:tc>
      </w:tr>
      <w:tr w:rsidR="001E41F3" w14:paraId="686E347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7F330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D46D33" w14:textId="149CA33C" w:rsidR="001E41F3" w:rsidRDefault="00B9141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C16523">
              <w:fldChar w:fldCharType="begin"/>
            </w:r>
            <w:r w:rsidR="00C16523">
              <w:instrText xml:space="preserve"> DOCPROPERTY  SourceIfTsg  \* MERGEFORMAT </w:instrText>
            </w:r>
            <w:r w:rsidR="00C16523">
              <w:fldChar w:fldCharType="end"/>
            </w:r>
          </w:p>
        </w:tc>
      </w:tr>
      <w:tr w:rsidR="001E41F3" w14:paraId="0CB8AF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DE90A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5FC9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6B76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29F9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5206BA" w14:textId="6EB865B2" w:rsidR="001E41F3" w:rsidRDefault="00C04BC9">
            <w:pPr>
              <w:pStyle w:val="CRCoverPage"/>
              <w:spacing w:after="0"/>
              <w:ind w:left="100"/>
              <w:rPr>
                <w:noProof/>
              </w:rPr>
            </w:pPr>
            <w:r w:rsidRPr="00C04BC9">
              <w:rPr>
                <w:lang w:eastAsia="zh-CN"/>
              </w:rPr>
              <w:t>5GIEPC_CH</w:t>
            </w:r>
            <w:r w:rsidR="007C1486">
              <w:rPr>
                <w:lang w:eastAsia="zh-CN"/>
              </w:rPr>
              <w:t xml:space="preserve">, </w:t>
            </w:r>
            <w:r w:rsidRPr="00C04BC9">
              <w:rPr>
                <w:lang w:eastAsia="zh-CN"/>
              </w:rPr>
              <w:t>5GS_Ph1_NEFCH</w:t>
            </w:r>
          </w:p>
        </w:tc>
        <w:tc>
          <w:tcPr>
            <w:tcW w:w="567" w:type="dxa"/>
            <w:tcBorders>
              <w:left w:val="nil"/>
            </w:tcBorders>
          </w:tcPr>
          <w:p w14:paraId="68D8EC5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F0304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791019" w14:textId="7836F734" w:rsidR="001E41F3" w:rsidRDefault="007426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</w:t>
              </w:r>
              <w:r w:rsidR="00265D7E">
                <w:rPr>
                  <w:noProof/>
                </w:rPr>
                <w:t>10</w:t>
              </w:r>
              <w:r w:rsidR="00D24991">
                <w:rPr>
                  <w:noProof/>
                </w:rPr>
                <w:t>-</w:t>
              </w:r>
              <w:r w:rsidR="00265D7E">
                <w:rPr>
                  <w:noProof/>
                </w:rPr>
                <w:t>0</w:t>
              </w:r>
              <w:r w:rsidR="00C4261E">
                <w:rPr>
                  <w:noProof/>
                </w:rPr>
                <w:t>1</w:t>
              </w:r>
            </w:fldSimple>
          </w:p>
        </w:tc>
      </w:tr>
      <w:tr w:rsidR="001E41F3" w14:paraId="5A27E8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C00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4DC4C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7A4F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947C55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16AD2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086DC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01529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5CB514F" w14:textId="544CA022" w:rsidR="001E41F3" w:rsidRPr="00C4261E" w:rsidRDefault="00265D7E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FB42B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3AC8B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33A9DD" w14:textId="77777777" w:rsidR="001E41F3" w:rsidRDefault="007426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59EBB0D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6789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161EB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8A59A3D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1AF9B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E8F9CAA" w14:textId="77777777" w:rsidTr="00547111">
        <w:tc>
          <w:tcPr>
            <w:tcW w:w="1843" w:type="dxa"/>
          </w:tcPr>
          <w:p w14:paraId="41ECC2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2F4A5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C2287" w14:paraId="5E2BAD6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A1E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B5F324" w14:textId="3FE04C2D" w:rsidR="007C1486" w:rsidRDefault="009535C4">
            <w:pPr>
              <w:pStyle w:val="CRCoverPage"/>
              <w:spacing w:after="0"/>
              <w:ind w:left="100"/>
            </w:pPr>
            <w:r w:rsidRPr="00C04BC9">
              <w:rPr>
                <w:noProof/>
              </w:rPr>
              <w:t>PGW-C+SMF</w:t>
            </w:r>
            <w:r>
              <w:rPr>
                <w:noProof/>
              </w:rPr>
              <w:t xml:space="preserve"> and NEF as</w:t>
            </w:r>
            <w:r w:rsidR="00C04BC9">
              <w:t xml:space="preserve"> NF consumers of </w:t>
            </w:r>
            <w:r w:rsidR="00C04BC9" w:rsidRPr="00C04BC9">
              <w:t xml:space="preserve">Nchf_ConvergedCharging </w:t>
            </w:r>
            <w:r w:rsidR="00C04BC9">
              <w:t>are missing in some places</w:t>
            </w:r>
            <w:r w:rsidR="002C3018">
              <w:t>.</w:t>
            </w:r>
          </w:p>
          <w:p w14:paraId="65FE0C53" w14:textId="1604DEA1" w:rsidR="00641230" w:rsidRPr="00454EE6" w:rsidRDefault="00641230" w:rsidP="00C04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RPr="000C2287" w14:paraId="4592E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A86624" w14:textId="77777777" w:rsidR="001E41F3" w:rsidRPr="000C228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635A7A" w14:textId="77777777" w:rsidR="001E41F3" w:rsidRPr="000C2287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0137573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34E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DB8833" w14:textId="4382B495" w:rsidR="002C3018" w:rsidRDefault="00C04BC9" w:rsidP="00B758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following NF consumers where they are missing: </w:t>
            </w:r>
            <w:r w:rsidRPr="00C04BC9">
              <w:rPr>
                <w:noProof/>
              </w:rPr>
              <w:t>PGW-C+SMF</w:t>
            </w:r>
            <w:r>
              <w:rPr>
                <w:noProof/>
              </w:rPr>
              <w:t>, NEF</w:t>
            </w:r>
          </w:p>
          <w:p w14:paraId="69DDE8C2" w14:textId="54CDBD5F" w:rsidR="00A234EB" w:rsidRDefault="00A234EB" w:rsidP="00C04BC9">
            <w:pPr>
              <w:pStyle w:val="CRCoverPage"/>
              <w:spacing w:after="0"/>
              <w:ind w:left="100"/>
            </w:pPr>
          </w:p>
        </w:tc>
      </w:tr>
      <w:tr w:rsidR="001E41F3" w14:paraId="68CD932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1A5C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682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FAB2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9271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972693" w14:textId="6D6F7BA1" w:rsidR="00FB3A58" w:rsidRPr="00140E21" w:rsidRDefault="002C3018" w:rsidP="002C3018">
            <w:pPr>
              <w:pStyle w:val="CRCoverPage"/>
              <w:spacing w:after="0"/>
            </w:pPr>
            <w:r>
              <w:rPr>
                <w:noProof/>
              </w:rPr>
              <w:t xml:space="preserve">  Missing </w:t>
            </w:r>
            <w:r w:rsidR="00C04BC9">
              <w:rPr>
                <w:noProof/>
              </w:rPr>
              <w:t>NF consumers could be interpreted charging is not applicable to corresponding NF</w:t>
            </w:r>
          </w:p>
          <w:p w14:paraId="5A2BF3AA" w14:textId="0AC3C43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DF0566" w14:textId="77777777" w:rsidTr="00547111">
        <w:tc>
          <w:tcPr>
            <w:tcW w:w="2694" w:type="dxa"/>
            <w:gridSpan w:val="2"/>
          </w:tcPr>
          <w:p w14:paraId="36C5F4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3484D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7C536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DF01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3C32FA" w14:textId="59C5DDD5" w:rsidR="001E41F3" w:rsidRDefault="00CB4A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5.1, 6.1.6.3.4, A.2</w:t>
            </w:r>
          </w:p>
        </w:tc>
      </w:tr>
      <w:tr w:rsidR="001E41F3" w14:paraId="00867E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983A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15E1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30E1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B59C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AAC7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F80D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4223CC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826BEC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99DDB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F105A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740FA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891D8F" w14:textId="582EF6F5" w:rsidR="001E41F3" w:rsidRDefault="00B914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93FD10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246AC" w14:textId="3E66CC6A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23E6E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ED10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919E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6AEBEA" w14:textId="1CC4FDC2" w:rsidR="001E41F3" w:rsidRDefault="00B914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E96A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9CA3A3" w14:textId="08BCC133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C4616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0F8C7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8B5744" w14:textId="3D8E9E02" w:rsidR="001E41F3" w:rsidRDefault="009614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F967B" w14:textId="60C94F67" w:rsidR="001E41F3" w:rsidRDefault="009614E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 xml:space="preserve"> </w:t>
            </w:r>
          </w:p>
        </w:tc>
        <w:tc>
          <w:tcPr>
            <w:tcW w:w="2977" w:type="dxa"/>
            <w:gridSpan w:val="4"/>
          </w:tcPr>
          <w:p w14:paraId="085CD1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FCFF5C" w14:textId="3D285339" w:rsidR="001E41F3" w:rsidRDefault="009614E2" w:rsidP="009972A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32.290 CR #0134</w:t>
            </w:r>
          </w:p>
          <w:p w14:paraId="6BD101FC" w14:textId="343E02C5" w:rsidR="009614E2" w:rsidRDefault="009614E2" w:rsidP="009972A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32.298 CR #0832</w:t>
            </w:r>
          </w:p>
        </w:tc>
      </w:tr>
      <w:tr w:rsidR="001E41F3" w14:paraId="491DADA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DC49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ECA2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26868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9C317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2292DA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A6AEA5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CFFC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3CF59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77BBFF6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6D56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B55B49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7FFBF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25FB86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1418" w14:paraId="1DE0C33D" w14:textId="77777777" w:rsidTr="00C4261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29F8C93" w14:textId="77777777" w:rsidR="00B91418" w:rsidRDefault="00B91418" w:rsidP="00C426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154BBC1B" w14:textId="77777777" w:rsidR="00CB4AF9" w:rsidRPr="00BD6F46" w:rsidRDefault="00CB4AF9" w:rsidP="00CB4AF9">
      <w:pPr>
        <w:pStyle w:val="Heading2"/>
      </w:pPr>
      <w:bookmarkStart w:id="3" w:name="_Toc20227224"/>
      <w:bookmarkStart w:id="4" w:name="_Toc27749455"/>
      <w:bookmarkStart w:id="5" w:name="_Toc28709382"/>
      <w:bookmarkStart w:id="6" w:name="_Toc44671001"/>
      <w:bookmarkStart w:id="7" w:name="_Toc51918909"/>
      <w:r w:rsidRPr="00BD6F46">
        <w:t>5.1</w:t>
      </w:r>
      <w:r w:rsidRPr="00BD6F46">
        <w:tab/>
        <w:t>Introduction</w:t>
      </w:r>
      <w:bookmarkEnd w:id="3"/>
      <w:bookmarkEnd w:id="4"/>
      <w:bookmarkEnd w:id="5"/>
      <w:bookmarkEnd w:id="6"/>
      <w:bookmarkEnd w:id="7"/>
    </w:p>
    <w:p w14:paraId="157C21C4" w14:textId="77777777" w:rsidR="00CB4AF9" w:rsidRPr="00BD6F46" w:rsidRDefault="00CB4AF9" w:rsidP="00CB4AF9">
      <w:pPr>
        <w:rPr>
          <w:lang w:val="en-US"/>
        </w:rPr>
      </w:pPr>
      <w:r w:rsidRPr="00BD6F46">
        <w:rPr>
          <w:lang w:val="en-US"/>
        </w:rPr>
        <w:t xml:space="preserve">The following services are provided by the CHF. </w:t>
      </w:r>
    </w:p>
    <w:p w14:paraId="56281A65" w14:textId="77777777" w:rsidR="00CB4AF9" w:rsidRPr="00BD6F46" w:rsidRDefault="00CB4AF9" w:rsidP="00CB4AF9">
      <w:pPr>
        <w:pStyle w:val="TH"/>
      </w:pPr>
      <w:r w:rsidRPr="00BD6F46">
        <w:lastRenderedPageBreak/>
        <w:t>Table 5.1-1: NF Services provided by CHF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394"/>
        <w:gridCol w:w="1560"/>
      </w:tblGrid>
      <w:tr w:rsidR="00CB4AF9" w:rsidRPr="00BD6F46" w14:paraId="65F06B84" w14:textId="77777777" w:rsidTr="00132BD5">
        <w:trPr>
          <w:cantSplit/>
          <w:trHeight w:val="241"/>
          <w:tblHeader/>
        </w:trPr>
        <w:tc>
          <w:tcPr>
            <w:tcW w:w="2518" w:type="dxa"/>
          </w:tcPr>
          <w:p w14:paraId="5B896563" w14:textId="77777777" w:rsidR="00CB4AF9" w:rsidRPr="00BD6F46" w:rsidRDefault="00CB4AF9" w:rsidP="00132BD5">
            <w:pPr>
              <w:pStyle w:val="TAH"/>
            </w:pPr>
            <w:r w:rsidRPr="00BD6F46">
              <w:t>Service Name</w:t>
            </w:r>
          </w:p>
        </w:tc>
        <w:tc>
          <w:tcPr>
            <w:tcW w:w="4394" w:type="dxa"/>
          </w:tcPr>
          <w:p w14:paraId="410378DB" w14:textId="77777777" w:rsidR="00CB4AF9" w:rsidRPr="00BD6F46" w:rsidRDefault="00CB4AF9" w:rsidP="00132BD5">
            <w:pPr>
              <w:pStyle w:val="TAH"/>
            </w:pPr>
            <w:r w:rsidRPr="00BD6F46">
              <w:t>Description</w:t>
            </w:r>
          </w:p>
        </w:tc>
        <w:tc>
          <w:tcPr>
            <w:tcW w:w="1560" w:type="dxa"/>
          </w:tcPr>
          <w:p w14:paraId="3D4046FF" w14:textId="77777777" w:rsidR="00CB4AF9" w:rsidRPr="00BD6F46" w:rsidRDefault="00CB4AF9" w:rsidP="00132BD5">
            <w:pPr>
              <w:pStyle w:val="TAH"/>
            </w:pPr>
            <w:r w:rsidRPr="00BD6F46">
              <w:t>Consumer</w:t>
            </w:r>
          </w:p>
        </w:tc>
      </w:tr>
      <w:tr w:rsidR="00CB4AF9" w:rsidRPr="00BD6F46" w14:paraId="3DBE84C5" w14:textId="77777777" w:rsidTr="00132BD5">
        <w:trPr>
          <w:cantSplit/>
          <w:trHeight w:val="241"/>
        </w:trPr>
        <w:tc>
          <w:tcPr>
            <w:tcW w:w="2518" w:type="dxa"/>
          </w:tcPr>
          <w:p w14:paraId="5359A0B6" w14:textId="77777777" w:rsidR="00CB4AF9" w:rsidRPr="00BD6F46" w:rsidRDefault="00CB4AF9" w:rsidP="00132BD5">
            <w:pPr>
              <w:pStyle w:val="TAL"/>
              <w:rPr>
                <w:b/>
                <w:lang w:eastAsia="zh-CN"/>
              </w:rPr>
            </w:pPr>
            <w:r w:rsidRPr="00BD6F46">
              <w:t>Nchf_ConvergedCharging service</w:t>
            </w:r>
          </w:p>
        </w:tc>
        <w:tc>
          <w:tcPr>
            <w:tcW w:w="4394" w:type="dxa"/>
          </w:tcPr>
          <w:p w14:paraId="30774654" w14:textId="77777777" w:rsidR="00CB4AF9" w:rsidRPr="00BD6F46" w:rsidRDefault="00CB4AF9" w:rsidP="00132BD5">
            <w:pPr>
              <w:pStyle w:val="TAL"/>
            </w:pPr>
            <w:r w:rsidRPr="00BD6F46">
              <w:t>This service provides a converged charging for session and event based NF services, with and without quota management, as well as charging information record generation</w:t>
            </w:r>
          </w:p>
        </w:tc>
        <w:tc>
          <w:tcPr>
            <w:tcW w:w="1560" w:type="dxa"/>
          </w:tcPr>
          <w:p w14:paraId="6AD1C0AE" w14:textId="609B50A6" w:rsidR="00CB4AF9" w:rsidRDefault="00CB4AF9" w:rsidP="00132BD5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SMF</w:t>
            </w:r>
            <w:r>
              <w:rPr>
                <w:lang w:eastAsia="zh-CN"/>
              </w:rPr>
              <w:t xml:space="preserve">, SMSF, AMF, </w:t>
            </w:r>
            <w:ins w:id="8" w:author="Nokia-mga" w:date="2020-10-01T18:06:00Z">
              <w:r>
                <w:rPr>
                  <w:lang w:eastAsia="zh-CN"/>
                </w:rPr>
                <w:t>NEF, PGW-C+SMF</w:t>
              </w:r>
            </w:ins>
            <w:ins w:id="9" w:author="Nokia-mga" w:date="2020-10-01T18:07:00Z">
              <w:r>
                <w:rPr>
                  <w:lang w:eastAsia="zh-CN"/>
                </w:rPr>
                <w:t xml:space="preserve">, </w:t>
              </w:r>
            </w:ins>
            <w:r>
              <w:rPr>
                <w:lang w:eastAsia="zh-CN"/>
              </w:rPr>
              <w:t>CEF,</w:t>
            </w:r>
          </w:p>
          <w:p w14:paraId="0BD9CDF2" w14:textId="77777777" w:rsidR="00CB4AF9" w:rsidRPr="00BD6F46" w:rsidRDefault="00CB4AF9" w:rsidP="00132BD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 xml:space="preserve"> MnS Producer</w:t>
            </w:r>
          </w:p>
        </w:tc>
      </w:tr>
      <w:tr w:rsidR="00CB4AF9" w:rsidRPr="00BD6F46" w14:paraId="516B20B4" w14:textId="77777777" w:rsidTr="00132BD5">
        <w:trPr>
          <w:cantSplit/>
          <w:trHeight w:val="241"/>
        </w:trPr>
        <w:tc>
          <w:tcPr>
            <w:tcW w:w="2518" w:type="dxa"/>
          </w:tcPr>
          <w:p w14:paraId="50F85AD3" w14:textId="77777777" w:rsidR="00CB4AF9" w:rsidRPr="00BD6F46" w:rsidRDefault="00CB4AF9" w:rsidP="00132BD5">
            <w:pPr>
              <w:pStyle w:val="TAL"/>
            </w:pPr>
            <w:r>
              <w:rPr>
                <w:rFonts w:hint="eastAsia"/>
                <w:lang w:eastAsia="zh-CN"/>
              </w:rPr>
              <w:t>Nchf_Offlin</w:t>
            </w:r>
            <w:r>
              <w:rPr>
                <w:lang w:eastAsia="zh-CN"/>
              </w:rPr>
              <w:t>eOnly</w:t>
            </w:r>
            <w:r>
              <w:rPr>
                <w:rFonts w:hint="eastAsia"/>
                <w:lang w:eastAsia="zh-CN"/>
              </w:rPr>
              <w:t>Charging service</w:t>
            </w:r>
          </w:p>
        </w:tc>
        <w:tc>
          <w:tcPr>
            <w:tcW w:w="4394" w:type="dxa"/>
          </w:tcPr>
          <w:p w14:paraId="62C121A6" w14:textId="77777777" w:rsidR="00CB4AF9" w:rsidRPr="00BD6F46" w:rsidRDefault="00CB4AF9" w:rsidP="00132BD5">
            <w:pPr>
              <w:pStyle w:val="TAL"/>
            </w:pPr>
            <w:r>
              <w:rPr>
                <w:rFonts w:hint="eastAsia"/>
                <w:lang w:eastAsia="zh-CN"/>
              </w:rPr>
              <w:t>This service provides an offline only charging for session based NF service.</w:t>
            </w:r>
          </w:p>
        </w:tc>
        <w:tc>
          <w:tcPr>
            <w:tcW w:w="1560" w:type="dxa"/>
          </w:tcPr>
          <w:p w14:paraId="2634C4B5" w14:textId="77777777" w:rsidR="00CB4AF9" w:rsidRPr="00BD6F46" w:rsidRDefault="00CB4AF9" w:rsidP="00132BD5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SMF</w:t>
            </w:r>
          </w:p>
        </w:tc>
      </w:tr>
      <w:tr w:rsidR="00CB4AF9" w:rsidRPr="00BD6F46" w14:paraId="031BFC54" w14:textId="77777777" w:rsidTr="00132BD5">
        <w:trPr>
          <w:cantSplit/>
          <w:trHeight w:val="241"/>
        </w:trPr>
        <w:tc>
          <w:tcPr>
            <w:tcW w:w="2518" w:type="dxa"/>
          </w:tcPr>
          <w:p w14:paraId="15D28823" w14:textId="77777777" w:rsidR="00CB4AF9" w:rsidRPr="00BD6F46" w:rsidRDefault="00CB4AF9" w:rsidP="00132BD5">
            <w:pPr>
              <w:pStyle w:val="TAL"/>
              <w:rPr>
                <w:lang w:eastAsia="zh-CN"/>
              </w:rPr>
            </w:pPr>
            <w:r w:rsidRPr="00BD6F46">
              <w:t>Nchf_SpendingLimitControl</w:t>
            </w:r>
          </w:p>
        </w:tc>
        <w:tc>
          <w:tcPr>
            <w:tcW w:w="4394" w:type="dxa"/>
          </w:tcPr>
          <w:p w14:paraId="48BD6C06" w14:textId="77777777" w:rsidR="00CB4AF9" w:rsidRPr="00BD6F46" w:rsidRDefault="00CB4AF9" w:rsidP="00132BD5">
            <w:pPr>
              <w:pStyle w:val="TAL"/>
            </w:pPr>
            <w:r w:rsidRPr="00BD6F46">
              <w:t xml:space="preserve">This service </w:t>
            </w:r>
            <w:r w:rsidRPr="00BD6F46">
              <w:rPr>
                <w:rFonts w:eastAsia="DengXian"/>
              </w:rPr>
              <w:t xml:space="preserve">enables the PCF </w:t>
            </w:r>
            <w:r w:rsidRPr="00BD6F46">
              <w:t>to retrieve policy counter status information per UE from the CHF by subscribing to spending limit reporting (i.e. notifications of policy counter status changes).</w:t>
            </w:r>
          </w:p>
        </w:tc>
        <w:tc>
          <w:tcPr>
            <w:tcW w:w="1560" w:type="dxa"/>
          </w:tcPr>
          <w:p w14:paraId="25E5FCB2" w14:textId="77777777" w:rsidR="00CB4AF9" w:rsidRPr="00BD6F46" w:rsidRDefault="00CB4AF9" w:rsidP="00132BD5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PCF</w:t>
            </w:r>
          </w:p>
        </w:tc>
      </w:tr>
    </w:tbl>
    <w:p w14:paraId="63ABD6D0" w14:textId="77777777" w:rsidR="00CB4AF9" w:rsidRPr="00BD6F46" w:rsidRDefault="00CB4AF9" w:rsidP="00CB4AF9">
      <w:pPr>
        <w:rPr>
          <w:lang w:val="en-US"/>
        </w:rPr>
      </w:pPr>
    </w:p>
    <w:p w14:paraId="525CE186" w14:textId="77777777" w:rsidR="00CB4AF9" w:rsidRPr="00BD6F46" w:rsidRDefault="00CB4AF9" w:rsidP="00CB4AF9">
      <w:r w:rsidRPr="00BD6F46">
        <w:rPr>
          <w:rFonts w:hint="eastAsia"/>
          <w:lang w:eastAsia="zh-CN"/>
        </w:rPr>
        <w:t>T</w:t>
      </w:r>
      <w:r w:rsidRPr="00BD6F46">
        <w:t>he "Nchf_SpendingLimitControl" service</w:t>
      </w:r>
      <w:r w:rsidRPr="00BD6F46">
        <w:rPr>
          <w:rFonts w:hint="eastAsia"/>
          <w:lang w:eastAsia="zh-CN"/>
        </w:rPr>
        <w:t xml:space="preserve"> is </w:t>
      </w:r>
      <w:r w:rsidRPr="00BD6F46">
        <w:t xml:space="preserve">defined in </w:t>
      </w:r>
      <w:r w:rsidRPr="00BD6F46">
        <w:rPr>
          <w:lang w:eastAsia="ko-KR"/>
        </w:rPr>
        <w:t>29.</w:t>
      </w:r>
      <w:r w:rsidRPr="00BD6F46">
        <w:rPr>
          <w:rFonts w:hint="eastAsia"/>
          <w:lang w:eastAsia="zh-CN"/>
        </w:rPr>
        <w:t>5</w:t>
      </w:r>
      <w:r w:rsidRPr="00BD6F46">
        <w:rPr>
          <w:lang w:eastAsia="zh-CN"/>
        </w:rPr>
        <w:t xml:space="preserve">94 </w:t>
      </w:r>
      <w:r w:rsidRPr="00BD6F46">
        <w:rPr>
          <w:lang w:eastAsia="ko-KR"/>
        </w:rPr>
        <w:t>[</w:t>
      </w:r>
      <w:r w:rsidRPr="00BD6F46">
        <w:rPr>
          <w:lang w:eastAsia="zh-CN"/>
        </w:rPr>
        <w:t>301</w:t>
      </w:r>
      <w:r w:rsidRPr="00BD6F46">
        <w:rPr>
          <w:lang w:eastAsia="ko-KR"/>
        </w:rPr>
        <w:t>]</w:t>
      </w:r>
      <w:r w:rsidRPr="00BD6F46">
        <w:rPr>
          <w:rFonts w:hint="eastAsia"/>
          <w:lang w:eastAsia="zh-CN"/>
        </w:rPr>
        <w:t>.</w:t>
      </w:r>
    </w:p>
    <w:p w14:paraId="6113E56F" w14:textId="21A8F424" w:rsidR="00B758A5" w:rsidRDefault="00B758A5" w:rsidP="00B758A5">
      <w:pPr>
        <w:pStyle w:val="EW"/>
      </w:pPr>
    </w:p>
    <w:p w14:paraId="05F36034" w14:textId="77777777" w:rsidR="00566AF0" w:rsidRDefault="00566AF0" w:rsidP="00397DE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97DE8" w14:paraId="5157D431" w14:textId="77777777" w:rsidTr="00080C9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01C1B81" w14:textId="77777777" w:rsidR="00397DE8" w:rsidRDefault="00397DE8" w:rsidP="00080C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0" w:name="_Hlk52459217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  <w:bookmarkEnd w:id="10"/>
    </w:tbl>
    <w:p w14:paraId="69AACC10" w14:textId="16A28E03" w:rsidR="00454EE6" w:rsidRDefault="00454EE6" w:rsidP="00B758A5">
      <w:pPr>
        <w:pStyle w:val="EW"/>
      </w:pPr>
    </w:p>
    <w:p w14:paraId="77D96117" w14:textId="77777777" w:rsidR="00CB4AF9" w:rsidRPr="00BD6F46" w:rsidRDefault="00CB4AF9" w:rsidP="00CB4AF9">
      <w:pPr>
        <w:pStyle w:val="Heading5"/>
      </w:pPr>
      <w:bookmarkStart w:id="11" w:name="_Toc20227330"/>
      <w:bookmarkStart w:id="12" w:name="_Toc27749571"/>
      <w:bookmarkStart w:id="13" w:name="_Toc28709498"/>
      <w:bookmarkStart w:id="14" w:name="_Toc44671118"/>
      <w:bookmarkStart w:id="15" w:name="_Toc51919039"/>
      <w:r w:rsidRPr="00BD6F46">
        <w:t>6.1.6.3.4</w:t>
      </w:r>
      <w:r w:rsidRPr="00BD6F46">
        <w:tab/>
        <w:t xml:space="preserve">Enumeration: </w:t>
      </w:r>
      <w:r w:rsidRPr="00BD6F46">
        <w:rPr>
          <w:rFonts w:hint="eastAsia"/>
        </w:rPr>
        <w:t>N</w:t>
      </w:r>
      <w:r w:rsidRPr="00BD6F46">
        <w:t>odeFunctionality</w:t>
      </w:r>
      <w:bookmarkEnd w:id="11"/>
      <w:bookmarkEnd w:id="12"/>
      <w:bookmarkEnd w:id="13"/>
      <w:bookmarkEnd w:id="14"/>
      <w:bookmarkEnd w:id="15"/>
    </w:p>
    <w:p w14:paraId="696E958E" w14:textId="77777777" w:rsidR="00CB4AF9" w:rsidRPr="00BD6F46" w:rsidRDefault="00CB4AF9" w:rsidP="00CB4AF9">
      <w:pPr>
        <w:pStyle w:val="TH"/>
      </w:pPr>
      <w:r w:rsidRPr="00BD6F46">
        <w:t xml:space="preserve">Table 6.1.6.3.4-1: Enumeration </w:t>
      </w:r>
      <w:r w:rsidRPr="00BD6F46">
        <w:rPr>
          <w:rFonts w:hint="eastAsia"/>
          <w:lang w:eastAsia="zh-CN"/>
        </w:rPr>
        <w:t>N</w:t>
      </w:r>
      <w:r w:rsidRPr="00BD6F46">
        <w:t>odeFunctionality</w:t>
      </w:r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CB4AF9" w:rsidRPr="00BD6F46" w14:paraId="61B03E67" w14:textId="77777777" w:rsidTr="00132BD5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C5F7F" w14:textId="77777777" w:rsidR="00CB4AF9" w:rsidRPr="00BD6F46" w:rsidRDefault="00CB4AF9" w:rsidP="00132BD5">
            <w:pPr>
              <w:pStyle w:val="TAH"/>
            </w:pPr>
            <w:r w:rsidRPr="00BD6F46"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86F18" w14:textId="77777777" w:rsidR="00CB4AF9" w:rsidRPr="00BD6F46" w:rsidRDefault="00CB4AF9" w:rsidP="00132BD5">
            <w:pPr>
              <w:pStyle w:val="TAH"/>
            </w:pPr>
            <w:r w:rsidRPr="00BD6F46">
              <w:t>Description</w:t>
            </w:r>
          </w:p>
        </w:tc>
        <w:tc>
          <w:tcPr>
            <w:tcW w:w="865" w:type="pct"/>
            <w:shd w:val="clear" w:color="auto" w:fill="C0C0C0"/>
          </w:tcPr>
          <w:p w14:paraId="4CEAAB08" w14:textId="77777777" w:rsidR="00CB4AF9" w:rsidRPr="00BD6F46" w:rsidRDefault="00CB4AF9" w:rsidP="00132BD5">
            <w:pPr>
              <w:pStyle w:val="TAH"/>
            </w:pPr>
            <w:r w:rsidRPr="00BD6F46">
              <w:t>Applicability</w:t>
            </w:r>
          </w:p>
        </w:tc>
      </w:tr>
      <w:tr w:rsidR="00CB4AF9" w:rsidRPr="00BD6F46" w14:paraId="74935982" w14:textId="77777777" w:rsidTr="00132BD5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6CFDB" w14:textId="77777777" w:rsidR="00CB4AF9" w:rsidRPr="00BD6F46" w:rsidRDefault="00CB4AF9" w:rsidP="00132BD5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E79D" w14:textId="77777777" w:rsidR="00CB4AF9" w:rsidRPr="00BD6F46" w:rsidRDefault="00CB4AF9" w:rsidP="00132BD5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BD6F46">
              <w:rPr>
                <w:lang w:bidi="ar-IQ"/>
              </w:rPr>
              <w:t>SMF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187250D2" w14:textId="77777777" w:rsidR="00CB4AF9" w:rsidRPr="00BD6F46" w:rsidRDefault="00CB4AF9" w:rsidP="00132BD5">
            <w:pPr>
              <w:pStyle w:val="TAL"/>
            </w:pPr>
          </w:p>
        </w:tc>
      </w:tr>
      <w:tr w:rsidR="00CB4AF9" w:rsidRPr="00BD6F46" w14:paraId="79C85D3E" w14:textId="77777777" w:rsidTr="00132BD5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CC88" w14:textId="77777777" w:rsidR="00CB4AF9" w:rsidRPr="00BD6F46" w:rsidRDefault="00CB4AF9" w:rsidP="00132B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646E" w14:textId="77777777" w:rsidR="00CB4AF9" w:rsidRPr="00BD6F46" w:rsidRDefault="00CB4AF9" w:rsidP="00132BD5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 xml:space="preserve">identifies that NF is a </w:t>
            </w:r>
            <w:r>
              <w:rPr>
                <w:lang w:bidi="ar-IQ"/>
              </w:rPr>
              <w:t>AMF</w:t>
            </w:r>
            <w:r>
              <w:rPr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33A5C6CC" w14:textId="77777777" w:rsidR="00CB4AF9" w:rsidRPr="00BD6F46" w:rsidRDefault="00CB4AF9" w:rsidP="00132BD5">
            <w:pPr>
              <w:pStyle w:val="TAL"/>
            </w:pPr>
          </w:p>
        </w:tc>
      </w:tr>
      <w:tr w:rsidR="00CB4AF9" w:rsidRPr="00BD6F46" w14:paraId="29285B1A" w14:textId="77777777" w:rsidTr="00132BD5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E0B43" w14:textId="77777777" w:rsidR="00CB4AF9" w:rsidRPr="00BD6F46" w:rsidRDefault="00CB4AF9" w:rsidP="00132BD5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</w:t>
            </w:r>
            <w:r>
              <w:rPr>
                <w:lang w:eastAsia="zh-CN"/>
              </w:rPr>
              <w:t>S</w:t>
            </w:r>
            <w:r w:rsidRPr="00BD6F46">
              <w:rPr>
                <w:rFonts w:hint="eastAsia"/>
                <w:lang w:eastAsia="zh-CN"/>
              </w:rPr>
              <w:t>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C702" w14:textId="77777777" w:rsidR="00CB4AF9" w:rsidRPr="00BD6F46" w:rsidRDefault="00CB4AF9" w:rsidP="00132BD5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service consumer is a </w:t>
            </w:r>
            <w:r w:rsidRPr="00BD6F46">
              <w:rPr>
                <w:lang w:bidi="ar-IQ"/>
              </w:rPr>
              <w:t>SM</w:t>
            </w:r>
            <w:r>
              <w:rPr>
                <w:lang w:bidi="ar-IQ"/>
              </w:rPr>
              <w:t>S</w:t>
            </w:r>
            <w:r w:rsidRPr="00BD6F46">
              <w:rPr>
                <w:lang w:bidi="ar-IQ"/>
              </w:rPr>
              <w:t>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55C95E02" w14:textId="77777777" w:rsidR="00CB4AF9" w:rsidRPr="00BD6F46" w:rsidRDefault="00CB4AF9" w:rsidP="00132BD5">
            <w:pPr>
              <w:pStyle w:val="TAL"/>
            </w:pPr>
          </w:p>
        </w:tc>
      </w:tr>
      <w:tr w:rsidR="00CB4AF9" w:rsidRPr="00BD6F46" w14:paraId="32253269" w14:textId="77777777" w:rsidTr="00132BD5">
        <w:trPr>
          <w:ins w:id="16" w:author="Nokia-mga" w:date="2020-10-01T18:07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707A" w14:textId="5E30CBBE" w:rsidR="00CB4AF9" w:rsidRPr="00BD6F46" w:rsidRDefault="00CB4AF9" w:rsidP="00CB4AF9">
            <w:pPr>
              <w:pStyle w:val="TAL"/>
              <w:rPr>
                <w:ins w:id="17" w:author="Nokia-mga" w:date="2020-10-01T18:07:00Z"/>
                <w:lang w:eastAsia="zh-CN"/>
              </w:rPr>
            </w:pPr>
            <w:ins w:id="18" w:author="Nokia-mga" w:date="2020-10-01T18:08:00Z">
              <w:r>
                <w:rPr>
                  <w:lang w:eastAsia="zh-CN"/>
                </w:rPr>
                <w:t>PGW</w:t>
              </w:r>
            </w:ins>
            <w:ins w:id="19" w:author="Nokia-mga1" w:date="2020-10-13T11:46:00Z">
              <w:r w:rsidR="0049268B">
                <w:rPr>
                  <w:lang w:eastAsia="zh-CN"/>
                </w:rPr>
                <w:t>_</w:t>
              </w:r>
            </w:ins>
            <w:ins w:id="20" w:author="Nokia-mga" w:date="2020-10-01T18:08:00Z">
              <w:r>
                <w:rPr>
                  <w:lang w:eastAsia="zh-CN"/>
                </w:rPr>
                <w:t>C</w:t>
              </w:r>
            </w:ins>
            <w:ins w:id="21" w:author="Nokia-mga1" w:date="2020-10-14T14:02:00Z">
              <w:r w:rsidR="00823C68">
                <w:rPr>
                  <w:lang w:eastAsia="zh-CN"/>
                </w:rPr>
                <w:t>_</w:t>
              </w:r>
            </w:ins>
            <w:ins w:id="22" w:author="Nokia-mga" w:date="2020-10-01T18:08:00Z">
              <w:r>
                <w:rPr>
                  <w:lang w:eastAsia="zh-CN"/>
                </w:rPr>
                <w:t>SMF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B683" w14:textId="266A5BDE" w:rsidR="00CB4AF9" w:rsidRPr="00BD6F46" w:rsidRDefault="00CB4AF9" w:rsidP="00CB4AF9">
            <w:pPr>
              <w:pStyle w:val="TAL"/>
              <w:rPr>
                <w:ins w:id="23" w:author="Nokia-mga" w:date="2020-10-01T18:07:00Z"/>
                <w:rFonts w:cs="Arial"/>
                <w:noProof/>
              </w:rPr>
            </w:pPr>
            <w:ins w:id="24" w:author="Nokia-mga" w:date="2020-10-01T18:08:00Z">
              <w:r w:rsidRPr="00BD6F46">
                <w:rPr>
                  <w:rFonts w:cs="Arial"/>
                  <w:noProof/>
                </w:rPr>
                <w:t>This field</w:t>
              </w:r>
              <w:r w:rsidRPr="00BD6F46">
                <w:rPr>
                  <w:lang w:bidi="ar-IQ"/>
                </w:rPr>
                <w:t xml:space="preserve"> </w:t>
              </w:r>
              <w:r w:rsidRPr="00BD6F46">
                <w:rPr>
                  <w:rFonts w:hint="eastAsia"/>
                  <w:lang w:eastAsia="zh-CN" w:bidi="ar-IQ"/>
                </w:rPr>
                <w:t xml:space="preserve">identifies that NF is a </w:t>
              </w:r>
              <w:r>
                <w:rPr>
                  <w:lang w:eastAsia="zh-CN"/>
                </w:rPr>
                <w:t>PGW-C+SMF</w:t>
              </w:r>
              <w:r w:rsidRPr="00BD6F46">
                <w:rPr>
                  <w:rFonts w:hint="eastAsia"/>
                  <w:lang w:eastAsia="zh-CN" w:bidi="ar-IQ"/>
                </w:rPr>
                <w:t>.</w:t>
              </w:r>
            </w:ins>
          </w:p>
        </w:tc>
        <w:tc>
          <w:tcPr>
            <w:tcW w:w="865" w:type="pct"/>
          </w:tcPr>
          <w:p w14:paraId="5DCD9049" w14:textId="77777777" w:rsidR="00CB4AF9" w:rsidRPr="00BD6F46" w:rsidRDefault="00CB4AF9" w:rsidP="00CB4AF9">
            <w:pPr>
              <w:pStyle w:val="TAL"/>
              <w:rPr>
                <w:ins w:id="25" w:author="Nokia-mga" w:date="2020-10-01T18:07:00Z"/>
              </w:rPr>
            </w:pPr>
          </w:p>
        </w:tc>
      </w:tr>
      <w:tr w:rsidR="00CB4AF9" w:rsidRPr="00BD6F46" w14:paraId="72C58F44" w14:textId="77777777" w:rsidTr="00132BD5">
        <w:trPr>
          <w:ins w:id="26" w:author="Nokia-mga" w:date="2020-10-01T18:08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E541" w14:textId="45A15591" w:rsidR="00CB4AF9" w:rsidRPr="00BD6F46" w:rsidRDefault="00CB4AF9" w:rsidP="00CB4AF9">
            <w:pPr>
              <w:pStyle w:val="TAL"/>
              <w:rPr>
                <w:ins w:id="27" w:author="Nokia-mga" w:date="2020-10-01T18:08:00Z"/>
                <w:lang w:eastAsia="zh-CN"/>
              </w:rPr>
            </w:pPr>
            <w:ins w:id="28" w:author="Nokia-mga" w:date="2020-10-01T18:08:00Z">
              <w:r>
                <w:rPr>
                  <w:lang w:eastAsia="zh-CN"/>
                </w:rPr>
                <w:t>NEF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D126" w14:textId="115BAA6D" w:rsidR="00CB4AF9" w:rsidRPr="00BD6F46" w:rsidRDefault="00CB4AF9" w:rsidP="00CB4AF9">
            <w:pPr>
              <w:pStyle w:val="TAL"/>
              <w:rPr>
                <w:ins w:id="29" w:author="Nokia-mga" w:date="2020-10-01T18:08:00Z"/>
                <w:rFonts w:cs="Arial"/>
                <w:noProof/>
              </w:rPr>
            </w:pPr>
            <w:ins w:id="30" w:author="Nokia-mga" w:date="2020-10-01T18:08:00Z">
              <w:r w:rsidRPr="00BD6F46">
                <w:rPr>
                  <w:rFonts w:cs="Arial"/>
                  <w:noProof/>
                </w:rPr>
                <w:t>This field</w:t>
              </w:r>
              <w:r w:rsidRPr="00BD6F46">
                <w:rPr>
                  <w:lang w:bidi="ar-IQ"/>
                </w:rPr>
                <w:t xml:space="preserve"> </w:t>
              </w:r>
              <w:r w:rsidRPr="00BD6F46">
                <w:rPr>
                  <w:rFonts w:hint="eastAsia"/>
                  <w:lang w:eastAsia="zh-CN" w:bidi="ar-IQ"/>
                </w:rPr>
                <w:t xml:space="preserve">identifies that NF is a </w:t>
              </w:r>
              <w:r>
                <w:rPr>
                  <w:lang w:bidi="ar-IQ"/>
                </w:rPr>
                <w:t>NE</w:t>
              </w:r>
              <w:r w:rsidRPr="00BD6F46">
                <w:rPr>
                  <w:lang w:bidi="ar-IQ"/>
                </w:rPr>
                <w:t>F</w:t>
              </w:r>
              <w:r w:rsidRPr="00BD6F46">
                <w:rPr>
                  <w:rFonts w:hint="eastAsia"/>
                  <w:lang w:eastAsia="zh-CN" w:bidi="ar-IQ"/>
                </w:rPr>
                <w:t>.</w:t>
              </w:r>
            </w:ins>
          </w:p>
        </w:tc>
        <w:tc>
          <w:tcPr>
            <w:tcW w:w="865" w:type="pct"/>
          </w:tcPr>
          <w:p w14:paraId="0DAE4CD0" w14:textId="77777777" w:rsidR="00CB4AF9" w:rsidRPr="00BD6F46" w:rsidRDefault="00CB4AF9" w:rsidP="00CB4AF9">
            <w:pPr>
              <w:pStyle w:val="TAL"/>
              <w:rPr>
                <w:ins w:id="31" w:author="Nokia-mga" w:date="2020-10-01T18:08:00Z"/>
              </w:rPr>
            </w:pPr>
          </w:p>
        </w:tc>
      </w:tr>
      <w:tr w:rsidR="00CB4AF9" w:rsidRPr="00BD6F46" w14:paraId="698C5DCF" w14:textId="77777777" w:rsidTr="00132BD5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BCF43" w14:textId="77777777" w:rsidR="00CB4AF9" w:rsidRPr="00BD6F46" w:rsidRDefault="00CB4AF9" w:rsidP="00132BD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SGW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F682" w14:textId="77777777" w:rsidR="00CB4AF9" w:rsidRPr="00BD6F46" w:rsidRDefault="00CB4AF9" w:rsidP="00132BD5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bidi="ar-IQ"/>
              </w:rPr>
              <w:t>S</w:t>
            </w:r>
            <w:r>
              <w:rPr>
                <w:lang w:bidi="ar-IQ"/>
              </w:rPr>
              <w:t>GW, only applicable for interworking with EPC.</w:t>
            </w:r>
          </w:p>
        </w:tc>
        <w:tc>
          <w:tcPr>
            <w:tcW w:w="865" w:type="pct"/>
          </w:tcPr>
          <w:p w14:paraId="071FC9C6" w14:textId="77777777" w:rsidR="00CB4AF9" w:rsidRPr="00BD6F46" w:rsidRDefault="00CB4AF9" w:rsidP="00132BD5">
            <w:pPr>
              <w:pStyle w:val="TAL"/>
            </w:pPr>
          </w:p>
        </w:tc>
      </w:tr>
      <w:tr w:rsidR="00CB4AF9" w:rsidRPr="00BD6F46" w14:paraId="020E1723" w14:textId="77777777" w:rsidTr="00132BD5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C6D5" w14:textId="77777777" w:rsidR="00CB4AF9" w:rsidRDefault="00CB4AF9" w:rsidP="00132BD5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I</w:t>
            </w:r>
            <w:r w:rsidRPr="00A87ADE">
              <w:t>_</w:t>
            </w:r>
            <w:r>
              <w:rPr>
                <w:lang w:bidi="ar-IQ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C426" w14:textId="77777777" w:rsidR="00CB4AF9" w:rsidRPr="00BD6F46" w:rsidRDefault="00CB4AF9" w:rsidP="00132BD5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4A0B67">
              <w:rPr>
                <w:rFonts w:cs="Arial"/>
                <w:noProof/>
              </w:rPr>
              <w:t>I-SMF</w:t>
            </w:r>
            <w:r>
              <w:rPr>
                <w:lang w:bidi="ar-IQ"/>
              </w:rPr>
              <w:t xml:space="preserve">, </w:t>
            </w:r>
            <w:r w:rsidRPr="004A0B67">
              <w:rPr>
                <w:rFonts w:cs="Arial"/>
                <w:noProof/>
              </w:rPr>
              <w:t>only applicable for PDU session served by SMF + I-SMF</w:t>
            </w:r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14:paraId="13D8DFCA" w14:textId="77777777" w:rsidR="00CB4AF9" w:rsidRPr="00BD6F46" w:rsidRDefault="00CB4AF9" w:rsidP="00132BD5">
            <w:pPr>
              <w:pStyle w:val="TAL"/>
            </w:pPr>
          </w:p>
        </w:tc>
      </w:tr>
      <w:tr w:rsidR="00CB4AF9" w:rsidRPr="00BD6F46" w14:paraId="67B923EB" w14:textId="77777777" w:rsidTr="00132BD5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4984" w14:textId="77777777" w:rsidR="00CB4AF9" w:rsidRDefault="00CB4AF9" w:rsidP="00132BD5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e</w:t>
            </w:r>
            <w:r>
              <w:rPr>
                <w:lang w:eastAsia="zh-CN" w:bidi="ar-IQ"/>
              </w:rPr>
              <w:t>PDG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48D0" w14:textId="77777777" w:rsidR="00CB4AF9" w:rsidRPr="00BD6F46" w:rsidRDefault="00CB4AF9" w:rsidP="00132BD5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>
              <w:rPr>
                <w:lang w:bidi="ar-IQ"/>
              </w:rPr>
              <w:t>ePDG, only applicable for interworking with EPC/ePDG.</w:t>
            </w:r>
          </w:p>
        </w:tc>
        <w:tc>
          <w:tcPr>
            <w:tcW w:w="865" w:type="pct"/>
          </w:tcPr>
          <w:p w14:paraId="640D27B5" w14:textId="77777777" w:rsidR="00CB4AF9" w:rsidRPr="00BD6F46" w:rsidRDefault="00CB4AF9" w:rsidP="00132BD5">
            <w:pPr>
              <w:pStyle w:val="TAL"/>
            </w:pPr>
            <w:r w:rsidRPr="00C303A6">
              <w:rPr>
                <w:lang w:bidi="ar-IQ"/>
              </w:rPr>
              <w:t>5GIEPC_CH</w:t>
            </w:r>
          </w:p>
        </w:tc>
      </w:tr>
      <w:tr w:rsidR="00CB4AF9" w:rsidRPr="00BD6F46" w14:paraId="2F8CC479" w14:textId="77777777" w:rsidTr="00132BD5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CE0E" w14:textId="77777777" w:rsidR="00CB4AF9" w:rsidRDefault="00CB4AF9" w:rsidP="00132BD5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EF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C733" w14:textId="77777777" w:rsidR="00CB4AF9" w:rsidRPr="00BD6F46" w:rsidRDefault="00CB4AF9" w:rsidP="00132BD5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CEF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2CFAE0BF" w14:textId="77777777" w:rsidR="00CB4AF9" w:rsidRPr="00BD6F46" w:rsidRDefault="00CB4AF9" w:rsidP="00132BD5">
            <w:pPr>
              <w:pStyle w:val="TAL"/>
            </w:pPr>
          </w:p>
        </w:tc>
      </w:tr>
    </w:tbl>
    <w:p w14:paraId="465A1B91" w14:textId="77777777" w:rsidR="00CB4AF9" w:rsidRPr="00BD6F46" w:rsidRDefault="00CB4AF9" w:rsidP="00CB4AF9">
      <w:pPr>
        <w:rPr>
          <w:lang w:eastAsia="zh-CN"/>
        </w:rPr>
      </w:pPr>
    </w:p>
    <w:p w14:paraId="43E230FB" w14:textId="079ECD8B" w:rsidR="00DC130C" w:rsidRDefault="00DC130C" w:rsidP="00DC130C"/>
    <w:p w14:paraId="7AA2F65E" w14:textId="77777777" w:rsidR="00DC130C" w:rsidRDefault="00DC130C" w:rsidP="00DC130C"/>
    <w:p w14:paraId="60C909DB" w14:textId="77777777" w:rsidR="00DC130C" w:rsidRPr="00A06DE9" w:rsidRDefault="00DC130C" w:rsidP="00DC130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C130C" w14:paraId="5D6845EB" w14:textId="77777777" w:rsidTr="00132BD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2BCD1A" w14:textId="77777777" w:rsidR="00DC130C" w:rsidRDefault="00DC130C" w:rsidP="00132BD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16948EB9" w14:textId="77777777" w:rsidR="00CB4AF9" w:rsidRPr="00BD6F46" w:rsidRDefault="00CB4AF9" w:rsidP="00CB4AF9">
      <w:pPr>
        <w:pStyle w:val="Heading2"/>
        <w:rPr>
          <w:noProof/>
        </w:rPr>
      </w:pPr>
      <w:bookmarkStart w:id="32" w:name="_Toc20227437"/>
      <w:bookmarkStart w:id="33" w:name="_Toc27749684"/>
      <w:bookmarkStart w:id="34" w:name="_Toc28709611"/>
      <w:bookmarkStart w:id="35" w:name="_Toc44671231"/>
      <w:bookmarkStart w:id="36" w:name="_Toc51919155"/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32"/>
      <w:bookmarkEnd w:id="33"/>
      <w:bookmarkEnd w:id="34"/>
      <w:bookmarkEnd w:id="35"/>
      <w:bookmarkEnd w:id="36"/>
    </w:p>
    <w:p w14:paraId="5C3416E9" w14:textId="77777777" w:rsidR="00CB4AF9" w:rsidRPr="00BD6F46" w:rsidRDefault="00CB4AF9" w:rsidP="00CB4AF9">
      <w:pPr>
        <w:pStyle w:val="PL"/>
      </w:pPr>
      <w:r w:rsidRPr="00BD6F46">
        <w:t>openapi: 3.0.0</w:t>
      </w:r>
    </w:p>
    <w:p w14:paraId="555FE254" w14:textId="77777777" w:rsidR="00CB4AF9" w:rsidRPr="00BD6F46" w:rsidRDefault="00CB4AF9" w:rsidP="00CB4AF9">
      <w:pPr>
        <w:pStyle w:val="PL"/>
      </w:pPr>
      <w:r w:rsidRPr="00BD6F46">
        <w:t>info:</w:t>
      </w:r>
    </w:p>
    <w:p w14:paraId="5A7A89C1" w14:textId="77777777" w:rsidR="00CB4AF9" w:rsidRDefault="00CB4AF9" w:rsidP="00CB4AF9">
      <w:pPr>
        <w:pStyle w:val="PL"/>
      </w:pPr>
      <w:r w:rsidRPr="00BD6F46">
        <w:t xml:space="preserve">  title: Nchf_ConvergedCharging</w:t>
      </w:r>
    </w:p>
    <w:p w14:paraId="2A0397C4" w14:textId="77777777" w:rsidR="00CB4AF9" w:rsidRDefault="00CB4AF9" w:rsidP="00CB4AF9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</w:p>
    <w:p w14:paraId="66E20E32" w14:textId="77777777" w:rsidR="00CB4AF9" w:rsidRDefault="00CB4AF9" w:rsidP="00CB4AF9">
      <w:pPr>
        <w:pStyle w:val="PL"/>
      </w:pPr>
      <w:r w:rsidRPr="00BD6F46">
        <w:t xml:space="preserve">  description:</w:t>
      </w:r>
      <w:r>
        <w:t xml:space="preserve"> |</w:t>
      </w:r>
    </w:p>
    <w:p w14:paraId="094785C2" w14:textId="77777777" w:rsidR="00CB4AF9" w:rsidRDefault="00CB4AF9" w:rsidP="00CB4AF9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17E3250B" w14:textId="77777777" w:rsidR="00CB4AF9" w:rsidRDefault="00CB4AF9" w:rsidP="00CB4AF9">
      <w:pPr>
        <w:pStyle w:val="PL"/>
      </w:pPr>
      <w:r>
        <w:lastRenderedPageBreak/>
        <w:t xml:space="preserve">    All rights reserved.</w:t>
      </w:r>
    </w:p>
    <w:p w14:paraId="0010C801" w14:textId="77777777" w:rsidR="00CB4AF9" w:rsidRPr="00BD6F46" w:rsidRDefault="00CB4AF9" w:rsidP="00CB4AF9">
      <w:pPr>
        <w:pStyle w:val="PL"/>
      </w:pPr>
      <w:r w:rsidRPr="00BD6F46">
        <w:t>externalDocs:</w:t>
      </w:r>
    </w:p>
    <w:p w14:paraId="1ED579E6" w14:textId="77777777" w:rsidR="00CB4AF9" w:rsidRPr="00BD6F46" w:rsidRDefault="00CB4AF9" w:rsidP="00CB4AF9">
      <w:pPr>
        <w:pStyle w:val="PL"/>
      </w:pPr>
      <w:r w:rsidRPr="00BD6F46">
        <w:t xml:space="preserve">  description: </w:t>
      </w:r>
      <w:r>
        <w:t>&gt;</w:t>
      </w:r>
    </w:p>
    <w:p w14:paraId="7EB2347C" w14:textId="77777777" w:rsidR="00CB4AF9" w:rsidRDefault="00CB4AF9" w:rsidP="00CB4AF9">
      <w:pPr>
        <w:pStyle w:val="PL"/>
        <w:rPr>
          <w:noProof w:val="0"/>
        </w:rPr>
      </w:pPr>
      <w:r w:rsidRPr="00BD6F46">
        <w:t xml:space="preserve">    3GPP TS 32.291 </w:t>
      </w:r>
      <w:r>
        <w:t>V16.5</w:t>
      </w:r>
      <w:bookmarkStart w:id="37" w:name="_Hlk20387219"/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15946EE9" w14:textId="77777777" w:rsidR="00CB4AF9" w:rsidRPr="00BD6F46" w:rsidRDefault="00CB4AF9" w:rsidP="00CB4AF9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7A6FAFD7" w14:textId="77777777" w:rsidR="00CB4AF9" w:rsidRPr="00BD6F46" w:rsidRDefault="00CB4AF9" w:rsidP="00CB4AF9">
      <w:pPr>
        <w:pStyle w:val="PL"/>
      </w:pPr>
      <w:r w:rsidRPr="00BD6F46">
        <w:t xml:space="preserve">  url: 'http://www.3gpp.org/ftp/Specs/archive/32_series/32.291/'</w:t>
      </w:r>
    </w:p>
    <w:bookmarkEnd w:id="37"/>
    <w:p w14:paraId="29B9CB16" w14:textId="77777777" w:rsidR="00CB4AF9" w:rsidRPr="00BD6F46" w:rsidRDefault="00CB4AF9" w:rsidP="00CB4AF9">
      <w:pPr>
        <w:pStyle w:val="PL"/>
      </w:pPr>
      <w:r w:rsidRPr="00BD6F46">
        <w:t>servers:</w:t>
      </w:r>
    </w:p>
    <w:p w14:paraId="57B0C7C2" w14:textId="77777777" w:rsidR="00CB4AF9" w:rsidRPr="00BD6F46" w:rsidRDefault="00CB4AF9" w:rsidP="00CB4AF9">
      <w:pPr>
        <w:pStyle w:val="PL"/>
      </w:pPr>
      <w:r w:rsidRPr="00BD6F46">
        <w:t xml:space="preserve">  - url: '{apiRoot}/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BD6F46">
        <w:t>/v</w:t>
      </w:r>
      <w:r>
        <w:t>3</w:t>
      </w:r>
      <w:r w:rsidRPr="00BD6F46">
        <w:t>'</w:t>
      </w:r>
    </w:p>
    <w:p w14:paraId="33EC433B" w14:textId="77777777" w:rsidR="00CB4AF9" w:rsidRPr="00BD6F46" w:rsidRDefault="00CB4AF9" w:rsidP="00CB4AF9">
      <w:pPr>
        <w:pStyle w:val="PL"/>
      </w:pPr>
      <w:r w:rsidRPr="00BD6F46">
        <w:t xml:space="preserve">    variables:</w:t>
      </w:r>
    </w:p>
    <w:p w14:paraId="09DBFB8A" w14:textId="77777777" w:rsidR="00CB4AF9" w:rsidRPr="00BD6F46" w:rsidRDefault="00CB4AF9" w:rsidP="00CB4AF9">
      <w:pPr>
        <w:pStyle w:val="PL"/>
      </w:pPr>
      <w:r w:rsidRPr="00BD6F46">
        <w:t xml:space="preserve">      apiRoot:</w:t>
      </w:r>
    </w:p>
    <w:p w14:paraId="574D8D16" w14:textId="77777777" w:rsidR="00CB4AF9" w:rsidRPr="00BD6F46" w:rsidRDefault="00CB4AF9" w:rsidP="00CB4AF9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552A686C" w14:textId="77777777" w:rsidR="00CB4AF9" w:rsidRPr="00BD6F46" w:rsidRDefault="00CB4AF9" w:rsidP="00CB4AF9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56F4D27F" w14:textId="77777777" w:rsidR="00CB4AF9" w:rsidRPr="002857AD" w:rsidRDefault="00CB4AF9" w:rsidP="00CB4AF9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093C351F" w14:textId="77777777" w:rsidR="00CB4AF9" w:rsidRPr="002857AD" w:rsidRDefault="00CB4AF9" w:rsidP="00CB4AF9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65CE97B6" w14:textId="77777777" w:rsidR="00CB4AF9" w:rsidRPr="002857AD" w:rsidRDefault="00CB4AF9" w:rsidP="00CB4AF9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19F1CD3" w14:textId="77777777" w:rsidR="00CB4AF9" w:rsidRPr="0026330D" w:rsidRDefault="00CB4AF9" w:rsidP="00CB4AF9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</w:p>
    <w:p w14:paraId="1021A039" w14:textId="77777777" w:rsidR="00CB4AF9" w:rsidRPr="00BD6F46" w:rsidRDefault="00CB4AF9" w:rsidP="00CB4AF9">
      <w:pPr>
        <w:pStyle w:val="PL"/>
      </w:pPr>
      <w:r w:rsidRPr="00BD6F46">
        <w:t>paths:</w:t>
      </w:r>
    </w:p>
    <w:p w14:paraId="750C6ED0" w14:textId="77777777" w:rsidR="00CB4AF9" w:rsidRPr="00BD6F46" w:rsidRDefault="00CB4AF9" w:rsidP="00CB4AF9">
      <w:pPr>
        <w:pStyle w:val="PL"/>
      </w:pPr>
      <w:r w:rsidRPr="00BD6F46">
        <w:t xml:space="preserve">  /chargingdata:</w:t>
      </w:r>
    </w:p>
    <w:p w14:paraId="79042608" w14:textId="77777777" w:rsidR="00CB4AF9" w:rsidRPr="00BD6F46" w:rsidRDefault="00CB4AF9" w:rsidP="00CB4AF9">
      <w:pPr>
        <w:pStyle w:val="PL"/>
      </w:pPr>
      <w:r w:rsidRPr="00BD6F46">
        <w:t xml:space="preserve">    post:</w:t>
      </w:r>
    </w:p>
    <w:p w14:paraId="2F340681" w14:textId="77777777" w:rsidR="00CB4AF9" w:rsidRPr="00BD6F46" w:rsidRDefault="00CB4AF9" w:rsidP="00CB4AF9">
      <w:pPr>
        <w:pStyle w:val="PL"/>
      </w:pPr>
      <w:r w:rsidRPr="00BD6F46">
        <w:t xml:space="preserve">      requestBody:</w:t>
      </w:r>
    </w:p>
    <w:p w14:paraId="79EA579B" w14:textId="77777777" w:rsidR="00CB4AF9" w:rsidRPr="00BD6F46" w:rsidRDefault="00CB4AF9" w:rsidP="00CB4AF9">
      <w:pPr>
        <w:pStyle w:val="PL"/>
      </w:pPr>
      <w:r w:rsidRPr="00BD6F46">
        <w:t xml:space="preserve">        required: true</w:t>
      </w:r>
    </w:p>
    <w:p w14:paraId="2E2FBFDC" w14:textId="77777777" w:rsidR="00CB4AF9" w:rsidRPr="00BD6F46" w:rsidRDefault="00CB4AF9" w:rsidP="00CB4AF9">
      <w:pPr>
        <w:pStyle w:val="PL"/>
      </w:pPr>
      <w:r w:rsidRPr="00BD6F46">
        <w:t xml:space="preserve">        content:</w:t>
      </w:r>
    </w:p>
    <w:p w14:paraId="78E019C9" w14:textId="77777777" w:rsidR="00CB4AF9" w:rsidRPr="00BD6F46" w:rsidRDefault="00CB4AF9" w:rsidP="00CB4AF9">
      <w:pPr>
        <w:pStyle w:val="PL"/>
      </w:pPr>
      <w:r w:rsidRPr="00BD6F46">
        <w:t xml:space="preserve">          application/json:</w:t>
      </w:r>
    </w:p>
    <w:p w14:paraId="484A1D12" w14:textId="77777777" w:rsidR="00CB4AF9" w:rsidRPr="00BD6F46" w:rsidRDefault="00CB4AF9" w:rsidP="00CB4AF9">
      <w:pPr>
        <w:pStyle w:val="PL"/>
      </w:pPr>
      <w:r w:rsidRPr="00BD6F46">
        <w:t xml:space="preserve">            schema:</w:t>
      </w:r>
    </w:p>
    <w:p w14:paraId="5E4A087D" w14:textId="77777777" w:rsidR="00CB4AF9" w:rsidRPr="00BD6F46" w:rsidRDefault="00CB4AF9" w:rsidP="00CB4AF9">
      <w:pPr>
        <w:pStyle w:val="PL"/>
      </w:pPr>
      <w:r w:rsidRPr="00BD6F46">
        <w:t xml:space="preserve">              $ref: '#/components/schemas/ChargingDataRequest'</w:t>
      </w:r>
    </w:p>
    <w:p w14:paraId="59349227" w14:textId="77777777" w:rsidR="00CB4AF9" w:rsidRPr="00BD6F46" w:rsidRDefault="00CB4AF9" w:rsidP="00CB4AF9">
      <w:pPr>
        <w:pStyle w:val="PL"/>
      </w:pPr>
      <w:r w:rsidRPr="00BD6F46">
        <w:t xml:space="preserve">      responses:</w:t>
      </w:r>
    </w:p>
    <w:p w14:paraId="50D7CDD7" w14:textId="77777777" w:rsidR="00CB4AF9" w:rsidRPr="00BD6F46" w:rsidRDefault="00CB4AF9" w:rsidP="00CB4AF9">
      <w:pPr>
        <w:pStyle w:val="PL"/>
      </w:pPr>
      <w:r w:rsidRPr="00BD6F46">
        <w:t xml:space="preserve">        '201':</w:t>
      </w:r>
    </w:p>
    <w:p w14:paraId="02008B9F" w14:textId="77777777" w:rsidR="00CB4AF9" w:rsidRPr="00BD6F46" w:rsidRDefault="00CB4AF9" w:rsidP="00CB4AF9">
      <w:pPr>
        <w:pStyle w:val="PL"/>
      </w:pPr>
      <w:r w:rsidRPr="00BD6F46">
        <w:t xml:space="preserve">          description: Created</w:t>
      </w:r>
    </w:p>
    <w:p w14:paraId="69F9166B" w14:textId="77777777" w:rsidR="00CB4AF9" w:rsidRPr="00BD6F46" w:rsidRDefault="00CB4AF9" w:rsidP="00CB4AF9">
      <w:pPr>
        <w:pStyle w:val="PL"/>
      </w:pPr>
      <w:r w:rsidRPr="00BD6F46">
        <w:t xml:space="preserve">          content:</w:t>
      </w:r>
    </w:p>
    <w:p w14:paraId="13DE07E7" w14:textId="77777777" w:rsidR="00CB4AF9" w:rsidRPr="00BD6F46" w:rsidRDefault="00CB4AF9" w:rsidP="00CB4AF9">
      <w:pPr>
        <w:pStyle w:val="PL"/>
      </w:pPr>
      <w:r w:rsidRPr="00BD6F46">
        <w:t xml:space="preserve">            application/json:</w:t>
      </w:r>
    </w:p>
    <w:p w14:paraId="47E1EB28" w14:textId="77777777" w:rsidR="00CB4AF9" w:rsidRPr="00BD6F46" w:rsidRDefault="00CB4AF9" w:rsidP="00CB4AF9">
      <w:pPr>
        <w:pStyle w:val="PL"/>
      </w:pPr>
      <w:r w:rsidRPr="00BD6F46">
        <w:t xml:space="preserve">              schema:</w:t>
      </w:r>
    </w:p>
    <w:p w14:paraId="410726E3" w14:textId="77777777" w:rsidR="00CB4AF9" w:rsidRPr="00BD6F46" w:rsidRDefault="00CB4AF9" w:rsidP="00CB4AF9">
      <w:pPr>
        <w:pStyle w:val="PL"/>
      </w:pPr>
      <w:r w:rsidRPr="00BD6F46">
        <w:t xml:space="preserve">                $ref: '#/components/schemas/ChargingDataResponse'</w:t>
      </w:r>
    </w:p>
    <w:p w14:paraId="4A6BA5A3" w14:textId="77777777" w:rsidR="00CB4AF9" w:rsidRPr="00BD6F46" w:rsidRDefault="00CB4AF9" w:rsidP="00CB4AF9">
      <w:pPr>
        <w:pStyle w:val="PL"/>
      </w:pPr>
      <w:r w:rsidRPr="00BD6F46">
        <w:t xml:space="preserve">        '400':</w:t>
      </w:r>
    </w:p>
    <w:p w14:paraId="1EBE2985" w14:textId="77777777" w:rsidR="00CB4AF9" w:rsidRPr="00BD6F46" w:rsidRDefault="00CB4AF9" w:rsidP="00CB4AF9">
      <w:pPr>
        <w:pStyle w:val="PL"/>
      </w:pPr>
      <w:r w:rsidRPr="00BD6F46">
        <w:t xml:space="preserve">          description: Bad request</w:t>
      </w:r>
    </w:p>
    <w:p w14:paraId="004B9BDA" w14:textId="77777777" w:rsidR="00CB4AF9" w:rsidRPr="00BD6F46" w:rsidRDefault="00CB4AF9" w:rsidP="00CB4AF9">
      <w:pPr>
        <w:pStyle w:val="PL"/>
      </w:pPr>
      <w:r w:rsidRPr="00BD6F46">
        <w:t xml:space="preserve">          content:</w:t>
      </w:r>
    </w:p>
    <w:p w14:paraId="6FA6A713" w14:textId="77777777" w:rsidR="00CB4AF9" w:rsidRPr="00BD6F46" w:rsidRDefault="00CB4AF9" w:rsidP="00CB4AF9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7647C89" w14:textId="77777777" w:rsidR="00CB4AF9" w:rsidRPr="00BD6F46" w:rsidRDefault="00CB4AF9" w:rsidP="00CB4AF9">
      <w:pPr>
        <w:pStyle w:val="PL"/>
      </w:pPr>
      <w:r w:rsidRPr="00BD6F46">
        <w:t xml:space="preserve">              schema:</w:t>
      </w:r>
    </w:p>
    <w:p w14:paraId="150A8CEE" w14:textId="77777777" w:rsidR="00CB4AF9" w:rsidRPr="00BD6F46" w:rsidRDefault="00CB4AF9" w:rsidP="00CB4AF9">
      <w:pPr>
        <w:pStyle w:val="PL"/>
      </w:pPr>
      <w:r w:rsidRPr="00BD6F46">
        <w:t xml:space="preserve">                $ref: 'TS29571_CommonData.yaml#/components/schemas/ProblemDetails'</w:t>
      </w:r>
    </w:p>
    <w:p w14:paraId="50CD5549" w14:textId="77777777" w:rsidR="00CB4AF9" w:rsidRPr="00BD6F46" w:rsidRDefault="00CB4AF9" w:rsidP="00CB4AF9">
      <w:pPr>
        <w:pStyle w:val="PL"/>
      </w:pPr>
      <w:r w:rsidRPr="00BD6F46">
        <w:t xml:space="preserve">        '403':</w:t>
      </w:r>
    </w:p>
    <w:p w14:paraId="704DAEA7" w14:textId="77777777" w:rsidR="00CB4AF9" w:rsidRPr="00BD6F46" w:rsidRDefault="00CB4AF9" w:rsidP="00CB4AF9">
      <w:pPr>
        <w:pStyle w:val="PL"/>
      </w:pPr>
      <w:r w:rsidRPr="00BD6F46">
        <w:t xml:space="preserve">          description: Forbidden</w:t>
      </w:r>
    </w:p>
    <w:p w14:paraId="6F323467" w14:textId="77777777" w:rsidR="00CB4AF9" w:rsidRPr="00BD6F46" w:rsidRDefault="00CB4AF9" w:rsidP="00CB4AF9">
      <w:pPr>
        <w:pStyle w:val="PL"/>
      </w:pPr>
      <w:r w:rsidRPr="00BD6F46">
        <w:t xml:space="preserve">          content:</w:t>
      </w:r>
    </w:p>
    <w:p w14:paraId="74113772" w14:textId="77777777" w:rsidR="00CB4AF9" w:rsidRPr="00BD6F46" w:rsidRDefault="00CB4AF9" w:rsidP="00CB4AF9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388FD22" w14:textId="77777777" w:rsidR="00CB4AF9" w:rsidRPr="00BD6F46" w:rsidRDefault="00CB4AF9" w:rsidP="00CB4AF9">
      <w:pPr>
        <w:pStyle w:val="PL"/>
      </w:pPr>
      <w:r w:rsidRPr="00BD6F46">
        <w:t xml:space="preserve">              schema:</w:t>
      </w:r>
    </w:p>
    <w:p w14:paraId="4963F0C5" w14:textId="77777777" w:rsidR="00CB4AF9" w:rsidRPr="00BD6F46" w:rsidRDefault="00CB4AF9" w:rsidP="00CB4AF9">
      <w:pPr>
        <w:pStyle w:val="PL"/>
      </w:pPr>
      <w:r w:rsidRPr="00BD6F46">
        <w:t xml:space="preserve">                $ref: 'TS29571_CommonData.yaml#/components/schemas/ProblemDetails'</w:t>
      </w:r>
    </w:p>
    <w:p w14:paraId="1A18933B" w14:textId="77777777" w:rsidR="00CB4AF9" w:rsidRPr="00BD6F46" w:rsidRDefault="00CB4AF9" w:rsidP="00CB4AF9">
      <w:pPr>
        <w:pStyle w:val="PL"/>
      </w:pPr>
      <w:r w:rsidRPr="00BD6F46">
        <w:t xml:space="preserve">        '404':</w:t>
      </w:r>
    </w:p>
    <w:p w14:paraId="3BD4F3DC" w14:textId="77777777" w:rsidR="00CB4AF9" w:rsidRPr="00BD6F46" w:rsidRDefault="00CB4AF9" w:rsidP="00CB4AF9">
      <w:pPr>
        <w:pStyle w:val="PL"/>
      </w:pPr>
      <w:r w:rsidRPr="00BD6F46">
        <w:t xml:space="preserve">          description: Not Found</w:t>
      </w:r>
    </w:p>
    <w:p w14:paraId="739C05F3" w14:textId="77777777" w:rsidR="00CB4AF9" w:rsidRPr="00BD6F46" w:rsidRDefault="00CB4AF9" w:rsidP="00CB4AF9">
      <w:pPr>
        <w:pStyle w:val="PL"/>
      </w:pPr>
      <w:r w:rsidRPr="00BD6F46">
        <w:t xml:space="preserve">          content:</w:t>
      </w:r>
    </w:p>
    <w:p w14:paraId="439D42F9" w14:textId="77777777" w:rsidR="00CB4AF9" w:rsidRPr="00BD6F46" w:rsidRDefault="00CB4AF9" w:rsidP="00CB4AF9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31F2280" w14:textId="77777777" w:rsidR="00CB4AF9" w:rsidRPr="00BD6F46" w:rsidRDefault="00CB4AF9" w:rsidP="00CB4AF9">
      <w:pPr>
        <w:pStyle w:val="PL"/>
      </w:pPr>
      <w:r w:rsidRPr="00BD6F46">
        <w:t xml:space="preserve">              schema:</w:t>
      </w:r>
    </w:p>
    <w:p w14:paraId="5C7B4C62" w14:textId="77777777" w:rsidR="00CB4AF9" w:rsidRPr="00BD6F46" w:rsidRDefault="00CB4AF9" w:rsidP="00CB4AF9">
      <w:pPr>
        <w:pStyle w:val="PL"/>
      </w:pPr>
      <w:r w:rsidRPr="00BD6F46">
        <w:t xml:space="preserve">                $ref: 'TS29571_CommonData.yaml#/components/schemas/ProblemDetails'</w:t>
      </w:r>
    </w:p>
    <w:p w14:paraId="012E3B2D" w14:textId="77777777" w:rsidR="00CB4AF9" w:rsidRPr="00BD6F46" w:rsidRDefault="00CB4AF9" w:rsidP="00CB4AF9">
      <w:pPr>
        <w:pStyle w:val="PL"/>
      </w:pPr>
      <w:r>
        <w:t xml:space="preserve">        '401</w:t>
      </w:r>
      <w:r w:rsidRPr="00BD6F46">
        <w:t>':</w:t>
      </w:r>
    </w:p>
    <w:p w14:paraId="65A0E338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839CC2F" w14:textId="77777777" w:rsidR="00CB4AF9" w:rsidRPr="00BD6F46" w:rsidRDefault="00CB4AF9" w:rsidP="00CB4AF9">
      <w:pPr>
        <w:pStyle w:val="PL"/>
      </w:pPr>
      <w:r>
        <w:t xml:space="preserve">        '410</w:t>
      </w:r>
      <w:r w:rsidRPr="00BD6F46">
        <w:t>':</w:t>
      </w:r>
    </w:p>
    <w:p w14:paraId="0C5B2183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1F214A6D" w14:textId="77777777" w:rsidR="00CB4AF9" w:rsidRPr="00BD6F46" w:rsidRDefault="00CB4AF9" w:rsidP="00CB4AF9">
      <w:pPr>
        <w:pStyle w:val="PL"/>
      </w:pPr>
      <w:r>
        <w:t xml:space="preserve">        '411</w:t>
      </w:r>
      <w:r w:rsidRPr="00BD6F46">
        <w:t>':</w:t>
      </w:r>
    </w:p>
    <w:p w14:paraId="5B30F50A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0355861" w14:textId="77777777" w:rsidR="00CB4AF9" w:rsidRPr="00BD6F46" w:rsidRDefault="00CB4AF9" w:rsidP="00CB4AF9">
      <w:pPr>
        <w:pStyle w:val="PL"/>
      </w:pPr>
      <w:r>
        <w:t xml:space="preserve">        '413</w:t>
      </w:r>
      <w:r w:rsidRPr="00BD6F46">
        <w:t>':</w:t>
      </w:r>
    </w:p>
    <w:p w14:paraId="198C2941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11755F1" w14:textId="77777777" w:rsidR="00CB4AF9" w:rsidRPr="00BD6F46" w:rsidRDefault="00CB4AF9" w:rsidP="00CB4AF9">
      <w:pPr>
        <w:pStyle w:val="PL"/>
      </w:pPr>
      <w:r>
        <w:t xml:space="preserve">        '500</w:t>
      </w:r>
      <w:r w:rsidRPr="00BD6F46">
        <w:t>':</w:t>
      </w:r>
    </w:p>
    <w:p w14:paraId="6748D0A7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F797B5E" w14:textId="77777777" w:rsidR="00CB4AF9" w:rsidRPr="00BD6F46" w:rsidRDefault="00CB4AF9" w:rsidP="00CB4AF9">
      <w:pPr>
        <w:pStyle w:val="PL"/>
      </w:pPr>
      <w:r>
        <w:t xml:space="preserve">        '503</w:t>
      </w:r>
      <w:r w:rsidRPr="00BD6F46">
        <w:t>':</w:t>
      </w:r>
    </w:p>
    <w:p w14:paraId="227ECA26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51DD72A" w14:textId="77777777" w:rsidR="00CB4AF9" w:rsidRPr="00BD6F46" w:rsidRDefault="00CB4AF9" w:rsidP="00CB4AF9">
      <w:pPr>
        <w:pStyle w:val="PL"/>
      </w:pPr>
      <w:r w:rsidRPr="00BD6F46">
        <w:t xml:space="preserve">        default:</w:t>
      </w:r>
    </w:p>
    <w:p w14:paraId="14D44B6A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'TS29571_CommonData.yaml#/components/responses/default'</w:t>
      </w:r>
    </w:p>
    <w:p w14:paraId="2F5DDD60" w14:textId="77777777" w:rsidR="00CB4AF9" w:rsidRPr="00BD6F46" w:rsidRDefault="00CB4AF9" w:rsidP="00CB4AF9">
      <w:pPr>
        <w:pStyle w:val="PL"/>
      </w:pPr>
      <w:r w:rsidRPr="00BD6F46">
        <w:t xml:space="preserve">      callbacks:</w:t>
      </w:r>
    </w:p>
    <w:p w14:paraId="3F028ABC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5F91267C" w14:textId="77777777" w:rsidR="00CB4AF9" w:rsidRPr="00BD6F46" w:rsidRDefault="00CB4AF9" w:rsidP="00CB4AF9">
      <w:pPr>
        <w:pStyle w:val="PL"/>
      </w:pPr>
      <w:r w:rsidRPr="00BD6F46">
        <w:t xml:space="preserve">          '{$request.body#/notifyUri}':</w:t>
      </w:r>
    </w:p>
    <w:p w14:paraId="5E7E5B3B" w14:textId="77777777" w:rsidR="00CB4AF9" w:rsidRPr="00BD6F46" w:rsidRDefault="00CB4AF9" w:rsidP="00CB4AF9">
      <w:pPr>
        <w:pStyle w:val="PL"/>
      </w:pPr>
      <w:r w:rsidRPr="00BD6F46">
        <w:t xml:space="preserve">            post:</w:t>
      </w:r>
    </w:p>
    <w:p w14:paraId="307ECDC3" w14:textId="77777777" w:rsidR="00CB4AF9" w:rsidRPr="00BD6F46" w:rsidRDefault="00CB4AF9" w:rsidP="00CB4AF9">
      <w:pPr>
        <w:pStyle w:val="PL"/>
      </w:pPr>
      <w:r w:rsidRPr="00BD6F46">
        <w:t xml:space="preserve">              requestBody:</w:t>
      </w:r>
    </w:p>
    <w:p w14:paraId="0BA877D4" w14:textId="77777777" w:rsidR="00CB4AF9" w:rsidRPr="00BD6F46" w:rsidRDefault="00CB4AF9" w:rsidP="00CB4AF9">
      <w:pPr>
        <w:pStyle w:val="PL"/>
      </w:pPr>
      <w:r w:rsidRPr="00BD6F46">
        <w:t xml:space="preserve">                required: true</w:t>
      </w:r>
    </w:p>
    <w:p w14:paraId="5909A627" w14:textId="77777777" w:rsidR="00CB4AF9" w:rsidRPr="00BD6F46" w:rsidRDefault="00CB4AF9" w:rsidP="00CB4AF9">
      <w:pPr>
        <w:pStyle w:val="PL"/>
      </w:pPr>
      <w:r w:rsidRPr="00BD6F46">
        <w:t xml:space="preserve">                content:</w:t>
      </w:r>
    </w:p>
    <w:p w14:paraId="62381177" w14:textId="77777777" w:rsidR="00CB4AF9" w:rsidRPr="00BD6F46" w:rsidRDefault="00CB4AF9" w:rsidP="00CB4AF9">
      <w:pPr>
        <w:pStyle w:val="PL"/>
      </w:pPr>
      <w:r w:rsidRPr="00BD6F46">
        <w:t xml:space="preserve">                  application/json:</w:t>
      </w:r>
    </w:p>
    <w:p w14:paraId="1C02E045" w14:textId="77777777" w:rsidR="00CB4AF9" w:rsidRPr="00BD6F46" w:rsidRDefault="00CB4AF9" w:rsidP="00CB4AF9">
      <w:pPr>
        <w:pStyle w:val="PL"/>
      </w:pPr>
      <w:r w:rsidRPr="00BD6F46">
        <w:t xml:space="preserve">                    schema:</w:t>
      </w:r>
    </w:p>
    <w:p w14:paraId="356268F8" w14:textId="77777777" w:rsidR="00CB4AF9" w:rsidRPr="00BD6F46" w:rsidRDefault="00CB4AF9" w:rsidP="00CB4AF9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1B61CAE3" w14:textId="77777777" w:rsidR="00CB4AF9" w:rsidRPr="00BD6F46" w:rsidRDefault="00CB4AF9" w:rsidP="00CB4AF9">
      <w:pPr>
        <w:pStyle w:val="PL"/>
      </w:pPr>
      <w:r w:rsidRPr="00BD6F46">
        <w:t xml:space="preserve">              responses:</w:t>
      </w:r>
    </w:p>
    <w:p w14:paraId="11B1234F" w14:textId="77777777" w:rsidR="00CB4AF9" w:rsidRPr="00BD6F46" w:rsidRDefault="00CB4AF9" w:rsidP="00CB4AF9">
      <w:pPr>
        <w:pStyle w:val="PL"/>
      </w:pPr>
      <w:r w:rsidRPr="00BD6F46">
        <w:t xml:space="preserve">                '204':</w:t>
      </w:r>
    </w:p>
    <w:p w14:paraId="53A4540E" w14:textId="77777777" w:rsidR="00CB4AF9" w:rsidRPr="00BD6F46" w:rsidRDefault="00CB4AF9" w:rsidP="00CB4AF9">
      <w:pPr>
        <w:pStyle w:val="PL"/>
      </w:pPr>
      <w:r w:rsidRPr="00BD6F46">
        <w:t xml:space="preserve">                  description: 'No Content, Notification was succesfull'</w:t>
      </w:r>
    </w:p>
    <w:p w14:paraId="62398C6D" w14:textId="77777777" w:rsidR="00CB4AF9" w:rsidRPr="00BD6F46" w:rsidRDefault="00CB4AF9" w:rsidP="00CB4AF9">
      <w:pPr>
        <w:pStyle w:val="PL"/>
      </w:pPr>
      <w:r w:rsidRPr="00BD6F46">
        <w:t xml:space="preserve">                '400':</w:t>
      </w:r>
    </w:p>
    <w:p w14:paraId="54CD2EA7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          description: Bad request</w:t>
      </w:r>
    </w:p>
    <w:p w14:paraId="5E839C93" w14:textId="77777777" w:rsidR="00CB4AF9" w:rsidRPr="00BD6F46" w:rsidRDefault="00CB4AF9" w:rsidP="00CB4AF9">
      <w:pPr>
        <w:pStyle w:val="PL"/>
      </w:pPr>
      <w:r w:rsidRPr="00BD6F46">
        <w:t xml:space="preserve">                  content:</w:t>
      </w:r>
    </w:p>
    <w:p w14:paraId="7A1AA06B" w14:textId="77777777" w:rsidR="00CB4AF9" w:rsidRPr="00BD6F46" w:rsidRDefault="00CB4AF9" w:rsidP="00CB4AF9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6A893416" w14:textId="77777777" w:rsidR="00CB4AF9" w:rsidRPr="00BD6F46" w:rsidRDefault="00CB4AF9" w:rsidP="00CB4AF9">
      <w:pPr>
        <w:pStyle w:val="PL"/>
      </w:pPr>
      <w:r w:rsidRPr="00BD6F46">
        <w:t xml:space="preserve">                      schema:</w:t>
      </w:r>
    </w:p>
    <w:p w14:paraId="2CA01CB7" w14:textId="77777777" w:rsidR="00CB4AF9" w:rsidRPr="00BD6F46" w:rsidRDefault="00CB4AF9" w:rsidP="00CB4AF9">
      <w:pPr>
        <w:pStyle w:val="PL"/>
      </w:pPr>
      <w:r w:rsidRPr="00BD6F46">
        <w:t xml:space="preserve">                        $ref: &gt;-</w:t>
      </w:r>
    </w:p>
    <w:p w14:paraId="157A6177" w14:textId="77777777" w:rsidR="00CB4AF9" w:rsidRPr="00BD6F46" w:rsidRDefault="00CB4AF9" w:rsidP="00CB4AF9">
      <w:pPr>
        <w:pStyle w:val="PL"/>
      </w:pPr>
      <w:r w:rsidRPr="00BD6F46">
        <w:t xml:space="preserve">                          TS29571_CommonData.yaml#/components/schemas/ProblemDetails</w:t>
      </w:r>
    </w:p>
    <w:p w14:paraId="12F9C290" w14:textId="77777777" w:rsidR="00CB4AF9" w:rsidRPr="00BD6F46" w:rsidRDefault="00CB4AF9" w:rsidP="00CB4AF9">
      <w:pPr>
        <w:pStyle w:val="PL"/>
      </w:pPr>
      <w:r w:rsidRPr="00BD6F46">
        <w:t xml:space="preserve">                default:</w:t>
      </w:r>
    </w:p>
    <w:p w14:paraId="12A9C7DC" w14:textId="77777777" w:rsidR="00CB4AF9" w:rsidRPr="00BD6F46" w:rsidRDefault="00CB4AF9" w:rsidP="00CB4AF9">
      <w:pPr>
        <w:pStyle w:val="PL"/>
      </w:pPr>
      <w:r w:rsidRPr="00BD6F46">
        <w:t xml:space="preserve">                  $ref: 'TS29571_CommonData.yaml#/components/responses/default'</w:t>
      </w:r>
    </w:p>
    <w:p w14:paraId="16650995" w14:textId="77777777" w:rsidR="00CB4AF9" w:rsidRPr="00BD6F46" w:rsidRDefault="00CB4AF9" w:rsidP="00CB4AF9">
      <w:pPr>
        <w:pStyle w:val="PL"/>
      </w:pPr>
      <w:r w:rsidRPr="00BD6F46">
        <w:t xml:space="preserve">  '/chargingdata/{ChargingDataRef}/update':</w:t>
      </w:r>
    </w:p>
    <w:p w14:paraId="3D2D579F" w14:textId="77777777" w:rsidR="00CB4AF9" w:rsidRPr="00BD6F46" w:rsidRDefault="00CB4AF9" w:rsidP="00CB4AF9">
      <w:pPr>
        <w:pStyle w:val="PL"/>
      </w:pPr>
      <w:r w:rsidRPr="00BD6F46">
        <w:t xml:space="preserve">    post:</w:t>
      </w:r>
    </w:p>
    <w:p w14:paraId="0F8734F9" w14:textId="77777777" w:rsidR="00CB4AF9" w:rsidRPr="00BD6F46" w:rsidRDefault="00CB4AF9" w:rsidP="00CB4AF9">
      <w:pPr>
        <w:pStyle w:val="PL"/>
      </w:pPr>
      <w:r w:rsidRPr="00BD6F46">
        <w:t xml:space="preserve">      requestBody:</w:t>
      </w:r>
    </w:p>
    <w:p w14:paraId="5107EF80" w14:textId="77777777" w:rsidR="00CB4AF9" w:rsidRPr="00BD6F46" w:rsidRDefault="00CB4AF9" w:rsidP="00CB4AF9">
      <w:pPr>
        <w:pStyle w:val="PL"/>
      </w:pPr>
      <w:r w:rsidRPr="00BD6F46">
        <w:t xml:space="preserve">        required: true</w:t>
      </w:r>
    </w:p>
    <w:p w14:paraId="387BE06F" w14:textId="77777777" w:rsidR="00CB4AF9" w:rsidRPr="00BD6F46" w:rsidRDefault="00CB4AF9" w:rsidP="00CB4AF9">
      <w:pPr>
        <w:pStyle w:val="PL"/>
      </w:pPr>
      <w:r w:rsidRPr="00BD6F46">
        <w:t xml:space="preserve">        content:</w:t>
      </w:r>
    </w:p>
    <w:p w14:paraId="035DE17D" w14:textId="77777777" w:rsidR="00CB4AF9" w:rsidRPr="00BD6F46" w:rsidRDefault="00CB4AF9" w:rsidP="00CB4AF9">
      <w:pPr>
        <w:pStyle w:val="PL"/>
      </w:pPr>
      <w:r w:rsidRPr="00BD6F46">
        <w:t xml:space="preserve">          application/json:</w:t>
      </w:r>
    </w:p>
    <w:p w14:paraId="43A01FBF" w14:textId="77777777" w:rsidR="00CB4AF9" w:rsidRPr="00BD6F46" w:rsidRDefault="00CB4AF9" w:rsidP="00CB4AF9">
      <w:pPr>
        <w:pStyle w:val="PL"/>
      </w:pPr>
      <w:r w:rsidRPr="00BD6F46">
        <w:t xml:space="preserve">            schema:</w:t>
      </w:r>
    </w:p>
    <w:p w14:paraId="70EECA16" w14:textId="77777777" w:rsidR="00CB4AF9" w:rsidRPr="00BD6F46" w:rsidRDefault="00CB4AF9" w:rsidP="00CB4AF9">
      <w:pPr>
        <w:pStyle w:val="PL"/>
      </w:pPr>
      <w:r w:rsidRPr="00BD6F46">
        <w:t xml:space="preserve">              $ref: '#/components/schemas/ChargingDataRequest'</w:t>
      </w:r>
    </w:p>
    <w:p w14:paraId="13CB96D2" w14:textId="77777777" w:rsidR="00CB4AF9" w:rsidRPr="00BD6F46" w:rsidRDefault="00CB4AF9" w:rsidP="00CB4AF9">
      <w:pPr>
        <w:pStyle w:val="PL"/>
      </w:pPr>
      <w:r w:rsidRPr="00BD6F46">
        <w:t xml:space="preserve">      parameters:</w:t>
      </w:r>
    </w:p>
    <w:p w14:paraId="0465AE44" w14:textId="77777777" w:rsidR="00CB4AF9" w:rsidRPr="00BD6F46" w:rsidRDefault="00CB4AF9" w:rsidP="00CB4AF9">
      <w:pPr>
        <w:pStyle w:val="PL"/>
      </w:pPr>
      <w:r w:rsidRPr="00BD6F46">
        <w:t xml:space="preserve">        - name: ChargingDataRef</w:t>
      </w:r>
    </w:p>
    <w:p w14:paraId="4BDB0E1D" w14:textId="77777777" w:rsidR="00CB4AF9" w:rsidRPr="00BD6F46" w:rsidRDefault="00CB4AF9" w:rsidP="00CB4AF9">
      <w:pPr>
        <w:pStyle w:val="PL"/>
      </w:pPr>
      <w:r w:rsidRPr="00BD6F46">
        <w:t xml:space="preserve">          in: path</w:t>
      </w:r>
    </w:p>
    <w:p w14:paraId="2DB95D35" w14:textId="77777777" w:rsidR="00CB4AF9" w:rsidRPr="00BD6F46" w:rsidRDefault="00CB4AF9" w:rsidP="00CB4AF9">
      <w:pPr>
        <w:pStyle w:val="PL"/>
      </w:pPr>
      <w:r w:rsidRPr="00BD6F46">
        <w:t xml:space="preserve">          description: a unique identifier for a charging data resource in a PLMN</w:t>
      </w:r>
    </w:p>
    <w:p w14:paraId="3B397898" w14:textId="77777777" w:rsidR="00CB4AF9" w:rsidRPr="00BD6F46" w:rsidRDefault="00CB4AF9" w:rsidP="00CB4AF9">
      <w:pPr>
        <w:pStyle w:val="PL"/>
      </w:pPr>
      <w:r w:rsidRPr="00BD6F46">
        <w:t xml:space="preserve">          required: true</w:t>
      </w:r>
    </w:p>
    <w:p w14:paraId="26D43DDB" w14:textId="77777777" w:rsidR="00CB4AF9" w:rsidRPr="00BD6F46" w:rsidRDefault="00CB4AF9" w:rsidP="00CB4AF9">
      <w:pPr>
        <w:pStyle w:val="PL"/>
      </w:pPr>
      <w:r w:rsidRPr="00BD6F46">
        <w:t xml:space="preserve">          schema:</w:t>
      </w:r>
    </w:p>
    <w:p w14:paraId="3755BDD8" w14:textId="77777777" w:rsidR="00CB4AF9" w:rsidRPr="00BD6F46" w:rsidRDefault="00CB4AF9" w:rsidP="00CB4AF9">
      <w:pPr>
        <w:pStyle w:val="PL"/>
      </w:pPr>
      <w:r w:rsidRPr="00BD6F46">
        <w:t xml:space="preserve">            type: string</w:t>
      </w:r>
    </w:p>
    <w:p w14:paraId="6F60E5A7" w14:textId="77777777" w:rsidR="00CB4AF9" w:rsidRPr="00BD6F46" w:rsidRDefault="00CB4AF9" w:rsidP="00CB4AF9">
      <w:pPr>
        <w:pStyle w:val="PL"/>
      </w:pPr>
      <w:r w:rsidRPr="00BD6F46">
        <w:t xml:space="preserve">      responses:</w:t>
      </w:r>
    </w:p>
    <w:p w14:paraId="73571DDE" w14:textId="77777777" w:rsidR="00CB4AF9" w:rsidRPr="00BD6F46" w:rsidRDefault="00CB4AF9" w:rsidP="00CB4AF9">
      <w:pPr>
        <w:pStyle w:val="PL"/>
      </w:pPr>
      <w:r w:rsidRPr="00BD6F46">
        <w:t xml:space="preserve">        '200':</w:t>
      </w:r>
    </w:p>
    <w:p w14:paraId="7021C48F" w14:textId="77777777" w:rsidR="00CB4AF9" w:rsidRPr="00BD6F46" w:rsidRDefault="00CB4AF9" w:rsidP="00CB4AF9">
      <w:pPr>
        <w:pStyle w:val="PL"/>
      </w:pPr>
      <w:r w:rsidRPr="00BD6F46">
        <w:t xml:space="preserve">          description: OK. Updated Charging Data resource is returned</w:t>
      </w:r>
    </w:p>
    <w:p w14:paraId="5A7E85FA" w14:textId="77777777" w:rsidR="00CB4AF9" w:rsidRPr="00BD6F46" w:rsidRDefault="00CB4AF9" w:rsidP="00CB4AF9">
      <w:pPr>
        <w:pStyle w:val="PL"/>
      </w:pPr>
      <w:r w:rsidRPr="00BD6F46">
        <w:t xml:space="preserve">          content:</w:t>
      </w:r>
    </w:p>
    <w:p w14:paraId="42E6B48B" w14:textId="77777777" w:rsidR="00CB4AF9" w:rsidRPr="00BD6F46" w:rsidRDefault="00CB4AF9" w:rsidP="00CB4AF9">
      <w:pPr>
        <w:pStyle w:val="PL"/>
      </w:pPr>
      <w:r w:rsidRPr="00BD6F46">
        <w:t xml:space="preserve">            application/json:</w:t>
      </w:r>
    </w:p>
    <w:p w14:paraId="27A9017A" w14:textId="77777777" w:rsidR="00CB4AF9" w:rsidRPr="00BD6F46" w:rsidRDefault="00CB4AF9" w:rsidP="00CB4AF9">
      <w:pPr>
        <w:pStyle w:val="PL"/>
      </w:pPr>
      <w:r w:rsidRPr="00BD6F46">
        <w:t xml:space="preserve">              schema:</w:t>
      </w:r>
    </w:p>
    <w:p w14:paraId="19AA7C04" w14:textId="77777777" w:rsidR="00CB4AF9" w:rsidRPr="00BD6F46" w:rsidRDefault="00CB4AF9" w:rsidP="00CB4AF9">
      <w:pPr>
        <w:pStyle w:val="PL"/>
      </w:pPr>
      <w:r w:rsidRPr="00BD6F46">
        <w:t xml:space="preserve">                $ref: '#/components/schemas/ChargingDataResponse'</w:t>
      </w:r>
    </w:p>
    <w:p w14:paraId="3C645F00" w14:textId="77777777" w:rsidR="00CB4AF9" w:rsidRPr="00BD6F46" w:rsidRDefault="00CB4AF9" w:rsidP="00CB4AF9">
      <w:pPr>
        <w:pStyle w:val="PL"/>
      </w:pPr>
      <w:r w:rsidRPr="00BD6F46">
        <w:t xml:space="preserve">        '400':</w:t>
      </w:r>
    </w:p>
    <w:p w14:paraId="719D49A8" w14:textId="77777777" w:rsidR="00CB4AF9" w:rsidRPr="00BD6F46" w:rsidRDefault="00CB4AF9" w:rsidP="00CB4AF9">
      <w:pPr>
        <w:pStyle w:val="PL"/>
      </w:pPr>
      <w:r w:rsidRPr="00BD6F46">
        <w:t xml:space="preserve">          description: Bad request</w:t>
      </w:r>
    </w:p>
    <w:p w14:paraId="3A1F96E3" w14:textId="77777777" w:rsidR="00CB4AF9" w:rsidRPr="00BD6F46" w:rsidRDefault="00CB4AF9" w:rsidP="00CB4AF9">
      <w:pPr>
        <w:pStyle w:val="PL"/>
      </w:pPr>
      <w:r w:rsidRPr="00BD6F46">
        <w:t xml:space="preserve">          content:</w:t>
      </w:r>
    </w:p>
    <w:p w14:paraId="68EC48D2" w14:textId="77777777" w:rsidR="00CB4AF9" w:rsidRPr="00BD6F46" w:rsidRDefault="00CB4AF9" w:rsidP="00CB4AF9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BB28FA2" w14:textId="77777777" w:rsidR="00CB4AF9" w:rsidRPr="00BD6F46" w:rsidRDefault="00CB4AF9" w:rsidP="00CB4AF9">
      <w:pPr>
        <w:pStyle w:val="PL"/>
      </w:pPr>
      <w:r w:rsidRPr="00BD6F46">
        <w:t xml:space="preserve">              schema:</w:t>
      </w:r>
    </w:p>
    <w:p w14:paraId="1C3D108C" w14:textId="77777777" w:rsidR="00CB4AF9" w:rsidRPr="00BD6F46" w:rsidRDefault="00CB4AF9" w:rsidP="00CB4AF9">
      <w:pPr>
        <w:pStyle w:val="PL"/>
      </w:pPr>
      <w:r w:rsidRPr="00BD6F46">
        <w:t xml:space="preserve">                $ref: 'TS29571_CommonData.yaml#/components/schemas/ProblemDetails'</w:t>
      </w:r>
    </w:p>
    <w:p w14:paraId="6DB08467" w14:textId="77777777" w:rsidR="00CB4AF9" w:rsidRPr="00BD6F46" w:rsidRDefault="00CB4AF9" w:rsidP="00CB4AF9">
      <w:pPr>
        <w:pStyle w:val="PL"/>
      </w:pPr>
      <w:r w:rsidRPr="00BD6F46">
        <w:t xml:space="preserve">        '403':</w:t>
      </w:r>
    </w:p>
    <w:p w14:paraId="27D45071" w14:textId="77777777" w:rsidR="00CB4AF9" w:rsidRPr="00BD6F46" w:rsidRDefault="00CB4AF9" w:rsidP="00CB4AF9">
      <w:pPr>
        <w:pStyle w:val="PL"/>
      </w:pPr>
      <w:r w:rsidRPr="00BD6F46">
        <w:t xml:space="preserve">          description: Forbidden</w:t>
      </w:r>
    </w:p>
    <w:p w14:paraId="171EBD9E" w14:textId="77777777" w:rsidR="00CB4AF9" w:rsidRPr="00BD6F46" w:rsidRDefault="00CB4AF9" w:rsidP="00CB4AF9">
      <w:pPr>
        <w:pStyle w:val="PL"/>
      </w:pPr>
      <w:r w:rsidRPr="00BD6F46">
        <w:t xml:space="preserve">          content:</w:t>
      </w:r>
    </w:p>
    <w:p w14:paraId="115D2394" w14:textId="77777777" w:rsidR="00CB4AF9" w:rsidRPr="00BD6F46" w:rsidRDefault="00CB4AF9" w:rsidP="00CB4AF9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D2A9BB0" w14:textId="77777777" w:rsidR="00CB4AF9" w:rsidRPr="00BD6F46" w:rsidRDefault="00CB4AF9" w:rsidP="00CB4AF9">
      <w:pPr>
        <w:pStyle w:val="PL"/>
      </w:pPr>
      <w:r w:rsidRPr="00BD6F46">
        <w:t xml:space="preserve">              schema:</w:t>
      </w:r>
    </w:p>
    <w:p w14:paraId="26A38E40" w14:textId="77777777" w:rsidR="00CB4AF9" w:rsidRPr="00BD6F46" w:rsidRDefault="00CB4AF9" w:rsidP="00CB4AF9">
      <w:pPr>
        <w:pStyle w:val="PL"/>
      </w:pPr>
      <w:r w:rsidRPr="00BD6F46">
        <w:t xml:space="preserve">                $ref: 'TS29571_CommonData.yaml#/components/schemas/ProblemDetails'</w:t>
      </w:r>
    </w:p>
    <w:p w14:paraId="6B94E286" w14:textId="77777777" w:rsidR="00CB4AF9" w:rsidRPr="00BD6F46" w:rsidRDefault="00CB4AF9" w:rsidP="00CB4AF9">
      <w:pPr>
        <w:pStyle w:val="PL"/>
      </w:pPr>
      <w:r w:rsidRPr="00BD6F46">
        <w:t xml:space="preserve">        '404':</w:t>
      </w:r>
    </w:p>
    <w:p w14:paraId="49C30E23" w14:textId="77777777" w:rsidR="00CB4AF9" w:rsidRPr="00BD6F46" w:rsidRDefault="00CB4AF9" w:rsidP="00CB4AF9">
      <w:pPr>
        <w:pStyle w:val="PL"/>
      </w:pPr>
      <w:r w:rsidRPr="00BD6F46">
        <w:t xml:space="preserve">          description: Not Found</w:t>
      </w:r>
    </w:p>
    <w:p w14:paraId="5B023E70" w14:textId="77777777" w:rsidR="00CB4AF9" w:rsidRPr="00BD6F46" w:rsidRDefault="00CB4AF9" w:rsidP="00CB4AF9">
      <w:pPr>
        <w:pStyle w:val="PL"/>
      </w:pPr>
      <w:r w:rsidRPr="00BD6F46">
        <w:t xml:space="preserve">          content:</w:t>
      </w:r>
    </w:p>
    <w:p w14:paraId="002233D8" w14:textId="77777777" w:rsidR="00CB4AF9" w:rsidRPr="00BD6F46" w:rsidRDefault="00CB4AF9" w:rsidP="00CB4AF9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B2BA130" w14:textId="77777777" w:rsidR="00CB4AF9" w:rsidRPr="00BD6F46" w:rsidRDefault="00CB4AF9" w:rsidP="00CB4AF9">
      <w:pPr>
        <w:pStyle w:val="PL"/>
      </w:pPr>
      <w:r w:rsidRPr="00BD6F46">
        <w:t xml:space="preserve">              schema:</w:t>
      </w:r>
    </w:p>
    <w:p w14:paraId="13D37F5D" w14:textId="77777777" w:rsidR="00CB4AF9" w:rsidRDefault="00CB4AF9" w:rsidP="00CB4AF9">
      <w:pPr>
        <w:pStyle w:val="PL"/>
      </w:pPr>
      <w:r w:rsidRPr="00BD6F46">
        <w:t xml:space="preserve">                $ref: 'TS29571_CommonData.yaml#/components/schemas/ProblemDetails'</w:t>
      </w:r>
    </w:p>
    <w:p w14:paraId="33C9DB3E" w14:textId="77777777" w:rsidR="00CB4AF9" w:rsidRPr="00BD6F46" w:rsidRDefault="00CB4AF9" w:rsidP="00CB4AF9">
      <w:pPr>
        <w:pStyle w:val="PL"/>
      </w:pPr>
      <w:r>
        <w:t xml:space="preserve">        '401</w:t>
      </w:r>
      <w:r w:rsidRPr="00BD6F46">
        <w:t>':</w:t>
      </w:r>
    </w:p>
    <w:p w14:paraId="61ECA5CC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EA17FDD" w14:textId="77777777" w:rsidR="00CB4AF9" w:rsidRPr="00BD6F46" w:rsidRDefault="00CB4AF9" w:rsidP="00CB4AF9">
      <w:pPr>
        <w:pStyle w:val="PL"/>
      </w:pPr>
      <w:r>
        <w:t xml:space="preserve">        '410</w:t>
      </w:r>
      <w:r w:rsidRPr="00BD6F46">
        <w:t>':</w:t>
      </w:r>
    </w:p>
    <w:p w14:paraId="24B32BAF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089FAFB8" w14:textId="77777777" w:rsidR="00CB4AF9" w:rsidRPr="00BD6F46" w:rsidRDefault="00CB4AF9" w:rsidP="00CB4AF9">
      <w:pPr>
        <w:pStyle w:val="PL"/>
      </w:pPr>
      <w:r>
        <w:t xml:space="preserve">        '411</w:t>
      </w:r>
      <w:r w:rsidRPr="00BD6F46">
        <w:t>':</w:t>
      </w:r>
    </w:p>
    <w:p w14:paraId="7124E2D5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2F1F000A" w14:textId="77777777" w:rsidR="00CB4AF9" w:rsidRPr="00BD6F46" w:rsidRDefault="00CB4AF9" w:rsidP="00CB4AF9">
      <w:pPr>
        <w:pStyle w:val="PL"/>
      </w:pPr>
      <w:r>
        <w:t xml:space="preserve">        '413</w:t>
      </w:r>
      <w:r w:rsidRPr="00BD6F46">
        <w:t>':</w:t>
      </w:r>
    </w:p>
    <w:p w14:paraId="53514072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F2233D2" w14:textId="77777777" w:rsidR="00CB4AF9" w:rsidRPr="00BD6F46" w:rsidRDefault="00CB4AF9" w:rsidP="00CB4AF9">
      <w:pPr>
        <w:pStyle w:val="PL"/>
      </w:pPr>
      <w:r>
        <w:t xml:space="preserve">        '500</w:t>
      </w:r>
      <w:r w:rsidRPr="00BD6F46">
        <w:t>':</w:t>
      </w:r>
    </w:p>
    <w:p w14:paraId="0E2AFA66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1D4DF51" w14:textId="77777777" w:rsidR="00CB4AF9" w:rsidRPr="00BD6F46" w:rsidRDefault="00CB4AF9" w:rsidP="00CB4AF9">
      <w:pPr>
        <w:pStyle w:val="PL"/>
      </w:pPr>
      <w:r>
        <w:t xml:space="preserve">        '503</w:t>
      </w:r>
      <w:r w:rsidRPr="00BD6F46">
        <w:t>':</w:t>
      </w:r>
    </w:p>
    <w:p w14:paraId="7E87EC1B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F79C52A" w14:textId="77777777" w:rsidR="00CB4AF9" w:rsidRPr="00BD6F46" w:rsidRDefault="00CB4AF9" w:rsidP="00CB4AF9">
      <w:pPr>
        <w:pStyle w:val="PL"/>
      </w:pPr>
      <w:r w:rsidRPr="00BD6F46">
        <w:t xml:space="preserve">        default:</w:t>
      </w:r>
    </w:p>
    <w:p w14:paraId="3D8DB1C0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'TS29571_CommonData.yaml#/components/responses/default'</w:t>
      </w:r>
    </w:p>
    <w:p w14:paraId="7FE8F640" w14:textId="77777777" w:rsidR="00CB4AF9" w:rsidRPr="00BD6F46" w:rsidRDefault="00CB4AF9" w:rsidP="00CB4AF9">
      <w:pPr>
        <w:pStyle w:val="PL"/>
      </w:pPr>
      <w:r w:rsidRPr="00BD6F46">
        <w:t xml:space="preserve">  '/chargingdata/{ChargingDataRef}/release':</w:t>
      </w:r>
    </w:p>
    <w:p w14:paraId="273BFDD9" w14:textId="77777777" w:rsidR="00CB4AF9" w:rsidRPr="00BD6F46" w:rsidRDefault="00CB4AF9" w:rsidP="00CB4AF9">
      <w:pPr>
        <w:pStyle w:val="PL"/>
      </w:pPr>
      <w:r w:rsidRPr="00BD6F46">
        <w:t xml:space="preserve">    post:</w:t>
      </w:r>
    </w:p>
    <w:p w14:paraId="43862667" w14:textId="77777777" w:rsidR="00CB4AF9" w:rsidRPr="00BD6F46" w:rsidRDefault="00CB4AF9" w:rsidP="00CB4AF9">
      <w:pPr>
        <w:pStyle w:val="PL"/>
      </w:pPr>
      <w:r w:rsidRPr="00BD6F46">
        <w:t xml:space="preserve">      requestBody:</w:t>
      </w:r>
    </w:p>
    <w:p w14:paraId="0C7C1C95" w14:textId="77777777" w:rsidR="00CB4AF9" w:rsidRPr="00BD6F46" w:rsidRDefault="00CB4AF9" w:rsidP="00CB4AF9">
      <w:pPr>
        <w:pStyle w:val="PL"/>
      </w:pPr>
      <w:r w:rsidRPr="00BD6F46">
        <w:t xml:space="preserve">        required: true</w:t>
      </w:r>
    </w:p>
    <w:p w14:paraId="10612778" w14:textId="77777777" w:rsidR="00CB4AF9" w:rsidRPr="00BD6F46" w:rsidRDefault="00CB4AF9" w:rsidP="00CB4AF9">
      <w:pPr>
        <w:pStyle w:val="PL"/>
      </w:pPr>
      <w:r w:rsidRPr="00BD6F46">
        <w:t xml:space="preserve">        content:</w:t>
      </w:r>
    </w:p>
    <w:p w14:paraId="7A33E7EE" w14:textId="77777777" w:rsidR="00CB4AF9" w:rsidRPr="00BD6F46" w:rsidRDefault="00CB4AF9" w:rsidP="00CB4AF9">
      <w:pPr>
        <w:pStyle w:val="PL"/>
      </w:pPr>
      <w:r w:rsidRPr="00BD6F46">
        <w:t xml:space="preserve">          application/json:</w:t>
      </w:r>
    </w:p>
    <w:p w14:paraId="34557E49" w14:textId="77777777" w:rsidR="00CB4AF9" w:rsidRPr="00BD6F46" w:rsidRDefault="00CB4AF9" w:rsidP="00CB4AF9">
      <w:pPr>
        <w:pStyle w:val="PL"/>
      </w:pPr>
      <w:r w:rsidRPr="00BD6F46">
        <w:t xml:space="preserve">            schema:</w:t>
      </w:r>
    </w:p>
    <w:p w14:paraId="4EDA94DB" w14:textId="77777777" w:rsidR="00CB4AF9" w:rsidRPr="00BD6F46" w:rsidRDefault="00CB4AF9" w:rsidP="00CB4AF9">
      <w:pPr>
        <w:pStyle w:val="PL"/>
      </w:pPr>
      <w:r w:rsidRPr="00BD6F46">
        <w:t xml:space="preserve">              $ref: '#/components/schemas/ChargingDataRequest'</w:t>
      </w:r>
    </w:p>
    <w:p w14:paraId="328D6356" w14:textId="77777777" w:rsidR="00CB4AF9" w:rsidRPr="00BD6F46" w:rsidRDefault="00CB4AF9" w:rsidP="00CB4AF9">
      <w:pPr>
        <w:pStyle w:val="PL"/>
      </w:pPr>
      <w:r w:rsidRPr="00BD6F46">
        <w:t xml:space="preserve">      parameters:</w:t>
      </w:r>
    </w:p>
    <w:p w14:paraId="7528A28C" w14:textId="77777777" w:rsidR="00CB4AF9" w:rsidRPr="00BD6F46" w:rsidRDefault="00CB4AF9" w:rsidP="00CB4AF9">
      <w:pPr>
        <w:pStyle w:val="PL"/>
      </w:pPr>
      <w:r w:rsidRPr="00BD6F46">
        <w:t xml:space="preserve">        - name: ChargingDataRef</w:t>
      </w:r>
    </w:p>
    <w:p w14:paraId="32F0B990" w14:textId="77777777" w:rsidR="00CB4AF9" w:rsidRPr="00BD6F46" w:rsidRDefault="00CB4AF9" w:rsidP="00CB4AF9">
      <w:pPr>
        <w:pStyle w:val="PL"/>
      </w:pPr>
      <w:r w:rsidRPr="00BD6F46">
        <w:t xml:space="preserve">          in: path</w:t>
      </w:r>
    </w:p>
    <w:p w14:paraId="580BA7F2" w14:textId="77777777" w:rsidR="00CB4AF9" w:rsidRPr="00BD6F46" w:rsidRDefault="00CB4AF9" w:rsidP="00CB4AF9">
      <w:pPr>
        <w:pStyle w:val="PL"/>
      </w:pPr>
      <w:r w:rsidRPr="00BD6F46">
        <w:t xml:space="preserve">          description: a unique identifier for a charging data resource in a PLMN</w:t>
      </w:r>
    </w:p>
    <w:p w14:paraId="5236D890" w14:textId="77777777" w:rsidR="00CB4AF9" w:rsidRPr="00BD6F46" w:rsidRDefault="00CB4AF9" w:rsidP="00CB4AF9">
      <w:pPr>
        <w:pStyle w:val="PL"/>
      </w:pPr>
      <w:r w:rsidRPr="00BD6F46">
        <w:t xml:space="preserve">          required: true</w:t>
      </w:r>
    </w:p>
    <w:p w14:paraId="1D1EEA80" w14:textId="77777777" w:rsidR="00CB4AF9" w:rsidRPr="00BD6F46" w:rsidRDefault="00CB4AF9" w:rsidP="00CB4AF9">
      <w:pPr>
        <w:pStyle w:val="PL"/>
      </w:pPr>
      <w:r w:rsidRPr="00BD6F46">
        <w:t xml:space="preserve">          schema:</w:t>
      </w:r>
    </w:p>
    <w:p w14:paraId="4616F057" w14:textId="77777777" w:rsidR="00CB4AF9" w:rsidRPr="00BD6F46" w:rsidRDefault="00CB4AF9" w:rsidP="00CB4AF9">
      <w:pPr>
        <w:pStyle w:val="PL"/>
      </w:pPr>
      <w:r w:rsidRPr="00BD6F46">
        <w:t xml:space="preserve">            type: string</w:t>
      </w:r>
    </w:p>
    <w:p w14:paraId="790F0A26" w14:textId="77777777" w:rsidR="00CB4AF9" w:rsidRPr="00BD6F46" w:rsidRDefault="00CB4AF9" w:rsidP="00CB4AF9">
      <w:pPr>
        <w:pStyle w:val="PL"/>
      </w:pPr>
      <w:r w:rsidRPr="00BD6F46">
        <w:t xml:space="preserve">      responses:</w:t>
      </w:r>
    </w:p>
    <w:p w14:paraId="51055E1F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'204':</w:t>
      </w:r>
    </w:p>
    <w:p w14:paraId="55F8B117" w14:textId="77777777" w:rsidR="00CB4AF9" w:rsidRPr="00BD6F46" w:rsidRDefault="00CB4AF9" w:rsidP="00CB4AF9">
      <w:pPr>
        <w:pStyle w:val="PL"/>
      </w:pPr>
      <w:r w:rsidRPr="00BD6F46">
        <w:t xml:space="preserve">          description: No Content.</w:t>
      </w:r>
    </w:p>
    <w:p w14:paraId="40AE936D" w14:textId="77777777" w:rsidR="00CB4AF9" w:rsidRPr="00BD6F46" w:rsidRDefault="00CB4AF9" w:rsidP="00CB4AF9">
      <w:pPr>
        <w:pStyle w:val="PL"/>
      </w:pPr>
      <w:r w:rsidRPr="00BD6F46">
        <w:t xml:space="preserve">        '404':</w:t>
      </w:r>
    </w:p>
    <w:p w14:paraId="045A8ECC" w14:textId="77777777" w:rsidR="00CB4AF9" w:rsidRPr="00BD6F46" w:rsidRDefault="00CB4AF9" w:rsidP="00CB4AF9">
      <w:pPr>
        <w:pStyle w:val="PL"/>
      </w:pPr>
      <w:r w:rsidRPr="00BD6F46">
        <w:t xml:space="preserve">          description: Not Found</w:t>
      </w:r>
    </w:p>
    <w:p w14:paraId="2124E58E" w14:textId="77777777" w:rsidR="00CB4AF9" w:rsidRPr="00BD6F46" w:rsidRDefault="00CB4AF9" w:rsidP="00CB4AF9">
      <w:pPr>
        <w:pStyle w:val="PL"/>
      </w:pPr>
      <w:r w:rsidRPr="00BD6F46">
        <w:t xml:space="preserve">          content:</w:t>
      </w:r>
    </w:p>
    <w:p w14:paraId="1F8729F7" w14:textId="77777777" w:rsidR="00CB4AF9" w:rsidRPr="00BD6F46" w:rsidRDefault="00CB4AF9" w:rsidP="00CB4AF9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F61B71C" w14:textId="77777777" w:rsidR="00CB4AF9" w:rsidRPr="00BD6F46" w:rsidRDefault="00CB4AF9" w:rsidP="00CB4AF9">
      <w:pPr>
        <w:pStyle w:val="PL"/>
      </w:pPr>
      <w:r w:rsidRPr="00BD6F46">
        <w:t xml:space="preserve">              schema:</w:t>
      </w:r>
    </w:p>
    <w:p w14:paraId="02BA6080" w14:textId="77777777" w:rsidR="00CB4AF9" w:rsidRPr="00BD6F46" w:rsidRDefault="00CB4AF9" w:rsidP="00CB4AF9">
      <w:pPr>
        <w:pStyle w:val="PL"/>
      </w:pPr>
      <w:r w:rsidRPr="00BD6F46">
        <w:t xml:space="preserve">                $ref: 'TS29571_CommonData.yaml#/components/schemas/ProblemDetails'</w:t>
      </w:r>
    </w:p>
    <w:p w14:paraId="4314D23C" w14:textId="77777777" w:rsidR="00CB4AF9" w:rsidRPr="00BD6F46" w:rsidRDefault="00CB4AF9" w:rsidP="00CB4AF9">
      <w:pPr>
        <w:pStyle w:val="PL"/>
      </w:pPr>
      <w:r>
        <w:t xml:space="preserve">        '401</w:t>
      </w:r>
      <w:r w:rsidRPr="00BD6F46">
        <w:t>':</w:t>
      </w:r>
    </w:p>
    <w:p w14:paraId="10D2296F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698C4570" w14:textId="77777777" w:rsidR="00CB4AF9" w:rsidRPr="00BD6F46" w:rsidRDefault="00CB4AF9" w:rsidP="00CB4AF9">
      <w:pPr>
        <w:pStyle w:val="PL"/>
      </w:pPr>
      <w:r>
        <w:t xml:space="preserve">        '410</w:t>
      </w:r>
      <w:r w:rsidRPr="00BD6F46">
        <w:t>':</w:t>
      </w:r>
    </w:p>
    <w:p w14:paraId="4550C9C8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4759CD4E" w14:textId="77777777" w:rsidR="00CB4AF9" w:rsidRPr="00BD6F46" w:rsidRDefault="00CB4AF9" w:rsidP="00CB4AF9">
      <w:pPr>
        <w:pStyle w:val="PL"/>
      </w:pPr>
      <w:r>
        <w:t xml:space="preserve">        '411</w:t>
      </w:r>
      <w:r w:rsidRPr="00BD6F46">
        <w:t>':</w:t>
      </w:r>
    </w:p>
    <w:p w14:paraId="5B260665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CD04175" w14:textId="77777777" w:rsidR="00CB4AF9" w:rsidRPr="00BD6F46" w:rsidRDefault="00CB4AF9" w:rsidP="00CB4AF9">
      <w:pPr>
        <w:pStyle w:val="PL"/>
      </w:pPr>
      <w:r>
        <w:t xml:space="preserve">        '413</w:t>
      </w:r>
      <w:r w:rsidRPr="00BD6F46">
        <w:t>':</w:t>
      </w:r>
    </w:p>
    <w:p w14:paraId="3C6C0D81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84EEC33" w14:textId="77777777" w:rsidR="00CB4AF9" w:rsidRPr="00BD6F46" w:rsidRDefault="00CB4AF9" w:rsidP="00CB4AF9">
      <w:pPr>
        <w:pStyle w:val="PL"/>
      </w:pPr>
      <w:r>
        <w:t xml:space="preserve">        '500</w:t>
      </w:r>
      <w:r w:rsidRPr="00BD6F46">
        <w:t>':</w:t>
      </w:r>
    </w:p>
    <w:p w14:paraId="26C82E4E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8A52EA4" w14:textId="77777777" w:rsidR="00CB4AF9" w:rsidRPr="00BD6F46" w:rsidRDefault="00CB4AF9" w:rsidP="00CB4AF9">
      <w:pPr>
        <w:pStyle w:val="PL"/>
      </w:pPr>
      <w:r>
        <w:t xml:space="preserve">        '503</w:t>
      </w:r>
      <w:r w:rsidRPr="00BD6F46">
        <w:t>':</w:t>
      </w:r>
    </w:p>
    <w:p w14:paraId="23FB2E49" w14:textId="77777777" w:rsidR="00CB4AF9" w:rsidRPr="00BD6F46" w:rsidRDefault="00CB4AF9" w:rsidP="00CB4AF9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62B5ECA" w14:textId="77777777" w:rsidR="00CB4AF9" w:rsidRPr="00BD6F46" w:rsidRDefault="00CB4AF9" w:rsidP="00CB4AF9">
      <w:pPr>
        <w:pStyle w:val="PL"/>
      </w:pPr>
      <w:r w:rsidRPr="00BD6F46">
        <w:t xml:space="preserve">        default:</w:t>
      </w:r>
    </w:p>
    <w:p w14:paraId="78E05507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'TS29571_CommonData.yaml#/components/responses/default'</w:t>
      </w:r>
    </w:p>
    <w:p w14:paraId="512AF23E" w14:textId="77777777" w:rsidR="00CB4AF9" w:rsidRDefault="00CB4AF9" w:rsidP="00CB4AF9">
      <w:pPr>
        <w:pStyle w:val="PL"/>
      </w:pPr>
      <w:r w:rsidRPr="00BD6F46">
        <w:t>components:</w:t>
      </w:r>
    </w:p>
    <w:p w14:paraId="779C025F" w14:textId="77777777" w:rsidR="00CB4AF9" w:rsidRPr="001E7573" w:rsidRDefault="00CB4AF9" w:rsidP="00CB4AF9">
      <w:pPr>
        <w:pStyle w:val="PL"/>
        <w:rPr>
          <w:noProof w:val="0"/>
        </w:rPr>
      </w:pPr>
      <w:r w:rsidRPr="001E7573">
        <w:rPr>
          <w:noProof w:val="0"/>
        </w:rPr>
        <w:t xml:space="preserve">  securitySchemes:</w:t>
      </w:r>
    </w:p>
    <w:p w14:paraId="3713EC26" w14:textId="77777777" w:rsidR="00CB4AF9" w:rsidRPr="001E7573" w:rsidRDefault="00CB4AF9" w:rsidP="00CB4AF9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12574E8A" w14:textId="77777777" w:rsidR="00CB4AF9" w:rsidRPr="001E7573" w:rsidRDefault="00CB4AF9" w:rsidP="00CB4AF9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3A6CCAB7" w14:textId="77777777" w:rsidR="00CB4AF9" w:rsidRPr="001E7573" w:rsidRDefault="00CB4AF9" w:rsidP="00CB4AF9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7AA9AC5D" w14:textId="77777777" w:rsidR="00CB4AF9" w:rsidRPr="001E7573" w:rsidRDefault="00CB4AF9" w:rsidP="00CB4AF9">
      <w:pPr>
        <w:pStyle w:val="PL"/>
        <w:rPr>
          <w:noProof w:val="0"/>
        </w:rPr>
      </w:pPr>
      <w:r w:rsidRPr="001E7573">
        <w:rPr>
          <w:noProof w:val="0"/>
        </w:rPr>
        <w:t xml:space="preserve">        clientCredentials:</w:t>
      </w:r>
    </w:p>
    <w:p w14:paraId="5A465C7A" w14:textId="77777777" w:rsidR="00CB4AF9" w:rsidRPr="001E7573" w:rsidRDefault="00CB4AF9" w:rsidP="00CB4AF9">
      <w:pPr>
        <w:pStyle w:val="PL"/>
        <w:rPr>
          <w:noProof w:val="0"/>
        </w:rPr>
      </w:pPr>
      <w:r w:rsidRPr="001E7573">
        <w:rPr>
          <w:noProof w:val="0"/>
        </w:rPr>
        <w:t xml:space="preserve">          tokenUrl: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5856955A" w14:textId="77777777" w:rsidR="00CB4AF9" w:rsidRDefault="00CB4AF9" w:rsidP="00CB4AF9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0CAC8028" w14:textId="77777777" w:rsidR="00CB4AF9" w:rsidRPr="00BD6F46" w:rsidRDefault="00CB4AF9" w:rsidP="00CB4AF9">
      <w:pPr>
        <w:pStyle w:val="PL"/>
      </w:pPr>
      <w:r>
        <w:rPr>
          <w:noProof w:val="0"/>
        </w:rPr>
        <w:t xml:space="preserve">            </w:t>
      </w:r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50BD2591" w14:textId="77777777" w:rsidR="00CB4AF9" w:rsidRPr="00BD6F46" w:rsidRDefault="00CB4AF9" w:rsidP="00CB4AF9">
      <w:pPr>
        <w:pStyle w:val="PL"/>
      </w:pPr>
      <w:r w:rsidRPr="00BD6F46">
        <w:t xml:space="preserve">  schemas:</w:t>
      </w:r>
    </w:p>
    <w:p w14:paraId="03571DDF" w14:textId="77777777" w:rsidR="00CB4AF9" w:rsidRPr="00BD6F46" w:rsidRDefault="00CB4AF9" w:rsidP="00CB4AF9">
      <w:pPr>
        <w:pStyle w:val="PL"/>
      </w:pPr>
      <w:r w:rsidRPr="00BD6F46">
        <w:t xml:space="preserve">    ChargingDataRequest:</w:t>
      </w:r>
    </w:p>
    <w:p w14:paraId="4021A098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651AC3FA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4EDD4914" w14:textId="77777777" w:rsidR="00CB4AF9" w:rsidRPr="00BD6F46" w:rsidRDefault="00CB4AF9" w:rsidP="00CB4AF9">
      <w:pPr>
        <w:pStyle w:val="PL"/>
      </w:pPr>
      <w:r w:rsidRPr="00BD6F46">
        <w:t xml:space="preserve">        subscriberIdentifier:</w:t>
      </w:r>
    </w:p>
    <w:p w14:paraId="1A495664" w14:textId="77777777" w:rsidR="00CB4AF9" w:rsidRDefault="00CB4AF9" w:rsidP="00CB4AF9">
      <w:pPr>
        <w:pStyle w:val="PL"/>
      </w:pPr>
      <w:r w:rsidRPr="00BD6F46">
        <w:t xml:space="preserve">          $ref: 'TS29571_CommonData.yaml#/components/schemas/Supi'</w:t>
      </w:r>
    </w:p>
    <w:p w14:paraId="0A83F0CE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02B9C457" w14:textId="77777777" w:rsidR="00CB4AF9" w:rsidRDefault="00CB4AF9" w:rsidP="00CB4AF9">
      <w:pPr>
        <w:pStyle w:val="PL"/>
      </w:pPr>
      <w:r w:rsidRPr="00BD6F46">
        <w:t xml:space="preserve">          </w:t>
      </w:r>
      <w:r w:rsidRPr="00F267AF">
        <w:t>type: string</w:t>
      </w:r>
    </w:p>
    <w:p w14:paraId="2BADE53E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mnSConsumerIdentifier</w:t>
      </w:r>
      <w:r w:rsidRPr="00BD6F46">
        <w:t>:</w:t>
      </w:r>
    </w:p>
    <w:p w14:paraId="494058BD" w14:textId="77777777" w:rsidR="00CB4AF9" w:rsidRPr="00BD6F46" w:rsidRDefault="00CB4AF9" w:rsidP="00CB4AF9">
      <w:pPr>
        <w:pStyle w:val="PL"/>
      </w:pPr>
      <w:r w:rsidRPr="00BD6F46">
        <w:t xml:space="preserve">          </w:t>
      </w:r>
      <w:r w:rsidRPr="00F267AF">
        <w:t>type: string</w:t>
      </w:r>
    </w:p>
    <w:p w14:paraId="449913A4" w14:textId="77777777" w:rsidR="00CB4AF9" w:rsidRPr="00BD6F46" w:rsidRDefault="00CB4AF9" w:rsidP="00CB4AF9">
      <w:pPr>
        <w:pStyle w:val="PL"/>
      </w:pPr>
      <w:r w:rsidRPr="00BD6F46">
        <w:t xml:space="preserve">        nfConsumerIdentification:</w:t>
      </w:r>
    </w:p>
    <w:p w14:paraId="3F935145" w14:textId="77777777" w:rsidR="00CB4AF9" w:rsidRPr="00BD6F46" w:rsidRDefault="00CB4AF9" w:rsidP="00CB4AF9">
      <w:pPr>
        <w:pStyle w:val="PL"/>
      </w:pPr>
      <w:r w:rsidRPr="00BD6F46">
        <w:t xml:space="preserve">          $ref: '#/components/schemas/NFIdentification'</w:t>
      </w:r>
    </w:p>
    <w:p w14:paraId="11A1A3FA" w14:textId="77777777" w:rsidR="00CB4AF9" w:rsidRPr="00BD6F46" w:rsidRDefault="00CB4AF9" w:rsidP="00CB4AF9">
      <w:pPr>
        <w:pStyle w:val="PL"/>
      </w:pPr>
      <w:r w:rsidRPr="00BD6F46">
        <w:t xml:space="preserve">        invocationTimeStamp:</w:t>
      </w:r>
    </w:p>
    <w:p w14:paraId="011C747B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3BAD512D" w14:textId="77777777" w:rsidR="00CB4AF9" w:rsidRPr="00BD6F46" w:rsidRDefault="00CB4AF9" w:rsidP="00CB4AF9">
      <w:pPr>
        <w:pStyle w:val="PL"/>
      </w:pPr>
      <w:r w:rsidRPr="00BD6F46">
        <w:t xml:space="preserve">        invocationSequenceNumber:</w:t>
      </w:r>
    </w:p>
    <w:p w14:paraId="030FF190" w14:textId="77777777" w:rsidR="00CB4AF9" w:rsidRDefault="00CB4AF9" w:rsidP="00CB4AF9">
      <w:pPr>
        <w:pStyle w:val="PL"/>
      </w:pPr>
      <w:r w:rsidRPr="00BD6F46">
        <w:t xml:space="preserve">          $ref: 'TS29571_CommonData.yaml#/components/schemas/Uint32'</w:t>
      </w:r>
    </w:p>
    <w:p w14:paraId="15B2C176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05B47C6D" w14:textId="77777777" w:rsidR="00CB4AF9" w:rsidRDefault="00CB4AF9" w:rsidP="00CB4AF9">
      <w:pPr>
        <w:pStyle w:val="PL"/>
      </w:pPr>
      <w:r w:rsidRPr="00BD6F46">
        <w:t xml:space="preserve">          type: boolean</w:t>
      </w:r>
    </w:p>
    <w:p w14:paraId="781620AF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03F0D788" w14:textId="77777777" w:rsidR="00CB4AF9" w:rsidRPr="00BD6F46" w:rsidRDefault="00CB4AF9" w:rsidP="00CB4AF9">
      <w:pPr>
        <w:pStyle w:val="PL"/>
      </w:pPr>
      <w:r w:rsidRPr="00BD6F46">
        <w:t xml:space="preserve">          type: boolean</w:t>
      </w:r>
    </w:p>
    <w:p w14:paraId="49893CEB" w14:textId="77777777" w:rsidR="00CB4AF9" w:rsidRDefault="00CB4AF9" w:rsidP="00CB4AF9">
      <w:pPr>
        <w:pStyle w:val="PL"/>
      </w:pPr>
      <w:r>
        <w:t xml:space="preserve">        oneTimeEventType:</w:t>
      </w:r>
    </w:p>
    <w:p w14:paraId="30F2EC46" w14:textId="77777777" w:rsidR="00CB4AF9" w:rsidRDefault="00CB4AF9" w:rsidP="00CB4AF9">
      <w:pPr>
        <w:pStyle w:val="PL"/>
      </w:pPr>
      <w:r>
        <w:t xml:space="preserve">          $ref: '#/components/schemas/oneTimeEventType'</w:t>
      </w:r>
    </w:p>
    <w:p w14:paraId="725EF84B" w14:textId="77777777" w:rsidR="00CB4AF9" w:rsidRPr="00BD6F46" w:rsidRDefault="00CB4AF9" w:rsidP="00CB4AF9">
      <w:pPr>
        <w:pStyle w:val="PL"/>
      </w:pPr>
      <w:r w:rsidRPr="00BD6F46">
        <w:t xml:space="preserve">        notifyUri:</w:t>
      </w:r>
    </w:p>
    <w:p w14:paraId="40683E4C" w14:textId="77777777" w:rsidR="00CB4AF9" w:rsidRDefault="00CB4AF9" w:rsidP="00CB4AF9">
      <w:pPr>
        <w:pStyle w:val="PL"/>
      </w:pPr>
      <w:r w:rsidRPr="00BD6F46">
        <w:t xml:space="preserve">          $ref: 'TS29571_CommonData.yaml#/components/schemas/Uri'</w:t>
      </w:r>
    </w:p>
    <w:p w14:paraId="7A2AB68F" w14:textId="77777777" w:rsidR="00CB4AF9" w:rsidRDefault="00CB4AF9" w:rsidP="00CB4AF9">
      <w:pPr>
        <w:pStyle w:val="PL"/>
      </w:pPr>
      <w:r>
        <w:t xml:space="preserve">        supportedFeatures:</w:t>
      </w:r>
    </w:p>
    <w:p w14:paraId="53AA7AB1" w14:textId="77777777" w:rsidR="00CB4AF9" w:rsidRDefault="00CB4AF9" w:rsidP="00CB4AF9">
      <w:pPr>
        <w:pStyle w:val="PL"/>
      </w:pPr>
      <w:r>
        <w:t xml:space="preserve">          $ref: 'TS29571_CommonData.yaml#/components/schemas/SupportedFeatures'</w:t>
      </w:r>
    </w:p>
    <w:p w14:paraId="4E31C41F" w14:textId="77777777" w:rsidR="00CB4AF9" w:rsidRDefault="00CB4AF9" w:rsidP="00CB4AF9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663DC1B6" w14:textId="77777777" w:rsidR="00CB4AF9" w:rsidRPr="00BD6F46" w:rsidRDefault="00CB4AF9" w:rsidP="00CB4AF9">
      <w:pPr>
        <w:pStyle w:val="PL"/>
      </w:pPr>
      <w:r>
        <w:t xml:space="preserve">          type: string</w:t>
      </w:r>
    </w:p>
    <w:p w14:paraId="6A3D44E5" w14:textId="77777777" w:rsidR="00CB4AF9" w:rsidRPr="00BD6F46" w:rsidRDefault="00CB4AF9" w:rsidP="00CB4AF9">
      <w:pPr>
        <w:pStyle w:val="PL"/>
      </w:pPr>
      <w:r w:rsidRPr="00BD6F46">
        <w:t xml:space="preserve">        multipleUnitUsage:</w:t>
      </w:r>
    </w:p>
    <w:p w14:paraId="4B8906F8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62DD22A5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588709E1" w14:textId="77777777" w:rsidR="00CB4AF9" w:rsidRPr="00BD6F46" w:rsidRDefault="00CB4AF9" w:rsidP="00CB4AF9">
      <w:pPr>
        <w:pStyle w:val="PL"/>
      </w:pPr>
      <w:r w:rsidRPr="00BD6F46">
        <w:t xml:space="preserve">            $ref: '#/components/schemas/MultipleUnitUsage'</w:t>
      </w:r>
    </w:p>
    <w:p w14:paraId="4F92D2D5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4EAF03E7" w14:textId="77777777" w:rsidR="00CB4AF9" w:rsidRPr="00BD6F46" w:rsidRDefault="00CB4AF9" w:rsidP="00CB4AF9">
      <w:pPr>
        <w:pStyle w:val="PL"/>
      </w:pPr>
      <w:r w:rsidRPr="00BD6F46">
        <w:t xml:space="preserve">        triggers:</w:t>
      </w:r>
    </w:p>
    <w:p w14:paraId="2B359C8C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42C3625A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5CA0F913" w14:textId="77777777" w:rsidR="00CB4AF9" w:rsidRPr="00BD6F46" w:rsidRDefault="00CB4AF9" w:rsidP="00CB4AF9">
      <w:pPr>
        <w:pStyle w:val="PL"/>
      </w:pPr>
      <w:r w:rsidRPr="00BD6F46">
        <w:t xml:space="preserve">            $ref: '#/components/schemas/Trigger'</w:t>
      </w:r>
    </w:p>
    <w:p w14:paraId="26803AB3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2058B4FA" w14:textId="77777777" w:rsidR="00CB4AF9" w:rsidRPr="00BD6F46" w:rsidRDefault="00CB4AF9" w:rsidP="00CB4AF9">
      <w:pPr>
        <w:pStyle w:val="PL"/>
      </w:pPr>
      <w:r w:rsidRPr="00BD6F46">
        <w:t xml:space="preserve">        pDUSessionChargingInformation:</w:t>
      </w:r>
    </w:p>
    <w:p w14:paraId="0623AD65" w14:textId="77777777" w:rsidR="00CB4AF9" w:rsidRPr="00BD6F46" w:rsidRDefault="00CB4AF9" w:rsidP="00CB4AF9">
      <w:pPr>
        <w:pStyle w:val="PL"/>
      </w:pPr>
      <w:r w:rsidRPr="00BD6F46">
        <w:t xml:space="preserve">          $ref: '#/components/schemas/PDUSessionChargingInformation'</w:t>
      </w:r>
    </w:p>
    <w:p w14:paraId="21BFB59D" w14:textId="77777777" w:rsidR="00CB4AF9" w:rsidRPr="00BD6F46" w:rsidRDefault="00CB4AF9" w:rsidP="00CB4AF9">
      <w:pPr>
        <w:pStyle w:val="PL"/>
      </w:pPr>
      <w:r w:rsidRPr="00BD6F46">
        <w:t xml:space="preserve">        roamingQBCInformation:</w:t>
      </w:r>
    </w:p>
    <w:p w14:paraId="52A70B2C" w14:textId="77777777" w:rsidR="00CB4AF9" w:rsidRDefault="00CB4AF9" w:rsidP="00CB4AF9">
      <w:pPr>
        <w:pStyle w:val="PL"/>
      </w:pPr>
      <w:r w:rsidRPr="00BD6F46">
        <w:t xml:space="preserve">          $ref: '#/components/schemas/RoamingQBCInformation'</w:t>
      </w:r>
    </w:p>
    <w:p w14:paraId="6D64673B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FD930E1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A34F7B1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2D0EED83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30BA7483" w14:textId="77777777" w:rsidR="00CB4AF9" w:rsidRPr="00BD6F46" w:rsidRDefault="00CB4AF9" w:rsidP="00CB4AF9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7C1488B9" w14:textId="77777777" w:rsidR="00CB4AF9" w:rsidRDefault="00CB4AF9" w:rsidP="00CB4AF9">
      <w:pPr>
        <w:pStyle w:val="PL"/>
      </w:pPr>
      <w:r w:rsidRPr="00BD6F46">
        <w:lastRenderedPageBreak/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3ACE17D2" w14:textId="77777777" w:rsidR="00CB4AF9" w:rsidRPr="00BD6F46" w:rsidRDefault="00CB4AF9" w:rsidP="00CB4AF9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0F749B73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077C3B2F" w14:textId="77777777" w:rsidR="00CB4AF9" w:rsidRPr="00BD6F46" w:rsidRDefault="00CB4AF9" w:rsidP="00CB4AF9">
      <w:pPr>
        <w:pStyle w:val="PL"/>
      </w:pPr>
      <w:r>
        <w:t xml:space="preserve">        locationReportingChargingInformation:</w:t>
      </w:r>
    </w:p>
    <w:p w14:paraId="43F73A96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7E8F7563" w14:textId="77777777" w:rsidR="00CB4AF9" w:rsidRDefault="00CB4AF9" w:rsidP="00CB4AF9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6097628E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AACCAB6" w14:textId="77777777" w:rsidR="00CB4AF9" w:rsidRPr="00BD6F46" w:rsidRDefault="00CB4AF9" w:rsidP="00CB4AF9">
      <w:pPr>
        <w:pStyle w:val="PL"/>
      </w:pPr>
      <w:r>
        <w:t xml:space="preserve">        nSMChargingInformation:</w:t>
      </w:r>
    </w:p>
    <w:p w14:paraId="41E97BE3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35429027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55A0F618" w14:textId="77777777" w:rsidR="00CB4AF9" w:rsidRPr="00BD6F46" w:rsidRDefault="00CB4AF9" w:rsidP="00CB4AF9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1B0DCCF7" w14:textId="77777777" w:rsidR="00CB4AF9" w:rsidRPr="00BD6F46" w:rsidRDefault="00CB4AF9" w:rsidP="00CB4AF9">
      <w:pPr>
        <w:pStyle w:val="PL"/>
      </w:pPr>
      <w:r w:rsidRPr="00BD6F46">
        <w:t xml:space="preserve">        - invocationTimeStamp</w:t>
      </w:r>
    </w:p>
    <w:p w14:paraId="7B7CD5D3" w14:textId="77777777" w:rsidR="00CB4AF9" w:rsidRPr="00BD6F46" w:rsidRDefault="00CB4AF9" w:rsidP="00CB4AF9">
      <w:pPr>
        <w:pStyle w:val="PL"/>
      </w:pPr>
      <w:r w:rsidRPr="00BD6F46">
        <w:t xml:space="preserve">        - invocationSequenceNumber</w:t>
      </w:r>
    </w:p>
    <w:p w14:paraId="7F240565" w14:textId="77777777" w:rsidR="00CB4AF9" w:rsidRPr="00BD6F46" w:rsidRDefault="00CB4AF9" w:rsidP="00CB4AF9">
      <w:pPr>
        <w:pStyle w:val="PL"/>
      </w:pPr>
      <w:r w:rsidRPr="00BD6F46">
        <w:t xml:space="preserve">    ChargingDataResponse:</w:t>
      </w:r>
    </w:p>
    <w:p w14:paraId="23EFFCBD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48BF9AAD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799DCBA4" w14:textId="77777777" w:rsidR="00CB4AF9" w:rsidRPr="00BD6F46" w:rsidRDefault="00CB4AF9" w:rsidP="00CB4AF9">
      <w:pPr>
        <w:pStyle w:val="PL"/>
      </w:pPr>
      <w:r w:rsidRPr="00BD6F46">
        <w:t xml:space="preserve">        invocationTimeStamp:</w:t>
      </w:r>
    </w:p>
    <w:p w14:paraId="359A48E4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7AEB2579" w14:textId="77777777" w:rsidR="00CB4AF9" w:rsidRPr="00BD6F46" w:rsidRDefault="00CB4AF9" w:rsidP="00CB4AF9">
      <w:pPr>
        <w:pStyle w:val="PL"/>
      </w:pPr>
      <w:r w:rsidRPr="00BD6F46">
        <w:t xml:space="preserve">        invocationSequenceNumber:</w:t>
      </w:r>
    </w:p>
    <w:p w14:paraId="2A097A36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'TS29571_CommonData.yaml#/components/schemas/Uint32'</w:t>
      </w:r>
    </w:p>
    <w:p w14:paraId="48A228C8" w14:textId="77777777" w:rsidR="00CB4AF9" w:rsidRPr="00BD6F46" w:rsidRDefault="00CB4AF9" w:rsidP="00CB4AF9">
      <w:pPr>
        <w:pStyle w:val="PL"/>
      </w:pPr>
      <w:r w:rsidRPr="00BD6F46">
        <w:t xml:space="preserve">        invocationResult:</w:t>
      </w:r>
    </w:p>
    <w:p w14:paraId="10035F38" w14:textId="77777777" w:rsidR="00CB4AF9" w:rsidRPr="00BD6F46" w:rsidRDefault="00CB4AF9" w:rsidP="00CB4AF9">
      <w:pPr>
        <w:pStyle w:val="PL"/>
      </w:pPr>
      <w:r w:rsidRPr="00BD6F46">
        <w:t xml:space="preserve">          $ref: '#/components/schemas/InvocationResult'</w:t>
      </w:r>
    </w:p>
    <w:p w14:paraId="6C68A3A9" w14:textId="77777777" w:rsidR="00CB4AF9" w:rsidRPr="00BD6F46" w:rsidRDefault="00CB4AF9" w:rsidP="00CB4AF9">
      <w:pPr>
        <w:pStyle w:val="PL"/>
      </w:pPr>
      <w:r w:rsidRPr="00BD6F46">
        <w:t xml:space="preserve">        sessionFailover:</w:t>
      </w:r>
    </w:p>
    <w:p w14:paraId="055B6CB4" w14:textId="77777777" w:rsidR="00CB4AF9" w:rsidRPr="00BD6F46" w:rsidRDefault="00CB4AF9" w:rsidP="00CB4AF9">
      <w:pPr>
        <w:pStyle w:val="PL"/>
      </w:pPr>
      <w:r w:rsidRPr="00BD6F46">
        <w:t xml:space="preserve">          $ref: '#/components/schemas/SessionFailover'</w:t>
      </w:r>
    </w:p>
    <w:p w14:paraId="1F65F4DB" w14:textId="77777777" w:rsidR="00CB4AF9" w:rsidRDefault="00CB4AF9" w:rsidP="00CB4AF9">
      <w:pPr>
        <w:pStyle w:val="PL"/>
      </w:pPr>
      <w:r>
        <w:t xml:space="preserve">        supportedFeatures:</w:t>
      </w:r>
    </w:p>
    <w:p w14:paraId="256F49A1" w14:textId="77777777" w:rsidR="00CB4AF9" w:rsidRDefault="00CB4AF9" w:rsidP="00CB4AF9">
      <w:pPr>
        <w:pStyle w:val="PL"/>
      </w:pPr>
      <w:r>
        <w:t xml:space="preserve">          $ref: 'TS29571_CommonData.yaml#/components/schemas/SupportedFeatures'</w:t>
      </w:r>
    </w:p>
    <w:p w14:paraId="396877AF" w14:textId="77777777" w:rsidR="00CB4AF9" w:rsidRPr="00BD6F46" w:rsidRDefault="00CB4AF9" w:rsidP="00CB4AF9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7C45860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427F58FB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2A8563A3" w14:textId="77777777" w:rsidR="00CB4AF9" w:rsidRPr="00BD6F46" w:rsidRDefault="00CB4AF9" w:rsidP="00CB4AF9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5A4C1E82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353B4734" w14:textId="77777777" w:rsidR="00CB4AF9" w:rsidRPr="00BD6F46" w:rsidRDefault="00CB4AF9" w:rsidP="00CB4AF9">
      <w:pPr>
        <w:pStyle w:val="PL"/>
      </w:pPr>
      <w:r w:rsidRPr="00BD6F46">
        <w:t xml:space="preserve">        triggers:</w:t>
      </w:r>
    </w:p>
    <w:p w14:paraId="3E2777E6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0B2F7C83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37C86BC8" w14:textId="77777777" w:rsidR="00CB4AF9" w:rsidRPr="00BD6F46" w:rsidRDefault="00CB4AF9" w:rsidP="00CB4AF9">
      <w:pPr>
        <w:pStyle w:val="PL"/>
      </w:pPr>
      <w:r w:rsidRPr="00BD6F46">
        <w:t xml:space="preserve">            $ref: '#/components/schemas/Trigger'</w:t>
      </w:r>
    </w:p>
    <w:p w14:paraId="1EDBA85B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6BD67695" w14:textId="77777777" w:rsidR="00CB4AF9" w:rsidRPr="00BD6F46" w:rsidRDefault="00CB4AF9" w:rsidP="00CB4AF9">
      <w:pPr>
        <w:pStyle w:val="PL"/>
      </w:pPr>
      <w:r w:rsidRPr="00BD6F46">
        <w:t xml:space="preserve">        pDUSessionChargingInformation:</w:t>
      </w:r>
    </w:p>
    <w:p w14:paraId="1D9035EE" w14:textId="77777777" w:rsidR="00CB4AF9" w:rsidRPr="00BD6F46" w:rsidRDefault="00CB4AF9" w:rsidP="00CB4AF9">
      <w:pPr>
        <w:pStyle w:val="PL"/>
      </w:pPr>
      <w:r w:rsidRPr="00BD6F46">
        <w:t xml:space="preserve">          $ref: '#/components/schemas/PDUSessionChargingInformation'</w:t>
      </w:r>
    </w:p>
    <w:p w14:paraId="4071B26B" w14:textId="77777777" w:rsidR="00CB4AF9" w:rsidRPr="00BD6F46" w:rsidRDefault="00CB4AF9" w:rsidP="00CB4AF9">
      <w:pPr>
        <w:pStyle w:val="PL"/>
      </w:pPr>
      <w:r w:rsidRPr="00BD6F46">
        <w:t xml:space="preserve">        roamingQBCInformation:</w:t>
      </w:r>
    </w:p>
    <w:p w14:paraId="64D68D3C" w14:textId="77777777" w:rsidR="00CB4AF9" w:rsidRPr="00BD6F46" w:rsidRDefault="00CB4AF9" w:rsidP="00CB4AF9">
      <w:pPr>
        <w:pStyle w:val="PL"/>
      </w:pPr>
      <w:r w:rsidRPr="00BD6F46">
        <w:t xml:space="preserve">          $ref: '#/components/schemas/RoamingQBCInformation'</w:t>
      </w:r>
    </w:p>
    <w:p w14:paraId="15F512E3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75E24B01" w14:textId="77777777" w:rsidR="00CB4AF9" w:rsidRPr="00BD6F46" w:rsidRDefault="00CB4AF9" w:rsidP="00CB4AF9">
      <w:pPr>
        <w:pStyle w:val="PL"/>
      </w:pPr>
      <w:r w:rsidRPr="00BD6F46">
        <w:t xml:space="preserve">        - invocationTimeStamp</w:t>
      </w:r>
    </w:p>
    <w:p w14:paraId="05645C94" w14:textId="77777777" w:rsidR="00CB4AF9" w:rsidRPr="00BD6F46" w:rsidRDefault="00CB4AF9" w:rsidP="00CB4AF9">
      <w:pPr>
        <w:pStyle w:val="PL"/>
      </w:pPr>
      <w:r w:rsidRPr="00BD6F46">
        <w:t xml:space="preserve">        - invocationSequenceNumber</w:t>
      </w:r>
    </w:p>
    <w:p w14:paraId="76404CF0" w14:textId="77777777" w:rsidR="00CB4AF9" w:rsidRPr="00BD6F46" w:rsidRDefault="00CB4AF9" w:rsidP="00CB4AF9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1BD495B7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45805124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66B5ACBD" w14:textId="77777777" w:rsidR="00CB4AF9" w:rsidRPr="00BD6F46" w:rsidRDefault="00CB4AF9" w:rsidP="00CB4AF9">
      <w:pPr>
        <w:pStyle w:val="PL"/>
      </w:pPr>
      <w:r w:rsidRPr="00BD6F46">
        <w:t xml:space="preserve">        notificationType:</w:t>
      </w:r>
    </w:p>
    <w:p w14:paraId="62B0C69E" w14:textId="77777777" w:rsidR="00CB4AF9" w:rsidRPr="00BD6F46" w:rsidRDefault="00CB4AF9" w:rsidP="00CB4AF9">
      <w:pPr>
        <w:pStyle w:val="PL"/>
      </w:pPr>
      <w:r w:rsidRPr="00BD6F46">
        <w:t xml:space="preserve">          $ref: '#/components/schemas/NotificationType'</w:t>
      </w:r>
    </w:p>
    <w:p w14:paraId="32C0942F" w14:textId="77777777" w:rsidR="00CB4AF9" w:rsidRPr="00BD6F46" w:rsidRDefault="00CB4AF9" w:rsidP="00CB4AF9">
      <w:pPr>
        <w:pStyle w:val="PL"/>
      </w:pPr>
      <w:r w:rsidRPr="00BD6F46">
        <w:t xml:space="preserve">        reauthorizationDetails:</w:t>
      </w:r>
    </w:p>
    <w:p w14:paraId="2101A16C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569A779C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7EEB9188" w14:textId="77777777" w:rsidR="00CB4AF9" w:rsidRPr="00BD6F46" w:rsidRDefault="00CB4AF9" w:rsidP="00CB4AF9">
      <w:pPr>
        <w:pStyle w:val="PL"/>
      </w:pPr>
      <w:r w:rsidRPr="00BD6F46">
        <w:t xml:space="preserve">            $ref: '#/components/schemas/ReauthorizationDetails'</w:t>
      </w:r>
    </w:p>
    <w:p w14:paraId="2E3B03E5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29113AD7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150B0AFF" w14:textId="77777777" w:rsidR="00CB4AF9" w:rsidRDefault="00CB4AF9" w:rsidP="00CB4AF9">
      <w:pPr>
        <w:pStyle w:val="PL"/>
      </w:pPr>
      <w:r w:rsidRPr="00BD6F46">
        <w:t xml:space="preserve">        - notificationType</w:t>
      </w:r>
    </w:p>
    <w:p w14:paraId="63B197A6" w14:textId="77777777" w:rsidR="00CB4AF9" w:rsidRDefault="00CB4AF9" w:rsidP="00CB4AF9">
      <w:pPr>
        <w:pStyle w:val="PL"/>
      </w:pPr>
      <w:r w:rsidRPr="00BD6F46">
        <w:t xml:space="preserve">    </w:t>
      </w:r>
      <w:r>
        <w:t>ChargingNotifyResponse:</w:t>
      </w:r>
    </w:p>
    <w:p w14:paraId="2F13B24B" w14:textId="77777777" w:rsidR="00CB4AF9" w:rsidRDefault="00CB4AF9" w:rsidP="00CB4AF9">
      <w:pPr>
        <w:pStyle w:val="PL"/>
      </w:pPr>
      <w:r>
        <w:t xml:space="preserve">      type: object</w:t>
      </w:r>
    </w:p>
    <w:p w14:paraId="21ABABCF" w14:textId="77777777" w:rsidR="00CB4AF9" w:rsidRDefault="00CB4AF9" w:rsidP="00CB4AF9">
      <w:pPr>
        <w:pStyle w:val="PL"/>
      </w:pPr>
      <w:r>
        <w:t xml:space="preserve">      properties:</w:t>
      </w:r>
    </w:p>
    <w:p w14:paraId="51EADF64" w14:textId="77777777" w:rsidR="00CB4AF9" w:rsidRPr="0015021B" w:rsidRDefault="00CB4AF9" w:rsidP="00CB4AF9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3A88EC33" w14:textId="77777777" w:rsidR="00CB4AF9" w:rsidRPr="00BD6F46" w:rsidRDefault="00CB4AF9" w:rsidP="00CB4AF9">
      <w:pPr>
        <w:pStyle w:val="PL"/>
      </w:pPr>
      <w:r>
        <w:t xml:space="preserve">          $ref: '#/components/schemas/InvocationResult'</w:t>
      </w:r>
    </w:p>
    <w:p w14:paraId="31DA3772" w14:textId="77777777" w:rsidR="00CB4AF9" w:rsidRPr="00BD6F46" w:rsidRDefault="00CB4AF9" w:rsidP="00CB4AF9">
      <w:pPr>
        <w:pStyle w:val="PL"/>
      </w:pPr>
      <w:r w:rsidRPr="00BD6F46">
        <w:t xml:space="preserve">    NFIdentification:</w:t>
      </w:r>
    </w:p>
    <w:p w14:paraId="1B8DDEDE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2CABA4F2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4FE39787" w14:textId="77777777" w:rsidR="00CB4AF9" w:rsidRPr="00BD6F46" w:rsidRDefault="00CB4AF9" w:rsidP="00CB4AF9">
      <w:pPr>
        <w:pStyle w:val="PL"/>
      </w:pPr>
      <w:r w:rsidRPr="00BD6F46">
        <w:t xml:space="preserve">        nFName:</w:t>
      </w:r>
    </w:p>
    <w:p w14:paraId="6938F80C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'TS29571_CommonData.yaml#/components/schemas/NfInstanceId'</w:t>
      </w:r>
    </w:p>
    <w:p w14:paraId="4990D4AD" w14:textId="77777777" w:rsidR="00CB4AF9" w:rsidRPr="00BD6F46" w:rsidRDefault="00CB4AF9" w:rsidP="00CB4AF9">
      <w:pPr>
        <w:pStyle w:val="PL"/>
      </w:pPr>
      <w:r w:rsidRPr="00BD6F46">
        <w:t xml:space="preserve">        nFIPv4Address:</w:t>
      </w:r>
    </w:p>
    <w:p w14:paraId="543BD567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'TS29571_CommonData.yaml#/components/schemas/Ipv4Addr'</w:t>
      </w:r>
    </w:p>
    <w:p w14:paraId="1676A11E" w14:textId="77777777" w:rsidR="00CB4AF9" w:rsidRPr="00BD6F46" w:rsidRDefault="00CB4AF9" w:rsidP="00CB4AF9">
      <w:pPr>
        <w:pStyle w:val="PL"/>
      </w:pPr>
      <w:r w:rsidRPr="00BD6F46">
        <w:t xml:space="preserve">        nFIPv6Address:</w:t>
      </w:r>
    </w:p>
    <w:p w14:paraId="600FC76D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'TS29571_CommonData.yaml#/components/schemas/Ipv6Addr'</w:t>
      </w:r>
    </w:p>
    <w:p w14:paraId="58627E08" w14:textId="77777777" w:rsidR="00CB4AF9" w:rsidRPr="00BD6F46" w:rsidRDefault="00CB4AF9" w:rsidP="00CB4AF9">
      <w:pPr>
        <w:pStyle w:val="PL"/>
      </w:pPr>
      <w:r w:rsidRPr="00BD6F46">
        <w:t xml:space="preserve">        nFPLMNID:</w:t>
      </w:r>
    </w:p>
    <w:p w14:paraId="5589E627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'TS29571_CommonData.yaml#/components/schemas/PlmnId'</w:t>
      </w:r>
    </w:p>
    <w:p w14:paraId="264F3991" w14:textId="77777777" w:rsidR="00CB4AF9" w:rsidRPr="00BD6F46" w:rsidRDefault="00CB4AF9" w:rsidP="00CB4AF9">
      <w:pPr>
        <w:pStyle w:val="PL"/>
      </w:pPr>
      <w:r w:rsidRPr="00BD6F46">
        <w:t xml:space="preserve">        nodeFunctionality:</w:t>
      </w:r>
    </w:p>
    <w:p w14:paraId="48602985" w14:textId="77777777" w:rsidR="00CB4AF9" w:rsidRDefault="00CB4AF9" w:rsidP="00CB4AF9">
      <w:pPr>
        <w:pStyle w:val="PL"/>
      </w:pPr>
      <w:r w:rsidRPr="00BD6F46">
        <w:t xml:space="preserve">          $ref: '#/components/schemas/NodeFunctionality'</w:t>
      </w:r>
    </w:p>
    <w:p w14:paraId="2C25B5D9" w14:textId="77777777" w:rsidR="00CB4AF9" w:rsidRPr="00BD6F46" w:rsidRDefault="00CB4AF9" w:rsidP="00CB4AF9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3DBE1A34" w14:textId="77777777" w:rsidR="00CB4AF9" w:rsidRPr="00BD6F46" w:rsidRDefault="00CB4AF9" w:rsidP="00CB4AF9">
      <w:pPr>
        <w:pStyle w:val="PL"/>
      </w:pPr>
      <w:r w:rsidRPr="00BD6F46">
        <w:t xml:space="preserve">          </w:t>
      </w:r>
      <w:r w:rsidRPr="00F267AF">
        <w:t>type: string</w:t>
      </w:r>
    </w:p>
    <w:p w14:paraId="41000499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38BD34E7" w14:textId="77777777" w:rsidR="00CB4AF9" w:rsidRPr="00BD6F46" w:rsidRDefault="00CB4AF9" w:rsidP="00CB4AF9">
      <w:pPr>
        <w:pStyle w:val="PL"/>
      </w:pPr>
      <w:r w:rsidRPr="00BD6F46">
        <w:t xml:space="preserve">        - nodeFunctionality</w:t>
      </w:r>
    </w:p>
    <w:p w14:paraId="4DA35B28" w14:textId="77777777" w:rsidR="00CB4AF9" w:rsidRPr="00BD6F46" w:rsidRDefault="00CB4AF9" w:rsidP="00CB4AF9">
      <w:pPr>
        <w:pStyle w:val="PL"/>
      </w:pPr>
      <w:r w:rsidRPr="00BD6F46">
        <w:t xml:space="preserve">    MultipleUnitUsage:</w:t>
      </w:r>
    </w:p>
    <w:p w14:paraId="0EECF430" w14:textId="77777777" w:rsidR="00CB4AF9" w:rsidRPr="00BD6F46" w:rsidRDefault="00CB4AF9" w:rsidP="00CB4AF9">
      <w:pPr>
        <w:pStyle w:val="PL"/>
      </w:pPr>
      <w:r w:rsidRPr="00BD6F46">
        <w:lastRenderedPageBreak/>
        <w:t xml:space="preserve">      type: object</w:t>
      </w:r>
    </w:p>
    <w:p w14:paraId="33608312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189114C5" w14:textId="77777777" w:rsidR="00CB4AF9" w:rsidRPr="00BD6F46" w:rsidRDefault="00CB4AF9" w:rsidP="00CB4AF9">
      <w:pPr>
        <w:pStyle w:val="PL"/>
      </w:pPr>
      <w:r w:rsidRPr="00BD6F46">
        <w:t xml:space="preserve">        ratingGroup:</w:t>
      </w:r>
    </w:p>
    <w:p w14:paraId="10D68B22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1A4485C" w14:textId="77777777" w:rsidR="00CB4AF9" w:rsidRPr="00BD6F46" w:rsidRDefault="00CB4AF9" w:rsidP="00CB4AF9">
      <w:pPr>
        <w:pStyle w:val="PL"/>
      </w:pPr>
      <w:r w:rsidRPr="00BD6F46">
        <w:t xml:space="preserve">        requestedUnit:</w:t>
      </w:r>
    </w:p>
    <w:p w14:paraId="66789CF4" w14:textId="77777777" w:rsidR="00CB4AF9" w:rsidRPr="00BD6F46" w:rsidRDefault="00CB4AF9" w:rsidP="00CB4AF9">
      <w:pPr>
        <w:pStyle w:val="PL"/>
      </w:pPr>
      <w:r w:rsidRPr="00BD6F46">
        <w:t xml:space="preserve">          $ref: '#/components/schemas/RequestedUnit'</w:t>
      </w:r>
    </w:p>
    <w:p w14:paraId="3C2A2AF0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38BDFB0D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6B54EE99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34524B5C" w14:textId="77777777" w:rsidR="00CB4AF9" w:rsidRPr="00BD6F46" w:rsidRDefault="00CB4AF9" w:rsidP="00CB4AF9">
      <w:pPr>
        <w:pStyle w:val="PL"/>
      </w:pPr>
      <w:r w:rsidRPr="00BD6F46">
        <w:t xml:space="preserve">            $ref: '#/components/schemas/UsedUnitContainer'</w:t>
      </w:r>
    </w:p>
    <w:p w14:paraId="5421D1ED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307F5235" w14:textId="77777777" w:rsidR="00CB4AF9" w:rsidRPr="00BD6F46" w:rsidRDefault="00CB4AF9" w:rsidP="00CB4AF9">
      <w:pPr>
        <w:pStyle w:val="PL"/>
      </w:pPr>
      <w:r w:rsidRPr="00BD6F46">
        <w:t xml:space="preserve">        uPFID:</w:t>
      </w:r>
    </w:p>
    <w:p w14:paraId="1F817E51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'TS29571_CommonData.yaml#/components/schemas/NfInstanceId'</w:t>
      </w:r>
    </w:p>
    <w:p w14:paraId="45D7B2B5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7EEF95F4" w14:textId="77777777" w:rsidR="00CB4AF9" w:rsidRPr="00BD6F46" w:rsidRDefault="00CB4AF9" w:rsidP="00CB4AF9">
      <w:pPr>
        <w:pStyle w:val="PL"/>
      </w:pPr>
      <w:r w:rsidRPr="00BD6F46">
        <w:t xml:space="preserve">        - ratingGroup</w:t>
      </w:r>
    </w:p>
    <w:p w14:paraId="4858A76D" w14:textId="77777777" w:rsidR="00CB4AF9" w:rsidRPr="00BD6F46" w:rsidRDefault="00CB4AF9" w:rsidP="00CB4AF9">
      <w:pPr>
        <w:pStyle w:val="PL"/>
      </w:pPr>
      <w:r w:rsidRPr="00BD6F46">
        <w:t xml:space="preserve">    InvocationResult:</w:t>
      </w:r>
    </w:p>
    <w:p w14:paraId="0C1BEF1F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26B128AB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7571E8A2" w14:textId="77777777" w:rsidR="00CB4AF9" w:rsidRPr="00BD6F46" w:rsidRDefault="00CB4AF9" w:rsidP="00CB4AF9">
      <w:pPr>
        <w:pStyle w:val="PL"/>
      </w:pPr>
      <w:r w:rsidRPr="00BD6F46">
        <w:t xml:space="preserve">        error:</w:t>
      </w:r>
    </w:p>
    <w:p w14:paraId="2DF677C1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'TS29571_CommonData.yaml#/components/schemas/ProblemDetails'</w:t>
      </w:r>
    </w:p>
    <w:p w14:paraId="635CE5FA" w14:textId="77777777" w:rsidR="00CB4AF9" w:rsidRPr="00BD6F46" w:rsidRDefault="00CB4AF9" w:rsidP="00CB4AF9">
      <w:pPr>
        <w:pStyle w:val="PL"/>
      </w:pPr>
      <w:r w:rsidRPr="00BD6F46">
        <w:t xml:space="preserve">        failureHandling:</w:t>
      </w:r>
    </w:p>
    <w:p w14:paraId="7DEF90DE" w14:textId="77777777" w:rsidR="00CB4AF9" w:rsidRPr="00BD6F46" w:rsidRDefault="00CB4AF9" w:rsidP="00CB4AF9">
      <w:pPr>
        <w:pStyle w:val="PL"/>
      </w:pPr>
      <w:r w:rsidRPr="00BD6F46">
        <w:t xml:space="preserve">          $ref: '#/components/schemas/FailureHandling'</w:t>
      </w:r>
    </w:p>
    <w:p w14:paraId="6A9587D0" w14:textId="77777777" w:rsidR="00CB4AF9" w:rsidRPr="00BD6F46" w:rsidRDefault="00CB4AF9" w:rsidP="00CB4AF9">
      <w:pPr>
        <w:pStyle w:val="PL"/>
      </w:pPr>
      <w:r w:rsidRPr="00BD6F46">
        <w:t xml:space="preserve">    Trigger:</w:t>
      </w:r>
    </w:p>
    <w:p w14:paraId="05881773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50F844EF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5F795A77" w14:textId="77777777" w:rsidR="00CB4AF9" w:rsidRPr="00BD6F46" w:rsidRDefault="00CB4AF9" w:rsidP="00CB4AF9">
      <w:pPr>
        <w:pStyle w:val="PL"/>
      </w:pPr>
      <w:r w:rsidRPr="00BD6F46">
        <w:t xml:space="preserve">        triggerType:</w:t>
      </w:r>
    </w:p>
    <w:p w14:paraId="4D9078AC" w14:textId="77777777" w:rsidR="00CB4AF9" w:rsidRPr="00BD6F46" w:rsidRDefault="00CB4AF9" w:rsidP="00CB4AF9">
      <w:pPr>
        <w:pStyle w:val="PL"/>
      </w:pPr>
      <w:r w:rsidRPr="00BD6F46">
        <w:t xml:space="preserve">          $ref: '#/components/schemas/TriggerType'</w:t>
      </w:r>
    </w:p>
    <w:p w14:paraId="3A723879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4AED5991" w14:textId="77777777" w:rsidR="00CB4AF9" w:rsidRPr="00BD6F46" w:rsidRDefault="00CB4AF9" w:rsidP="00CB4AF9">
      <w:pPr>
        <w:pStyle w:val="PL"/>
      </w:pPr>
      <w:r w:rsidRPr="00BD6F46">
        <w:t xml:space="preserve">          $ref: '#/components/schemas/TriggerCategory'</w:t>
      </w:r>
    </w:p>
    <w:p w14:paraId="0E91E0D4" w14:textId="77777777" w:rsidR="00CB4AF9" w:rsidRPr="00BD6F46" w:rsidRDefault="00CB4AF9" w:rsidP="00CB4AF9">
      <w:pPr>
        <w:pStyle w:val="PL"/>
      </w:pPr>
      <w:r w:rsidRPr="00BD6F46">
        <w:t xml:space="preserve">        timeLimit:</w:t>
      </w:r>
    </w:p>
    <w:p w14:paraId="0D6ACDA1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'TS29571_CommonData.yaml#/components/schemas/DurationSec'</w:t>
      </w:r>
    </w:p>
    <w:p w14:paraId="555F5E32" w14:textId="77777777" w:rsidR="00CB4AF9" w:rsidRPr="00BD6F46" w:rsidRDefault="00CB4AF9" w:rsidP="00CB4AF9">
      <w:pPr>
        <w:pStyle w:val="PL"/>
      </w:pPr>
      <w:r w:rsidRPr="00BD6F46">
        <w:t xml:space="preserve">        volumeLimit:</w:t>
      </w:r>
    </w:p>
    <w:p w14:paraId="46AD93A8" w14:textId="77777777" w:rsidR="00CB4AF9" w:rsidRDefault="00CB4AF9" w:rsidP="00CB4AF9">
      <w:pPr>
        <w:pStyle w:val="PL"/>
      </w:pPr>
      <w:r w:rsidRPr="00BD6F46">
        <w:t xml:space="preserve">          $ref: 'TS29571_CommonData.yaml#/components/schemas/Uint32'</w:t>
      </w:r>
    </w:p>
    <w:p w14:paraId="0C0678AA" w14:textId="77777777" w:rsidR="00CB4AF9" w:rsidRPr="00BD6F46" w:rsidRDefault="00CB4AF9" w:rsidP="00CB4AF9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6F4FC30F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1FB0438" w14:textId="77777777" w:rsidR="00CB4AF9" w:rsidRPr="00BD6F46" w:rsidRDefault="00CB4AF9" w:rsidP="00CB4AF9">
      <w:pPr>
        <w:pStyle w:val="PL"/>
      </w:pPr>
      <w:r w:rsidRPr="00BD6F46">
        <w:t xml:space="preserve">        maxNumberOfccc:</w:t>
      </w:r>
    </w:p>
    <w:p w14:paraId="75DDB63A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'TS29571_CommonData.yaml#/components/schemas/Uint32'</w:t>
      </w:r>
    </w:p>
    <w:p w14:paraId="55A4BFC3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2C5D7CE0" w14:textId="77777777" w:rsidR="00CB4AF9" w:rsidRPr="00BD6F46" w:rsidRDefault="00CB4AF9" w:rsidP="00CB4AF9">
      <w:pPr>
        <w:pStyle w:val="PL"/>
      </w:pPr>
      <w:r w:rsidRPr="00BD6F46">
        <w:t xml:space="preserve">        - triggerType</w:t>
      </w:r>
    </w:p>
    <w:p w14:paraId="198C5978" w14:textId="77777777" w:rsidR="00CB4AF9" w:rsidRPr="00BD6F46" w:rsidRDefault="00CB4AF9" w:rsidP="00CB4AF9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38511DFF" w14:textId="77777777" w:rsidR="00CB4AF9" w:rsidRPr="00BD6F46" w:rsidRDefault="00CB4AF9" w:rsidP="00CB4AF9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1AF88B77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4C0B272D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62EAC61B" w14:textId="77777777" w:rsidR="00CB4AF9" w:rsidRPr="00BD6F46" w:rsidRDefault="00CB4AF9" w:rsidP="00CB4AF9">
      <w:pPr>
        <w:pStyle w:val="PL"/>
      </w:pPr>
      <w:r w:rsidRPr="00BD6F46">
        <w:t xml:space="preserve">        resultCode:</w:t>
      </w:r>
    </w:p>
    <w:p w14:paraId="63BEF510" w14:textId="77777777" w:rsidR="00CB4AF9" w:rsidRPr="00BD6F46" w:rsidRDefault="00CB4AF9" w:rsidP="00CB4AF9">
      <w:pPr>
        <w:pStyle w:val="PL"/>
      </w:pPr>
      <w:r w:rsidRPr="00BD6F46">
        <w:t xml:space="preserve">          $ref: '#/components/schemas/ResultCode'</w:t>
      </w:r>
    </w:p>
    <w:p w14:paraId="2FCC5F4C" w14:textId="77777777" w:rsidR="00CB4AF9" w:rsidRPr="00BD6F46" w:rsidRDefault="00CB4AF9" w:rsidP="00CB4AF9">
      <w:pPr>
        <w:pStyle w:val="PL"/>
      </w:pPr>
      <w:r w:rsidRPr="00BD6F46">
        <w:t xml:space="preserve">        ratingGroup:</w:t>
      </w:r>
    </w:p>
    <w:p w14:paraId="4E70C372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5706C846" w14:textId="77777777" w:rsidR="00CB4AF9" w:rsidRPr="00BD6F46" w:rsidRDefault="00CB4AF9" w:rsidP="00CB4AF9">
      <w:pPr>
        <w:pStyle w:val="PL"/>
      </w:pPr>
      <w:r w:rsidRPr="00BD6F46">
        <w:t xml:space="preserve">        grantedUnit:</w:t>
      </w:r>
    </w:p>
    <w:p w14:paraId="3A3E19CB" w14:textId="77777777" w:rsidR="00CB4AF9" w:rsidRPr="00BD6F46" w:rsidRDefault="00CB4AF9" w:rsidP="00CB4AF9">
      <w:pPr>
        <w:pStyle w:val="PL"/>
      </w:pPr>
      <w:r w:rsidRPr="00BD6F46">
        <w:t xml:space="preserve">          $ref: '#/components/schemas/GrantedUnit'</w:t>
      </w:r>
    </w:p>
    <w:p w14:paraId="7B705DF4" w14:textId="77777777" w:rsidR="00CB4AF9" w:rsidRPr="00BD6F46" w:rsidRDefault="00CB4AF9" w:rsidP="00CB4AF9">
      <w:pPr>
        <w:pStyle w:val="PL"/>
      </w:pPr>
      <w:r w:rsidRPr="00BD6F46">
        <w:t xml:space="preserve">        triggers:</w:t>
      </w:r>
    </w:p>
    <w:p w14:paraId="20D15859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1A3707CE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4C332986" w14:textId="77777777" w:rsidR="00CB4AF9" w:rsidRPr="00BD6F46" w:rsidRDefault="00CB4AF9" w:rsidP="00CB4AF9">
      <w:pPr>
        <w:pStyle w:val="PL"/>
      </w:pPr>
      <w:r w:rsidRPr="00BD6F46">
        <w:t xml:space="preserve">            $ref: '#/components/schemas/Trigger'</w:t>
      </w:r>
    </w:p>
    <w:p w14:paraId="61CCE2A7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0C200CDE" w14:textId="77777777" w:rsidR="00CB4AF9" w:rsidRPr="00BD6F46" w:rsidRDefault="00CB4AF9" w:rsidP="00CB4AF9">
      <w:pPr>
        <w:pStyle w:val="PL"/>
      </w:pPr>
      <w:r w:rsidRPr="00BD6F46">
        <w:t xml:space="preserve">        validityTime:</w:t>
      </w:r>
    </w:p>
    <w:p w14:paraId="449A5F37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71438E27" w14:textId="77777777" w:rsidR="00CB4AF9" w:rsidRPr="00BD6F46" w:rsidRDefault="00CB4AF9" w:rsidP="00CB4AF9">
      <w:pPr>
        <w:pStyle w:val="PL"/>
      </w:pPr>
      <w:r w:rsidRPr="00BD6F46">
        <w:t xml:space="preserve">        quotaHoldingTime:</w:t>
      </w:r>
    </w:p>
    <w:p w14:paraId="47B171D1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'TS29571_CommonData.yaml#/components/schemas/DurationSec'</w:t>
      </w:r>
    </w:p>
    <w:p w14:paraId="7D683E4E" w14:textId="77777777" w:rsidR="00CB4AF9" w:rsidRPr="00BD6F46" w:rsidRDefault="00CB4AF9" w:rsidP="00CB4AF9">
      <w:pPr>
        <w:pStyle w:val="PL"/>
      </w:pPr>
      <w:r w:rsidRPr="00BD6F46">
        <w:t xml:space="preserve">        finalUnitIndication:</w:t>
      </w:r>
    </w:p>
    <w:p w14:paraId="232B3F4F" w14:textId="77777777" w:rsidR="00CB4AF9" w:rsidRPr="00BD6F46" w:rsidRDefault="00CB4AF9" w:rsidP="00CB4AF9">
      <w:pPr>
        <w:pStyle w:val="PL"/>
      </w:pPr>
      <w:r w:rsidRPr="00BD6F46">
        <w:t xml:space="preserve">          $ref: '#/components/schemas/FinalUnitIndication'</w:t>
      </w:r>
    </w:p>
    <w:p w14:paraId="4D286EAC" w14:textId="77777777" w:rsidR="00CB4AF9" w:rsidRPr="00BD6F46" w:rsidRDefault="00CB4AF9" w:rsidP="00CB4AF9">
      <w:pPr>
        <w:pStyle w:val="PL"/>
      </w:pPr>
      <w:r w:rsidRPr="00BD6F46">
        <w:t xml:space="preserve">        timeQuotaThreshold:</w:t>
      </w:r>
    </w:p>
    <w:p w14:paraId="232AA66F" w14:textId="77777777" w:rsidR="00CB4AF9" w:rsidRPr="00BD6F46" w:rsidRDefault="00CB4AF9" w:rsidP="00CB4AF9">
      <w:pPr>
        <w:pStyle w:val="PL"/>
      </w:pPr>
      <w:r w:rsidRPr="00BD6F46">
        <w:t xml:space="preserve">          type: integer</w:t>
      </w:r>
    </w:p>
    <w:p w14:paraId="363FC405" w14:textId="77777777" w:rsidR="00CB4AF9" w:rsidRPr="00BD6F46" w:rsidRDefault="00CB4AF9" w:rsidP="00CB4AF9">
      <w:pPr>
        <w:pStyle w:val="PL"/>
      </w:pPr>
      <w:r w:rsidRPr="00BD6F46">
        <w:t xml:space="preserve">        volumeQuotaThreshold:</w:t>
      </w:r>
    </w:p>
    <w:p w14:paraId="474FC989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AF35ED1" w14:textId="77777777" w:rsidR="00CB4AF9" w:rsidRPr="00BD6F46" w:rsidRDefault="00CB4AF9" w:rsidP="00CB4AF9">
      <w:pPr>
        <w:pStyle w:val="PL"/>
      </w:pPr>
      <w:r w:rsidRPr="00BD6F46">
        <w:t xml:space="preserve">        unitQuotaThreshold:</w:t>
      </w:r>
    </w:p>
    <w:p w14:paraId="45894DCB" w14:textId="77777777" w:rsidR="00CB4AF9" w:rsidRPr="00BD6F46" w:rsidRDefault="00CB4AF9" w:rsidP="00CB4AF9">
      <w:pPr>
        <w:pStyle w:val="PL"/>
      </w:pPr>
      <w:r w:rsidRPr="00BD6F46">
        <w:t xml:space="preserve">          type: integer</w:t>
      </w:r>
    </w:p>
    <w:p w14:paraId="3F7A44BB" w14:textId="77777777" w:rsidR="00CB4AF9" w:rsidRPr="00BD6F46" w:rsidRDefault="00CB4AF9" w:rsidP="00CB4AF9">
      <w:pPr>
        <w:pStyle w:val="PL"/>
      </w:pPr>
      <w:r w:rsidRPr="00BD6F46">
        <w:t xml:space="preserve">        uPFID:</w:t>
      </w:r>
    </w:p>
    <w:p w14:paraId="50AB878F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'TS29571_CommonData.yaml#/components/schemas/NfInstanceId'</w:t>
      </w:r>
    </w:p>
    <w:p w14:paraId="5F7C59AE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40895528" w14:textId="77777777" w:rsidR="00CB4AF9" w:rsidRPr="00BD6F46" w:rsidRDefault="00CB4AF9" w:rsidP="00CB4AF9">
      <w:pPr>
        <w:pStyle w:val="PL"/>
      </w:pPr>
      <w:r w:rsidRPr="00BD6F46">
        <w:t xml:space="preserve">        - ratingGroup</w:t>
      </w:r>
    </w:p>
    <w:p w14:paraId="6F94BD6A" w14:textId="77777777" w:rsidR="00CB4AF9" w:rsidRPr="00BD6F46" w:rsidRDefault="00CB4AF9" w:rsidP="00CB4AF9">
      <w:pPr>
        <w:pStyle w:val="PL"/>
      </w:pPr>
      <w:r w:rsidRPr="00BD6F46">
        <w:t xml:space="preserve">    RequestedUnit:</w:t>
      </w:r>
    </w:p>
    <w:p w14:paraId="38337C33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2A309190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244CFD68" w14:textId="77777777" w:rsidR="00CB4AF9" w:rsidRPr="00BD6F46" w:rsidRDefault="00CB4AF9" w:rsidP="00CB4AF9">
      <w:pPr>
        <w:pStyle w:val="PL"/>
      </w:pPr>
      <w:r w:rsidRPr="00BD6F46">
        <w:t xml:space="preserve">        time:</w:t>
      </w:r>
    </w:p>
    <w:p w14:paraId="38A24C2F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'TS29571_CommonData.yaml#/components/schemas/Uint32'</w:t>
      </w:r>
    </w:p>
    <w:p w14:paraId="455172E7" w14:textId="77777777" w:rsidR="00CB4AF9" w:rsidRPr="00BD6F46" w:rsidRDefault="00CB4AF9" w:rsidP="00CB4AF9">
      <w:pPr>
        <w:pStyle w:val="PL"/>
      </w:pPr>
      <w:r w:rsidRPr="00BD6F46">
        <w:t xml:space="preserve">        totalVolume:</w:t>
      </w:r>
    </w:p>
    <w:p w14:paraId="60B1DADD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22262D0C" w14:textId="77777777" w:rsidR="00CB4AF9" w:rsidRPr="00BD6F46" w:rsidRDefault="00CB4AF9" w:rsidP="00CB4AF9">
      <w:pPr>
        <w:pStyle w:val="PL"/>
      </w:pPr>
      <w:r w:rsidRPr="00BD6F46">
        <w:t xml:space="preserve">        uplinkVolume:</w:t>
      </w:r>
    </w:p>
    <w:p w14:paraId="2D9AFA41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  $ref: 'TS29571_CommonData.yaml#/components/schemas/Uint64'</w:t>
      </w:r>
    </w:p>
    <w:p w14:paraId="2D7F61BC" w14:textId="77777777" w:rsidR="00CB4AF9" w:rsidRPr="00BD6F46" w:rsidRDefault="00CB4AF9" w:rsidP="00CB4AF9">
      <w:pPr>
        <w:pStyle w:val="PL"/>
      </w:pPr>
      <w:r w:rsidRPr="00BD6F46">
        <w:t xml:space="preserve">        downlinkVolume:</w:t>
      </w:r>
    </w:p>
    <w:p w14:paraId="0AD54623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32F06237" w14:textId="77777777" w:rsidR="00CB4AF9" w:rsidRPr="00BD6F46" w:rsidRDefault="00CB4AF9" w:rsidP="00CB4AF9">
      <w:pPr>
        <w:pStyle w:val="PL"/>
      </w:pPr>
      <w:r w:rsidRPr="00BD6F46">
        <w:t xml:space="preserve">        serviceSpecificUnits:</w:t>
      </w:r>
    </w:p>
    <w:p w14:paraId="4AF4A5FB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26906B65" w14:textId="77777777" w:rsidR="00CB4AF9" w:rsidRPr="00BD6F46" w:rsidRDefault="00CB4AF9" w:rsidP="00CB4AF9">
      <w:pPr>
        <w:pStyle w:val="PL"/>
      </w:pPr>
      <w:r w:rsidRPr="00BD6F46">
        <w:t xml:space="preserve">    UsedUnitContainer:</w:t>
      </w:r>
    </w:p>
    <w:p w14:paraId="0D74DA09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56DD44AA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01A00CD9" w14:textId="77777777" w:rsidR="00CB4AF9" w:rsidRPr="00BD6F46" w:rsidRDefault="00CB4AF9" w:rsidP="00CB4AF9">
      <w:pPr>
        <w:pStyle w:val="PL"/>
      </w:pPr>
      <w:r w:rsidRPr="00BD6F46">
        <w:t xml:space="preserve">        serviceId:</w:t>
      </w:r>
    </w:p>
    <w:p w14:paraId="74198133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117E6D5A" w14:textId="77777777" w:rsidR="00CB4AF9" w:rsidRPr="007600D1" w:rsidRDefault="00CB4AF9" w:rsidP="00CB4AF9">
      <w:pPr>
        <w:pStyle w:val="PL"/>
        <w:rPr>
          <w:lang w:val="en-US"/>
        </w:rPr>
      </w:pPr>
      <w:r w:rsidRPr="00BD6F46">
        <w:t xml:space="preserve">        </w:t>
      </w:r>
      <w:r w:rsidRPr="007600D1">
        <w:rPr>
          <w:lang w:val="en-US"/>
        </w:rPr>
        <w:t>quotaManagementIndicator:</w:t>
      </w:r>
    </w:p>
    <w:p w14:paraId="3A35E366" w14:textId="77777777" w:rsidR="00CB4AF9" w:rsidRPr="007600D1" w:rsidRDefault="00CB4AF9" w:rsidP="00CB4AF9">
      <w:pPr>
        <w:pStyle w:val="PL"/>
        <w:rPr>
          <w:lang w:val="en-US"/>
        </w:rPr>
      </w:pPr>
      <w:r w:rsidRPr="007600D1">
        <w:rPr>
          <w:lang w:val="en-US"/>
        </w:rPr>
        <w:t xml:space="preserve">          $ref: '#/components/schemas/QuotaManagementIndicator'</w:t>
      </w:r>
    </w:p>
    <w:p w14:paraId="40618164" w14:textId="77777777" w:rsidR="00CB4AF9" w:rsidRPr="00BD6F46" w:rsidRDefault="00CB4AF9" w:rsidP="00CB4AF9">
      <w:pPr>
        <w:pStyle w:val="PL"/>
      </w:pPr>
      <w:r w:rsidRPr="007600D1">
        <w:rPr>
          <w:lang w:val="en-US"/>
        </w:rPr>
        <w:t xml:space="preserve">        </w:t>
      </w:r>
      <w:r w:rsidRPr="00BD6F46">
        <w:t>triggers:</w:t>
      </w:r>
    </w:p>
    <w:p w14:paraId="77ADC226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5FFE306D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3594B2EB" w14:textId="77777777" w:rsidR="00CB4AF9" w:rsidRPr="00BD6F46" w:rsidRDefault="00CB4AF9" w:rsidP="00CB4AF9">
      <w:pPr>
        <w:pStyle w:val="PL"/>
      </w:pPr>
      <w:r w:rsidRPr="00BD6F46">
        <w:t xml:space="preserve">            $ref: '#/components/schemas/Trigger'</w:t>
      </w:r>
    </w:p>
    <w:p w14:paraId="24A0BBBD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454EF762" w14:textId="77777777" w:rsidR="00CB4AF9" w:rsidRPr="00BD6F46" w:rsidRDefault="00CB4AF9" w:rsidP="00CB4AF9">
      <w:pPr>
        <w:pStyle w:val="PL"/>
      </w:pPr>
      <w:r w:rsidRPr="00BD6F46">
        <w:t xml:space="preserve">        triggerTimestamp:</w:t>
      </w:r>
    </w:p>
    <w:p w14:paraId="01754D83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0C2B4514" w14:textId="77777777" w:rsidR="00CB4AF9" w:rsidRPr="00BD6F46" w:rsidRDefault="00CB4AF9" w:rsidP="00CB4AF9">
      <w:pPr>
        <w:pStyle w:val="PL"/>
      </w:pPr>
      <w:r w:rsidRPr="00BD6F46">
        <w:t xml:space="preserve">        time:</w:t>
      </w:r>
    </w:p>
    <w:p w14:paraId="7305C35D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'TS29571_CommonData.yaml#/components/schemas/Uint32'</w:t>
      </w:r>
    </w:p>
    <w:p w14:paraId="3F24CDD8" w14:textId="77777777" w:rsidR="00CB4AF9" w:rsidRPr="00BD6F46" w:rsidRDefault="00CB4AF9" w:rsidP="00CB4AF9">
      <w:pPr>
        <w:pStyle w:val="PL"/>
      </w:pPr>
      <w:r w:rsidRPr="00BD6F46">
        <w:t xml:space="preserve">        totalVolume:</w:t>
      </w:r>
    </w:p>
    <w:p w14:paraId="01F9ADDD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628FBB51" w14:textId="77777777" w:rsidR="00CB4AF9" w:rsidRPr="00BD6F46" w:rsidRDefault="00CB4AF9" w:rsidP="00CB4AF9">
      <w:pPr>
        <w:pStyle w:val="PL"/>
      </w:pPr>
      <w:r w:rsidRPr="00BD6F46">
        <w:t xml:space="preserve">        uplinkVolume:</w:t>
      </w:r>
    </w:p>
    <w:p w14:paraId="3F120FEF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32FA17D2" w14:textId="77777777" w:rsidR="00CB4AF9" w:rsidRPr="00BD6F46" w:rsidRDefault="00CB4AF9" w:rsidP="00CB4AF9">
      <w:pPr>
        <w:pStyle w:val="PL"/>
      </w:pPr>
      <w:r w:rsidRPr="00BD6F46">
        <w:t xml:space="preserve">        downlinkVolume:</w:t>
      </w:r>
    </w:p>
    <w:p w14:paraId="3F709E84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5E7E15E1" w14:textId="77777777" w:rsidR="00CB4AF9" w:rsidRPr="00BD6F46" w:rsidRDefault="00CB4AF9" w:rsidP="00CB4AF9">
      <w:pPr>
        <w:pStyle w:val="PL"/>
      </w:pPr>
      <w:r w:rsidRPr="00BD6F46">
        <w:t xml:space="preserve">        serviceSpecificUnits:</w:t>
      </w:r>
    </w:p>
    <w:p w14:paraId="261A301B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55B44DB4" w14:textId="77777777" w:rsidR="00CB4AF9" w:rsidRPr="00BD6F46" w:rsidRDefault="00CB4AF9" w:rsidP="00CB4AF9">
      <w:pPr>
        <w:pStyle w:val="PL"/>
      </w:pPr>
      <w:r w:rsidRPr="00BD6F46">
        <w:t xml:space="preserve">        eventTimeStamps:</w:t>
      </w:r>
    </w:p>
    <w:p w14:paraId="0115E0B0" w14:textId="77777777" w:rsidR="00CB4AF9" w:rsidRPr="00BD6F46" w:rsidRDefault="00CB4AF9" w:rsidP="00CB4AF9">
      <w:pPr>
        <w:pStyle w:val="PL"/>
      </w:pPr>
      <w:r w:rsidRPr="00BD6F46">
        <w:t xml:space="preserve">          </w:t>
      </w:r>
    </w:p>
    <w:p w14:paraId="3F5981CD" w14:textId="77777777" w:rsidR="00CB4AF9" w:rsidRDefault="00CB4AF9" w:rsidP="00CB4AF9">
      <w:pPr>
        <w:pStyle w:val="PL"/>
      </w:pPr>
      <w:r>
        <w:t xml:space="preserve">          type: array</w:t>
      </w:r>
    </w:p>
    <w:p w14:paraId="67D56259" w14:textId="77777777" w:rsidR="00CB4AF9" w:rsidRDefault="00CB4AF9" w:rsidP="00CB4AF9">
      <w:pPr>
        <w:pStyle w:val="PL"/>
      </w:pPr>
    </w:p>
    <w:p w14:paraId="002AE393" w14:textId="77777777" w:rsidR="00CB4AF9" w:rsidRDefault="00CB4AF9" w:rsidP="00CB4AF9">
      <w:pPr>
        <w:pStyle w:val="PL"/>
      </w:pPr>
      <w:r>
        <w:t xml:space="preserve">          items:</w:t>
      </w:r>
    </w:p>
    <w:p w14:paraId="08693FD2" w14:textId="77777777" w:rsidR="00CB4AF9" w:rsidRDefault="00CB4AF9" w:rsidP="00CB4AF9">
      <w:pPr>
        <w:pStyle w:val="PL"/>
      </w:pPr>
      <w:r>
        <w:t xml:space="preserve">            $ref: 'TS29571_CommonData.yaml#/components/schemas/DateTime'</w:t>
      </w:r>
    </w:p>
    <w:p w14:paraId="48C1FE5B" w14:textId="77777777" w:rsidR="00CB4AF9" w:rsidRDefault="00CB4AF9" w:rsidP="00CB4AF9">
      <w:pPr>
        <w:pStyle w:val="PL"/>
      </w:pPr>
      <w:r>
        <w:t xml:space="preserve">          minItems: 0</w:t>
      </w:r>
    </w:p>
    <w:p w14:paraId="5547D193" w14:textId="77777777" w:rsidR="00CB4AF9" w:rsidRPr="00BD6F46" w:rsidRDefault="00CB4AF9" w:rsidP="00CB4AF9">
      <w:pPr>
        <w:pStyle w:val="PL"/>
      </w:pPr>
      <w:r w:rsidRPr="00BD6F46">
        <w:t xml:space="preserve">        localSequenceNumber:</w:t>
      </w:r>
    </w:p>
    <w:p w14:paraId="3F3FCDDE" w14:textId="77777777" w:rsidR="00CB4AF9" w:rsidRPr="00BD6F46" w:rsidRDefault="00CB4AF9" w:rsidP="00CB4AF9">
      <w:pPr>
        <w:pStyle w:val="PL"/>
      </w:pPr>
      <w:r w:rsidRPr="00BD6F46">
        <w:t xml:space="preserve">          type: integer</w:t>
      </w:r>
    </w:p>
    <w:p w14:paraId="0DC992D8" w14:textId="77777777" w:rsidR="00CB4AF9" w:rsidRPr="00BD6F46" w:rsidRDefault="00CB4AF9" w:rsidP="00CB4AF9">
      <w:pPr>
        <w:pStyle w:val="PL"/>
      </w:pPr>
      <w:r w:rsidRPr="00BD6F46">
        <w:t xml:space="preserve">        pDUContainerInformation:</w:t>
      </w:r>
    </w:p>
    <w:p w14:paraId="0913301B" w14:textId="77777777" w:rsidR="00CB4AF9" w:rsidRDefault="00CB4AF9" w:rsidP="00CB4AF9">
      <w:pPr>
        <w:pStyle w:val="PL"/>
      </w:pPr>
      <w:r w:rsidRPr="00BD6F46">
        <w:t xml:space="preserve">          $ref: '#/components/schemas/PDUContainerInformation'</w:t>
      </w:r>
    </w:p>
    <w:p w14:paraId="402921CC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05026C79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49081DDF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576ECB87" w14:textId="77777777" w:rsidR="00CB4AF9" w:rsidRPr="00BD6F46" w:rsidRDefault="00CB4AF9" w:rsidP="00CB4AF9">
      <w:pPr>
        <w:pStyle w:val="PL"/>
      </w:pPr>
      <w:r w:rsidRPr="00BD6F46">
        <w:t xml:space="preserve">        - localSequenceNumber</w:t>
      </w:r>
    </w:p>
    <w:p w14:paraId="5082D9E0" w14:textId="77777777" w:rsidR="00CB4AF9" w:rsidRPr="00BD6F46" w:rsidRDefault="00CB4AF9" w:rsidP="00CB4AF9">
      <w:pPr>
        <w:pStyle w:val="PL"/>
      </w:pPr>
      <w:r w:rsidRPr="00BD6F46">
        <w:t xml:space="preserve">    GrantedUnit:</w:t>
      </w:r>
    </w:p>
    <w:p w14:paraId="46ED4C6D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1899DA93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6162FF3C" w14:textId="77777777" w:rsidR="00CB4AF9" w:rsidRPr="00BD6F46" w:rsidRDefault="00CB4AF9" w:rsidP="00CB4AF9">
      <w:pPr>
        <w:pStyle w:val="PL"/>
      </w:pPr>
      <w:r w:rsidRPr="00BD6F46">
        <w:t xml:space="preserve">        tariffTimeChange:</w:t>
      </w:r>
    </w:p>
    <w:p w14:paraId="2DE685BA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7FA4FDBE" w14:textId="77777777" w:rsidR="00CB4AF9" w:rsidRPr="00BD6F46" w:rsidRDefault="00CB4AF9" w:rsidP="00CB4AF9">
      <w:pPr>
        <w:pStyle w:val="PL"/>
      </w:pPr>
      <w:r w:rsidRPr="00BD6F46">
        <w:t xml:space="preserve">        time:</w:t>
      </w:r>
    </w:p>
    <w:p w14:paraId="77A765AB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'TS29571_CommonData.yaml#/components/schemas/Uint32'</w:t>
      </w:r>
    </w:p>
    <w:p w14:paraId="6BF456DE" w14:textId="77777777" w:rsidR="00CB4AF9" w:rsidRPr="00BD6F46" w:rsidRDefault="00CB4AF9" w:rsidP="00CB4AF9">
      <w:pPr>
        <w:pStyle w:val="PL"/>
      </w:pPr>
      <w:r w:rsidRPr="00BD6F46">
        <w:t xml:space="preserve">        totalVolume:</w:t>
      </w:r>
    </w:p>
    <w:p w14:paraId="17B56555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24FD29E6" w14:textId="77777777" w:rsidR="00CB4AF9" w:rsidRPr="00BD6F46" w:rsidRDefault="00CB4AF9" w:rsidP="00CB4AF9">
      <w:pPr>
        <w:pStyle w:val="PL"/>
      </w:pPr>
      <w:r w:rsidRPr="00BD6F46">
        <w:t xml:space="preserve">        uplinkVolume:</w:t>
      </w:r>
    </w:p>
    <w:p w14:paraId="1F3D22FD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077413DD" w14:textId="77777777" w:rsidR="00CB4AF9" w:rsidRPr="00BD6F46" w:rsidRDefault="00CB4AF9" w:rsidP="00CB4AF9">
      <w:pPr>
        <w:pStyle w:val="PL"/>
      </w:pPr>
      <w:r w:rsidRPr="00BD6F46">
        <w:t xml:space="preserve">        downlinkVolume:</w:t>
      </w:r>
    </w:p>
    <w:p w14:paraId="0B2AB17F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7FE80F0D" w14:textId="77777777" w:rsidR="00CB4AF9" w:rsidRPr="00BD6F46" w:rsidRDefault="00CB4AF9" w:rsidP="00CB4AF9">
      <w:pPr>
        <w:pStyle w:val="PL"/>
      </w:pPr>
      <w:r w:rsidRPr="00BD6F46">
        <w:t xml:space="preserve">        serviceSpecificUnits:</w:t>
      </w:r>
    </w:p>
    <w:p w14:paraId="04967597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1B29CBBE" w14:textId="77777777" w:rsidR="00CB4AF9" w:rsidRPr="00BD6F46" w:rsidRDefault="00CB4AF9" w:rsidP="00CB4AF9">
      <w:pPr>
        <w:pStyle w:val="PL"/>
      </w:pPr>
      <w:r w:rsidRPr="00BD6F46">
        <w:t xml:space="preserve">    FinalUnitIndication:</w:t>
      </w:r>
    </w:p>
    <w:p w14:paraId="2D7A001B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3C62DB9C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378FB44F" w14:textId="77777777" w:rsidR="00CB4AF9" w:rsidRPr="00BD6F46" w:rsidRDefault="00CB4AF9" w:rsidP="00CB4AF9">
      <w:pPr>
        <w:pStyle w:val="PL"/>
      </w:pPr>
      <w:r w:rsidRPr="00BD6F46">
        <w:t xml:space="preserve">        finalUnitAction:</w:t>
      </w:r>
    </w:p>
    <w:p w14:paraId="1F04FCDD" w14:textId="77777777" w:rsidR="00CB4AF9" w:rsidRPr="00BD6F46" w:rsidRDefault="00CB4AF9" w:rsidP="00CB4AF9">
      <w:pPr>
        <w:pStyle w:val="PL"/>
      </w:pPr>
      <w:r w:rsidRPr="00BD6F46">
        <w:t xml:space="preserve">          $ref: '#/components/schemas/FinalUnitAction'</w:t>
      </w:r>
    </w:p>
    <w:p w14:paraId="1D656CAD" w14:textId="77777777" w:rsidR="00CB4AF9" w:rsidRPr="00BD6F46" w:rsidRDefault="00CB4AF9" w:rsidP="00CB4AF9">
      <w:pPr>
        <w:pStyle w:val="PL"/>
      </w:pPr>
      <w:r w:rsidRPr="00BD6F46">
        <w:t xml:space="preserve">        restrictionFilterRule:</w:t>
      </w:r>
    </w:p>
    <w:p w14:paraId="5706D9C6" w14:textId="77777777" w:rsidR="00CB4AF9" w:rsidRPr="00BD6F46" w:rsidRDefault="00CB4AF9" w:rsidP="00CB4AF9">
      <w:pPr>
        <w:pStyle w:val="PL"/>
      </w:pPr>
      <w:r w:rsidRPr="00BD6F46">
        <w:t xml:space="preserve">          $ref: '#/components/schemas/IPFilterRule'</w:t>
      </w:r>
    </w:p>
    <w:p w14:paraId="3CDD7239" w14:textId="77777777" w:rsidR="00CB4AF9" w:rsidRPr="00BD6F46" w:rsidRDefault="00CB4AF9" w:rsidP="00CB4AF9">
      <w:pPr>
        <w:pStyle w:val="PL"/>
      </w:pPr>
      <w:r w:rsidRPr="00BD6F46">
        <w:t xml:space="preserve">        filterId:</w:t>
      </w:r>
    </w:p>
    <w:p w14:paraId="1673C0C3" w14:textId="77777777" w:rsidR="00CB4AF9" w:rsidRPr="00BD6F46" w:rsidRDefault="00CB4AF9" w:rsidP="00CB4AF9">
      <w:pPr>
        <w:pStyle w:val="PL"/>
      </w:pPr>
      <w:r w:rsidRPr="00BD6F46">
        <w:t xml:space="preserve">          type: string</w:t>
      </w:r>
    </w:p>
    <w:p w14:paraId="71B6BA53" w14:textId="77777777" w:rsidR="00CB4AF9" w:rsidRPr="00BD6F46" w:rsidRDefault="00CB4AF9" w:rsidP="00CB4AF9">
      <w:pPr>
        <w:pStyle w:val="PL"/>
      </w:pPr>
      <w:r w:rsidRPr="00BD6F46">
        <w:t xml:space="preserve">        redirectServer:</w:t>
      </w:r>
    </w:p>
    <w:p w14:paraId="0A16F8EB" w14:textId="77777777" w:rsidR="00CB4AF9" w:rsidRPr="00BD6F46" w:rsidRDefault="00CB4AF9" w:rsidP="00CB4AF9">
      <w:pPr>
        <w:pStyle w:val="PL"/>
      </w:pPr>
      <w:r w:rsidRPr="00BD6F46">
        <w:t xml:space="preserve">          $ref: '#/components/schemas/RedirectServer'</w:t>
      </w:r>
    </w:p>
    <w:p w14:paraId="2E57FF1A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00E256F9" w14:textId="77777777" w:rsidR="00CB4AF9" w:rsidRPr="00BD6F46" w:rsidRDefault="00CB4AF9" w:rsidP="00CB4AF9">
      <w:pPr>
        <w:pStyle w:val="PL"/>
      </w:pPr>
      <w:r w:rsidRPr="00BD6F46">
        <w:t xml:space="preserve">        - finalUnitAction</w:t>
      </w:r>
    </w:p>
    <w:p w14:paraId="062F4FB9" w14:textId="77777777" w:rsidR="00CB4AF9" w:rsidRPr="00BD6F46" w:rsidRDefault="00CB4AF9" w:rsidP="00CB4AF9">
      <w:pPr>
        <w:pStyle w:val="PL"/>
      </w:pPr>
      <w:r w:rsidRPr="00BD6F46">
        <w:t xml:space="preserve">    RedirectServer:</w:t>
      </w:r>
    </w:p>
    <w:p w14:paraId="601227B3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3389EBE8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4D2BF0C2" w14:textId="77777777" w:rsidR="00CB4AF9" w:rsidRPr="00BD6F46" w:rsidRDefault="00CB4AF9" w:rsidP="00CB4AF9">
      <w:pPr>
        <w:pStyle w:val="PL"/>
      </w:pPr>
      <w:r w:rsidRPr="00BD6F46">
        <w:t xml:space="preserve">        redirectAddressType:</w:t>
      </w:r>
    </w:p>
    <w:p w14:paraId="29C01546" w14:textId="77777777" w:rsidR="00CB4AF9" w:rsidRPr="00BD6F46" w:rsidRDefault="00CB4AF9" w:rsidP="00CB4AF9">
      <w:pPr>
        <w:pStyle w:val="PL"/>
      </w:pPr>
      <w:r w:rsidRPr="00BD6F46">
        <w:t xml:space="preserve">          $ref: '#/components/schemas/RedirectAddressType'</w:t>
      </w:r>
    </w:p>
    <w:p w14:paraId="48FCED41" w14:textId="77777777" w:rsidR="00CB4AF9" w:rsidRPr="00BD6F46" w:rsidRDefault="00CB4AF9" w:rsidP="00CB4AF9">
      <w:pPr>
        <w:pStyle w:val="PL"/>
      </w:pPr>
      <w:r w:rsidRPr="00BD6F46">
        <w:t xml:space="preserve">        redirectServerAddress:</w:t>
      </w:r>
    </w:p>
    <w:p w14:paraId="2A26B3C0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  type: string</w:t>
      </w:r>
    </w:p>
    <w:p w14:paraId="29CA9E20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5D20EF24" w14:textId="77777777" w:rsidR="00CB4AF9" w:rsidRPr="00BD6F46" w:rsidRDefault="00CB4AF9" w:rsidP="00CB4AF9">
      <w:pPr>
        <w:pStyle w:val="PL"/>
      </w:pPr>
      <w:r w:rsidRPr="00BD6F46">
        <w:t xml:space="preserve">        - redirectAddressType</w:t>
      </w:r>
    </w:p>
    <w:p w14:paraId="538316C9" w14:textId="77777777" w:rsidR="00CB4AF9" w:rsidRPr="00BD6F46" w:rsidRDefault="00CB4AF9" w:rsidP="00CB4AF9">
      <w:pPr>
        <w:pStyle w:val="PL"/>
      </w:pPr>
      <w:r w:rsidRPr="00BD6F46">
        <w:t xml:space="preserve">        - redirectServerAddress</w:t>
      </w:r>
    </w:p>
    <w:p w14:paraId="670E0DA2" w14:textId="77777777" w:rsidR="00CB4AF9" w:rsidRPr="00BD6F46" w:rsidRDefault="00CB4AF9" w:rsidP="00CB4AF9">
      <w:pPr>
        <w:pStyle w:val="PL"/>
      </w:pPr>
      <w:r w:rsidRPr="00BD6F46">
        <w:t xml:space="preserve">    ReauthorizationDetails:</w:t>
      </w:r>
    </w:p>
    <w:p w14:paraId="212E0048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7CCD8A5E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74422B89" w14:textId="77777777" w:rsidR="00CB4AF9" w:rsidRPr="00BD6F46" w:rsidRDefault="00CB4AF9" w:rsidP="00CB4AF9">
      <w:pPr>
        <w:pStyle w:val="PL"/>
      </w:pPr>
      <w:r w:rsidRPr="00BD6F46">
        <w:t xml:space="preserve">        serviceId:</w:t>
      </w:r>
    </w:p>
    <w:p w14:paraId="298D1C7C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58A8250" w14:textId="77777777" w:rsidR="00CB4AF9" w:rsidRPr="00BD6F46" w:rsidRDefault="00CB4AF9" w:rsidP="00CB4AF9">
      <w:pPr>
        <w:pStyle w:val="PL"/>
      </w:pPr>
      <w:r w:rsidRPr="00BD6F46">
        <w:t xml:space="preserve">        ratingGroup:</w:t>
      </w:r>
    </w:p>
    <w:p w14:paraId="4DB5F28E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582713F7" w14:textId="77777777" w:rsidR="00CB4AF9" w:rsidRPr="007600D1" w:rsidRDefault="00CB4AF9" w:rsidP="00CB4AF9">
      <w:pPr>
        <w:pStyle w:val="PL"/>
      </w:pPr>
      <w:r w:rsidRPr="00BD6F46">
        <w:t xml:space="preserve">        </w:t>
      </w:r>
      <w:r w:rsidRPr="007600D1">
        <w:t>quotaManagementIndicator:</w:t>
      </w:r>
    </w:p>
    <w:p w14:paraId="6E35D786" w14:textId="77777777" w:rsidR="00CB4AF9" w:rsidRPr="007600D1" w:rsidRDefault="00CB4AF9" w:rsidP="00CB4AF9">
      <w:pPr>
        <w:pStyle w:val="PL"/>
      </w:pPr>
      <w:r w:rsidRPr="007600D1">
        <w:t xml:space="preserve">          $ref: '#/components/schemas/QuotaManagementIndicator'</w:t>
      </w:r>
    </w:p>
    <w:p w14:paraId="229A25FE" w14:textId="77777777" w:rsidR="00CB4AF9" w:rsidRPr="00BD6F46" w:rsidRDefault="00CB4AF9" w:rsidP="00CB4AF9">
      <w:pPr>
        <w:pStyle w:val="PL"/>
      </w:pPr>
      <w:r w:rsidRPr="007600D1">
        <w:t xml:space="preserve">    </w:t>
      </w:r>
      <w:r w:rsidRPr="00BD6F46">
        <w:t>PDUSessionChargingInformation:</w:t>
      </w:r>
    </w:p>
    <w:p w14:paraId="0EB053EC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1D9045A0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42CBCA24" w14:textId="77777777" w:rsidR="00CB4AF9" w:rsidRPr="00BD6F46" w:rsidRDefault="00CB4AF9" w:rsidP="00CB4AF9">
      <w:pPr>
        <w:pStyle w:val="PL"/>
      </w:pPr>
      <w:r w:rsidRPr="00BD6F46">
        <w:t xml:space="preserve">        chargingId:</w:t>
      </w:r>
    </w:p>
    <w:p w14:paraId="1F1697B4" w14:textId="77777777" w:rsidR="00CB4AF9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40C698F3" w14:textId="77777777" w:rsidR="00CB4AF9" w:rsidRDefault="00CB4AF9" w:rsidP="00CB4AF9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1DE683D6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2F5C6F40" w14:textId="77777777" w:rsidR="00CB4AF9" w:rsidRPr="00BD6F46" w:rsidRDefault="00CB4AF9" w:rsidP="00CB4AF9">
      <w:pPr>
        <w:pStyle w:val="PL"/>
      </w:pPr>
      <w:r w:rsidRPr="00BD6F46">
        <w:t xml:space="preserve">        userInformation:</w:t>
      </w:r>
    </w:p>
    <w:p w14:paraId="0824C12C" w14:textId="77777777" w:rsidR="00CB4AF9" w:rsidRPr="00BD6F46" w:rsidRDefault="00CB4AF9" w:rsidP="00CB4AF9">
      <w:pPr>
        <w:pStyle w:val="PL"/>
      </w:pPr>
      <w:r w:rsidRPr="00BD6F46">
        <w:t xml:space="preserve">          $ref: '#/components/schemas/UserInformation'</w:t>
      </w:r>
    </w:p>
    <w:p w14:paraId="05135D13" w14:textId="77777777" w:rsidR="00CB4AF9" w:rsidRPr="00BD6F46" w:rsidRDefault="00CB4AF9" w:rsidP="00CB4AF9">
      <w:pPr>
        <w:pStyle w:val="PL"/>
      </w:pPr>
      <w:r w:rsidRPr="00BD6F46">
        <w:t xml:space="preserve">        userLocationinfo:</w:t>
      </w:r>
    </w:p>
    <w:p w14:paraId="52E65C32" w14:textId="77777777" w:rsidR="00CB4AF9" w:rsidRDefault="00CB4AF9" w:rsidP="00CB4AF9">
      <w:pPr>
        <w:pStyle w:val="PL"/>
      </w:pPr>
      <w:r w:rsidRPr="00BD6F46">
        <w:t xml:space="preserve">          $ref: 'TS29571_CommonData.yaml#/components/schemas/UserLocation'</w:t>
      </w:r>
    </w:p>
    <w:p w14:paraId="6A6BD024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451CD716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'TS29571_CommonData.yaml#/components/schemas/UserLocation'</w:t>
      </w:r>
    </w:p>
    <w:p w14:paraId="7E7430F1" w14:textId="77777777" w:rsidR="00CB4AF9" w:rsidRPr="00BD6F46" w:rsidRDefault="00CB4AF9" w:rsidP="00CB4AF9">
      <w:pPr>
        <w:pStyle w:val="PL"/>
      </w:pPr>
      <w:r w:rsidRPr="00BD6F46">
        <w:t xml:space="preserve">        presenceReportingAreaInformation:</w:t>
      </w:r>
    </w:p>
    <w:p w14:paraId="4A869878" w14:textId="77777777" w:rsidR="00CB4AF9" w:rsidRPr="00BD6F46" w:rsidRDefault="00CB4AF9" w:rsidP="00CB4AF9">
      <w:pPr>
        <w:pStyle w:val="PL"/>
      </w:pPr>
      <w:r w:rsidRPr="00BD6F46">
        <w:t xml:space="preserve">          type: object</w:t>
      </w:r>
    </w:p>
    <w:p w14:paraId="28940471" w14:textId="77777777" w:rsidR="00CB4AF9" w:rsidRPr="00BD6F46" w:rsidRDefault="00CB4AF9" w:rsidP="00CB4AF9">
      <w:pPr>
        <w:pStyle w:val="PL"/>
      </w:pPr>
      <w:r w:rsidRPr="00BD6F46">
        <w:t xml:space="preserve">          additionalProperties:</w:t>
      </w:r>
    </w:p>
    <w:p w14:paraId="517B3C84" w14:textId="77777777" w:rsidR="00CB4AF9" w:rsidRPr="00BD6F46" w:rsidRDefault="00CB4AF9" w:rsidP="00CB4AF9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FCD6925" w14:textId="77777777" w:rsidR="00CB4AF9" w:rsidRPr="00BD6F46" w:rsidRDefault="00CB4AF9" w:rsidP="00CB4AF9">
      <w:pPr>
        <w:pStyle w:val="PL"/>
      </w:pPr>
      <w:r w:rsidRPr="00BD6F46">
        <w:t xml:space="preserve">          minProperties: 0</w:t>
      </w:r>
    </w:p>
    <w:p w14:paraId="06479E71" w14:textId="77777777" w:rsidR="00CB4AF9" w:rsidRPr="00BD6F46" w:rsidRDefault="00CB4AF9" w:rsidP="00CB4AF9">
      <w:pPr>
        <w:pStyle w:val="PL"/>
      </w:pPr>
      <w:r w:rsidRPr="00BD6F46">
        <w:t xml:space="preserve">        uetimeZone:</w:t>
      </w:r>
    </w:p>
    <w:p w14:paraId="0495FB0B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'TS29571_CommonData.yaml#/components/schemas/TimeZone'</w:t>
      </w:r>
    </w:p>
    <w:p w14:paraId="08CC8BFF" w14:textId="77777777" w:rsidR="00CB4AF9" w:rsidRPr="00BD6F46" w:rsidRDefault="00CB4AF9" w:rsidP="00CB4AF9">
      <w:pPr>
        <w:pStyle w:val="PL"/>
      </w:pPr>
      <w:r w:rsidRPr="00BD6F46">
        <w:t xml:space="preserve">        pduSessionInformation:</w:t>
      </w:r>
    </w:p>
    <w:p w14:paraId="2A23758D" w14:textId="77777777" w:rsidR="00CB4AF9" w:rsidRPr="00BD6F46" w:rsidRDefault="00CB4AF9" w:rsidP="00CB4AF9">
      <w:pPr>
        <w:pStyle w:val="PL"/>
      </w:pPr>
      <w:r w:rsidRPr="00BD6F46">
        <w:t xml:space="preserve">          $ref: '#/components/schemas/PDUSessionInformation'</w:t>
      </w:r>
    </w:p>
    <w:p w14:paraId="2D6179BE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0F88277F" w14:textId="77777777" w:rsidR="00CB4AF9" w:rsidRDefault="00CB4AF9" w:rsidP="00CB4AF9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755FF2D3" w14:textId="77777777" w:rsidR="00CB4AF9" w:rsidRPr="00BD6F46" w:rsidRDefault="00CB4AF9" w:rsidP="00CB4AF9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7CF371A0" w14:textId="77777777" w:rsidR="00CB4AF9" w:rsidRPr="00BD6F46" w:rsidRDefault="00CB4AF9" w:rsidP="00CB4AF9">
      <w:pPr>
        <w:pStyle w:val="PL"/>
      </w:pPr>
      <w:r w:rsidRPr="00BD6F46">
        <w:t xml:space="preserve">    UserInformation:</w:t>
      </w:r>
    </w:p>
    <w:p w14:paraId="225AF366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163855AA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0A3B2AC9" w14:textId="77777777" w:rsidR="00CB4AF9" w:rsidRPr="00BD6F46" w:rsidRDefault="00CB4AF9" w:rsidP="00CB4AF9">
      <w:pPr>
        <w:pStyle w:val="PL"/>
      </w:pPr>
      <w:r w:rsidRPr="00BD6F46">
        <w:t xml:space="preserve">        servedGPSI:</w:t>
      </w:r>
    </w:p>
    <w:p w14:paraId="1AE51433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'TS29571_CommonData.yaml#/components/schemas/Gpsi'</w:t>
      </w:r>
    </w:p>
    <w:p w14:paraId="61449E53" w14:textId="77777777" w:rsidR="00CB4AF9" w:rsidRPr="00BD6F46" w:rsidRDefault="00CB4AF9" w:rsidP="00CB4AF9">
      <w:pPr>
        <w:pStyle w:val="PL"/>
      </w:pPr>
      <w:r w:rsidRPr="00BD6F46">
        <w:t xml:space="preserve">        servedPEI:</w:t>
      </w:r>
    </w:p>
    <w:p w14:paraId="207AC007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'TS29571_CommonData.yaml#/components/schemas/Pei'</w:t>
      </w:r>
    </w:p>
    <w:p w14:paraId="20259946" w14:textId="77777777" w:rsidR="00CB4AF9" w:rsidRPr="00BD6F46" w:rsidRDefault="00CB4AF9" w:rsidP="00CB4AF9">
      <w:pPr>
        <w:pStyle w:val="PL"/>
      </w:pPr>
      <w:r w:rsidRPr="00BD6F46">
        <w:t xml:space="preserve">        unauthenticatedFlag:</w:t>
      </w:r>
    </w:p>
    <w:p w14:paraId="5D75C5E7" w14:textId="77777777" w:rsidR="00CB4AF9" w:rsidRPr="00BD6F46" w:rsidRDefault="00CB4AF9" w:rsidP="00CB4AF9">
      <w:pPr>
        <w:pStyle w:val="PL"/>
      </w:pPr>
      <w:r w:rsidRPr="00BD6F46">
        <w:t xml:space="preserve">          type: boolean</w:t>
      </w:r>
    </w:p>
    <w:p w14:paraId="0A3626F5" w14:textId="77777777" w:rsidR="00CB4AF9" w:rsidRPr="00BD6F46" w:rsidRDefault="00CB4AF9" w:rsidP="00CB4AF9">
      <w:pPr>
        <w:pStyle w:val="PL"/>
      </w:pPr>
      <w:r w:rsidRPr="00BD6F46">
        <w:t xml:space="preserve">        roamerInOut:</w:t>
      </w:r>
    </w:p>
    <w:p w14:paraId="5A813807" w14:textId="77777777" w:rsidR="00CB4AF9" w:rsidRPr="00BD6F46" w:rsidRDefault="00CB4AF9" w:rsidP="00CB4AF9">
      <w:pPr>
        <w:pStyle w:val="PL"/>
      </w:pPr>
      <w:r w:rsidRPr="00BD6F46">
        <w:t xml:space="preserve">          $ref: '#/components/schemas/RoamerInOut'</w:t>
      </w:r>
    </w:p>
    <w:p w14:paraId="2A4F5922" w14:textId="77777777" w:rsidR="00CB4AF9" w:rsidRPr="00BD6F46" w:rsidRDefault="00CB4AF9" w:rsidP="00CB4AF9">
      <w:pPr>
        <w:pStyle w:val="PL"/>
      </w:pPr>
      <w:r w:rsidRPr="00BD6F46">
        <w:t xml:space="preserve">    PDUSessionInformation:</w:t>
      </w:r>
    </w:p>
    <w:p w14:paraId="411B391B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4C6A8CC9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2EA7DBE7" w14:textId="77777777" w:rsidR="00CB4AF9" w:rsidRPr="00BD6F46" w:rsidRDefault="00CB4AF9" w:rsidP="00CB4AF9">
      <w:pPr>
        <w:pStyle w:val="PL"/>
      </w:pPr>
      <w:r w:rsidRPr="00BD6F46">
        <w:t xml:space="preserve">        networkSlicingInfo:</w:t>
      </w:r>
    </w:p>
    <w:p w14:paraId="78AC016F" w14:textId="77777777" w:rsidR="00CB4AF9" w:rsidRPr="00BD6F46" w:rsidRDefault="00CB4AF9" w:rsidP="00CB4AF9">
      <w:pPr>
        <w:pStyle w:val="PL"/>
      </w:pPr>
      <w:r w:rsidRPr="00BD6F46">
        <w:t xml:space="preserve">          $ref: '#/components/schemas/NetworkSlicingInfo'</w:t>
      </w:r>
    </w:p>
    <w:p w14:paraId="79BFFB54" w14:textId="77777777" w:rsidR="00CB4AF9" w:rsidRPr="00BD6F46" w:rsidRDefault="00CB4AF9" w:rsidP="00CB4AF9">
      <w:pPr>
        <w:pStyle w:val="PL"/>
      </w:pPr>
      <w:r w:rsidRPr="00BD6F46">
        <w:t xml:space="preserve">        pduSessionID:</w:t>
      </w:r>
    </w:p>
    <w:p w14:paraId="5519B708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'TS29571_CommonData.yaml#/components/schemas/PduSessionId'</w:t>
      </w:r>
    </w:p>
    <w:p w14:paraId="568F8EF0" w14:textId="77777777" w:rsidR="00CB4AF9" w:rsidRPr="00BD6F46" w:rsidRDefault="00CB4AF9" w:rsidP="00CB4AF9">
      <w:pPr>
        <w:pStyle w:val="PL"/>
      </w:pPr>
      <w:r w:rsidRPr="00BD6F46">
        <w:t xml:space="preserve">        pduType:</w:t>
      </w:r>
    </w:p>
    <w:p w14:paraId="5C6B6FA4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'TS29571_CommonData.yaml#/components/schemas/PduSessionType'</w:t>
      </w:r>
    </w:p>
    <w:p w14:paraId="20A6DA58" w14:textId="77777777" w:rsidR="00CB4AF9" w:rsidRPr="00BD6F46" w:rsidRDefault="00CB4AF9" w:rsidP="00CB4AF9">
      <w:pPr>
        <w:pStyle w:val="PL"/>
      </w:pPr>
      <w:r w:rsidRPr="00BD6F46">
        <w:t xml:space="preserve">        sscMode:</w:t>
      </w:r>
    </w:p>
    <w:p w14:paraId="3C132DCC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'TS29571_CommonData.yaml#/components/schemas/SscMode'</w:t>
      </w:r>
    </w:p>
    <w:p w14:paraId="46D0BE0E" w14:textId="77777777" w:rsidR="00CB4AF9" w:rsidRPr="00BD6F46" w:rsidRDefault="00CB4AF9" w:rsidP="00CB4AF9">
      <w:pPr>
        <w:pStyle w:val="PL"/>
      </w:pPr>
      <w:r w:rsidRPr="00BD6F46">
        <w:t xml:space="preserve">        hPlmnId:</w:t>
      </w:r>
    </w:p>
    <w:p w14:paraId="5117FBD9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'TS29571_CommonData.yaml#/components/schemas/PlmnId'</w:t>
      </w:r>
    </w:p>
    <w:p w14:paraId="202588BA" w14:textId="77777777" w:rsidR="00CB4AF9" w:rsidRPr="00BD6F46" w:rsidRDefault="00CB4AF9" w:rsidP="00CB4AF9">
      <w:pPr>
        <w:pStyle w:val="PL"/>
      </w:pPr>
      <w:r w:rsidRPr="00BD6F46">
        <w:t xml:space="preserve">        servingNetworkFunctionID:</w:t>
      </w:r>
    </w:p>
    <w:p w14:paraId="5AFB19B1" w14:textId="77777777" w:rsidR="00CB4AF9" w:rsidRPr="00BD6F46" w:rsidRDefault="00CB4AF9" w:rsidP="00CB4AF9">
      <w:pPr>
        <w:pStyle w:val="PL"/>
      </w:pPr>
      <w:r w:rsidRPr="00BD6F46">
        <w:t xml:space="preserve">          $ref: '#/components/schemas/ServingNetworkFunctionID'</w:t>
      </w:r>
    </w:p>
    <w:p w14:paraId="6E157822" w14:textId="77777777" w:rsidR="00CB4AF9" w:rsidRPr="00BD6F46" w:rsidRDefault="00CB4AF9" w:rsidP="00CB4AF9">
      <w:pPr>
        <w:pStyle w:val="PL"/>
      </w:pPr>
      <w:r w:rsidRPr="00BD6F46">
        <w:t xml:space="preserve">        ratType:</w:t>
      </w:r>
    </w:p>
    <w:p w14:paraId="48AEB294" w14:textId="77777777" w:rsidR="00CB4AF9" w:rsidRDefault="00CB4AF9" w:rsidP="00CB4AF9">
      <w:pPr>
        <w:pStyle w:val="PL"/>
      </w:pPr>
      <w:r w:rsidRPr="00BD6F46">
        <w:t xml:space="preserve">          $ref: 'TS29571_CommonData.yaml#/components/schemas/RatType'</w:t>
      </w:r>
    </w:p>
    <w:p w14:paraId="7105A5EA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00BAED29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'TS29571_CommonData.yaml#/components/schemas/RatType'</w:t>
      </w:r>
    </w:p>
    <w:p w14:paraId="1E28E7C8" w14:textId="77777777" w:rsidR="00CB4AF9" w:rsidRPr="00BD6F46" w:rsidRDefault="00CB4AF9" w:rsidP="00CB4AF9">
      <w:pPr>
        <w:pStyle w:val="PL"/>
      </w:pPr>
      <w:r w:rsidRPr="00BD6F46">
        <w:t xml:space="preserve">        dnnId:</w:t>
      </w:r>
    </w:p>
    <w:p w14:paraId="2250ABBE" w14:textId="77777777" w:rsidR="00CB4AF9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BD94CF7" w14:textId="77777777" w:rsidR="00CB4AF9" w:rsidRDefault="00CB4AF9" w:rsidP="00CB4AF9">
      <w:pPr>
        <w:pStyle w:val="PL"/>
      </w:pPr>
      <w:r>
        <w:t xml:space="preserve">        dnnSelectionMode:</w:t>
      </w:r>
    </w:p>
    <w:p w14:paraId="2A6A4CA7" w14:textId="77777777" w:rsidR="00CB4AF9" w:rsidRPr="00BD6F46" w:rsidRDefault="00CB4AF9" w:rsidP="00CB4AF9">
      <w:pPr>
        <w:pStyle w:val="PL"/>
      </w:pPr>
      <w:r>
        <w:t xml:space="preserve">          $ref: '#/components/schemas/dnnSelectionMode'</w:t>
      </w:r>
    </w:p>
    <w:p w14:paraId="4B0B653E" w14:textId="77777777" w:rsidR="00CB4AF9" w:rsidRPr="00BD6F46" w:rsidRDefault="00CB4AF9" w:rsidP="00CB4AF9">
      <w:pPr>
        <w:pStyle w:val="PL"/>
      </w:pPr>
      <w:r w:rsidRPr="00BD6F46">
        <w:t xml:space="preserve">        chargingCharacteristics:</w:t>
      </w:r>
    </w:p>
    <w:p w14:paraId="0F37D10F" w14:textId="77777777" w:rsidR="00CB4AF9" w:rsidRDefault="00CB4AF9" w:rsidP="00CB4AF9">
      <w:pPr>
        <w:pStyle w:val="PL"/>
      </w:pPr>
      <w:r w:rsidRPr="00BD6F46">
        <w:t xml:space="preserve">          type: string</w:t>
      </w:r>
    </w:p>
    <w:p w14:paraId="6B5BD9DA" w14:textId="77777777" w:rsidR="00CB4AF9" w:rsidRPr="00BD6F46" w:rsidRDefault="00CB4AF9" w:rsidP="00CB4AF9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3DC1833F" w14:textId="77777777" w:rsidR="00CB4AF9" w:rsidRPr="00BD6F46" w:rsidRDefault="00CB4AF9" w:rsidP="00CB4AF9">
      <w:pPr>
        <w:pStyle w:val="PL"/>
      </w:pPr>
      <w:r w:rsidRPr="00BD6F46">
        <w:t xml:space="preserve">        chargingCharacteristicsSelectionMode:</w:t>
      </w:r>
    </w:p>
    <w:p w14:paraId="43D4D5E3" w14:textId="77777777" w:rsidR="00CB4AF9" w:rsidRPr="00BD6F46" w:rsidRDefault="00CB4AF9" w:rsidP="00CB4AF9">
      <w:pPr>
        <w:pStyle w:val="PL"/>
      </w:pPr>
      <w:r w:rsidRPr="00BD6F46">
        <w:t xml:space="preserve">          $ref: '#/components/schemas/ChargingCharacteristicsSelectionMode'</w:t>
      </w:r>
    </w:p>
    <w:p w14:paraId="571E42AD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startTime:</w:t>
      </w:r>
    </w:p>
    <w:p w14:paraId="3EF0BF30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34E37432" w14:textId="77777777" w:rsidR="00CB4AF9" w:rsidRPr="00BD6F46" w:rsidRDefault="00CB4AF9" w:rsidP="00CB4AF9">
      <w:pPr>
        <w:pStyle w:val="PL"/>
      </w:pPr>
      <w:r w:rsidRPr="00BD6F46">
        <w:t xml:space="preserve">        stopTime:</w:t>
      </w:r>
    </w:p>
    <w:p w14:paraId="14ED8140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76843AFB" w14:textId="77777777" w:rsidR="00CB4AF9" w:rsidRPr="00BD6F46" w:rsidRDefault="00CB4AF9" w:rsidP="00CB4AF9">
      <w:pPr>
        <w:pStyle w:val="PL"/>
      </w:pPr>
      <w:r w:rsidRPr="00BD6F46">
        <w:t xml:space="preserve">        3gppPSDataOffStatus:</w:t>
      </w:r>
    </w:p>
    <w:p w14:paraId="49D79B01" w14:textId="77777777" w:rsidR="00CB4AF9" w:rsidRPr="00BD6F46" w:rsidRDefault="00CB4AF9" w:rsidP="00CB4AF9">
      <w:pPr>
        <w:pStyle w:val="PL"/>
      </w:pPr>
      <w:r w:rsidRPr="00BD6F46">
        <w:t xml:space="preserve">          $ref: '#/components/schemas/3GPPPSDataOffStatus'</w:t>
      </w:r>
    </w:p>
    <w:p w14:paraId="6F625DE3" w14:textId="77777777" w:rsidR="00CB4AF9" w:rsidRPr="00BD6F46" w:rsidRDefault="00CB4AF9" w:rsidP="00CB4AF9">
      <w:pPr>
        <w:pStyle w:val="PL"/>
      </w:pPr>
      <w:r w:rsidRPr="00BD6F46">
        <w:t xml:space="preserve">        sessionStopIndicator:</w:t>
      </w:r>
    </w:p>
    <w:p w14:paraId="2BB8B637" w14:textId="77777777" w:rsidR="00CB4AF9" w:rsidRPr="00BD6F46" w:rsidRDefault="00CB4AF9" w:rsidP="00CB4AF9">
      <w:pPr>
        <w:pStyle w:val="PL"/>
      </w:pPr>
      <w:r w:rsidRPr="00BD6F46">
        <w:t xml:space="preserve">          type: boolean</w:t>
      </w:r>
    </w:p>
    <w:p w14:paraId="6833336B" w14:textId="77777777" w:rsidR="00CB4AF9" w:rsidRPr="00BD6F46" w:rsidRDefault="00CB4AF9" w:rsidP="00CB4AF9">
      <w:pPr>
        <w:pStyle w:val="PL"/>
      </w:pPr>
      <w:r w:rsidRPr="00BD6F46">
        <w:t xml:space="preserve">        pduAddress:</w:t>
      </w:r>
    </w:p>
    <w:p w14:paraId="0F488F1A" w14:textId="77777777" w:rsidR="00CB4AF9" w:rsidRPr="00BD6F46" w:rsidRDefault="00CB4AF9" w:rsidP="00CB4AF9">
      <w:pPr>
        <w:pStyle w:val="PL"/>
      </w:pPr>
      <w:r w:rsidRPr="00BD6F46">
        <w:t xml:space="preserve">          $ref: '#/components/schemas/PDUAddress'</w:t>
      </w:r>
    </w:p>
    <w:p w14:paraId="6DA69C41" w14:textId="77777777" w:rsidR="00CB4AF9" w:rsidRPr="00BD6F46" w:rsidRDefault="00CB4AF9" w:rsidP="00CB4AF9">
      <w:pPr>
        <w:pStyle w:val="PL"/>
      </w:pPr>
      <w:r w:rsidRPr="00BD6F46">
        <w:t xml:space="preserve">        diagnostics:</w:t>
      </w:r>
    </w:p>
    <w:p w14:paraId="2BC55237" w14:textId="77777777" w:rsidR="00CB4AF9" w:rsidRPr="00BD6F46" w:rsidRDefault="00CB4AF9" w:rsidP="00CB4AF9">
      <w:pPr>
        <w:pStyle w:val="PL"/>
      </w:pPr>
      <w:r w:rsidRPr="00BD6F46">
        <w:t xml:space="preserve">          $ref: '#/components/schemas/Diagnostics'</w:t>
      </w:r>
    </w:p>
    <w:p w14:paraId="4BEFD156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4A3EA36A" w14:textId="77777777" w:rsidR="00CB4AF9" w:rsidRPr="00BD6F46" w:rsidRDefault="00CB4AF9" w:rsidP="00CB4AF9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600FE4CF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5CC9C817" w14:textId="77777777" w:rsidR="00CB4AF9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440E13F7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6B20BD00" w14:textId="77777777" w:rsidR="00CB4AF9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61FF93C5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24D4E6A0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16A05DD9" w14:textId="77777777" w:rsidR="00CB4AF9" w:rsidRPr="00BD6F46" w:rsidRDefault="00CB4AF9" w:rsidP="00CB4AF9">
      <w:pPr>
        <w:pStyle w:val="PL"/>
      </w:pPr>
      <w:r w:rsidRPr="00BD6F46">
        <w:t xml:space="preserve">        servingCNPlmnId:</w:t>
      </w:r>
    </w:p>
    <w:p w14:paraId="213CF984" w14:textId="77777777" w:rsidR="00CB4AF9" w:rsidRDefault="00CB4AF9" w:rsidP="00CB4AF9">
      <w:pPr>
        <w:pStyle w:val="PL"/>
      </w:pPr>
      <w:r w:rsidRPr="00BD6F46">
        <w:t xml:space="preserve">          $ref: 'TS29571_CommonData.yaml#/components/schemas/PlmnId'</w:t>
      </w:r>
    </w:p>
    <w:p w14:paraId="3B3D12D2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:</w:t>
      </w:r>
    </w:p>
    <w:p w14:paraId="3107E246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r>
        <w:rPr>
          <w:noProof w:val="0"/>
        </w:rPr>
        <w:t>MA</w:t>
      </w:r>
      <w:r w:rsidRPr="0026330D">
        <w:rPr>
          <w:noProof w:val="0"/>
        </w:rPr>
        <w:t>PDUSessionInformation</w:t>
      </w:r>
      <w:r w:rsidRPr="00BD6F46">
        <w:t>'</w:t>
      </w:r>
    </w:p>
    <w:p w14:paraId="1680650F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56B1AAD1" w14:textId="77777777" w:rsidR="00CB4AF9" w:rsidRPr="00BD6F46" w:rsidRDefault="00CB4AF9" w:rsidP="00CB4AF9">
      <w:pPr>
        <w:pStyle w:val="PL"/>
      </w:pPr>
      <w:r w:rsidRPr="00BD6F46">
        <w:t xml:space="preserve">        - pduSessionID</w:t>
      </w:r>
    </w:p>
    <w:p w14:paraId="78F300DE" w14:textId="77777777" w:rsidR="00CB4AF9" w:rsidRPr="00BD6F46" w:rsidRDefault="00CB4AF9" w:rsidP="00CB4AF9">
      <w:pPr>
        <w:pStyle w:val="PL"/>
      </w:pPr>
      <w:r w:rsidRPr="00BD6F46">
        <w:t xml:space="preserve">        - dnnId</w:t>
      </w:r>
    </w:p>
    <w:p w14:paraId="1D7548E6" w14:textId="77777777" w:rsidR="00CB4AF9" w:rsidRPr="00BD6F46" w:rsidRDefault="00CB4AF9" w:rsidP="00CB4AF9">
      <w:pPr>
        <w:pStyle w:val="PL"/>
      </w:pPr>
      <w:r w:rsidRPr="00BD6F46">
        <w:t xml:space="preserve">    PDUContainerInformation:</w:t>
      </w:r>
    </w:p>
    <w:p w14:paraId="377A69F6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6E3FC400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1F4F38B3" w14:textId="77777777" w:rsidR="00CB4AF9" w:rsidRPr="00BD6F46" w:rsidRDefault="00CB4AF9" w:rsidP="00CB4AF9">
      <w:pPr>
        <w:pStyle w:val="PL"/>
      </w:pPr>
      <w:r w:rsidRPr="00BD6F46">
        <w:t xml:space="preserve">        timeofFirstUsage:</w:t>
      </w:r>
    </w:p>
    <w:p w14:paraId="3D3EF8E1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33DE9F03" w14:textId="77777777" w:rsidR="00CB4AF9" w:rsidRPr="00BD6F46" w:rsidRDefault="00CB4AF9" w:rsidP="00CB4AF9">
      <w:pPr>
        <w:pStyle w:val="PL"/>
      </w:pPr>
      <w:r w:rsidRPr="00BD6F46">
        <w:t xml:space="preserve">        timeofLastUsage:</w:t>
      </w:r>
    </w:p>
    <w:p w14:paraId="7E8716AB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1F7DA37F" w14:textId="77777777" w:rsidR="00CB4AF9" w:rsidRPr="00BD6F46" w:rsidRDefault="00CB4AF9" w:rsidP="00CB4AF9">
      <w:pPr>
        <w:pStyle w:val="PL"/>
      </w:pPr>
      <w:r w:rsidRPr="00BD6F46">
        <w:t xml:space="preserve">        qoSInformation:</w:t>
      </w:r>
    </w:p>
    <w:p w14:paraId="31F5FEE7" w14:textId="77777777" w:rsidR="00CB4AF9" w:rsidRDefault="00CB4AF9" w:rsidP="00CB4AF9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4540AD7F" w14:textId="77777777" w:rsidR="00CB4AF9" w:rsidRDefault="00CB4AF9" w:rsidP="00CB4AF9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5D4CC936" w14:textId="77777777" w:rsidR="00CB4AF9" w:rsidRPr="00BD6F46" w:rsidRDefault="00CB4AF9" w:rsidP="00CB4AF9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65D001EB" w14:textId="77777777" w:rsidR="00CB4AF9" w:rsidRPr="00F701ED" w:rsidRDefault="00CB4AF9" w:rsidP="00CB4AF9">
      <w:pPr>
        <w:pStyle w:val="PL"/>
        <w:rPr>
          <w:noProof w:val="0"/>
        </w:rPr>
      </w:pPr>
      <w:r w:rsidRPr="00F701ED">
        <w:rPr>
          <w:noProof w:val="0"/>
        </w:rPr>
        <w:t xml:space="preserve">        afChargingIdentifier:</w:t>
      </w:r>
    </w:p>
    <w:p w14:paraId="77E68463" w14:textId="77777777" w:rsidR="00CB4AF9" w:rsidRDefault="00CB4AF9" w:rsidP="00CB4AF9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'TS29571_CommonData.yaml#/components/schemas/ChargingId'</w:t>
      </w:r>
    </w:p>
    <w:p w14:paraId="6171B902" w14:textId="77777777" w:rsidR="00CB4AF9" w:rsidRPr="00F701ED" w:rsidRDefault="00CB4AF9" w:rsidP="00CB4AF9">
      <w:pPr>
        <w:pStyle w:val="PL"/>
        <w:rPr>
          <w:noProof w:val="0"/>
        </w:rPr>
      </w:pPr>
      <w:r w:rsidRPr="00F701ED">
        <w:rPr>
          <w:noProof w:val="0"/>
        </w:rPr>
        <w:t xml:space="preserve">        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r w:rsidRPr="00F701ED">
        <w:rPr>
          <w:noProof w:val="0"/>
        </w:rPr>
        <w:t>:</w:t>
      </w:r>
    </w:p>
    <w:p w14:paraId="62D3630E" w14:textId="77777777" w:rsidR="00CB4AF9" w:rsidRPr="00F701ED" w:rsidRDefault="00CB4AF9" w:rsidP="00CB4AF9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628C0E6A" w14:textId="77777777" w:rsidR="00CB4AF9" w:rsidRPr="00BD6F46" w:rsidRDefault="00CB4AF9" w:rsidP="00CB4AF9">
      <w:pPr>
        <w:pStyle w:val="PL"/>
      </w:pPr>
      <w:r w:rsidRPr="00BD6F46">
        <w:t xml:space="preserve">        userLocationInformation:</w:t>
      </w:r>
    </w:p>
    <w:p w14:paraId="3211DBCA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'TS29571_CommonData.yaml#/components/schemas/UserLocation'</w:t>
      </w:r>
    </w:p>
    <w:p w14:paraId="7229A1B5" w14:textId="77777777" w:rsidR="00CB4AF9" w:rsidRPr="00BD6F46" w:rsidRDefault="00CB4AF9" w:rsidP="00CB4AF9">
      <w:pPr>
        <w:pStyle w:val="PL"/>
      </w:pPr>
      <w:r w:rsidRPr="00BD6F46">
        <w:t xml:space="preserve">        uetimeZone:</w:t>
      </w:r>
    </w:p>
    <w:p w14:paraId="422D87FA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'TS29571_CommonData.yaml#/components/schemas/TimeZone'</w:t>
      </w:r>
    </w:p>
    <w:p w14:paraId="67C658F6" w14:textId="77777777" w:rsidR="00CB4AF9" w:rsidRPr="00BD6F46" w:rsidRDefault="00CB4AF9" w:rsidP="00CB4AF9">
      <w:pPr>
        <w:pStyle w:val="PL"/>
      </w:pPr>
      <w:r w:rsidRPr="00BD6F46">
        <w:t xml:space="preserve">        rATType:</w:t>
      </w:r>
    </w:p>
    <w:p w14:paraId="3F4FB8B9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'TS29571_CommonData.yaml#/components/schemas/RatType'</w:t>
      </w:r>
    </w:p>
    <w:p w14:paraId="706E6580" w14:textId="77777777" w:rsidR="00CB4AF9" w:rsidRPr="00BD6F46" w:rsidRDefault="00CB4AF9" w:rsidP="00CB4AF9">
      <w:pPr>
        <w:pStyle w:val="PL"/>
      </w:pPr>
      <w:r w:rsidRPr="00BD6F46">
        <w:t xml:space="preserve">        servingNodeID:</w:t>
      </w:r>
    </w:p>
    <w:p w14:paraId="5638C69A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5B27D963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22CB83D5" w14:textId="77777777" w:rsidR="00CB4AF9" w:rsidRPr="00BD6F46" w:rsidRDefault="00CB4AF9" w:rsidP="00CB4AF9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748D4630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6ACA8809" w14:textId="77777777" w:rsidR="00CB4AF9" w:rsidRPr="00BD6F46" w:rsidRDefault="00CB4AF9" w:rsidP="00CB4AF9">
      <w:pPr>
        <w:pStyle w:val="PL"/>
      </w:pPr>
      <w:r w:rsidRPr="00BD6F46">
        <w:t xml:space="preserve">        presenceReportingAreaInformation:</w:t>
      </w:r>
    </w:p>
    <w:p w14:paraId="76D1B0FC" w14:textId="77777777" w:rsidR="00CB4AF9" w:rsidRPr="00BD6F46" w:rsidRDefault="00CB4AF9" w:rsidP="00CB4AF9">
      <w:pPr>
        <w:pStyle w:val="PL"/>
      </w:pPr>
      <w:r w:rsidRPr="00BD6F46">
        <w:t xml:space="preserve">          type: object</w:t>
      </w:r>
    </w:p>
    <w:p w14:paraId="657FAD27" w14:textId="77777777" w:rsidR="00CB4AF9" w:rsidRPr="00BD6F46" w:rsidRDefault="00CB4AF9" w:rsidP="00CB4AF9">
      <w:pPr>
        <w:pStyle w:val="PL"/>
      </w:pPr>
      <w:r w:rsidRPr="00BD6F46">
        <w:t xml:space="preserve">          additionalProperties:</w:t>
      </w:r>
    </w:p>
    <w:p w14:paraId="6E22A9E0" w14:textId="77777777" w:rsidR="00CB4AF9" w:rsidRPr="00BD6F46" w:rsidRDefault="00CB4AF9" w:rsidP="00CB4AF9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2DBE81E" w14:textId="77777777" w:rsidR="00CB4AF9" w:rsidRPr="00BD6F46" w:rsidRDefault="00CB4AF9" w:rsidP="00CB4AF9">
      <w:pPr>
        <w:pStyle w:val="PL"/>
      </w:pPr>
      <w:r w:rsidRPr="00BD6F46">
        <w:t xml:space="preserve">          minProperties: 0</w:t>
      </w:r>
    </w:p>
    <w:p w14:paraId="0964968D" w14:textId="77777777" w:rsidR="00CB4AF9" w:rsidRPr="00BD6F46" w:rsidRDefault="00CB4AF9" w:rsidP="00CB4AF9">
      <w:pPr>
        <w:pStyle w:val="PL"/>
      </w:pPr>
      <w:r w:rsidRPr="00BD6F46">
        <w:t xml:space="preserve">        3gppPSDataOffStatus:</w:t>
      </w:r>
    </w:p>
    <w:p w14:paraId="72F055EB" w14:textId="77777777" w:rsidR="00CB4AF9" w:rsidRPr="00BD6F46" w:rsidRDefault="00CB4AF9" w:rsidP="00CB4AF9">
      <w:pPr>
        <w:pStyle w:val="PL"/>
      </w:pPr>
      <w:r w:rsidRPr="00BD6F46">
        <w:t xml:space="preserve">          $ref: '#/components/schemas/3GPPPSDataOffStatus'</w:t>
      </w:r>
    </w:p>
    <w:p w14:paraId="091D0924" w14:textId="77777777" w:rsidR="00CB4AF9" w:rsidRPr="00BD6F46" w:rsidRDefault="00CB4AF9" w:rsidP="00CB4AF9">
      <w:pPr>
        <w:pStyle w:val="PL"/>
      </w:pPr>
      <w:r w:rsidRPr="00BD6F46">
        <w:t xml:space="preserve">        sponsorIdentity:</w:t>
      </w:r>
    </w:p>
    <w:p w14:paraId="39F46BCA" w14:textId="77777777" w:rsidR="00CB4AF9" w:rsidRPr="00BD6F46" w:rsidRDefault="00CB4AF9" w:rsidP="00CB4AF9">
      <w:pPr>
        <w:pStyle w:val="PL"/>
      </w:pPr>
      <w:r w:rsidRPr="00BD6F46">
        <w:t xml:space="preserve">          type: string</w:t>
      </w:r>
    </w:p>
    <w:p w14:paraId="70D809AF" w14:textId="77777777" w:rsidR="00CB4AF9" w:rsidRPr="00BD6F46" w:rsidRDefault="00CB4AF9" w:rsidP="00CB4AF9">
      <w:pPr>
        <w:pStyle w:val="PL"/>
      </w:pPr>
      <w:r w:rsidRPr="00BD6F46">
        <w:t xml:space="preserve">        applicationserviceProviderIdentity:</w:t>
      </w:r>
    </w:p>
    <w:p w14:paraId="2AF86E98" w14:textId="77777777" w:rsidR="00CB4AF9" w:rsidRPr="00BD6F46" w:rsidRDefault="00CB4AF9" w:rsidP="00CB4AF9">
      <w:pPr>
        <w:pStyle w:val="PL"/>
      </w:pPr>
      <w:r w:rsidRPr="00BD6F46">
        <w:t xml:space="preserve">          type: string</w:t>
      </w:r>
    </w:p>
    <w:p w14:paraId="17B785FA" w14:textId="77777777" w:rsidR="00CB4AF9" w:rsidRPr="00BD6F46" w:rsidRDefault="00CB4AF9" w:rsidP="00CB4AF9">
      <w:pPr>
        <w:pStyle w:val="PL"/>
      </w:pPr>
      <w:r w:rsidRPr="00BD6F46">
        <w:t xml:space="preserve">        chargingRuleBaseName:</w:t>
      </w:r>
    </w:p>
    <w:p w14:paraId="769B899B" w14:textId="77777777" w:rsidR="00CB4AF9" w:rsidRDefault="00CB4AF9" w:rsidP="00CB4AF9">
      <w:pPr>
        <w:pStyle w:val="PL"/>
      </w:pPr>
      <w:r w:rsidRPr="00BD6F46">
        <w:t xml:space="preserve">          type: string</w:t>
      </w:r>
    </w:p>
    <w:p w14:paraId="47FAEB94" w14:textId="77777777" w:rsidR="00CB4AF9" w:rsidRDefault="00CB4AF9" w:rsidP="00CB4AF9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002C78BE" w14:textId="77777777" w:rsidR="00CB4AF9" w:rsidRDefault="00CB4AF9" w:rsidP="00CB4AF9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4520BAAF" w14:textId="77777777" w:rsidR="00CB4AF9" w:rsidRDefault="00CB4AF9" w:rsidP="00CB4AF9">
      <w:pPr>
        <w:pStyle w:val="PL"/>
      </w:pPr>
      <w:r>
        <w:t xml:space="preserve">       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t>:</w:t>
      </w:r>
    </w:p>
    <w:p w14:paraId="13A6A51E" w14:textId="77777777" w:rsidR="00CB4AF9" w:rsidRDefault="00CB4AF9" w:rsidP="00CB4AF9">
      <w:pPr>
        <w:pStyle w:val="PL"/>
      </w:pPr>
      <w:r>
        <w:t xml:space="preserve">          $ref: 'TS29512_Npcf_SMPolicyControl.yaml#/components/schemas/SteeringMode'</w:t>
      </w:r>
    </w:p>
    <w:p w14:paraId="7B193414" w14:textId="77777777" w:rsidR="00CB4AF9" w:rsidRDefault="00CB4AF9" w:rsidP="00CB4AF9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10EFEEB6" w14:textId="77777777" w:rsidR="00CB4AF9" w:rsidRPr="00BD6F46" w:rsidRDefault="00CB4AF9" w:rsidP="00CB4AF9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5FA570F1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68EAA990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0D77D541" w14:textId="77777777" w:rsidR="00CB4AF9" w:rsidRDefault="00CB4AF9" w:rsidP="00CB4AF9">
      <w:pPr>
        <w:pStyle w:val="PL"/>
      </w:pPr>
      <w:r w:rsidRPr="00BD6F46">
        <w:t xml:space="preserve">          type: </w:t>
      </w:r>
      <w:r>
        <w:t>integer</w:t>
      </w:r>
    </w:p>
    <w:p w14:paraId="493CCD38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3C99B66F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FF89909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2F13F0DF" w14:textId="77777777" w:rsidR="00CB4AF9" w:rsidRDefault="00CB4AF9" w:rsidP="00CB4AF9">
      <w:pPr>
        <w:pStyle w:val="PL"/>
      </w:pPr>
      <w:r w:rsidRPr="00BD6F46">
        <w:lastRenderedPageBreak/>
        <w:t xml:space="preserve">          type: string</w:t>
      </w:r>
    </w:p>
    <w:p w14:paraId="2B0C6591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15A13B41" w14:textId="77777777" w:rsidR="00CB4AF9" w:rsidRDefault="00CB4AF9" w:rsidP="00CB4AF9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ServiceExperienceInfo</w:t>
      </w:r>
      <w:r w:rsidRPr="00BD6F46">
        <w:t>'</w:t>
      </w:r>
    </w:p>
    <w:p w14:paraId="656ADC57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4F93EA7E" w14:textId="77777777" w:rsidR="00CB4AF9" w:rsidRDefault="00CB4AF9" w:rsidP="00CB4AF9">
      <w:pPr>
        <w:pStyle w:val="PL"/>
      </w:pPr>
      <w:r w:rsidRPr="00BD6F46">
        <w:t xml:space="preserve">          type: </w:t>
      </w:r>
      <w:r>
        <w:t>integer</w:t>
      </w:r>
    </w:p>
    <w:p w14:paraId="7897CB65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7262E9E9" w14:textId="77777777" w:rsidR="00CB4AF9" w:rsidRDefault="00CB4AF9" w:rsidP="00CB4AF9">
      <w:pPr>
        <w:pStyle w:val="PL"/>
      </w:pPr>
      <w:r w:rsidRPr="00BD6F46">
        <w:t xml:space="preserve">          type: </w:t>
      </w:r>
      <w:r>
        <w:t>integer</w:t>
      </w:r>
    </w:p>
    <w:p w14:paraId="57B4722D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408CFCCB" w14:textId="77777777" w:rsidR="00CB4AF9" w:rsidRDefault="00CB4AF9" w:rsidP="00CB4AF9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NsiLoadLevelInfo</w:t>
      </w:r>
      <w:r w:rsidRPr="00BD6F46">
        <w:t>'</w:t>
      </w:r>
    </w:p>
    <w:p w14:paraId="7BCAC66B" w14:textId="77777777" w:rsidR="00CB4AF9" w:rsidRDefault="00CB4AF9" w:rsidP="00CB4AF9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2D2AEC6F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62BD3803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101AB531" w14:textId="77777777" w:rsidR="00CB4AF9" w:rsidRPr="00BD6F46" w:rsidRDefault="00CB4AF9" w:rsidP="00CB4AF9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6BA5D411" w14:textId="77777777" w:rsidR="00CB4AF9" w:rsidRDefault="00CB4AF9" w:rsidP="00CB4AF9">
      <w:pPr>
        <w:pStyle w:val="PL"/>
      </w:pPr>
      <w:r w:rsidRPr="00BD6F46">
        <w:t xml:space="preserve">          $ref: 'TS29571_CommonData.yaml#/components/schemas/Snssai'</w:t>
      </w:r>
    </w:p>
    <w:p w14:paraId="53C58404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5B666066" w14:textId="77777777" w:rsidR="00CB4AF9" w:rsidRPr="00BD6F46" w:rsidRDefault="00CB4AF9" w:rsidP="00CB4AF9">
      <w:pPr>
        <w:pStyle w:val="PL"/>
      </w:pPr>
      <w:r w:rsidRPr="00BD6F46">
        <w:t xml:space="preserve">        - sNSSAI</w:t>
      </w:r>
    </w:p>
    <w:p w14:paraId="018D05D2" w14:textId="77777777" w:rsidR="00CB4AF9" w:rsidRPr="00BD6F46" w:rsidRDefault="00CB4AF9" w:rsidP="00CB4AF9">
      <w:pPr>
        <w:pStyle w:val="PL"/>
      </w:pPr>
      <w:r w:rsidRPr="00BD6F46">
        <w:t xml:space="preserve">    NetworkSlicingInfo:</w:t>
      </w:r>
    </w:p>
    <w:p w14:paraId="1A24F7D2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1744056A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2790757C" w14:textId="77777777" w:rsidR="00CB4AF9" w:rsidRPr="00BD6F46" w:rsidRDefault="00CB4AF9" w:rsidP="00CB4AF9">
      <w:pPr>
        <w:pStyle w:val="PL"/>
      </w:pPr>
      <w:r w:rsidRPr="00BD6F46">
        <w:t xml:space="preserve">        sNSSAI:</w:t>
      </w:r>
    </w:p>
    <w:p w14:paraId="6BF7DA31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'TS29571_CommonData.yaml#/components/schemas/Snssai'</w:t>
      </w:r>
    </w:p>
    <w:p w14:paraId="1E7A7E94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5C56BDDE" w14:textId="77777777" w:rsidR="00CB4AF9" w:rsidRPr="00BD6F46" w:rsidRDefault="00CB4AF9" w:rsidP="00CB4AF9">
      <w:pPr>
        <w:pStyle w:val="PL"/>
      </w:pPr>
      <w:r w:rsidRPr="00BD6F46">
        <w:t xml:space="preserve">        - sNSSAI</w:t>
      </w:r>
    </w:p>
    <w:p w14:paraId="06BEE025" w14:textId="77777777" w:rsidR="00CB4AF9" w:rsidRPr="00BD6F46" w:rsidRDefault="00CB4AF9" w:rsidP="00CB4AF9">
      <w:pPr>
        <w:pStyle w:val="PL"/>
      </w:pPr>
      <w:r w:rsidRPr="00BD6F46">
        <w:t xml:space="preserve">    PDUAddress:</w:t>
      </w:r>
    </w:p>
    <w:p w14:paraId="63A98D88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7AA78D0B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08DADBC1" w14:textId="77777777" w:rsidR="00CB4AF9" w:rsidRPr="00BD6F46" w:rsidRDefault="00CB4AF9" w:rsidP="00CB4AF9">
      <w:pPr>
        <w:pStyle w:val="PL"/>
      </w:pPr>
      <w:r w:rsidRPr="00BD6F46">
        <w:t xml:space="preserve">        pduIPv4Address:</w:t>
      </w:r>
    </w:p>
    <w:p w14:paraId="4F2D3F39" w14:textId="77777777" w:rsidR="00CB4AF9" w:rsidRPr="00BD6F46" w:rsidRDefault="00CB4AF9" w:rsidP="00CB4AF9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15DF4BD2" w14:textId="77777777" w:rsidR="00CB4AF9" w:rsidRPr="00BD6F46" w:rsidRDefault="00CB4AF9" w:rsidP="00CB4AF9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326C7029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'TS29571_CommonData.yaml#/components/schemas/Ipv6Addr'</w:t>
      </w:r>
    </w:p>
    <w:p w14:paraId="0517A991" w14:textId="77777777" w:rsidR="00CB4AF9" w:rsidRPr="00BD6F46" w:rsidRDefault="00CB4AF9" w:rsidP="00CB4AF9">
      <w:pPr>
        <w:pStyle w:val="PL"/>
      </w:pPr>
      <w:r w:rsidRPr="00BD6F46">
        <w:t xml:space="preserve">        pduAddressprefixlength:</w:t>
      </w:r>
    </w:p>
    <w:p w14:paraId="77D0DCE4" w14:textId="77777777" w:rsidR="00CB4AF9" w:rsidRPr="00BD6F46" w:rsidRDefault="00CB4AF9" w:rsidP="00CB4AF9">
      <w:pPr>
        <w:pStyle w:val="PL"/>
      </w:pPr>
      <w:r w:rsidRPr="00BD6F46">
        <w:t xml:space="preserve">          type: integer</w:t>
      </w:r>
    </w:p>
    <w:p w14:paraId="22B70008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188E748" w14:textId="77777777" w:rsidR="00CB4AF9" w:rsidRPr="00BD6F46" w:rsidRDefault="00CB4AF9" w:rsidP="00CB4AF9">
      <w:pPr>
        <w:pStyle w:val="PL"/>
      </w:pPr>
      <w:r w:rsidRPr="00BD6F46">
        <w:t xml:space="preserve">          type: boolean</w:t>
      </w:r>
    </w:p>
    <w:p w14:paraId="5C1D8DB8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74D2C081" w14:textId="77777777" w:rsidR="00CB4AF9" w:rsidRPr="00BD6F46" w:rsidRDefault="00CB4AF9" w:rsidP="00CB4AF9">
      <w:pPr>
        <w:pStyle w:val="PL"/>
      </w:pPr>
      <w:r w:rsidRPr="00BD6F46">
        <w:t xml:space="preserve">          type: boolean</w:t>
      </w:r>
    </w:p>
    <w:p w14:paraId="54300DF2" w14:textId="77777777" w:rsidR="00CB4AF9" w:rsidRPr="00BD6F46" w:rsidRDefault="00CB4AF9" w:rsidP="00CB4AF9">
      <w:pPr>
        <w:pStyle w:val="PL"/>
      </w:pPr>
      <w:r w:rsidRPr="00BD6F46">
        <w:t xml:space="preserve">    ServingNetworkFunctionID:</w:t>
      </w:r>
    </w:p>
    <w:p w14:paraId="5293EB22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0FB0589D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7B4429AB" w14:textId="77777777" w:rsidR="00CB4AF9" w:rsidRPr="00BD6F46" w:rsidRDefault="00CB4AF9" w:rsidP="00CB4AF9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00FF6C87" w14:textId="77777777" w:rsidR="00CB4AF9" w:rsidRDefault="00CB4AF9" w:rsidP="00CB4AF9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61F31DA1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46C4983C" w14:textId="77777777" w:rsidR="00CB4AF9" w:rsidRDefault="00CB4AF9" w:rsidP="00CB4AF9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7F110691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4B35E189" w14:textId="77777777" w:rsidR="00CB4AF9" w:rsidRPr="00BD6F46" w:rsidRDefault="00CB4AF9" w:rsidP="00CB4AF9">
      <w:pPr>
        <w:pStyle w:val="PL"/>
      </w:pPr>
      <w:r w:rsidRPr="00BD6F46">
        <w:t xml:space="preserve">        - servingNetworkFunction</w:t>
      </w:r>
      <w:r>
        <w:t>Information</w:t>
      </w:r>
    </w:p>
    <w:p w14:paraId="6D1A1E28" w14:textId="77777777" w:rsidR="00CB4AF9" w:rsidRPr="00BD6F46" w:rsidRDefault="00CB4AF9" w:rsidP="00CB4AF9">
      <w:pPr>
        <w:pStyle w:val="PL"/>
      </w:pPr>
      <w:r w:rsidRPr="00BD6F46">
        <w:t xml:space="preserve">    RoamingQBCInformation:</w:t>
      </w:r>
    </w:p>
    <w:p w14:paraId="1E03D91F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14AD4604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5663D36E" w14:textId="77777777" w:rsidR="00CB4AF9" w:rsidRPr="00BD6F46" w:rsidRDefault="00CB4AF9" w:rsidP="00CB4AF9">
      <w:pPr>
        <w:pStyle w:val="PL"/>
      </w:pPr>
      <w:r w:rsidRPr="00BD6F46">
        <w:t xml:space="preserve">        multipleQFIcontainer:</w:t>
      </w:r>
    </w:p>
    <w:p w14:paraId="4EB303D8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44A749FD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60CE448D" w14:textId="77777777" w:rsidR="00CB4AF9" w:rsidRPr="00BD6F46" w:rsidRDefault="00CB4AF9" w:rsidP="00CB4AF9">
      <w:pPr>
        <w:pStyle w:val="PL"/>
      </w:pPr>
      <w:r w:rsidRPr="00BD6F46">
        <w:t xml:space="preserve">            $ref: '#/components/schemas/MultipleQFIcontainer'</w:t>
      </w:r>
    </w:p>
    <w:p w14:paraId="6428C6AA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0B5A41C0" w14:textId="77777777" w:rsidR="00CB4AF9" w:rsidRPr="00BD6F46" w:rsidRDefault="00CB4AF9" w:rsidP="00CB4AF9">
      <w:pPr>
        <w:pStyle w:val="PL"/>
      </w:pPr>
      <w:r w:rsidRPr="00BD6F46">
        <w:t xml:space="preserve">        uPFID:</w:t>
      </w:r>
    </w:p>
    <w:p w14:paraId="20991BFF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'TS29571_CommonData.yaml#/components/schemas/NfInstanceId'</w:t>
      </w:r>
    </w:p>
    <w:p w14:paraId="2CD3D6C9" w14:textId="77777777" w:rsidR="00CB4AF9" w:rsidRPr="00BD6F46" w:rsidRDefault="00CB4AF9" w:rsidP="00CB4AF9">
      <w:pPr>
        <w:pStyle w:val="PL"/>
      </w:pPr>
      <w:r w:rsidRPr="00BD6F46">
        <w:t xml:space="preserve">        roamingChargingProfile:</w:t>
      </w:r>
    </w:p>
    <w:p w14:paraId="55E3ABFE" w14:textId="77777777" w:rsidR="00CB4AF9" w:rsidRPr="00BD6F46" w:rsidRDefault="00CB4AF9" w:rsidP="00CB4AF9">
      <w:pPr>
        <w:pStyle w:val="PL"/>
      </w:pPr>
      <w:r w:rsidRPr="00BD6F46">
        <w:t xml:space="preserve">          $ref: '#/components/schemas/RoamingChargingProfile'</w:t>
      </w:r>
    </w:p>
    <w:p w14:paraId="1A4A1A59" w14:textId="77777777" w:rsidR="00CB4AF9" w:rsidRPr="00BD6F46" w:rsidRDefault="00CB4AF9" w:rsidP="00CB4AF9">
      <w:pPr>
        <w:pStyle w:val="PL"/>
      </w:pPr>
      <w:r w:rsidRPr="00BD6F46">
        <w:t xml:space="preserve">    MultipleQFIcontainer:</w:t>
      </w:r>
    </w:p>
    <w:p w14:paraId="27E19177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13964080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06351FCF" w14:textId="77777777" w:rsidR="00CB4AF9" w:rsidRPr="00BD6F46" w:rsidRDefault="00CB4AF9" w:rsidP="00CB4AF9">
      <w:pPr>
        <w:pStyle w:val="PL"/>
      </w:pPr>
      <w:r w:rsidRPr="00BD6F46">
        <w:t xml:space="preserve">        triggers:</w:t>
      </w:r>
    </w:p>
    <w:p w14:paraId="3F11E93E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2D2DCD56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512B1F9A" w14:textId="77777777" w:rsidR="00CB4AF9" w:rsidRPr="00BD6F46" w:rsidRDefault="00CB4AF9" w:rsidP="00CB4AF9">
      <w:pPr>
        <w:pStyle w:val="PL"/>
      </w:pPr>
      <w:r w:rsidRPr="00BD6F46">
        <w:t xml:space="preserve">            $ref: '#/components/schemas/Trigger'</w:t>
      </w:r>
    </w:p>
    <w:p w14:paraId="7E683C18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7FD66D29" w14:textId="77777777" w:rsidR="00CB4AF9" w:rsidRPr="00BD6F46" w:rsidRDefault="00CB4AF9" w:rsidP="00CB4AF9">
      <w:pPr>
        <w:pStyle w:val="PL"/>
      </w:pPr>
      <w:r w:rsidRPr="00BD6F46">
        <w:t xml:space="preserve">        triggerTimestamp:</w:t>
      </w:r>
    </w:p>
    <w:p w14:paraId="6026B541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48046617" w14:textId="77777777" w:rsidR="00CB4AF9" w:rsidRPr="00BD6F46" w:rsidRDefault="00CB4AF9" w:rsidP="00CB4AF9">
      <w:pPr>
        <w:pStyle w:val="PL"/>
      </w:pPr>
      <w:r w:rsidRPr="00BD6F46">
        <w:t xml:space="preserve">        time:</w:t>
      </w:r>
    </w:p>
    <w:p w14:paraId="6BCD5446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'TS29571_CommonData.yaml#/components/schemas/Uint32'</w:t>
      </w:r>
    </w:p>
    <w:p w14:paraId="3F26EC0E" w14:textId="77777777" w:rsidR="00CB4AF9" w:rsidRPr="00BD6F46" w:rsidRDefault="00CB4AF9" w:rsidP="00CB4AF9">
      <w:pPr>
        <w:pStyle w:val="PL"/>
      </w:pPr>
      <w:r w:rsidRPr="00BD6F46">
        <w:t xml:space="preserve">        totalVolume:</w:t>
      </w:r>
    </w:p>
    <w:p w14:paraId="533A9AD8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0A532E6F" w14:textId="77777777" w:rsidR="00CB4AF9" w:rsidRPr="00BD6F46" w:rsidRDefault="00CB4AF9" w:rsidP="00CB4AF9">
      <w:pPr>
        <w:pStyle w:val="PL"/>
      </w:pPr>
      <w:r w:rsidRPr="00BD6F46">
        <w:t xml:space="preserve">        uplinkVolume:</w:t>
      </w:r>
    </w:p>
    <w:p w14:paraId="34290342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246ED7E4" w14:textId="77777777" w:rsidR="00CB4AF9" w:rsidRPr="00BD6F46" w:rsidRDefault="00CB4AF9" w:rsidP="00CB4AF9">
      <w:pPr>
        <w:pStyle w:val="PL"/>
      </w:pPr>
      <w:r w:rsidRPr="00BD6F46">
        <w:t xml:space="preserve">        downlinkVolume:</w:t>
      </w:r>
    </w:p>
    <w:p w14:paraId="4B5D024B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4A2DE77D" w14:textId="77777777" w:rsidR="00CB4AF9" w:rsidRPr="00BD6F46" w:rsidRDefault="00CB4AF9" w:rsidP="00CB4AF9">
      <w:pPr>
        <w:pStyle w:val="PL"/>
      </w:pPr>
      <w:r w:rsidRPr="00BD6F46">
        <w:t xml:space="preserve">        localSequenceNumber:</w:t>
      </w:r>
    </w:p>
    <w:p w14:paraId="5E1683FE" w14:textId="77777777" w:rsidR="00CB4AF9" w:rsidRPr="00BD6F46" w:rsidRDefault="00CB4AF9" w:rsidP="00CB4AF9">
      <w:pPr>
        <w:pStyle w:val="PL"/>
      </w:pPr>
      <w:r w:rsidRPr="00BD6F46">
        <w:t xml:space="preserve">          type: integer</w:t>
      </w:r>
    </w:p>
    <w:p w14:paraId="20D2A275" w14:textId="77777777" w:rsidR="00CB4AF9" w:rsidRPr="00BD6F46" w:rsidRDefault="00CB4AF9" w:rsidP="00CB4AF9">
      <w:pPr>
        <w:pStyle w:val="PL"/>
      </w:pPr>
      <w:r w:rsidRPr="00BD6F46">
        <w:t xml:space="preserve">        qFIContainerInformation:</w:t>
      </w:r>
    </w:p>
    <w:p w14:paraId="4BAF2DA8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  $ref: '#/components/schemas/QFIContainerInformation'</w:t>
      </w:r>
    </w:p>
    <w:p w14:paraId="1A7766FE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71B6D365" w14:textId="77777777" w:rsidR="00CB4AF9" w:rsidRPr="00BD6F46" w:rsidRDefault="00CB4AF9" w:rsidP="00CB4AF9">
      <w:pPr>
        <w:pStyle w:val="PL"/>
      </w:pPr>
      <w:r w:rsidRPr="00BD6F46">
        <w:t xml:space="preserve">        - localSequenceNumber</w:t>
      </w:r>
    </w:p>
    <w:p w14:paraId="0DD8C194" w14:textId="77777777" w:rsidR="00CB4AF9" w:rsidRPr="00AA3D43" w:rsidRDefault="00CB4AF9" w:rsidP="00CB4AF9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4F871638" w14:textId="77777777" w:rsidR="00CB4AF9" w:rsidRPr="00AA3D43" w:rsidRDefault="00CB4AF9" w:rsidP="00CB4AF9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0C6C38D1" w14:textId="77777777" w:rsidR="00CB4AF9" w:rsidRPr="00AA3D43" w:rsidRDefault="00CB4AF9" w:rsidP="00CB4AF9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2ECC4E91" w14:textId="77777777" w:rsidR="00CB4AF9" w:rsidRPr="00AA3D43" w:rsidRDefault="00CB4AF9" w:rsidP="00CB4AF9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6EEEE3B2" w14:textId="77777777" w:rsidR="00CB4AF9" w:rsidRPr="00BD6F46" w:rsidRDefault="00CB4AF9" w:rsidP="00CB4AF9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5DA20764" w14:textId="77777777" w:rsidR="00CB4AF9" w:rsidRDefault="00CB4AF9" w:rsidP="00CB4AF9">
      <w:pPr>
        <w:pStyle w:val="PL"/>
      </w:pPr>
      <w:r>
        <w:t xml:space="preserve">        reportTime:</w:t>
      </w:r>
    </w:p>
    <w:p w14:paraId="2C027E8A" w14:textId="77777777" w:rsidR="00CB4AF9" w:rsidRDefault="00CB4AF9" w:rsidP="00CB4AF9">
      <w:pPr>
        <w:pStyle w:val="PL"/>
      </w:pPr>
      <w:r>
        <w:t xml:space="preserve">          $ref: 'TS29571_CommonData.yaml#/components/schemas/DateTime'</w:t>
      </w:r>
    </w:p>
    <w:p w14:paraId="76BD4D98" w14:textId="77777777" w:rsidR="00CB4AF9" w:rsidRPr="00BD6F46" w:rsidRDefault="00CB4AF9" w:rsidP="00CB4AF9">
      <w:pPr>
        <w:pStyle w:val="PL"/>
      </w:pPr>
      <w:r w:rsidRPr="00BD6F46">
        <w:t xml:space="preserve">        timeofFirstUsage:</w:t>
      </w:r>
    </w:p>
    <w:p w14:paraId="5756BBC6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356E8900" w14:textId="77777777" w:rsidR="00CB4AF9" w:rsidRPr="00BD6F46" w:rsidRDefault="00CB4AF9" w:rsidP="00CB4AF9">
      <w:pPr>
        <w:pStyle w:val="PL"/>
      </w:pPr>
      <w:r w:rsidRPr="00BD6F46">
        <w:t xml:space="preserve">        timeofLastUsage:</w:t>
      </w:r>
    </w:p>
    <w:p w14:paraId="6C8A9851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1C025B08" w14:textId="77777777" w:rsidR="00CB4AF9" w:rsidRPr="00BD6F46" w:rsidRDefault="00CB4AF9" w:rsidP="00CB4AF9">
      <w:pPr>
        <w:pStyle w:val="PL"/>
      </w:pPr>
      <w:r w:rsidRPr="00BD6F46">
        <w:t xml:space="preserve">        qoSInformation:</w:t>
      </w:r>
    </w:p>
    <w:p w14:paraId="216B0246" w14:textId="77777777" w:rsidR="00CB4AF9" w:rsidRDefault="00CB4AF9" w:rsidP="00CB4AF9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2142EC08" w14:textId="77777777" w:rsidR="00CB4AF9" w:rsidRDefault="00CB4AF9" w:rsidP="00CB4AF9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F65B604" w14:textId="77777777" w:rsidR="00CB4AF9" w:rsidRPr="00BD6F46" w:rsidRDefault="00CB4AF9" w:rsidP="00CB4AF9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1C047964" w14:textId="77777777" w:rsidR="00CB4AF9" w:rsidRPr="00BD6F46" w:rsidRDefault="00CB4AF9" w:rsidP="00CB4AF9">
      <w:pPr>
        <w:pStyle w:val="PL"/>
      </w:pPr>
      <w:r w:rsidRPr="00BD6F46">
        <w:t xml:space="preserve">        userLocationInformation:</w:t>
      </w:r>
    </w:p>
    <w:p w14:paraId="72B1C52C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'TS29571_CommonData.yaml#/components/schemas/UserLocation'</w:t>
      </w:r>
    </w:p>
    <w:p w14:paraId="28E60CA4" w14:textId="77777777" w:rsidR="00CB4AF9" w:rsidRPr="00BD6F46" w:rsidRDefault="00CB4AF9" w:rsidP="00CB4AF9">
      <w:pPr>
        <w:pStyle w:val="PL"/>
      </w:pPr>
      <w:r w:rsidRPr="00BD6F46">
        <w:t xml:space="preserve">        uetimeZone:</w:t>
      </w:r>
    </w:p>
    <w:p w14:paraId="1C7FB989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'TS29571_CommonData.yaml#/components/schemas/TimeZone'</w:t>
      </w:r>
    </w:p>
    <w:p w14:paraId="6AFD7AF5" w14:textId="77777777" w:rsidR="00CB4AF9" w:rsidRPr="00BD6F46" w:rsidRDefault="00CB4AF9" w:rsidP="00CB4AF9">
      <w:pPr>
        <w:pStyle w:val="PL"/>
      </w:pPr>
      <w:r w:rsidRPr="00BD6F46">
        <w:t xml:space="preserve">        presenceReportingAreaInformation:</w:t>
      </w:r>
    </w:p>
    <w:p w14:paraId="19630011" w14:textId="77777777" w:rsidR="00CB4AF9" w:rsidRPr="00BD6F46" w:rsidRDefault="00CB4AF9" w:rsidP="00CB4AF9">
      <w:pPr>
        <w:pStyle w:val="PL"/>
      </w:pPr>
      <w:r w:rsidRPr="00BD6F46">
        <w:t xml:space="preserve">          type: object</w:t>
      </w:r>
    </w:p>
    <w:p w14:paraId="060657C8" w14:textId="77777777" w:rsidR="00CB4AF9" w:rsidRPr="00BD6F46" w:rsidRDefault="00CB4AF9" w:rsidP="00CB4AF9">
      <w:pPr>
        <w:pStyle w:val="PL"/>
      </w:pPr>
      <w:r w:rsidRPr="00BD6F46">
        <w:t xml:space="preserve">          additionalProperties:</w:t>
      </w:r>
    </w:p>
    <w:p w14:paraId="3C6251B3" w14:textId="77777777" w:rsidR="00CB4AF9" w:rsidRPr="00BD6F46" w:rsidRDefault="00CB4AF9" w:rsidP="00CB4AF9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2E502CA" w14:textId="77777777" w:rsidR="00CB4AF9" w:rsidRPr="00BD6F46" w:rsidRDefault="00CB4AF9" w:rsidP="00CB4AF9">
      <w:pPr>
        <w:pStyle w:val="PL"/>
      </w:pPr>
      <w:r w:rsidRPr="00BD6F46">
        <w:t xml:space="preserve">          minProperties: 0</w:t>
      </w:r>
    </w:p>
    <w:p w14:paraId="46A8D327" w14:textId="77777777" w:rsidR="00CB4AF9" w:rsidRPr="00BD6F46" w:rsidRDefault="00CB4AF9" w:rsidP="00CB4AF9">
      <w:pPr>
        <w:pStyle w:val="PL"/>
      </w:pPr>
      <w:r w:rsidRPr="00BD6F46">
        <w:t xml:space="preserve">        rATType:</w:t>
      </w:r>
    </w:p>
    <w:p w14:paraId="55B95BDA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'TS29571_CommonData.yaml#/components/schemas/RatType'</w:t>
      </w:r>
    </w:p>
    <w:p w14:paraId="4305AE7C" w14:textId="77777777" w:rsidR="00CB4AF9" w:rsidRPr="00BD6F46" w:rsidRDefault="00CB4AF9" w:rsidP="00CB4AF9">
      <w:pPr>
        <w:pStyle w:val="PL"/>
      </w:pPr>
      <w:r w:rsidRPr="00BD6F46">
        <w:t xml:space="preserve">        servingNetworkFunctionID:</w:t>
      </w:r>
    </w:p>
    <w:p w14:paraId="4C03A14A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424F7058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7C95BF59" w14:textId="77777777" w:rsidR="00CB4AF9" w:rsidRPr="00BD6F46" w:rsidRDefault="00CB4AF9" w:rsidP="00CB4AF9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7DAC24E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3E5CDF50" w14:textId="77777777" w:rsidR="00CB4AF9" w:rsidRPr="00BD6F46" w:rsidRDefault="00CB4AF9" w:rsidP="00CB4AF9">
      <w:pPr>
        <w:pStyle w:val="PL"/>
      </w:pPr>
      <w:r w:rsidRPr="00BD6F46">
        <w:t xml:space="preserve">        3gppPSDataOffStatus:</w:t>
      </w:r>
    </w:p>
    <w:p w14:paraId="0BEFC3A7" w14:textId="77777777" w:rsidR="00CB4AF9" w:rsidRDefault="00CB4AF9" w:rsidP="00CB4AF9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08318B01" w14:textId="77777777" w:rsidR="00CB4AF9" w:rsidRDefault="00CB4AF9" w:rsidP="00CB4AF9">
      <w:pPr>
        <w:pStyle w:val="PL"/>
      </w:pPr>
      <w:r>
        <w:t xml:space="preserve">        3gppChargingId:</w:t>
      </w:r>
    </w:p>
    <w:p w14:paraId="6FAE54B7" w14:textId="77777777" w:rsidR="00CB4AF9" w:rsidRDefault="00CB4AF9" w:rsidP="00CB4AF9">
      <w:pPr>
        <w:pStyle w:val="PL"/>
      </w:pPr>
      <w:r>
        <w:t xml:space="preserve">          $ref: 'TS29571_CommonData.yaml#/components/schemas/ChargingId'</w:t>
      </w:r>
    </w:p>
    <w:p w14:paraId="0DF4E8E5" w14:textId="77777777" w:rsidR="00CB4AF9" w:rsidRDefault="00CB4AF9" w:rsidP="00CB4AF9">
      <w:pPr>
        <w:pStyle w:val="PL"/>
      </w:pPr>
      <w:r>
        <w:t xml:space="preserve">        diagnostics:</w:t>
      </w:r>
    </w:p>
    <w:p w14:paraId="079748C6" w14:textId="77777777" w:rsidR="00CB4AF9" w:rsidRDefault="00CB4AF9" w:rsidP="00CB4AF9">
      <w:pPr>
        <w:pStyle w:val="PL"/>
      </w:pPr>
      <w:r>
        <w:t xml:space="preserve">          $ref: '#/components/schemas/Diagnostics'</w:t>
      </w:r>
    </w:p>
    <w:p w14:paraId="51CF9484" w14:textId="77777777" w:rsidR="00CB4AF9" w:rsidRDefault="00CB4AF9" w:rsidP="00CB4AF9">
      <w:pPr>
        <w:pStyle w:val="PL"/>
      </w:pPr>
      <w:r>
        <w:t xml:space="preserve">        enhancedDiagnostics:</w:t>
      </w:r>
    </w:p>
    <w:p w14:paraId="23817BD3" w14:textId="77777777" w:rsidR="00CB4AF9" w:rsidRDefault="00CB4AF9" w:rsidP="00CB4AF9">
      <w:pPr>
        <w:pStyle w:val="PL"/>
      </w:pPr>
      <w:r>
        <w:t xml:space="preserve">          type: array</w:t>
      </w:r>
    </w:p>
    <w:p w14:paraId="39780866" w14:textId="77777777" w:rsidR="00CB4AF9" w:rsidRDefault="00CB4AF9" w:rsidP="00CB4AF9">
      <w:pPr>
        <w:pStyle w:val="PL"/>
      </w:pPr>
      <w:r>
        <w:t xml:space="preserve">          items:</w:t>
      </w:r>
    </w:p>
    <w:p w14:paraId="4CE6F41D" w14:textId="77777777" w:rsidR="00CB4AF9" w:rsidRPr="008E7798" w:rsidRDefault="00CB4AF9" w:rsidP="00CB4AF9">
      <w:pPr>
        <w:pStyle w:val="PL"/>
        <w:rPr>
          <w:noProof w:val="0"/>
        </w:rPr>
      </w:pPr>
      <w:r>
        <w:t xml:space="preserve">            type: string</w:t>
      </w:r>
    </w:p>
    <w:p w14:paraId="532FEC2D" w14:textId="77777777" w:rsidR="00CB4AF9" w:rsidRPr="008E7798" w:rsidRDefault="00CB4AF9" w:rsidP="00CB4AF9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70846CE9" w14:textId="77777777" w:rsidR="00CB4AF9" w:rsidRPr="00BD6F46" w:rsidRDefault="00CB4AF9" w:rsidP="00CB4AF9">
      <w:pPr>
        <w:pStyle w:val="PL"/>
      </w:pPr>
      <w:r w:rsidRPr="008E7798">
        <w:rPr>
          <w:noProof w:val="0"/>
        </w:rPr>
        <w:t xml:space="preserve">        - reportTime</w:t>
      </w:r>
    </w:p>
    <w:p w14:paraId="23531C6F" w14:textId="77777777" w:rsidR="00CB4AF9" w:rsidRPr="00BD6F46" w:rsidRDefault="00CB4AF9" w:rsidP="00CB4AF9">
      <w:pPr>
        <w:pStyle w:val="PL"/>
      </w:pPr>
      <w:r w:rsidRPr="00BD6F46">
        <w:t xml:space="preserve">    RoamingChargingProfile:</w:t>
      </w:r>
    </w:p>
    <w:p w14:paraId="4676967B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4E77C373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6391F9A7" w14:textId="77777777" w:rsidR="00CB4AF9" w:rsidRPr="00BD6F46" w:rsidRDefault="00CB4AF9" w:rsidP="00CB4AF9">
      <w:pPr>
        <w:pStyle w:val="PL"/>
      </w:pPr>
      <w:r w:rsidRPr="00BD6F46">
        <w:t xml:space="preserve">        triggers:</w:t>
      </w:r>
    </w:p>
    <w:p w14:paraId="72236491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52D5F3E7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74FACE0A" w14:textId="77777777" w:rsidR="00CB4AF9" w:rsidRPr="00BD6F46" w:rsidRDefault="00CB4AF9" w:rsidP="00CB4AF9">
      <w:pPr>
        <w:pStyle w:val="PL"/>
      </w:pPr>
      <w:r w:rsidRPr="00BD6F46">
        <w:t xml:space="preserve">            $ref: '#/components/schemas/Trigger'</w:t>
      </w:r>
    </w:p>
    <w:p w14:paraId="54BF4FC4" w14:textId="77777777" w:rsidR="00CB4AF9" w:rsidRPr="00BD6F46" w:rsidRDefault="00CB4AF9" w:rsidP="00CB4AF9">
      <w:pPr>
        <w:pStyle w:val="PL"/>
      </w:pPr>
      <w:r w:rsidRPr="00BD6F46">
        <w:t xml:space="preserve">          minItems: 0</w:t>
      </w:r>
    </w:p>
    <w:p w14:paraId="4A63EF0A" w14:textId="77777777" w:rsidR="00CB4AF9" w:rsidRPr="00BD6F46" w:rsidRDefault="00CB4AF9" w:rsidP="00CB4AF9">
      <w:pPr>
        <w:pStyle w:val="PL"/>
      </w:pPr>
      <w:r w:rsidRPr="00BD6F46">
        <w:t xml:space="preserve">        partialRecordMethod:</w:t>
      </w:r>
    </w:p>
    <w:p w14:paraId="76D62E7E" w14:textId="77777777" w:rsidR="00CB4AF9" w:rsidRDefault="00CB4AF9" w:rsidP="00CB4AF9">
      <w:pPr>
        <w:pStyle w:val="PL"/>
      </w:pPr>
      <w:r w:rsidRPr="00BD6F46">
        <w:t xml:space="preserve">          $ref: '#/components/schemas/PartialRecordMethod'</w:t>
      </w:r>
    </w:p>
    <w:p w14:paraId="11C28C24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6F86F7FF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27E4F750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15F06D57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439F5BB3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538DCB9A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01C8AA2A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0A34D139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274B2185" w14:textId="77777777" w:rsidR="00CB4AF9" w:rsidRDefault="00CB4AF9" w:rsidP="00CB4AF9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0851C36D" w14:textId="77777777" w:rsidR="00CB4AF9" w:rsidRDefault="00CB4AF9" w:rsidP="00CB4AF9">
      <w:pPr>
        <w:pStyle w:val="PL"/>
      </w:pPr>
      <w:r>
        <w:t xml:space="preserve">          minItems: 0</w:t>
      </w:r>
    </w:p>
    <w:p w14:paraId="43C2E834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2752EC8B" w14:textId="77777777" w:rsidR="00CB4AF9" w:rsidRPr="00BD6F46" w:rsidRDefault="00CB4AF9" w:rsidP="00CB4AF9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34963F8" w14:textId="77777777" w:rsidR="00CB4AF9" w:rsidRPr="00BD6F46" w:rsidRDefault="00CB4AF9" w:rsidP="00CB4AF9">
      <w:pPr>
        <w:pStyle w:val="PL"/>
      </w:pPr>
      <w:r w:rsidRPr="00BD6F46">
        <w:t xml:space="preserve">        userLocationinfo:</w:t>
      </w:r>
    </w:p>
    <w:p w14:paraId="218CE1E9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'TS29571_CommonData.yaml#/components/schemas/UserLocation'</w:t>
      </w:r>
    </w:p>
    <w:p w14:paraId="34C35FB1" w14:textId="77777777" w:rsidR="00CB4AF9" w:rsidRPr="00BD6F46" w:rsidRDefault="00CB4AF9" w:rsidP="00CB4AF9">
      <w:pPr>
        <w:pStyle w:val="PL"/>
      </w:pPr>
      <w:r w:rsidRPr="00BD6F46">
        <w:t xml:space="preserve">        uetimeZone:</w:t>
      </w:r>
    </w:p>
    <w:p w14:paraId="463ADE0B" w14:textId="77777777" w:rsidR="00CB4AF9" w:rsidRDefault="00CB4AF9" w:rsidP="00CB4AF9">
      <w:pPr>
        <w:pStyle w:val="PL"/>
      </w:pPr>
      <w:r w:rsidRPr="00BD6F46">
        <w:t xml:space="preserve">          $ref: 'TS29571_CommonData.yaml#/components/schemas/TimeZone'</w:t>
      </w:r>
    </w:p>
    <w:p w14:paraId="5B65368B" w14:textId="77777777" w:rsidR="00CB4AF9" w:rsidRPr="00BD6F46" w:rsidRDefault="00CB4AF9" w:rsidP="00CB4AF9">
      <w:pPr>
        <w:pStyle w:val="PL"/>
      </w:pPr>
      <w:r w:rsidRPr="00BD6F46">
        <w:t xml:space="preserve">        rATType:</w:t>
      </w:r>
    </w:p>
    <w:p w14:paraId="54EA5793" w14:textId="77777777" w:rsidR="00CB4AF9" w:rsidRDefault="00CB4AF9" w:rsidP="00CB4AF9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3D2E7D84" w14:textId="77777777" w:rsidR="00CB4AF9" w:rsidRPr="00BD6F46" w:rsidRDefault="00CB4AF9" w:rsidP="00CB4AF9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3B9205FF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6BFCE7B1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60516C42" w14:textId="77777777" w:rsidR="00CB4AF9" w:rsidRDefault="00CB4AF9" w:rsidP="00CB4AF9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2EB2FCAA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</w:t>
      </w:r>
      <w:r w:rsidRPr="00A87ADE">
        <w:t>sMMessageType</w:t>
      </w:r>
      <w:r w:rsidRPr="00BD6F46">
        <w:t>:</w:t>
      </w:r>
    </w:p>
    <w:p w14:paraId="2393D3AF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792CB6D0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436E4C63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7975517F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24C465AE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1D7D9775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762835C6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7FA3D7B3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4B96E816" w14:textId="77777777" w:rsidR="00CB4AF9" w:rsidRDefault="00CB4AF9" w:rsidP="00CB4AF9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775269C8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2FB11D09" w14:textId="77777777" w:rsidR="00CB4AF9" w:rsidRDefault="00CB4AF9" w:rsidP="00CB4AF9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8B3B404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610DDDCF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6C033EAA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5387F23F" w14:textId="77777777" w:rsidR="00CB4AF9" w:rsidRDefault="00CB4AF9" w:rsidP="00CB4AF9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16549B5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45C97108" w14:textId="77777777" w:rsidR="00CB4AF9" w:rsidRDefault="00CB4AF9" w:rsidP="00CB4AF9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C02164C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571E4C02" w14:textId="77777777" w:rsidR="00CB4AF9" w:rsidRDefault="00CB4AF9" w:rsidP="00CB4AF9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4056BFDE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5B0B8B01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64E079A8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12A80923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537334CB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05BD289D" w14:textId="77777777" w:rsidR="00CB4AF9" w:rsidRDefault="00CB4AF9" w:rsidP="00CB4AF9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4CBD2D8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5A649111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5F1E28E4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2313AC5D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44C83717" w14:textId="77777777" w:rsidR="00CB4AF9" w:rsidRPr="00BD6F46" w:rsidRDefault="00CB4AF9" w:rsidP="00CB4AF9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4FF635E3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337E18B6" w14:textId="77777777" w:rsidR="00CB4AF9" w:rsidRDefault="00CB4AF9" w:rsidP="00CB4AF9">
      <w:pPr>
        <w:pStyle w:val="PL"/>
      </w:pPr>
      <w:r w:rsidRPr="00BD6F46">
        <w:t xml:space="preserve">      properties:</w:t>
      </w:r>
    </w:p>
    <w:p w14:paraId="0786D064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59F550BD" w14:textId="77777777" w:rsidR="00CB4AF9" w:rsidRDefault="00CB4AF9" w:rsidP="00CB4AF9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3273648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25A36E9" w14:textId="77777777" w:rsidR="00CB4AF9" w:rsidRDefault="00CB4AF9" w:rsidP="00CB4AF9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9F93873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48F76946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68E7693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3267BE91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106A05C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0642C18B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4A0795FC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2011CFFF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66652F3E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52D253E9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69E9EB2E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4DF0463C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15C355AC" w14:textId="77777777" w:rsidR="00CB4AF9" w:rsidRDefault="00CB4AF9" w:rsidP="00CB4AF9">
      <w:pPr>
        <w:pStyle w:val="PL"/>
      </w:pPr>
      <w:r w:rsidRPr="00BD6F46">
        <w:t xml:space="preserve">      properties:</w:t>
      </w:r>
    </w:p>
    <w:p w14:paraId="01BA7437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69091574" w14:textId="77777777" w:rsidR="00CB4AF9" w:rsidRDefault="00CB4AF9" w:rsidP="00CB4AF9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1C88FB2E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4E18DDBD" w14:textId="77777777" w:rsidR="00CB4AF9" w:rsidRDefault="00CB4AF9" w:rsidP="00CB4AF9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2AFF872F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27F1E2A7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590EC93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23D076F4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F704749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616B6A6C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70DEA632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289ABAC3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52FB8236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15BF3460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634909C9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040945BB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72C4C503" w14:textId="77777777" w:rsidR="00CB4AF9" w:rsidRDefault="00CB4AF9" w:rsidP="00CB4AF9">
      <w:pPr>
        <w:pStyle w:val="PL"/>
      </w:pPr>
      <w:r w:rsidRPr="00BD6F46">
        <w:t xml:space="preserve">      properties:</w:t>
      </w:r>
    </w:p>
    <w:p w14:paraId="01C6F922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49503656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254168CC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595E25A3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0BD6BBA7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47E9BC8D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6CF3409E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4B02CD9B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459695D7" w14:textId="77777777" w:rsidR="00CB4AF9" w:rsidRDefault="00CB4AF9" w:rsidP="00CB4AF9">
      <w:pPr>
        <w:pStyle w:val="PL"/>
      </w:pPr>
      <w:r w:rsidRPr="00BD6F46">
        <w:t xml:space="preserve">      properties:</w:t>
      </w:r>
    </w:p>
    <w:p w14:paraId="3CFF2D7A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24806907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6D4A04DC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4BA96B86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3D8EDA68" w14:textId="77777777" w:rsidR="00CB4AF9" w:rsidRPr="00BD6F46" w:rsidRDefault="00CB4AF9" w:rsidP="00CB4AF9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2C5DA2BF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1F39407F" w14:textId="77777777" w:rsidR="00CB4AF9" w:rsidRDefault="00CB4AF9" w:rsidP="00CB4AF9">
      <w:pPr>
        <w:pStyle w:val="PL"/>
      </w:pPr>
      <w:r w:rsidRPr="00BD6F46">
        <w:t xml:space="preserve">      properties:</w:t>
      </w:r>
    </w:p>
    <w:p w14:paraId="726C0A12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35CB4EC0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5398D91E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29CE24AC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6461ACFB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1235F280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3AA4DFC2" w14:textId="77777777" w:rsidR="00CB4AF9" w:rsidRDefault="00CB4AF9" w:rsidP="00CB4AF9">
      <w:pPr>
        <w:pStyle w:val="PL"/>
      </w:pPr>
      <w:r w:rsidRPr="00BD6F46">
        <w:t xml:space="preserve">      properties:</w:t>
      </w:r>
    </w:p>
    <w:p w14:paraId="6228E559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55F3794C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78813D03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110E8538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751962D3" w14:textId="77777777" w:rsidR="00CB4AF9" w:rsidRPr="00BD6F46" w:rsidRDefault="00CB4AF9" w:rsidP="00CB4AF9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69F11C4E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61D7CCA7" w14:textId="77777777" w:rsidR="00CB4AF9" w:rsidRDefault="00CB4AF9" w:rsidP="00CB4AF9">
      <w:pPr>
        <w:pStyle w:val="PL"/>
      </w:pPr>
      <w:r w:rsidRPr="00BD6F46">
        <w:t xml:space="preserve">      properties:</w:t>
      </w:r>
    </w:p>
    <w:p w14:paraId="2ED30739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0C8E667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663BEF4F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4588723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73451098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3B9A90FA" w14:textId="77777777" w:rsidR="00CB4AF9" w:rsidRDefault="00CB4AF9" w:rsidP="00CB4AF9">
      <w:pPr>
        <w:pStyle w:val="PL"/>
      </w:pPr>
      <w:r w:rsidRPr="00BD6F46">
        <w:t xml:space="preserve">          typ</w:t>
      </w:r>
      <w:r>
        <w:t>e: string</w:t>
      </w:r>
    </w:p>
    <w:p w14:paraId="33B8A71B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4DEF79F2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77260929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93A5858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1E5BD18E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43830728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14B669D1" w14:textId="77777777" w:rsidR="00CB4AF9" w:rsidRDefault="00CB4AF9" w:rsidP="00CB4AF9">
      <w:pPr>
        <w:pStyle w:val="PL"/>
      </w:pPr>
      <w:r w:rsidRPr="00BD6F46">
        <w:t xml:space="preserve">          $ref: 'TS29571_CommonData.yaml#/components/schemas/RatType'</w:t>
      </w:r>
    </w:p>
    <w:p w14:paraId="35063A10" w14:textId="77777777" w:rsidR="00CB4AF9" w:rsidRDefault="00CB4AF9" w:rsidP="00CB4AF9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4AEE480F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324F55E5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289F01FE" w14:textId="77777777" w:rsidR="00CB4AF9" w:rsidRPr="00BD6F46" w:rsidRDefault="00CB4AF9" w:rsidP="00CB4AF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771C31E8" w14:textId="77777777" w:rsidR="00CB4AF9" w:rsidRPr="00BD6F46" w:rsidRDefault="00CB4AF9" w:rsidP="00CB4AF9">
      <w:pPr>
        <w:pStyle w:val="PL"/>
      </w:pPr>
      <w:r w:rsidRPr="00BD6F46">
        <w:t xml:space="preserve">    Diagnostics:</w:t>
      </w:r>
    </w:p>
    <w:p w14:paraId="0FB379CF" w14:textId="77777777" w:rsidR="00CB4AF9" w:rsidRPr="00BD6F46" w:rsidRDefault="00CB4AF9" w:rsidP="00CB4AF9">
      <w:pPr>
        <w:pStyle w:val="PL"/>
      </w:pPr>
      <w:r w:rsidRPr="00BD6F46">
        <w:t xml:space="preserve">      type: integer</w:t>
      </w:r>
    </w:p>
    <w:p w14:paraId="7354BCA8" w14:textId="77777777" w:rsidR="00CB4AF9" w:rsidRPr="00BD6F46" w:rsidRDefault="00CB4AF9" w:rsidP="00CB4AF9">
      <w:pPr>
        <w:pStyle w:val="PL"/>
      </w:pPr>
      <w:r w:rsidRPr="00BD6F46">
        <w:t xml:space="preserve">    IPFilterRule:</w:t>
      </w:r>
    </w:p>
    <w:p w14:paraId="14D67DA8" w14:textId="77777777" w:rsidR="00CB4AF9" w:rsidRDefault="00CB4AF9" w:rsidP="00CB4AF9">
      <w:pPr>
        <w:pStyle w:val="PL"/>
      </w:pPr>
      <w:r w:rsidRPr="00BD6F46">
        <w:t xml:space="preserve">      type: string</w:t>
      </w:r>
    </w:p>
    <w:p w14:paraId="039F5CFE" w14:textId="77777777" w:rsidR="00CB4AF9" w:rsidRDefault="00CB4AF9" w:rsidP="00CB4AF9">
      <w:pPr>
        <w:pStyle w:val="PL"/>
      </w:pPr>
      <w:r w:rsidRPr="00BD6F46">
        <w:t xml:space="preserve">    </w:t>
      </w:r>
      <w:r>
        <w:t>QosFlowsUsageReport:</w:t>
      </w:r>
    </w:p>
    <w:p w14:paraId="13BF3047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28ABC985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615EAFDB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088D5BC6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'TS29571_CommonData.yaml#/components/schemas/Qfi'</w:t>
      </w:r>
    </w:p>
    <w:p w14:paraId="32066E08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3BB7FE1A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1C9BF314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5C9129F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'TS29571_CommonData.yaml#/components/schemas/DateTime'</w:t>
      </w:r>
    </w:p>
    <w:p w14:paraId="2DDC14C3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6F153CC0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1CC88FA2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53AF352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'TS29571_CommonData.yaml#/components/schemas/Uint64'</w:t>
      </w:r>
    </w:p>
    <w:p w14:paraId="519576D7" w14:textId="77777777" w:rsidR="00CB4AF9" w:rsidRDefault="00CB4AF9" w:rsidP="00CB4AF9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6DFCFF14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1DD28E77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31B029CC" w14:textId="77777777" w:rsidR="00CB4AF9" w:rsidRDefault="00CB4AF9" w:rsidP="00CB4AF9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4E404449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128881CF" w14:textId="77777777" w:rsidR="00CB4AF9" w:rsidRDefault="00CB4AF9" w:rsidP="00CB4AF9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19E89B26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0B94B615" w14:textId="77777777" w:rsidR="00CB4AF9" w:rsidRDefault="00CB4AF9" w:rsidP="00CB4AF9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6319FCB9" w14:textId="77777777" w:rsidR="00CB4AF9" w:rsidRPr="00BD6F46" w:rsidRDefault="00CB4AF9" w:rsidP="00CB4AF9">
      <w:pPr>
        <w:pStyle w:val="PL"/>
      </w:pPr>
      <w:r w:rsidRPr="00BD6F46">
        <w:t xml:space="preserve">          $ref: '#/components/schemas/NFIdentification'</w:t>
      </w:r>
    </w:p>
    <w:p w14:paraId="77012EC7" w14:textId="77777777" w:rsidR="00CB4AF9" w:rsidRDefault="00CB4AF9" w:rsidP="00CB4AF9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036C85E0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7558A655" w14:textId="77777777" w:rsidR="00CB4AF9" w:rsidRDefault="00CB4AF9" w:rsidP="00CB4AF9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64F2016A" w14:textId="77777777" w:rsidR="00CB4AF9" w:rsidRPr="00BD6F46" w:rsidRDefault="00CB4AF9" w:rsidP="00CB4AF9">
      <w:pPr>
        <w:pStyle w:val="PL"/>
      </w:pPr>
      <w:r w:rsidRPr="00BD6F46">
        <w:t xml:space="preserve">          </w:t>
      </w:r>
      <w:r w:rsidRPr="00F267AF">
        <w:t>type: string</w:t>
      </w:r>
    </w:p>
    <w:p w14:paraId="332D2722" w14:textId="77777777" w:rsidR="00CB4AF9" w:rsidRDefault="00CB4AF9" w:rsidP="00CB4AF9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66432535" w14:textId="77777777" w:rsidR="00CB4AF9" w:rsidRDefault="00CB4AF9" w:rsidP="00CB4AF9">
      <w:pPr>
        <w:pStyle w:val="PL"/>
      </w:pPr>
      <w:r>
        <w:t xml:space="preserve">          $ref: 'TS29571_CommonData.yaml#/components/schemas/Uri'</w:t>
      </w:r>
    </w:p>
    <w:p w14:paraId="38F744A3" w14:textId="77777777" w:rsidR="00CB4AF9" w:rsidRDefault="00CB4AF9" w:rsidP="00CB4AF9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110E7A7" w14:textId="77777777" w:rsidR="00CB4AF9" w:rsidRDefault="00CB4AF9" w:rsidP="00CB4AF9">
      <w:pPr>
        <w:pStyle w:val="PL"/>
      </w:pPr>
      <w:r w:rsidRPr="00BD6F46">
        <w:t xml:space="preserve">          </w:t>
      </w:r>
      <w:r w:rsidRPr="00F267AF">
        <w:t>type: string</w:t>
      </w:r>
    </w:p>
    <w:p w14:paraId="00939B42" w14:textId="77777777" w:rsidR="00CB4AF9" w:rsidRPr="00BD6F46" w:rsidRDefault="00CB4AF9" w:rsidP="00CB4AF9">
      <w:pPr>
        <w:pStyle w:val="PL"/>
      </w:pPr>
      <w:r w:rsidRPr="00BD6F46">
        <w:t xml:space="preserve">      required:</w:t>
      </w:r>
    </w:p>
    <w:p w14:paraId="39B7DF30" w14:textId="77777777" w:rsidR="00CB4AF9" w:rsidRDefault="00CB4AF9" w:rsidP="00CB4AF9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5DF9F9DB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59F327BD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60486E0D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55B2D43E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48854177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3B2D3E22" w14:textId="77777777" w:rsidR="00CB4AF9" w:rsidRPr="00BD6F46" w:rsidRDefault="00CB4AF9" w:rsidP="00CB4AF9">
      <w:pPr>
        <w:pStyle w:val="PL"/>
      </w:pPr>
      <w:r w:rsidRPr="007770FE">
        <w:t xml:space="preserve">        userInformation:</w:t>
      </w:r>
    </w:p>
    <w:p w14:paraId="51B57844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  $ref: '#/components/schemas/UserInformation'</w:t>
      </w:r>
    </w:p>
    <w:p w14:paraId="39D3A158" w14:textId="77777777" w:rsidR="00CB4AF9" w:rsidRPr="00BD6F46" w:rsidRDefault="00CB4AF9" w:rsidP="00CB4AF9">
      <w:pPr>
        <w:pStyle w:val="PL"/>
      </w:pPr>
      <w:r w:rsidRPr="00BD6F46">
        <w:t xml:space="preserve">        userLocationinfo:</w:t>
      </w:r>
    </w:p>
    <w:p w14:paraId="06E1823E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'TS29571_CommonData.yaml#/components/schemas/UserLocation'</w:t>
      </w:r>
    </w:p>
    <w:p w14:paraId="144E2CC3" w14:textId="77777777" w:rsidR="00CB4AF9" w:rsidRPr="00BD6F46" w:rsidRDefault="00CB4AF9" w:rsidP="00CB4AF9">
      <w:pPr>
        <w:pStyle w:val="PL"/>
      </w:pPr>
      <w:r w:rsidRPr="00BD6F46">
        <w:t xml:space="preserve">        uetimeZone:</w:t>
      </w:r>
    </w:p>
    <w:p w14:paraId="1617FD13" w14:textId="77777777" w:rsidR="00CB4AF9" w:rsidRDefault="00CB4AF9" w:rsidP="00CB4AF9">
      <w:pPr>
        <w:pStyle w:val="PL"/>
      </w:pPr>
      <w:r w:rsidRPr="00BD6F46">
        <w:t xml:space="preserve">          $ref: 'TS29571_CommonData.yaml#/components/schemas/TimeZone'</w:t>
      </w:r>
    </w:p>
    <w:p w14:paraId="31547947" w14:textId="77777777" w:rsidR="00CB4AF9" w:rsidRPr="00BD6F46" w:rsidRDefault="00CB4AF9" w:rsidP="00CB4AF9">
      <w:pPr>
        <w:pStyle w:val="PL"/>
      </w:pPr>
      <w:r w:rsidRPr="00BD6F46">
        <w:t xml:space="preserve">        rATType:</w:t>
      </w:r>
    </w:p>
    <w:p w14:paraId="10BD5530" w14:textId="77777777" w:rsidR="00CB4AF9" w:rsidRPr="00BD6F46" w:rsidRDefault="00CB4AF9" w:rsidP="00CB4AF9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A79D559" w14:textId="77777777" w:rsidR="00CB4AF9" w:rsidRPr="003B2883" w:rsidRDefault="00CB4AF9" w:rsidP="00CB4AF9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3EFA990A" w14:textId="77777777" w:rsidR="00CB4AF9" w:rsidRPr="003B2883" w:rsidRDefault="00CB4AF9" w:rsidP="00CB4AF9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2ECDE914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2C7372F1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640D56C0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6EC5DD5D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37CA1BEB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5F9DC5D5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42BB76D0" w14:textId="77777777" w:rsidR="00CB4AF9" w:rsidRDefault="00CB4AF9" w:rsidP="00CB4AF9">
      <w:pPr>
        <w:pStyle w:val="PL"/>
      </w:pPr>
      <w:r w:rsidRPr="00BD6F46">
        <w:t xml:space="preserve">          items:</w:t>
      </w:r>
    </w:p>
    <w:p w14:paraId="2CC9DBC3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57008548" w14:textId="77777777" w:rsidR="00CB4AF9" w:rsidRDefault="00CB4AF9" w:rsidP="00CB4AF9">
      <w:pPr>
        <w:pStyle w:val="PL"/>
      </w:pPr>
      <w:r>
        <w:t xml:space="preserve">          minItems: 0</w:t>
      </w:r>
    </w:p>
    <w:p w14:paraId="4A05F2E6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1442FEE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0FEF9727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758676E6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'TS29571_CommonData.yaml#/components/schemas/ServiceAreaRestriction'</w:t>
      </w:r>
    </w:p>
    <w:p w14:paraId="428C5D8D" w14:textId="77777777" w:rsidR="00CB4AF9" w:rsidRDefault="00CB4AF9" w:rsidP="00CB4AF9">
      <w:pPr>
        <w:pStyle w:val="PL"/>
      </w:pPr>
      <w:r w:rsidRPr="00BD6F46">
        <w:t xml:space="preserve">          minItems: 0</w:t>
      </w:r>
    </w:p>
    <w:p w14:paraId="1DEDB7C7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3B000B2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5217775E" w14:textId="77777777" w:rsidR="00CB4AF9" w:rsidRDefault="00CB4AF9" w:rsidP="00CB4AF9">
      <w:pPr>
        <w:pStyle w:val="PL"/>
      </w:pPr>
      <w:r w:rsidRPr="00BD6F46">
        <w:t xml:space="preserve">          items:</w:t>
      </w:r>
    </w:p>
    <w:p w14:paraId="694B2EA8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449D740" w14:textId="77777777" w:rsidR="00CB4AF9" w:rsidRDefault="00CB4AF9" w:rsidP="00CB4AF9">
      <w:pPr>
        <w:pStyle w:val="PL"/>
      </w:pPr>
      <w:r>
        <w:t xml:space="preserve">          minItems: 0</w:t>
      </w:r>
    </w:p>
    <w:p w14:paraId="1FD35B2A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A5D147B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2FE76B55" w14:textId="77777777" w:rsidR="00CB4AF9" w:rsidRDefault="00CB4AF9" w:rsidP="00CB4AF9">
      <w:pPr>
        <w:pStyle w:val="PL"/>
      </w:pPr>
      <w:r w:rsidRPr="00BD6F46">
        <w:t xml:space="preserve">          items:</w:t>
      </w:r>
    </w:p>
    <w:p w14:paraId="5C0D5BA4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7819286" w14:textId="77777777" w:rsidR="00CB4AF9" w:rsidRPr="00BD6F46" w:rsidRDefault="00CB4AF9" w:rsidP="00CB4AF9">
      <w:pPr>
        <w:pStyle w:val="PL"/>
      </w:pPr>
      <w:r>
        <w:t xml:space="preserve">          minItems: 0</w:t>
      </w:r>
    </w:p>
    <w:p w14:paraId="10DEE065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515341A1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0209AD83" w14:textId="77777777" w:rsidR="00CB4AF9" w:rsidRDefault="00CB4AF9" w:rsidP="00CB4AF9">
      <w:pPr>
        <w:pStyle w:val="PL"/>
      </w:pPr>
      <w:r w:rsidRPr="00BD6F46">
        <w:t xml:space="preserve">          items:</w:t>
      </w:r>
    </w:p>
    <w:p w14:paraId="48521CE8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12BD178" w14:textId="77777777" w:rsidR="00CB4AF9" w:rsidRDefault="00CB4AF9" w:rsidP="00CB4AF9">
      <w:pPr>
        <w:pStyle w:val="PL"/>
      </w:pPr>
      <w:r>
        <w:t xml:space="preserve">          minItems: 0</w:t>
      </w:r>
    </w:p>
    <w:p w14:paraId="590FA343" w14:textId="77777777" w:rsidR="00CB4AF9" w:rsidRPr="003B2883" w:rsidRDefault="00CB4AF9" w:rsidP="00CB4AF9">
      <w:pPr>
        <w:pStyle w:val="PL"/>
      </w:pPr>
      <w:r w:rsidRPr="003B2883">
        <w:t xml:space="preserve">      required:</w:t>
      </w:r>
    </w:p>
    <w:p w14:paraId="47F723CC" w14:textId="77777777" w:rsidR="00CB4AF9" w:rsidRDefault="00CB4AF9" w:rsidP="00CB4AF9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6F251682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7CDD6B6A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556EBAD1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1401C0C4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224CD4B4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7888CB63" w14:textId="77777777" w:rsidR="00CB4AF9" w:rsidRPr="00BD6F46" w:rsidRDefault="00CB4AF9" w:rsidP="00CB4AF9">
      <w:pPr>
        <w:pStyle w:val="PL"/>
      </w:pPr>
      <w:r w:rsidRPr="00805E6E">
        <w:t xml:space="preserve">        userInformation:</w:t>
      </w:r>
    </w:p>
    <w:p w14:paraId="32EF988A" w14:textId="77777777" w:rsidR="00CB4AF9" w:rsidRPr="00BD6F46" w:rsidRDefault="00CB4AF9" w:rsidP="00CB4AF9">
      <w:pPr>
        <w:pStyle w:val="PL"/>
      </w:pPr>
      <w:r w:rsidRPr="00BD6F46">
        <w:t xml:space="preserve">          $ref: '#/components/schemas/UserInformation'</w:t>
      </w:r>
    </w:p>
    <w:p w14:paraId="2CBBBE7A" w14:textId="77777777" w:rsidR="00CB4AF9" w:rsidRPr="00BD6F46" w:rsidRDefault="00CB4AF9" w:rsidP="00CB4AF9">
      <w:pPr>
        <w:pStyle w:val="PL"/>
      </w:pPr>
      <w:r w:rsidRPr="00BD6F46">
        <w:t xml:space="preserve">        userLocationinfo:</w:t>
      </w:r>
    </w:p>
    <w:p w14:paraId="398707B7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'TS29571_CommonData.yaml#/components/schemas/UserLocation'</w:t>
      </w:r>
    </w:p>
    <w:p w14:paraId="0C3FD691" w14:textId="77777777" w:rsidR="00CB4AF9" w:rsidRPr="00BD6F46" w:rsidRDefault="00CB4AF9" w:rsidP="00CB4AF9">
      <w:pPr>
        <w:pStyle w:val="PL"/>
      </w:pPr>
      <w:r w:rsidRPr="00BD6F46">
        <w:t xml:space="preserve">        uetimeZone:</w:t>
      </w:r>
    </w:p>
    <w:p w14:paraId="08173F69" w14:textId="77777777" w:rsidR="00CB4AF9" w:rsidRDefault="00CB4AF9" w:rsidP="00CB4AF9">
      <w:pPr>
        <w:pStyle w:val="PL"/>
      </w:pPr>
      <w:r w:rsidRPr="00BD6F46">
        <w:t xml:space="preserve">          $ref: 'TS29571_CommonData.yaml#/components/schemas/TimeZone'</w:t>
      </w:r>
    </w:p>
    <w:p w14:paraId="7EE86499" w14:textId="77777777" w:rsidR="00CB4AF9" w:rsidRPr="00BD6F46" w:rsidRDefault="00CB4AF9" w:rsidP="00CB4AF9">
      <w:pPr>
        <w:pStyle w:val="PL"/>
      </w:pPr>
      <w:r w:rsidRPr="00BD6F46">
        <w:t xml:space="preserve">        rATType:</w:t>
      </w:r>
    </w:p>
    <w:p w14:paraId="34685065" w14:textId="77777777" w:rsidR="00CB4AF9" w:rsidRPr="00BD6F46" w:rsidRDefault="00CB4AF9" w:rsidP="00CB4AF9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0E114A0" w14:textId="77777777" w:rsidR="00CB4AF9" w:rsidRPr="003B2883" w:rsidRDefault="00CB4AF9" w:rsidP="00CB4AF9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75E1011C" w14:textId="77777777" w:rsidR="00CB4AF9" w:rsidRPr="00BD6F46" w:rsidRDefault="00CB4AF9" w:rsidP="00CB4AF9">
      <w:pPr>
        <w:pStyle w:val="PL"/>
      </w:pPr>
      <w:r w:rsidRPr="00BD6F46">
        <w:t xml:space="preserve">          type: integer</w:t>
      </w:r>
    </w:p>
    <w:p w14:paraId="53F477D9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4A6903A" w14:textId="77777777" w:rsidR="00CB4AF9" w:rsidRPr="00BD6F46" w:rsidRDefault="00CB4AF9" w:rsidP="00CB4AF9">
      <w:pPr>
        <w:pStyle w:val="PL"/>
      </w:pPr>
      <w:r w:rsidRPr="00BD6F46">
        <w:t xml:space="preserve">          type: integer</w:t>
      </w:r>
    </w:p>
    <w:p w14:paraId="64F7FD73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18C312B3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0EB1226A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3C81F7A0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61059B07" w14:textId="77777777" w:rsidR="00CB4AF9" w:rsidRDefault="00CB4AF9" w:rsidP="00CB4AF9">
      <w:pPr>
        <w:pStyle w:val="PL"/>
      </w:pPr>
      <w:r w:rsidRPr="00BD6F46">
        <w:t xml:space="preserve">          items:</w:t>
      </w:r>
    </w:p>
    <w:p w14:paraId="2F193695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'TS29571_CommonData.yaml#/components/schemas/RatType'</w:t>
      </w:r>
    </w:p>
    <w:p w14:paraId="754FC034" w14:textId="77777777" w:rsidR="00CB4AF9" w:rsidRDefault="00CB4AF9" w:rsidP="00CB4AF9">
      <w:pPr>
        <w:pStyle w:val="PL"/>
      </w:pPr>
      <w:r>
        <w:t xml:space="preserve">          minItems: 0</w:t>
      </w:r>
    </w:p>
    <w:p w14:paraId="0F8D6F13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3FEAD9D5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2FB3A77B" w14:textId="77777777" w:rsidR="00CB4AF9" w:rsidRDefault="00CB4AF9" w:rsidP="00CB4AF9">
      <w:pPr>
        <w:pStyle w:val="PL"/>
      </w:pPr>
      <w:r w:rsidRPr="00BD6F46">
        <w:t xml:space="preserve">          items:</w:t>
      </w:r>
    </w:p>
    <w:p w14:paraId="1A2CF121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492B317D" w14:textId="77777777" w:rsidR="00CB4AF9" w:rsidRDefault="00CB4AF9" w:rsidP="00CB4AF9">
      <w:pPr>
        <w:pStyle w:val="PL"/>
      </w:pPr>
      <w:r>
        <w:t xml:space="preserve">          minItems: 0</w:t>
      </w:r>
    </w:p>
    <w:p w14:paraId="19167296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D36A6BB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04A71D4B" w14:textId="77777777" w:rsidR="00CB4AF9" w:rsidRPr="00BD6F46" w:rsidRDefault="00CB4AF9" w:rsidP="00CB4AF9">
      <w:pPr>
        <w:pStyle w:val="PL"/>
      </w:pPr>
      <w:r w:rsidRPr="00BD6F46">
        <w:t xml:space="preserve">          items:</w:t>
      </w:r>
    </w:p>
    <w:p w14:paraId="1A1B730E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'TS29571_CommonData.yaml#/components/schemas/ServiceAreaRestriction'</w:t>
      </w:r>
    </w:p>
    <w:p w14:paraId="2A19AB64" w14:textId="77777777" w:rsidR="00CB4AF9" w:rsidRDefault="00CB4AF9" w:rsidP="00CB4AF9">
      <w:pPr>
        <w:pStyle w:val="PL"/>
      </w:pPr>
      <w:r w:rsidRPr="00BD6F46">
        <w:t xml:space="preserve">          minItems: 0</w:t>
      </w:r>
    </w:p>
    <w:p w14:paraId="35D0E3DC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29C2422B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1C713DE5" w14:textId="77777777" w:rsidR="00CB4AF9" w:rsidRDefault="00CB4AF9" w:rsidP="00CB4AF9">
      <w:pPr>
        <w:pStyle w:val="PL"/>
      </w:pPr>
      <w:r w:rsidRPr="00BD6F46">
        <w:t xml:space="preserve">          items:</w:t>
      </w:r>
    </w:p>
    <w:p w14:paraId="3F603E9A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'TS29571_CommonData.yaml#/components/schemas/CoreNetworkType'</w:t>
      </w:r>
    </w:p>
    <w:p w14:paraId="6A4E6D90" w14:textId="77777777" w:rsidR="00CB4AF9" w:rsidRDefault="00CB4AF9" w:rsidP="00CB4AF9">
      <w:pPr>
        <w:pStyle w:val="PL"/>
      </w:pPr>
      <w:r>
        <w:lastRenderedPageBreak/>
        <w:t xml:space="preserve">          minItems: 0</w:t>
      </w:r>
    </w:p>
    <w:p w14:paraId="5DCE226D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80B85C4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7D1785B1" w14:textId="77777777" w:rsidR="00CB4AF9" w:rsidRDefault="00CB4AF9" w:rsidP="00CB4AF9">
      <w:pPr>
        <w:pStyle w:val="PL"/>
      </w:pPr>
      <w:r w:rsidRPr="00BD6F46">
        <w:t xml:space="preserve">          items:</w:t>
      </w:r>
    </w:p>
    <w:p w14:paraId="0A70E12C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77B10DB" w14:textId="77777777" w:rsidR="00CB4AF9" w:rsidRDefault="00CB4AF9" w:rsidP="00CB4AF9">
      <w:pPr>
        <w:pStyle w:val="PL"/>
      </w:pPr>
      <w:r>
        <w:t xml:space="preserve">          minItems: 0</w:t>
      </w:r>
    </w:p>
    <w:p w14:paraId="37425A0E" w14:textId="77777777" w:rsidR="00CB4AF9" w:rsidRPr="003B2883" w:rsidRDefault="00CB4AF9" w:rsidP="00CB4AF9">
      <w:pPr>
        <w:pStyle w:val="PL"/>
      </w:pPr>
      <w:r w:rsidRPr="003B2883">
        <w:t xml:space="preserve">        rrcEstCause:</w:t>
      </w:r>
    </w:p>
    <w:p w14:paraId="0785A348" w14:textId="77777777" w:rsidR="00CB4AF9" w:rsidRPr="003B2883" w:rsidRDefault="00CB4AF9" w:rsidP="00CB4AF9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2CD5AC9E" w14:textId="77777777" w:rsidR="00CB4AF9" w:rsidRDefault="00CB4AF9" w:rsidP="00CB4AF9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1C4BEA5D" w14:textId="77777777" w:rsidR="00CB4AF9" w:rsidRPr="003B2883" w:rsidRDefault="00CB4AF9" w:rsidP="00CB4AF9">
      <w:pPr>
        <w:pStyle w:val="PL"/>
      </w:pPr>
      <w:r w:rsidRPr="003B2883">
        <w:t xml:space="preserve">      required:</w:t>
      </w:r>
    </w:p>
    <w:p w14:paraId="276AB7C5" w14:textId="77777777" w:rsidR="00CB4AF9" w:rsidRDefault="00CB4AF9" w:rsidP="00CB4AF9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4418CD11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067FF07A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75392FFD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2DF2FB8A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5DA8B612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2C5DC1AF" w14:textId="77777777" w:rsidR="00CB4AF9" w:rsidRPr="00BD6F46" w:rsidRDefault="00CB4AF9" w:rsidP="00CB4AF9">
      <w:pPr>
        <w:pStyle w:val="PL"/>
      </w:pPr>
      <w:r w:rsidRPr="00805E6E">
        <w:t xml:space="preserve">        userInformation:</w:t>
      </w:r>
    </w:p>
    <w:p w14:paraId="23DC14B1" w14:textId="77777777" w:rsidR="00CB4AF9" w:rsidRPr="00BD6F46" w:rsidRDefault="00CB4AF9" w:rsidP="00CB4AF9">
      <w:pPr>
        <w:pStyle w:val="PL"/>
      </w:pPr>
      <w:r w:rsidRPr="00BD6F46">
        <w:t xml:space="preserve">          $ref: '#/components/schemas/UserInformation'</w:t>
      </w:r>
    </w:p>
    <w:p w14:paraId="4D129408" w14:textId="77777777" w:rsidR="00CB4AF9" w:rsidRPr="00BD6F46" w:rsidRDefault="00CB4AF9" w:rsidP="00CB4AF9">
      <w:pPr>
        <w:pStyle w:val="PL"/>
      </w:pPr>
      <w:r w:rsidRPr="00BD6F46">
        <w:t xml:space="preserve">        userLocationinfo:</w:t>
      </w:r>
    </w:p>
    <w:p w14:paraId="5CC5C68E" w14:textId="77777777" w:rsidR="00CB4AF9" w:rsidRPr="00BD6F46" w:rsidRDefault="00CB4AF9" w:rsidP="00CB4AF9">
      <w:pPr>
        <w:pStyle w:val="PL"/>
      </w:pPr>
      <w:r w:rsidRPr="00BD6F46">
        <w:t xml:space="preserve">          $ref: 'TS29571_CommonData.yaml#/components/schemas/UserLocation'</w:t>
      </w:r>
    </w:p>
    <w:p w14:paraId="2A5F12A6" w14:textId="77777777" w:rsidR="00CB4AF9" w:rsidRPr="00BD6F46" w:rsidRDefault="00CB4AF9" w:rsidP="00CB4AF9">
      <w:pPr>
        <w:pStyle w:val="PL"/>
      </w:pPr>
      <w:r w:rsidRPr="00BD6F46">
        <w:t xml:space="preserve">        uetimeZone:</w:t>
      </w:r>
    </w:p>
    <w:p w14:paraId="1C5B34B6" w14:textId="77777777" w:rsidR="00CB4AF9" w:rsidRDefault="00CB4AF9" w:rsidP="00CB4AF9">
      <w:pPr>
        <w:pStyle w:val="PL"/>
      </w:pPr>
      <w:r w:rsidRPr="00BD6F46">
        <w:t xml:space="preserve">          $ref: 'TS29571_CommonData.yaml#/components/schemas/TimeZone'</w:t>
      </w:r>
    </w:p>
    <w:p w14:paraId="7201EBC0" w14:textId="77777777" w:rsidR="00CB4AF9" w:rsidRPr="00BD6F46" w:rsidRDefault="00CB4AF9" w:rsidP="00CB4AF9">
      <w:pPr>
        <w:pStyle w:val="PL"/>
      </w:pPr>
      <w:r w:rsidRPr="00BD6F46">
        <w:t xml:space="preserve">        rATType:</w:t>
      </w:r>
    </w:p>
    <w:p w14:paraId="4EBE2973" w14:textId="77777777" w:rsidR="00CB4AF9" w:rsidRPr="00BD6F46" w:rsidRDefault="00CB4AF9" w:rsidP="00CB4AF9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048EEA0" w14:textId="77777777" w:rsidR="00CB4AF9" w:rsidRPr="00BD6F46" w:rsidRDefault="00CB4AF9" w:rsidP="00CB4AF9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38F765C3" w14:textId="77777777" w:rsidR="00CB4AF9" w:rsidRPr="00BD6F46" w:rsidRDefault="00CB4AF9" w:rsidP="00CB4AF9">
      <w:pPr>
        <w:pStyle w:val="PL"/>
      </w:pPr>
      <w:r w:rsidRPr="00BD6F46">
        <w:t xml:space="preserve">          type: object</w:t>
      </w:r>
    </w:p>
    <w:p w14:paraId="0607CA93" w14:textId="77777777" w:rsidR="00CB4AF9" w:rsidRPr="00BD6F46" w:rsidRDefault="00CB4AF9" w:rsidP="00CB4AF9">
      <w:pPr>
        <w:pStyle w:val="PL"/>
      </w:pPr>
      <w:r w:rsidRPr="00BD6F46">
        <w:t xml:space="preserve">          additionalProperties:</w:t>
      </w:r>
    </w:p>
    <w:p w14:paraId="73F32FFB" w14:textId="77777777" w:rsidR="00CB4AF9" w:rsidRPr="00BD6F46" w:rsidRDefault="00CB4AF9" w:rsidP="00CB4AF9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384B46E" w14:textId="77777777" w:rsidR="00CB4AF9" w:rsidRPr="00BD6F46" w:rsidRDefault="00CB4AF9" w:rsidP="00CB4AF9">
      <w:pPr>
        <w:pStyle w:val="PL"/>
      </w:pPr>
      <w:r w:rsidRPr="00BD6F46">
        <w:t xml:space="preserve">          minProperties: 0</w:t>
      </w:r>
    </w:p>
    <w:p w14:paraId="250AD0BB" w14:textId="77777777" w:rsidR="00CB4AF9" w:rsidRPr="003B2883" w:rsidRDefault="00CB4AF9" w:rsidP="00CB4AF9">
      <w:pPr>
        <w:pStyle w:val="PL"/>
      </w:pPr>
      <w:r w:rsidRPr="003B2883">
        <w:t xml:space="preserve">      required:</w:t>
      </w:r>
    </w:p>
    <w:p w14:paraId="2AF65793" w14:textId="77777777" w:rsidR="00CB4AF9" w:rsidRDefault="00CB4AF9" w:rsidP="00CB4AF9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478A5A60" w14:textId="77777777" w:rsidR="00CB4AF9" w:rsidRPr="005D14F1" w:rsidRDefault="00CB4AF9" w:rsidP="00CB4AF9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21B9E2A7" w14:textId="77777777" w:rsidR="00CB4AF9" w:rsidRDefault="00CB4AF9" w:rsidP="00CB4AF9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7338E8F9" w14:textId="77777777" w:rsidR="00CB4AF9" w:rsidRPr="005D14F1" w:rsidRDefault="00CB4AF9" w:rsidP="00CB4AF9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694E7D29" w14:textId="77777777" w:rsidR="00CB4AF9" w:rsidRDefault="00CB4AF9" w:rsidP="00CB4AF9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3246C88" w14:textId="77777777" w:rsidR="00CB4AF9" w:rsidRPr="00BD6F46" w:rsidRDefault="00CB4AF9" w:rsidP="00CB4AF9">
      <w:pPr>
        <w:pStyle w:val="PL"/>
      </w:pPr>
      <w:bookmarkStart w:id="38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276460B2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50DE447D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79F64640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77F1F318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1807C4A6" w14:textId="77777777" w:rsidR="00CB4AF9" w:rsidRPr="00BD6F46" w:rsidRDefault="00CB4AF9" w:rsidP="00CB4AF9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7D0FE18D" w14:textId="77777777" w:rsidR="00CB4AF9" w:rsidRPr="00BD6F46" w:rsidRDefault="00CB4AF9" w:rsidP="00CB4AF9">
      <w:pPr>
        <w:pStyle w:val="PL"/>
      </w:pPr>
      <w:r>
        <w:t xml:space="preserve">          type: string</w:t>
      </w:r>
    </w:p>
    <w:p w14:paraId="654CE8D7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28D5B71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13F9E801" w14:textId="77777777" w:rsidR="00CB4AF9" w:rsidRDefault="00CB4AF9" w:rsidP="00CB4AF9">
      <w:pPr>
        <w:pStyle w:val="PL"/>
      </w:pPr>
      <w:r w:rsidRPr="00BD6F46">
        <w:t xml:space="preserve">          items:</w:t>
      </w:r>
    </w:p>
    <w:p w14:paraId="75461BB1" w14:textId="77777777" w:rsidR="00CB4AF9" w:rsidRPr="00BD6F46" w:rsidRDefault="00CB4AF9" w:rsidP="00CB4AF9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1DA15162" w14:textId="77777777" w:rsidR="00CB4AF9" w:rsidRDefault="00CB4AF9" w:rsidP="00CB4AF9">
      <w:pPr>
        <w:pStyle w:val="PL"/>
      </w:pPr>
      <w:r>
        <w:t xml:space="preserve">          minItems: 0</w:t>
      </w:r>
    </w:p>
    <w:p w14:paraId="50BBEEA6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4BF2C2C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450E73F8" w14:textId="77777777" w:rsidR="00CB4AF9" w:rsidRDefault="00CB4AF9" w:rsidP="00CB4AF9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5683BEB8" w14:textId="77777777" w:rsidR="00CB4AF9" w:rsidRPr="00BD6F46" w:rsidRDefault="00CB4AF9" w:rsidP="00CB4AF9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17387994" w14:textId="77777777" w:rsidR="00CB4AF9" w:rsidRPr="00BD6F46" w:rsidRDefault="00CB4AF9" w:rsidP="00CB4AF9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6C9CE958" w14:textId="77777777" w:rsidR="00CB4AF9" w:rsidRPr="00BD6F46" w:rsidRDefault="00CB4AF9" w:rsidP="00CB4AF9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5AB0D937" w14:textId="77777777" w:rsidR="00CB4AF9" w:rsidRPr="00BD6F46" w:rsidRDefault="00CB4AF9" w:rsidP="00CB4AF9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4D8A03BF" w14:textId="77777777" w:rsidR="00CB4AF9" w:rsidRPr="003B2883" w:rsidRDefault="00CB4AF9" w:rsidP="00CB4AF9">
      <w:pPr>
        <w:pStyle w:val="PL"/>
      </w:pPr>
      <w:r w:rsidRPr="003B2883">
        <w:t xml:space="preserve">      required:</w:t>
      </w:r>
    </w:p>
    <w:p w14:paraId="42BE9E63" w14:textId="77777777" w:rsidR="00CB4AF9" w:rsidRDefault="00CB4AF9" w:rsidP="00CB4AF9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25CF1A4D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1530C9C0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0BB8930F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42EE64CA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4E9D7804" w14:textId="77777777" w:rsidR="00CB4AF9" w:rsidRPr="00BD6F46" w:rsidRDefault="00CB4AF9" w:rsidP="00CB4AF9">
      <w:pPr>
        <w:pStyle w:val="PL"/>
      </w:pPr>
      <w:r>
        <w:t xml:space="preserve">            type: string</w:t>
      </w:r>
    </w:p>
    <w:p w14:paraId="0A121B1B" w14:textId="77777777" w:rsidR="00CB4AF9" w:rsidRPr="00BD6F46" w:rsidRDefault="00CB4AF9" w:rsidP="00CB4AF9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73A692A1" w14:textId="77777777" w:rsidR="00CB4AF9" w:rsidRPr="00BD6F46" w:rsidRDefault="00CB4AF9" w:rsidP="00CB4AF9">
      <w:pPr>
        <w:pStyle w:val="PL"/>
      </w:pPr>
      <w:r w:rsidRPr="00BD6F46">
        <w:t xml:space="preserve">          type: array</w:t>
      </w:r>
    </w:p>
    <w:p w14:paraId="585410B0" w14:textId="77777777" w:rsidR="00CB4AF9" w:rsidRDefault="00CB4AF9" w:rsidP="00CB4AF9">
      <w:pPr>
        <w:pStyle w:val="PL"/>
      </w:pPr>
      <w:r w:rsidRPr="00BD6F46">
        <w:t xml:space="preserve">          items:</w:t>
      </w:r>
    </w:p>
    <w:p w14:paraId="2C1126DA" w14:textId="77777777" w:rsidR="00CB4AF9" w:rsidRPr="00BD6F46" w:rsidRDefault="00CB4AF9" w:rsidP="00CB4AF9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90C36CA" w14:textId="77777777" w:rsidR="00CB4AF9" w:rsidRDefault="00CB4AF9" w:rsidP="00CB4AF9">
      <w:pPr>
        <w:pStyle w:val="PL"/>
      </w:pPr>
      <w:r>
        <w:t xml:space="preserve">          minItems: 0</w:t>
      </w:r>
    </w:p>
    <w:p w14:paraId="549EA2B2" w14:textId="77777777" w:rsidR="00CB4AF9" w:rsidRDefault="00CB4AF9" w:rsidP="00CB4AF9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64D47329" w14:textId="77777777" w:rsidR="00CB4AF9" w:rsidRPr="00BD6F46" w:rsidRDefault="00CB4AF9" w:rsidP="00CB4AF9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4552C655" w14:textId="77777777" w:rsidR="00CB4AF9" w:rsidRDefault="00CB4AF9" w:rsidP="00CB4AF9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138F8DF0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0544E89D" w14:textId="77777777" w:rsidR="00CB4AF9" w:rsidRDefault="00CB4AF9" w:rsidP="00CB4AF9">
      <w:pPr>
        <w:pStyle w:val="PL"/>
      </w:pPr>
      <w:r>
        <w:t xml:space="preserve">          type: integer</w:t>
      </w:r>
    </w:p>
    <w:p w14:paraId="3F9C79E5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70FD1C22" w14:textId="77777777" w:rsidR="00CB4AF9" w:rsidRDefault="00CB4AF9" w:rsidP="00CB4AF9">
      <w:pPr>
        <w:pStyle w:val="PL"/>
      </w:pPr>
      <w:r>
        <w:t xml:space="preserve">          type: number</w:t>
      </w:r>
    </w:p>
    <w:p w14:paraId="392D2B4E" w14:textId="77777777" w:rsidR="00CB4AF9" w:rsidRDefault="00CB4AF9" w:rsidP="00CB4AF9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14E318FE" w14:textId="77777777" w:rsidR="00CB4AF9" w:rsidRPr="00BD6F46" w:rsidRDefault="00CB4AF9" w:rsidP="00CB4AF9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674290F4" w14:textId="77777777" w:rsidR="00CB4AF9" w:rsidRDefault="00CB4AF9" w:rsidP="00CB4AF9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7FBFC1D2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7A7B85AE" w14:textId="77777777" w:rsidR="00CB4AF9" w:rsidRDefault="00CB4AF9" w:rsidP="00CB4AF9">
      <w:pPr>
        <w:pStyle w:val="PL"/>
      </w:pPr>
      <w:r>
        <w:t xml:space="preserve">          type: integer</w:t>
      </w:r>
    </w:p>
    <w:p w14:paraId="6FC44FBB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5933ABF3" w14:textId="77777777" w:rsidR="00CB4AF9" w:rsidRDefault="00CB4AF9" w:rsidP="00CB4AF9">
      <w:pPr>
        <w:pStyle w:val="PL"/>
      </w:pPr>
      <w:r>
        <w:t xml:space="preserve">          type: string</w:t>
      </w:r>
    </w:p>
    <w:p w14:paraId="2E585C39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0ED6D379" w14:textId="77777777" w:rsidR="00CB4AF9" w:rsidRDefault="00CB4AF9" w:rsidP="00CB4AF9">
      <w:pPr>
        <w:pStyle w:val="PL"/>
      </w:pPr>
      <w:r>
        <w:t xml:space="preserve">          type: integer</w:t>
      </w:r>
    </w:p>
    <w:p w14:paraId="627B777C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35A3C888" w14:textId="77777777" w:rsidR="00CB4AF9" w:rsidRDefault="00CB4AF9" w:rsidP="00CB4AF9">
      <w:pPr>
        <w:pStyle w:val="PL"/>
      </w:pPr>
      <w:r>
        <w:t xml:space="preserve">          type: string</w:t>
      </w:r>
    </w:p>
    <w:p w14:paraId="6750E63E" w14:textId="77777777" w:rsidR="00CB4AF9" w:rsidRDefault="00CB4AF9" w:rsidP="00CB4AF9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259DB463" w14:textId="77777777" w:rsidR="00CB4AF9" w:rsidRPr="00BD6F46" w:rsidRDefault="00CB4AF9" w:rsidP="00CB4AF9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2E1E07F7" w14:textId="77777777" w:rsidR="00CB4AF9" w:rsidRPr="00D82186" w:rsidRDefault="00CB4AF9" w:rsidP="00CB4AF9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51246BF1" w14:textId="77777777" w:rsidR="00CB4AF9" w:rsidRPr="00D82186" w:rsidRDefault="00CB4AF9" w:rsidP="00CB4AF9">
      <w:pPr>
        <w:pStyle w:val="PL"/>
      </w:pPr>
      <w:r w:rsidRPr="00D82186">
        <w:t>#        delayToleranceIndicator:</w:t>
      </w:r>
    </w:p>
    <w:p w14:paraId="7D4DD4E3" w14:textId="77777777" w:rsidR="00CB4AF9" w:rsidRDefault="00CB4AF9" w:rsidP="00CB4AF9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2DED0E97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7A556FB9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AAC073D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749E92E3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276059B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04C1B798" w14:textId="77777777" w:rsidR="00CB4AF9" w:rsidRPr="00BD6F46" w:rsidRDefault="00CB4AF9" w:rsidP="00CB4AF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6AD031D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065D1F2F" w14:textId="77777777" w:rsidR="00CB4AF9" w:rsidRDefault="00CB4AF9" w:rsidP="00CB4AF9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D820662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403BB78E" w14:textId="77777777" w:rsidR="00CB4AF9" w:rsidRDefault="00CB4AF9" w:rsidP="00CB4AF9">
      <w:pPr>
        <w:pStyle w:val="PL"/>
      </w:pPr>
      <w:r>
        <w:t xml:space="preserve">          type: integer</w:t>
      </w:r>
    </w:p>
    <w:p w14:paraId="4DFD8B91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12E0105F" w14:textId="77777777" w:rsidR="00CB4AF9" w:rsidRDefault="00CB4AF9" w:rsidP="00CB4AF9">
      <w:pPr>
        <w:pStyle w:val="PL"/>
      </w:pPr>
      <w:r>
        <w:t xml:space="preserve">          type: string</w:t>
      </w:r>
    </w:p>
    <w:p w14:paraId="38E0C60F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221AF41C" w14:textId="77777777" w:rsidR="00CB4AF9" w:rsidRDefault="00CB4AF9" w:rsidP="00CB4AF9">
      <w:pPr>
        <w:pStyle w:val="PL"/>
      </w:pPr>
      <w:r>
        <w:t xml:space="preserve">          type: integer</w:t>
      </w:r>
    </w:p>
    <w:p w14:paraId="7F1394A9" w14:textId="77777777" w:rsidR="00CB4AF9" w:rsidRDefault="00CB4AF9" w:rsidP="00CB4AF9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2D3B03F8" w14:textId="77777777" w:rsidR="00CB4AF9" w:rsidRPr="00D82186" w:rsidRDefault="00CB4AF9" w:rsidP="00CB4AF9">
      <w:pPr>
        <w:pStyle w:val="PL"/>
      </w:pPr>
      <w:r w:rsidRPr="00D82186">
        <w:t>#        v2XCommunicationModeIndicator:</w:t>
      </w:r>
    </w:p>
    <w:p w14:paraId="4C13FC36" w14:textId="77777777" w:rsidR="00CB4AF9" w:rsidRDefault="00CB4AF9" w:rsidP="00CB4AF9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5BF8985" w14:textId="77777777" w:rsidR="00CB4AF9" w:rsidRPr="00BD6F46" w:rsidRDefault="00CB4AF9" w:rsidP="00CB4AF9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100B8E5C" w14:textId="77777777" w:rsidR="00CB4AF9" w:rsidRDefault="00CB4AF9" w:rsidP="00CB4AF9">
      <w:pPr>
        <w:pStyle w:val="PL"/>
      </w:pPr>
      <w:r>
        <w:t xml:space="preserve">          type: string</w:t>
      </w:r>
    </w:p>
    <w:bookmarkEnd w:id="38"/>
    <w:p w14:paraId="26610723" w14:textId="77777777" w:rsidR="00CB4AF9" w:rsidRDefault="00CB4AF9" w:rsidP="00CB4AF9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735B8787" w14:textId="77777777" w:rsidR="00CB4AF9" w:rsidRDefault="00CB4AF9" w:rsidP="00CB4AF9">
      <w:pPr>
        <w:pStyle w:val="PL"/>
      </w:pPr>
      <w:r>
        <w:t xml:space="preserve">      type: object</w:t>
      </w:r>
    </w:p>
    <w:p w14:paraId="196B40A1" w14:textId="77777777" w:rsidR="00CB4AF9" w:rsidRDefault="00CB4AF9" w:rsidP="00CB4AF9">
      <w:pPr>
        <w:pStyle w:val="PL"/>
      </w:pPr>
      <w:r>
        <w:t xml:space="preserve">      properties:</w:t>
      </w:r>
    </w:p>
    <w:p w14:paraId="429B1A42" w14:textId="77777777" w:rsidR="00CB4AF9" w:rsidRDefault="00CB4AF9" w:rsidP="00CB4AF9">
      <w:pPr>
        <w:pStyle w:val="PL"/>
      </w:pPr>
      <w:r>
        <w:t xml:space="preserve">        guaranteedThpt:</w:t>
      </w:r>
    </w:p>
    <w:p w14:paraId="534B318A" w14:textId="77777777" w:rsidR="00CB4AF9" w:rsidRPr="00D82186" w:rsidRDefault="00CB4AF9" w:rsidP="00CB4AF9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06B853A0" w14:textId="77777777" w:rsidR="00CB4AF9" w:rsidRPr="00D82186" w:rsidRDefault="00CB4AF9" w:rsidP="00CB4AF9">
      <w:pPr>
        <w:pStyle w:val="PL"/>
      </w:pPr>
      <w:r w:rsidRPr="00D82186">
        <w:t xml:space="preserve">        maximumThpt:</w:t>
      </w:r>
    </w:p>
    <w:p w14:paraId="686CE874" w14:textId="77777777" w:rsidR="00CB4AF9" w:rsidRDefault="00CB4AF9" w:rsidP="00CB4AF9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351EA759" w14:textId="77777777" w:rsidR="00CB4AF9" w:rsidRPr="00BD6F46" w:rsidRDefault="00CB4AF9" w:rsidP="00CB4AF9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7406C8D0" w14:textId="77777777" w:rsidR="00CB4AF9" w:rsidRPr="00BD6F46" w:rsidRDefault="00CB4AF9" w:rsidP="00CB4AF9">
      <w:pPr>
        <w:pStyle w:val="PL"/>
      </w:pPr>
      <w:r w:rsidRPr="00BD6F46">
        <w:t xml:space="preserve">      type: object</w:t>
      </w:r>
    </w:p>
    <w:p w14:paraId="4352B857" w14:textId="77777777" w:rsidR="00CB4AF9" w:rsidRPr="00BD6F46" w:rsidRDefault="00CB4AF9" w:rsidP="00CB4AF9">
      <w:pPr>
        <w:pStyle w:val="PL"/>
      </w:pPr>
      <w:r w:rsidRPr="00BD6F46">
        <w:t xml:space="preserve">      properties:</w:t>
      </w:r>
    </w:p>
    <w:p w14:paraId="5776C748" w14:textId="77777777" w:rsidR="00CB4AF9" w:rsidRPr="00BD6F46" w:rsidRDefault="00CB4AF9" w:rsidP="00CB4AF9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02C801A8" w14:textId="77777777" w:rsidR="00CB4AF9" w:rsidRPr="00BD6F46" w:rsidRDefault="00CB4AF9" w:rsidP="00CB4AF9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4DF43E1B" w14:textId="77777777" w:rsidR="00CB4AF9" w:rsidRPr="00BD6F46" w:rsidRDefault="00CB4AF9" w:rsidP="00CB4AF9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2DFF74DE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3C333813" w14:textId="77777777" w:rsidR="00CB4AF9" w:rsidRPr="00BD6F46" w:rsidRDefault="00CB4AF9" w:rsidP="00CB4AF9">
      <w:pPr>
        <w:pStyle w:val="PL"/>
      </w:pPr>
      <w:r w:rsidRPr="00BD6F46">
        <w:t xml:space="preserve">    NotificationType:</w:t>
      </w:r>
    </w:p>
    <w:p w14:paraId="13FAF910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1E318B38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6DB6A3DB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12B8F176" w14:textId="77777777" w:rsidR="00CB4AF9" w:rsidRPr="00BD6F46" w:rsidRDefault="00CB4AF9" w:rsidP="00CB4AF9">
      <w:pPr>
        <w:pStyle w:val="PL"/>
      </w:pPr>
      <w:r w:rsidRPr="00BD6F46">
        <w:t xml:space="preserve">            - REAUTHORIZATION</w:t>
      </w:r>
    </w:p>
    <w:p w14:paraId="5C13FABB" w14:textId="77777777" w:rsidR="00CB4AF9" w:rsidRPr="00BD6F46" w:rsidRDefault="00CB4AF9" w:rsidP="00CB4AF9">
      <w:pPr>
        <w:pStyle w:val="PL"/>
      </w:pPr>
      <w:r w:rsidRPr="00BD6F46">
        <w:t xml:space="preserve">            - ABORT_CHARGING</w:t>
      </w:r>
    </w:p>
    <w:p w14:paraId="0586C0FD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1DA6505A" w14:textId="77777777" w:rsidR="00CB4AF9" w:rsidRPr="00BD6F46" w:rsidRDefault="00CB4AF9" w:rsidP="00CB4AF9">
      <w:pPr>
        <w:pStyle w:val="PL"/>
      </w:pPr>
      <w:r w:rsidRPr="00BD6F46">
        <w:t xml:space="preserve">    NodeFunctionality:</w:t>
      </w:r>
    </w:p>
    <w:p w14:paraId="10654725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1866FDA2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421CE341" w14:textId="77777777" w:rsidR="00CB4AF9" w:rsidRDefault="00CB4AF9" w:rsidP="00CB4AF9">
      <w:pPr>
        <w:pStyle w:val="PL"/>
      </w:pPr>
      <w:r w:rsidRPr="00BD6F46">
        <w:t xml:space="preserve">          enum:</w:t>
      </w:r>
    </w:p>
    <w:p w14:paraId="6946FF51" w14:textId="77777777" w:rsidR="00CB4AF9" w:rsidRPr="00BD6F46" w:rsidRDefault="00CB4AF9" w:rsidP="00CB4AF9">
      <w:pPr>
        <w:pStyle w:val="PL"/>
      </w:pPr>
      <w:r>
        <w:t xml:space="preserve">            - AMF</w:t>
      </w:r>
      <w:bookmarkStart w:id="39" w:name="_GoBack"/>
      <w:bookmarkEnd w:id="39"/>
    </w:p>
    <w:p w14:paraId="63BDA3EF" w14:textId="77777777" w:rsidR="00CB4AF9" w:rsidRDefault="00CB4AF9" w:rsidP="00CB4AF9">
      <w:pPr>
        <w:pStyle w:val="PL"/>
      </w:pPr>
      <w:r w:rsidRPr="00BD6F46">
        <w:t xml:space="preserve">            - SMF</w:t>
      </w:r>
    </w:p>
    <w:p w14:paraId="7D46FC09" w14:textId="12870FCA" w:rsidR="00CB4AF9" w:rsidRDefault="00CB4AF9" w:rsidP="00CB4AF9">
      <w:pPr>
        <w:pStyle w:val="PL"/>
        <w:rPr>
          <w:ins w:id="40" w:author="Nokia-mga" w:date="2020-10-01T18:09:00Z"/>
        </w:rPr>
      </w:pPr>
      <w:r w:rsidRPr="00BD6F46">
        <w:t xml:space="preserve">            - SM</w:t>
      </w:r>
      <w:r>
        <w:t>SF</w:t>
      </w:r>
    </w:p>
    <w:p w14:paraId="7DD4EF89" w14:textId="54B17084" w:rsidR="00344DC3" w:rsidRDefault="00344DC3" w:rsidP="00344DC3">
      <w:pPr>
        <w:pStyle w:val="PL"/>
        <w:rPr>
          <w:ins w:id="41" w:author="Nokia-mga" w:date="2020-10-01T18:09:00Z"/>
        </w:rPr>
      </w:pPr>
      <w:ins w:id="42" w:author="Nokia-mga" w:date="2020-10-01T18:09:00Z">
        <w:r w:rsidRPr="00BD6F46">
          <w:t xml:space="preserve">            - </w:t>
        </w:r>
        <w:r>
          <w:t>PGW</w:t>
        </w:r>
      </w:ins>
      <w:ins w:id="43" w:author="Nokia-mga" w:date="2020-10-01T18:10:00Z">
        <w:r>
          <w:t>_C</w:t>
        </w:r>
      </w:ins>
      <w:ins w:id="44" w:author="Nokia-mga1" w:date="2020-10-14T14:02:00Z">
        <w:r w:rsidR="00823C68">
          <w:t>_</w:t>
        </w:r>
      </w:ins>
      <w:ins w:id="45" w:author="Nokia-mga" w:date="2020-10-01T18:10:00Z">
        <w:r>
          <w:t>SMF</w:t>
        </w:r>
      </w:ins>
    </w:p>
    <w:p w14:paraId="62757BAB" w14:textId="41D52007" w:rsidR="00344DC3" w:rsidRDefault="00344DC3" w:rsidP="00CB4AF9">
      <w:pPr>
        <w:pStyle w:val="PL"/>
      </w:pPr>
      <w:ins w:id="46" w:author="Nokia-mga" w:date="2020-10-01T18:09:00Z">
        <w:r w:rsidRPr="00BD6F46">
          <w:t xml:space="preserve">            - </w:t>
        </w:r>
        <w:r>
          <w:t>NEF</w:t>
        </w:r>
      </w:ins>
    </w:p>
    <w:p w14:paraId="273FDAE9" w14:textId="77777777" w:rsidR="00CB4AF9" w:rsidRDefault="00CB4AF9" w:rsidP="00CB4AF9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57BDD703" w14:textId="77777777" w:rsidR="00CB4AF9" w:rsidRDefault="00CB4AF9" w:rsidP="00CB4AF9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28EE7B0A" w14:textId="77777777" w:rsidR="00CB4AF9" w:rsidRDefault="00CB4AF9" w:rsidP="00CB4AF9">
      <w:pPr>
        <w:pStyle w:val="PL"/>
      </w:pPr>
      <w:r w:rsidRPr="00BD6F46">
        <w:t xml:space="preserve">            </w:t>
      </w:r>
      <w:r>
        <w:t>- ePDG</w:t>
      </w:r>
    </w:p>
    <w:p w14:paraId="5FF2E627" w14:textId="77777777" w:rsidR="00CB4AF9" w:rsidRPr="00BD6F46" w:rsidRDefault="00CB4AF9" w:rsidP="00CB4AF9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047456DD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7E3516F3" w14:textId="77777777" w:rsidR="00CB4AF9" w:rsidRPr="00BD6F46" w:rsidRDefault="00CB4AF9" w:rsidP="00CB4AF9">
      <w:pPr>
        <w:pStyle w:val="PL"/>
      </w:pPr>
      <w:r w:rsidRPr="00BD6F46">
        <w:t xml:space="preserve">    ChargingCharacteristicsSelectionMode:</w:t>
      </w:r>
    </w:p>
    <w:p w14:paraId="55BE7118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060599A3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1FE3B59E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7DBB3919" w14:textId="77777777" w:rsidR="00CB4AF9" w:rsidRPr="00BD6F46" w:rsidRDefault="00CB4AF9" w:rsidP="00CB4AF9">
      <w:pPr>
        <w:pStyle w:val="PL"/>
      </w:pPr>
      <w:r w:rsidRPr="00BD6F46">
        <w:t xml:space="preserve">            - HOME_DEFAULT</w:t>
      </w:r>
    </w:p>
    <w:p w14:paraId="128A77F5" w14:textId="77777777" w:rsidR="00CB4AF9" w:rsidRPr="00BD6F46" w:rsidRDefault="00CB4AF9" w:rsidP="00CB4AF9">
      <w:pPr>
        <w:pStyle w:val="PL"/>
      </w:pPr>
      <w:r w:rsidRPr="00BD6F46">
        <w:t xml:space="preserve">            - ROAMING_DEFAULT</w:t>
      </w:r>
    </w:p>
    <w:p w14:paraId="6528BFDA" w14:textId="77777777" w:rsidR="00CB4AF9" w:rsidRPr="00BD6F46" w:rsidRDefault="00CB4AF9" w:rsidP="00CB4AF9">
      <w:pPr>
        <w:pStyle w:val="PL"/>
      </w:pPr>
      <w:r w:rsidRPr="00BD6F46">
        <w:t xml:space="preserve">            - VISITING_DEFAULT</w:t>
      </w:r>
    </w:p>
    <w:p w14:paraId="675503D5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4380E2F6" w14:textId="77777777" w:rsidR="00CB4AF9" w:rsidRPr="00BD6F46" w:rsidRDefault="00CB4AF9" w:rsidP="00CB4AF9">
      <w:pPr>
        <w:pStyle w:val="PL"/>
      </w:pPr>
      <w:r w:rsidRPr="00BD6F46">
        <w:t xml:space="preserve">    TriggerType:</w:t>
      </w:r>
    </w:p>
    <w:p w14:paraId="428FD660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23200701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1EB97AF2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4CAE57A0" w14:textId="77777777" w:rsidR="00CB4AF9" w:rsidRPr="00BD6F46" w:rsidRDefault="00CB4AF9" w:rsidP="00CB4AF9">
      <w:pPr>
        <w:pStyle w:val="PL"/>
      </w:pPr>
      <w:r w:rsidRPr="00BD6F46">
        <w:t xml:space="preserve">            - QUOTA_THRESHOLD</w:t>
      </w:r>
    </w:p>
    <w:p w14:paraId="57647A6D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    - QHT</w:t>
      </w:r>
    </w:p>
    <w:p w14:paraId="44B9979E" w14:textId="77777777" w:rsidR="00CB4AF9" w:rsidRPr="00BD6F46" w:rsidRDefault="00CB4AF9" w:rsidP="00CB4AF9">
      <w:pPr>
        <w:pStyle w:val="PL"/>
      </w:pPr>
      <w:r w:rsidRPr="00BD6F46">
        <w:t xml:space="preserve">            - FINAL</w:t>
      </w:r>
    </w:p>
    <w:p w14:paraId="1EFA5115" w14:textId="77777777" w:rsidR="00CB4AF9" w:rsidRPr="00BD6F46" w:rsidRDefault="00CB4AF9" w:rsidP="00CB4AF9">
      <w:pPr>
        <w:pStyle w:val="PL"/>
      </w:pPr>
      <w:r w:rsidRPr="00BD6F46">
        <w:t xml:space="preserve">            - QUOTA_EXHAUSTED</w:t>
      </w:r>
    </w:p>
    <w:p w14:paraId="04054D74" w14:textId="77777777" w:rsidR="00CB4AF9" w:rsidRPr="00BD6F46" w:rsidRDefault="00CB4AF9" w:rsidP="00CB4AF9">
      <w:pPr>
        <w:pStyle w:val="PL"/>
      </w:pPr>
      <w:r w:rsidRPr="00BD6F46">
        <w:t xml:space="preserve">            - VALIDITY_TIME</w:t>
      </w:r>
    </w:p>
    <w:p w14:paraId="5A78FECE" w14:textId="77777777" w:rsidR="00CB4AF9" w:rsidRPr="00BD6F46" w:rsidRDefault="00CB4AF9" w:rsidP="00CB4AF9">
      <w:pPr>
        <w:pStyle w:val="PL"/>
      </w:pPr>
      <w:r w:rsidRPr="00BD6F46">
        <w:t xml:space="preserve">            - OTHER_QUOTA_TYPE</w:t>
      </w:r>
    </w:p>
    <w:p w14:paraId="6ED4105B" w14:textId="77777777" w:rsidR="00CB4AF9" w:rsidRPr="00BD6F46" w:rsidRDefault="00CB4AF9" w:rsidP="00CB4AF9">
      <w:pPr>
        <w:pStyle w:val="PL"/>
      </w:pPr>
      <w:r w:rsidRPr="00BD6F46">
        <w:t xml:space="preserve">            - FORCED_REAUTHORISATION</w:t>
      </w:r>
    </w:p>
    <w:p w14:paraId="588465FF" w14:textId="77777777" w:rsidR="00CB4AF9" w:rsidRDefault="00CB4AF9" w:rsidP="00CB4AF9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6A49DA0D" w14:textId="77777777" w:rsidR="00CB4AF9" w:rsidRDefault="00CB4AF9" w:rsidP="00CB4AF9">
      <w:pPr>
        <w:pStyle w:val="PL"/>
      </w:pPr>
      <w:r>
        <w:t xml:space="preserve">            - </w:t>
      </w:r>
      <w:r w:rsidRPr="00BC031B">
        <w:t>UNIT_COUNT_INACTIVITY_TIMER</w:t>
      </w:r>
    </w:p>
    <w:p w14:paraId="2E3F0C93" w14:textId="77777777" w:rsidR="00CB4AF9" w:rsidRPr="00BD6F46" w:rsidRDefault="00CB4AF9" w:rsidP="00CB4AF9">
      <w:pPr>
        <w:pStyle w:val="PL"/>
      </w:pPr>
      <w:r w:rsidRPr="00BD6F46">
        <w:t xml:space="preserve">            - ABNORMAL_RELEASE</w:t>
      </w:r>
    </w:p>
    <w:p w14:paraId="43D233CD" w14:textId="77777777" w:rsidR="00CB4AF9" w:rsidRPr="00BD6F46" w:rsidRDefault="00CB4AF9" w:rsidP="00CB4AF9">
      <w:pPr>
        <w:pStyle w:val="PL"/>
      </w:pPr>
      <w:r w:rsidRPr="00BD6F46">
        <w:t xml:space="preserve">            - QOS_CHANGE</w:t>
      </w:r>
    </w:p>
    <w:p w14:paraId="721A157D" w14:textId="77777777" w:rsidR="00CB4AF9" w:rsidRPr="00BD6F46" w:rsidRDefault="00CB4AF9" w:rsidP="00CB4AF9">
      <w:pPr>
        <w:pStyle w:val="PL"/>
      </w:pPr>
      <w:r w:rsidRPr="00BD6F46">
        <w:t xml:space="preserve">            - VOLUME_LIMIT</w:t>
      </w:r>
    </w:p>
    <w:p w14:paraId="6DB74A54" w14:textId="77777777" w:rsidR="00CB4AF9" w:rsidRPr="00BD6F46" w:rsidRDefault="00CB4AF9" w:rsidP="00CB4AF9">
      <w:pPr>
        <w:pStyle w:val="PL"/>
      </w:pPr>
      <w:r w:rsidRPr="00BD6F46">
        <w:t xml:space="preserve">            - TIME_LIMIT</w:t>
      </w:r>
    </w:p>
    <w:p w14:paraId="2BAB6457" w14:textId="77777777" w:rsidR="00CB4AF9" w:rsidRPr="00BD6F46" w:rsidRDefault="00CB4AF9" w:rsidP="00CB4AF9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69351FC4" w14:textId="77777777" w:rsidR="00CB4AF9" w:rsidRPr="00BD6F46" w:rsidRDefault="00CB4AF9" w:rsidP="00CB4AF9">
      <w:pPr>
        <w:pStyle w:val="PL"/>
      </w:pPr>
      <w:r w:rsidRPr="00BD6F46">
        <w:t xml:space="preserve">            - PLMN_CHANGE</w:t>
      </w:r>
    </w:p>
    <w:p w14:paraId="36108AF4" w14:textId="77777777" w:rsidR="00CB4AF9" w:rsidRPr="00BD6F46" w:rsidRDefault="00CB4AF9" w:rsidP="00CB4AF9">
      <w:pPr>
        <w:pStyle w:val="PL"/>
      </w:pPr>
      <w:r w:rsidRPr="00BD6F46">
        <w:t xml:space="preserve">            - USER_LOCATION_CHANGE</w:t>
      </w:r>
    </w:p>
    <w:p w14:paraId="33AF89EF" w14:textId="77777777" w:rsidR="00CB4AF9" w:rsidRDefault="00CB4AF9" w:rsidP="00CB4AF9">
      <w:pPr>
        <w:pStyle w:val="PL"/>
      </w:pPr>
      <w:r w:rsidRPr="00BD6F46">
        <w:t xml:space="preserve">            - RAT_CHANGE</w:t>
      </w:r>
    </w:p>
    <w:p w14:paraId="704B60C0" w14:textId="77777777" w:rsidR="00CB4AF9" w:rsidRPr="00BD6F46" w:rsidRDefault="00CB4AF9" w:rsidP="00CB4AF9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16CB982B" w14:textId="77777777" w:rsidR="00CB4AF9" w:rsidRPr="00BD6F46" w:rsidRDefault="00CB4AF9" w:rsidP="00CB4AF9">
      <w:pPr>
        <w:pStyle w:val="PL"/>
      </w:pPr>
      <w:r w:rsidRPr="00BD6F46">
        <w:t xml:space="preserve">            - UE_TIMEZONE_CHANGE</w:t>
      </w:r>
    </w:p>
    <w:p w14:paraId="1B996B30" w14:textId="77777777" w:rsidR="00CB4AF9" w:rsidRPr="00BD6F46" w:rsidRDefault="00CB4AF9" w:rsidP="00CB4AF9">
      <w:pPr>
        <w:pStyle w:val="PL"/>
      </w:pPr>
      <w:r w:rsidRPr="00BD6F46">
        <w:t xml:space="preserve">            - TARIFF_TIME_CHANGE</w:t>
      </w:r>
    </w:p>
    <w:p w14:paraId="67B1C170" w14:textId="77777777" w:rsidR="00CB4AF9" w:rsidRPr="00BD6F46" w:rsidRDefault="00CB4AF9" w:rsidP="00CB4AF9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2956DDF3" w14:textId="77777777" w:rsidR="00CB4AF9" w:rsidRPr="00BD6F46" w:rsidRDefault="00CB4AF9" w:rsidP="00CB4AF9">
      <w:pPr>
        <w:pStyle w:val="PL"/>
      </w:pPr>
      <w:r w:rsidRPr="00BD6F46">
        <w:t xml:space="preserve">            - MANAGEMENT_INTERVENTION</w:t>
      </w:r>
    </w:p>
    <w:p w14:paraId="048D7B36" w14:textId="77777777" w:rsidR="00CB4AF9" w:rsidRPr="00BD6F46" w:rsidRDefault="00CB4AF9" w:rsidP="00CB4AF9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2BC887B" w14:textId="77777777" w:rsidR="00CB4AF9" w:rsidRPr="00BD6F46" w:rsidRDefault="00CB4AF9" w:rsidP="00CB4AF9">
      <w:pPr>
        <w:pStyle w:val="PL"/>
      </w:pPr>
      <w:r w:rsidRPr="00BD6F46">
        <w:t xml:space="preserve">            - CHANGE_OF_3GPP_PS_DATA_OFF_STATUS</w:t>
      </w:r>
    </w:p>
    <w:p w14:paraId="55CCA38F" w14:textId="77777777" w:rsidR="00CB4AF9" w:rsidRPr="00BD6F46" w:rsidRDefault="00CB4AF9" w:rsidP="00CB4AF9">
      <w:pPr>
        <w:pStyle w:val="PL"/>
      </w:pPr>
      <w:r w:rsidRPr="00BD6F46">
        <w:t xml:space="preserve">            - SERVING_NODE_CHANGE</w:t>
      </w:r>
    </w:p>
    <w:p w14:paraId="26AB8CBA" w14:textId="77777777" w:rsidR="00CB4AF9" w:rsidRPr="00BD6F46" w:rsidRDefault="00CB4AF9" w:rsidP="00CB4AF9">
      <w:pPr>
        <w:pStyle w:val="PL"/>
      </w:pPr>
      <w:r w:rsidRPr="00BD6F46">
        <w:t xml:space="preserve">            - REMOVAL_OF_UPF</w:t>
      </w:r>
    </w:p>
    <w:p w14:paraId="1E428501" w14:textId="77777777" w:rsidR="00CB4AF9" w:rsidRDefault="00CB4AF9" w:rsidP="00CB4AF9">
      <w:pPr>
        <w:pStyle w:val="PL"/>
      </w:pPr>
      <w:r w:rsidRPr="00BD6F46">
        <w:t xml:space="preserve">            - ADDITION_OF_UPF</w:t>
      </w:r>
    </w:p>
    <w:p w14:paraId="78F52B23" w14:textId="77777777" w:rsidR="00CB4AF9" w:rsidRDefault="00CB4AF9" w:rsidP="00CB4AF9">
      <w:pPr>
        <w:pStyle w:val="PL"/>
      </w:pPr>
      <w:r w:rsidRPr="00BD6F46">
        <w:t xml:space="preserve">            </w:t>
      </w:r>
      <w:r>
        <w:t>- INSERTION_OF_ISMF</w:t>
      </w:r>
    </w:p>
    <w:p w14:paraId="7084CB42" w14:textId="77777777" w:rsidR="00CB4AF9" w:rsidRDefault="00CB4AF9" w:rsidP="00CB4AF9">
      <w:pPr>
        <w:pStyle w:val="PL"/>
      </w:pPr>
      <w:r w:rsidRPr="00BD6F46">
        <w:t xml:space="preserve">            </w:t>
      </w:r>
      <w:r>
        <w:t>- REMOVAL_OF_ISMF</w:t>
      </w:r>
    </w:p>
    <w:p w14:paraId="31769265" w14:textId="77777777" w:rsidR="00CB4AF9" w:rsidRDefault="00CB4AF9" w:rsidP="00CB4AF9">
      <w:pPr>
        <w:pStyle w:val="PL"/>
      </w:pPr>
      <w:r w:rsidRPr="00BD6F46">
        <w:t xml:space="preserve">            </w:t>
      </w:r>
      <w:r>
        <w:t>- CHANGE_OF_ISMF</w:t>
      </w:r>
    </w:p>
    <w:p w14:paraId="2CDB0A6E" w14:textId="77777777" w:rsidR="00CB4AF9" w:rsidRDefault="00CB4AF9" w:rsidP="00CB4AF9">
      <w:pPr>
        <w:pStyle w:val="PL"/>
      </w:pPr>
      <w:r>
        <w:t xml:space="preserve">            - </w:t>
      </w:r>
      <w:r w:rsidRPr="00746307">
        <w:t>START_OF_SERVICE_DATA_FLOW</w:t>
      </w:r>
    </w:p>
    <w:p w14:paraId="6A2BDA5A" w14:textId="77777777" w:rsidR="00CB4AF9" w:rsidRDefault="00CB4AF9" w:rsidP="00CB4AF9">
      <w:pPr>
        <w:pStyle w:val="PL"/>
      </w:pPr>
      <w:r>
        <w:t xml:space="preserve">            - ECGI_CHANGE</w:t>
      </w:r>
    </w:p>
    <w:p w14:paraId="2F6497F9" w14:textId="77777777" w:rsidR="00CB4AF9" w:rsidRDefault="00CB4AF9" w:rsidP="00CB4AF9">
      <w:pPr>
        <w:pStyle w:val="PL"/>
      </w:pPr>
      <w:r>
        <w:t xml:space="preserve">            - TAI_CHANGE</w:t>
      </w:r>
    </w:p>
    <w:p w14:paraId="4126E6CD" w14:textId="77777777" w:rsidR="00CB4AF9" w:rsidRDefault="00CB4AF9" w:rsidP="00CB4AF9">
      <w:pPr>
        <w:pStyle w:val="PL"/>
      </w:pPr>
      <w:r>
        <w:t xml:space="preserve">            - HANDOVER_CANCEL</w:t>
      </w:r>
    </w:p>
    <w:p w14:paraId="0C711AEC" w14:textId="77777777" w:rsidR="00CB4AF9" w:rsidRDefault="00CB4AF9" w:rsidP="00CB4AF9">
      <w:pPr>
        <w:pStyle w:val="PL"/>
      </w:pPr>
      <w:r>
        <w:t xml:space="preserve">            - HANDOVER_START</w:t>
      </w:r>
    </w:p>
    <w:p w14:paraId="6A22780B" w14:textId="77777777" w:rsidR="00CB4AF9" w:rsidRDefault="00CB4AF9" w:rsidP="00CB4AF9">
      <w:pPr>
        <w:pStyle w:val="PL"/>
      </w:pPr>
      <w:r>
        <w:t xml:space="preserve">            - HANDOVER_COMPLETE</w:t>
      </w:r>
    </w:p>
    <w:p w14:paraId="4764338F" w14:textId="77777777" w:rsidR="00CB4AF9" w:rsidRDefault="00CB4AF9" w:rsidP="00CB4AF9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6A1ACE90" w14:textId="77777777" w:rsidR="00CB4AF9" w:rsidRPr="00912527" w:rsidRDefault="00CB4AF9" w:rsidP="00CB4AF9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21734D72" w14:textId="77777777" w:rsidR="00CB4AF9" w:rsidRDefault="00CB4AF9" w:rsidP="00CB4AF9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5F6ECDCD" w14:textId="77777777" w:rsidR="00CB4AF9" w:rsidRPr="00BD6F46" w:rsidRDefault="00CB4AF9" w:rsidP="00CB4AF9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8DA24F0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23C7E182" w14:textId="77777777" w:rsidR="00CB4AF9" w:rsidRPr="00BD6F46" w:rsidRDefault="00CB4AF9" w:rsidP="00CB4AF9">
      <w:pPr>
        <w:pStyle w:val="PL"/>
      </w:pPr>
      <w:r w:rsidRPr="00BD6F46">
        <w:t xml:space="preserve">    FinalUnitAction:</w:t>
      </w:r>
    </w:p>
    <w:p w14:paraId="4622F54B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46291982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31C47335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58849012" w14:textId="77777777" w:rsidR="00CB4AF9" w:rsidRPr="00BD6F46" w:rsidRDefault="00CB4AF9" w:rsidP="00CB4AF9">
      <w:pPr>
        <w:pStyle w:val="PL"/>
      </w:pPr>
      <w:r w:rsidRPr="00BD6F46">
        <w:t xml:space="preserve">            - TERMINATE</w:t>
      </w:r>
    </w:p>
    <w:p w14:paraId="7097D7E1" w14:textId="77777777" w:rsidR="00CB4AF9" w:rsidRPr="00BD6F46" w:rsidRDefault="00CB4AF9" w:rsidP="00CB4AF9">
      <w:pPr>
        <w:pStyle w:val="PL"/>
      </w:pPr>
      <w:r w:rsidRPr="00BD6F46">
        <w:t xml:space="preserve">            - REDIRECT</w:t>
      </w:r>
    </w:p>
    <w:p w14:paraId="0C41CEAC" w14:textId="77777777" w:rsidR="00CB4AF9" w:rsidRPr="00BD6F46" w:rsidRDefault="00CB4AF9" w:rsidP="00CB4AF9">
      <w:pPr>
        <w:pStyle w:val="PL"/>
      </w:pPr>
      <w:r w:rsidRPr="00BD6F46">
        <w:t xml:space="preserve">            - RESTRICT_ACCESS</w:t>
      </w:r>
    </w:p>
    <w:p w14:paraId="53A260BE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17664513" w14:textId="77777777" w:rsidR="00CB4AF9" w:rsidRPr="00BD6F46" w:rsidRDefault="00CB4AF9" w:rsidP="00CB4AF9">
      <w:pPr>
        <w:pStyle w:val="PL"/>
      </w:pPr>
      <w:r w:rsidRPr="00BD6F46">
        <w:t xml:space="preserve">    RedirectAddressType:</w:t>
      </w:r>
    </w:p>
    <w:p w14:paraId="49749A88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195928D4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0C800331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26072ECB" w14:textId="77777777" w:rsidR="00CB4AF9" w:rsidRPr="00BD6F46" w:rsidRDefault="00CB4AF9" w:rsidP="00CB4AF9">
      <w:pPr>
        <w:pStyle w:val="PL"/>
      </w:pPr>
      <w:r w:rsidRPr="00BD6F46">
        <w:t xml:space="preserve">            - IPV4</w:t>
      </w:r>
    </w:p>
    <w:p w14:paraId="7C9AD9DD" w14:textId="77777777" w:rsidR="00CB4AF9" w:rsidRPr="00BD6F46" w:rsidRDefault="00CB4AF9" w:rsidP="00CB4AF9">
      <w:pPr>
        <w:pStyle w:val="PL"/>
      </w:pPr>
      <w:r w:rsidRPr="00BD6F46">
        <w:t xml:space="preserve">            - IPV6</w:t>
      </w:r>
    </w:p>
    <w:p w14:paraId="5BA4F55C" w14:textId="77777777" w:rsidR="00CB4AF9" w:rsidRPr="00BD6F46" w:rsidRDefault="00CB4AF9" w:rsidP="00CB4AF9">
      <w:pPr>
        <w:pStyle w:val="PL"/>
      </w:pPr>
      <w:r w:rsidRPr="00BD6F46">
        <w:t xml:space="preserve">            - URL</w:t>
      </w:r>
    </w:p>
    <w:p w14:paraId="6265B0D9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723E5A48" w14:textId="77777777" w:rsidR="00CB4AF9" w:rsidRPr="00BD6F46" w:rsidRDefault="00CB4AF9" w:rsidP="00CB4AF9">
      <w:pPr>
        <w:pStyle w:val="PL"/>
      </w:pPr>
      <w:r w:rsidRPr="00BD6F46">
        <w:t xml:space="preserve">    TriggerCategory:</w:t>
      </w:r>
    </w:p>
    <w:p w14:paraId="5D1A7A1C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5BCB6B0C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25D69443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34028D35" w14:textId="77777777" w:rsidR="00CB4AF9" w:rsidRPr="00BD6F46" w:rsidRDefault="00CB4AF9" w:rsidP="00CB4AF9">
      <w:pPr>
        <w:pStyle w:val="PL"/>
      </w:pPr>
      <w:r w:rsidRPr="00BD6F46">
        <w:t xml:space="preserve">            - IMMEDIATE_REPORT</w:t>
      </w:r>
    </w:p>
    <w:p w14:paraId="60EFECF0" w14:textId="77777777" w:rsidR="00CB4AF9" w:rsidRPr="00BD6F46" w:rsidRDefault="00CB4AF9" w:rsidP="00CB4AF9">
      <w:pPr>
        <w:pStyle w:val="PL"/>
      </w:pPr>
      <w:r w:rsidRPr="00BD6F46">
        <w:t xml:space="preserve">            - DEFERRED_REPORT</w:t>
      </w:r>
    </w:p>
    <w:p w14:paraId="6F61A65A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1037AB82" w14:textId="77777777" w:rsidR="00CB4AF9" w:rsidRPr="00BD6F46" w:rsidRDefault="00CB4AF9" w:rsidP="00CB4AF9">
      <w:pPr>
        <w:pStyle w:val="PL"/>
      </w:pPr>
      <w:r w:rsidRPr="00BD6F46">
        <w:t xml:space="preserve">    QuotaManagementIndicator:</w:t>
      </w:r>
    </w:p>
    <w:p w14:paraId="42BB416A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24C95946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5B729D22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5702FEDC" w14:textId="77777777" w:rsidR="00CB4AF9" w:rsidRPr="00BD6F46" w:rsidRDefault="00CB4AF9" w:rsidP="00CB4AF9">
      <w:pPr>
        <w:pStyle w:val="PL"/>
      </w:pPr>
      <w:r w:rsidRPr="00BD6F46">
        <w:t xml:space="preserve">            - ONLINE_CHARGING</w:t>
      </w:r>
    </w:p>
    <w:p w14:paraId="28F83223" w14:textId="77777777" w:rsidR="00CB4AF9" w:rsidRDefault="00CB4AF9" w:rsidP="00CB4AF9">
      <w:pPr>
        <w:pStyle w:val="PL"/>
      </w:pPr>
      <w:r w:rsidRPr="00BD6F46">
        <w:t xml:space="preserve">            - OFFLINE_CHARGING</w:t>
      </w:r>
    </w:p>
    <w:p w14:paraId="54A837FD" w14:textId="77777777" w:rsidR="00CB4AF9" w:rsidRPr="00BD6F46" w:rsidRDefault="00CB4AF9" w:rsidP="00CB4AF9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5478C57E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383D51C9" w14:textId="77777777" w:rsidR="00CB4AF9" w:rsidRPr="00BD6F46" w:rsidRDefault="00CB4AF9" w:rsidP="00CB4AF9">
      <w:pPr>
        <w:pStyle w:val="PL"/>
      </w:pPr>
      <w:r w:rsidRPr="00BD6F46">
        <w:t xml:space="preserve">    FailureHandling:</w:t>
      </w:r>
    </w:p>
    <w:p w14:paraId="23774BC9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32A3279A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383300A9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17AD1256" w14:textId="77777777" w:rsidR="00CB4AF9" w:rsidRPr="00BD6F46" w:rsidRDefault="00CB4AF9" w:rsidP="00CB4AF9">
      <w:pPr>
        <w:pStyle w:val="PL"/>
      </w:pPr>
      <w:r w:rsidRPr="00BD6F46">
        <w:t xml:space="preserve">            - TERMINATE</w:t>
      </w:r>
    </w:p>
    <w:p w14:paraId="65A536E5" w14:textId="77777777" w:rsidR="00CB4AF9" w:rsidRPr="00BD6F46" w:rsidRDefault="00CB4AF9" w:rsidP="00CB4AF9">
      <w:pPr>
        <w:pStyle w:val="PL"/>
      </w:pPr>
      <w:r w:rsidRPr="00BD6F46">
        <w:t xml:space="preserve">            - CONTINUE</w:t>
      </w:r>
    </w:p>
    <w:p w14:paraId="0E37DE3D" w14:textId="77777777" w:rsidR="00CB4AF9" w:rsidRPr="00BD6F46" w:rsidRDefault="00CB4AF9" w:rsidP="00CB4AF9">
      <w:pPr>
        <w:pStyle w:val="PL"/>
      </w:pPr>
      <w:r w:rsidRPr="00BD6F46">
        <w:t xml:space="preserve">            - RETRY_AND_TERMINATE</w:t>
      </w:r>
    </w:p>
    <w:p w14:paraId="105584FB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- type: string</w:t>
      </w:r>
    </w:p>
    <w:p w14:paraId="3BDB5B37" w14:textId="77777777" w:rsidR="00CB4AF9" w:rsidRPr="00BD6F46" w:rsidRDefault="00CB4AF9" w:rsidP="00CB4AF9">
      <w:pPr>
        <w:pStyle w:val="PL"/>
      </w:pPr>
      <w:r w:rsidRPr="00BD6F46">
        <w:t xml:space="preserve">    SessionFailover:</w:t>
      </w:r>
    </w:p>
    <w:p w14:paraId="69471223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668FBBA7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331EE7EF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43B495BD" w14:textId="77777777" w:rsidR="00CB4AF9" w:rsidRPr="00BD6F46" w:rsidRDefault="00CB4AF9" w:rsidP="00CB4AF9">
      <w:pPr>
        <w:pStyle w:val="PL"/>
      </w:pPr>
      <w:r w:rsidRPr="00BD6F46">
        <w:t xml:space="preserve">            - FAILOVER_NOT_SUPPORTED</w:t>
      </w:r>
    </w:p>
    <w:p w14:paraId="01E14C4E" w14:textId="77777777" w:rsidR="00CB4AF9" w:rsidRPr="00BD6F46" w:rsidRDefault="00CB4AF9" w:rsidP="00CB4AF9">
      <w:pPr>
        <w:pStyle w:val="PL"/>
      </w:pPr>
      <w:r w:rsidRPr="00BD6F46">
        <w:t xml:space="preserve">            - FAILOVER_SUPPORTED</w:t>
      </w:r>
    </w:p>
    <w:p w14:paraId="3B38FB3E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140B4821" w14:textId="77777777" w:rsidR="00CB4AF9" w:rsidRPr="00BD6F46" w:rsidRDefault="00CB4AF9" w:rsidP="00CB4AF9">
      <w:pPr>
        <w:pStyle w:val="PL"/>
      </w:pPr>
      <w:r w:rsidRPr="00BD6F46">
        <w:t xml:space="preserve">    3GPPPSDataOffStatus:</w:t>
      </w:r>
    </w:p>
    <w:p w14:paraId="0FDAD2DD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58D81697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74E7826F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7083C585" w14:textId="77777777" w:rsidR="00CB4AF9" w:rsidRPr="00BD6F46" w:rsidRDefault="00CB4AF9" w:rsidP="00CB4AF9">
      <w:pPr>
        <w:pStyle w:val="PL"/>
      </w:pPr>
      <w:r w:rsidRPr="00BD6F46">
        <w:t xml:space="preserve">            - ACTIVE</w:t>
      </w:r>
    </w:p>
    <w:p w14:paraId="0A3D806C" w14:textId="77777777" w:rsidR="00CB4AF9" w:rsidRPr="00BD6F46" w:rsidRDefault="00CB4AF9" w:rsidP="00CB4AF9">
      <w:pPr>
        <w:pStyle w:val="PL"/>
      </w:pPr>
      <w:r w:rsidRPr="00BD6F46">
        <w:t xml:space="preserve">            - INACTIVE</w:t>
      </w:r>
    </w:p>
    <w:p w14:paraId="74746182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2FCDB3DC" w14:textId="77777777" w:rsidR="00CB4AF9" w:rsidRPr="00BD6F46" w:rsidRDefault="00CB4AF9" w:rsidP="00CB4AF9">
      <w:pPr>
        <w:pStyle w:val="PL"/>
      </w:pPr>
      <w:r w:rsidRPr="00BD6F46">
        <w:t xml:space="preserve">    ResultCode:</w:t>
      </w:r>
    </w:p>
    <w:p w14:paraId="0179CDAD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38D415A7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3B4F7D2A" w14:textId="77777777" w:rsidR="00CB4AF9" w:rsidRDefault="00CB4AF9" w:rsidP="00CB4AF9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73817CDC" w14:textId="77777777" w:rsidR="00CB4AF9" w:rsidRPr="00BD6F46" w:rsidRDefault="00CB4AF9" w:rsidP="00CB4AF9">
      <w:pPr>
        <w:pStyle w:val="PL"/>
      </w:pPr>
      <w:r>
        <w:t xml:space="preserve">            - SUCCESS</w:t>
      </w:r>
    </w:p>
    <w:p w14:paraId="49A00480" w14:textId="77777777" w:rsidR="00CB4AF9" w:rsidRPr="00BD6F46" w:rsidRDefault="00CB4AF9" w:rsidP="00CB4AF9">
      <w:pPr>
        <w:pStyle w:val="PL"/>
      </w:pPr>
      <w:r w:rsidRPr="00BD6F46">
        <w:t xml:space="preserve">            - END_USER_SERVICE_DENIED</w:t>
      </w:r>
    </w:p>
    <w:p w14:paraId="1AD970A7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22C37B74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4063E13D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52C4C1AB" w14:textId="77777777" w:rsidR="00CB4AF9" w:rsidRPr="00BD6F46" w:rsidRDefault="00CB4AF9" w:rsidP="00CB4AF9">
      <w:pPr>
        <w:pStyle w:val="PL"/>
      </w:pPr>
      <w:r w:rsidRPr="00BD6F46">
        <w:t xml:space="preserve">            - USER_UNKNOWN</w:t>
      </w:r>
    </w:p>
    <w:p w14:paraId="61469529" w14:textId="77777777" w:rsidR="00CB4AF9" w:rsidRDefault="00CB4AF9" w:rsidP="00CB4AF9">
      <w:pPr>
        <w:pStyle w:val="PL"/>
      </w:pPr>
      <w:r w:rsidRPr="00BD6F46">
        <w:t xml:space="preserve">            - RATING_FAILED</w:t>
      </w:r>
    </w:p>
    <w:p w14:paraId="6BD53024" w14:textId="77777777" w:rsidR="00CB4AF9" w:rsidRPr="00BD6F46" w:rsidRDefault="00CB4AF9" w:rsidP="00CB4AF9">
      <w:pPr>
        <w:pStyle w:val="PL"/>
      </w:pPr>
      <w:r>
        <w:t xml:space="preserve">            - </w:t>
      </w:r>
      <w:r w:rsidRPr="00B46823">
        <w:t>QUOTA_MANAGEMENT</w:t>
      </w:r>
    </w:p>
    <w:p w14:paraId="6CA4C4A5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0818D99E" w14:textId="77777777" w:rsidR="00CB4AF9" w:rsidRPr="00BD6F46" w:rsidRDefault="00CB4AF9" w:rsidP="00CB4AF9">
      <w:pPr>
        <w:pStyle w:val="PL"/>
      </w:pPr>
      <w:r w:rsidRPr="00BD6F46">
        <w:t xml:space="preserve">    PartialRecordMethod:</w:t>
      </w:r>
    </w:p>
    <w:p w14:paraId="3C6136A0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787962C0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63CE5CA7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7EC56B13" w14:textId="77777777" w:rsidR="00CB4AF9" w:rsidRPr="00BD6F46" w:rsidRDefault="00CB4AF9" w:rsidP="00CB4AF9">
      <w:pPr>
        <w:pStyle w:val="PL"/>
      </w:pPr>
      <w:r w:rsidRPr="00BD6F46">
        <w:t xml:space="preserve">            - DEFAULT</w:t>
      </w:r>
    </w:p>
    <w:p w14:paraId="76A9B421" w14:textId="77777777" w:rsidR="00CB4AF9" w:rsidRPr="00BD6F46" w:rsidRDefault="00CB4AF9" w:rsidP="00CB4AF9">
      <w:pPr>
        <w:pStyle w:val="PL"/>
      </w:pPr>
      <w:r w:rsidRPr="00BD6F46">
        <w:t xml:space="preserve">            - INDIVIDUAL</w:t>
      </w:r>
    </w:p>
    <w:p w14:paraId="67705C7C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5C98DCAF" w14:textId="77777777" w:rsidR="00CB4AF9" w:rsidRPr="00BD6F46" w:rsidRDefault="00CB4AF9" w:rsidP="00CB4AF9">
      <w:pPr>
        <w:pStyle w:val="PL"/>
      </w:pPr>
      <w:r w:rsidRPr="00BD6F46">
        <w:t xml:space="preserve">    RoamerInOut:</w:t>
      </w:r>
    </w:p>
    <w:p w14:paraId="6F570508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7868ED7A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6C6B5EF9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6E2767D2" w14:textId="77777777" w:rsidR="00CB4AF9" w:rsidRPr="00BD6F46" w:rsidRDefault="00CB4AF9" w:rsidP="00CB4AF9">
      <w:pPr>
        <w:pStyle w:val="PL"/>
      </w:pPr>
      <w:r w:rsidRPr="00BD6F46">
        <w:t xml:space="preserve">            - IN_BOUND</w:t>
      </w:r>
    </w:p>
    <w:p w14:paraId="78C6DCBF" w14:textId="77777777" w:rsidR="00CB4AF9" w:rsidRPr="00BD6F46" w:rsidRDefault="00CB4AF9" w:rsidP="00CB4AF9">
      <w:pPr>
        <w:pStyle w:val="PL"/>
      </w:pPr>
      <w:r w:rsidRPr="00BD6F46">
        <w:t xml:space="preserve">            - OUT_BOUND</w:t>
      </w:r>
    </w:p>
    <w:p w14:paraId="000F762A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6C34D696" w14:textId="77777777" w:rsidR="00CB4AF9" w:rsidRPr="00BD6F46" w:rsidRDefault="00CB4AF9" w:rsidP="00CB4AF9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42193493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5C02CB3C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723BA2D9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74E347CE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4E46961B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04F975C9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712849AD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319F71C0" w14:textId="77777777" w:rsidR="00CB4AF9" w:rsidRPr="00BD6F46" w:rsidRDefault="00CB4AF9" w:rsidP="00CB4AF9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4CDBAEFC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22D4EA64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5D30C6EF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334C990A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1C97E2C9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09E3FDCF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0A8C97F0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4EAD8C55" w14:textId="77777777" w:rsidR="00CB4AF9" w:rsidRPr="00BD6F46" w:rsidRDefault="00CB4AF9" w:rsidP="00CB4AF9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72ED70EB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1A11D19F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38A38A1E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74F67411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2DCFA1D8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1180A414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0F23471F" w14:textId="77777777" w:rsidR="00CB4AF9" w:rsidRPr="00BD6F46" w:rsidRDefault="00CB4AF9" w:rsidP="00CB4AF9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576C180C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68E36F81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78399E52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557BB6A9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A87ADE">
        <w:t>UNKNOWN</w:t>
      </w:r>
    </w:p>
    <w:p w14:paraId="061B4970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5FDD1192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3EF7FD9C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4AC90EE8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1E4DADD4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251265CD" w14:textId="77777777" w:rsidR="00CB4AF9" w:rsidRPr="00BD6F46" w:rsidRDefault="00CB4AF9" w:rsidP="00CB4AF9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4DD81D66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76ECA72C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6FD62A02" w14:textId="77777777" w:rsidR="00CB4AF9" w:rsidRPr="00BD6F46" w:rsidRDefault="00CB4AF9" w:rsidP="00CB4AF9">
      <w:pPr>
        <w:pStyle w:val="PL"/>
      </w:pPr>
      <w:r w:rsidRPr="00BD6F46">
        <w:lastRenderedPageBreak/>
        <w:t xml:space="preserve">          enum:</w:t>
      </w:r>
    </w:p>
    <w:p w14:paraId="061685A4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A87ADE">
        <w:t>PERSONAL</w:t>
      </w:r>
    </w:p>
    <w:p w14:paraId="2911A23F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248A112C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t>INFORMATIONAL</w:t>
      </w:r>
    </w:p>
    <w:p w14:paraId="5FC186FF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A87ADE">
        <w:t>AUTO</w:t>
      </w:r>
    </w:p>
    <w:p w14:paraId="1E64BF74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1A117E50" w14:textId="77777777" w:rsidR="00CB4AF9" w:rsidRPr="00BD6F46" w:rsidRDefault="00CB4AF9" w:rsidP="00CB4AF9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2C278D3E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0462569F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4BA1D619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1A9F49BC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A87ADE">
        <w:t>EMAIL_ADDRESS</w:t>
      </w:r>
    </w:p>
    <w:p w14:paraId="6BDC842A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t>MSISDN</w:t>
      </w:r>
    </w:p>
    <w:p w14:paraId="05C73B6B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473F2A99" w14:textId="77777777" w:rsidR="00CB4AF9" w:rsidRDefault="00CB4AF9" w:rsidP="00CB4AF9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5D52084C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t>NUMERIC_SHORTCODE</w:t>
      </w:r>
    </w:p>
    <w:p w14:paraId="2F1527D9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59A67A4F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t>OTHER</w:t>
      </w:r>
    </w:p>
    <w:p w14:paraId="62AF17AB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722BD555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16A41265" w14:textId="77777777" w:rsidR="00CB4AF9" w:rsidRPr="00BD6F46" w:rsidRDefault="00CB4AF9" w:rsidP="00CB4AF9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2F62718D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6EAB0549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31F6C445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62D4638E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>
        <w:t>TO</w:t>
      </w:r>
    </w:p>
    <w:p w14:paraId="08FC2C49" w14:textId="77777777" w:rsidR="00CB4AF9" w:rsidRDefault="00CB4AF9" w:rsidP="00CB4AF9">
      <w:pPr>
        <w:pStyle w:val="PL"/>
      </w:pPr>
      <w:r w:rsidRPr="00BD6F46">
        <w:t xml:space="preserve">            - </w:t>
      </w:r>
      <w:r>
        <w:t>CC</w:t>
      </w:r>
    </w:p>
    <w:p w14:paraId="4D3B9CFF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0302D07C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1E04E377" w14:textId="77777777" w:rsidR="00CB4AF9" w:rsidRPr="00BD6F46" w:rsidRDefault="00CB4AF9" w:rsidP="00CB4AF9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3C970B79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099FF721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58D85C1E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7F52CE66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26C527A7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748EEA3C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29BD0552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5381E8A4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39C6AADA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15954DC8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1BD5AA4E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6EF33219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02D5D907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60F3A367" w14:textId="77777777" w:rsidR="00CB4AF9" w:rsidRDefault="00CB4AF9" w:rsidP="00CB4AF9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7DD099A8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46A3C0CF" w14:textId="77777777" w:rsidR="00CB4AF9" w:rsidRPr="00BD6F46" w:rsidRDefault="00CB4AF9" w:rsidP="00CB4AF9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1328ABEE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1A587E10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4FE8F2EB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36BC09AC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A87ADE">
        <w:t>NO_REPLY_PATH_SET</w:t>
      </w:r>
    </w:p>
    <w:p w14:paraId="66CBDF54" w14:textId="77777777" w:rsidR="00CB4AF9" w:rsidRDefault="00CB4AF9" w:rsidP="00CB4AF9">
      <w:pPr>
        <w:pStyle w:val="PL"/>
      </w:pPr>
      <w:r w:rsidRPr="00BD6F46">
        <w:t xml:space="preserve">            - </w:t>
      </w:r>
      <w:r w:rsidRPr="00A87ADE">
        <w:t>REPLY_PATH_SET</w:t>
      </w:r>
    </w:p>
    <w:p w14:paraId="36437D2C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5625CACA" w14:textId="77777777" w:rsidR="00CB4AF9" w:rsidRDefault="00CB4AF9" w:rsidP="00CB4AF9">
      <w:pPr>
        <w:pStyle w:val="PL"/>
        <w:tabs>
          <w:tab w:val="clear" w:pos="384"/>
        </w:tabs>
      </w:pPr>
      <w:r>
        <w:t xml:space="preserve">    oneTimeEventType:</w:t>
      </w:r>
    </w:p>
    <w:p w14:paraId="02E17E01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anyOf:</w:t>
      </w:r>
    </w:p>
    <w:p w14:paraId="1FAB9EF1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- type: string</w:t>
      </w:r>
    </w:p>
    <w:p w14:paraId="15FD4E56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  enum:</w:t>
      </w:r>
    </w:p>
    <w:p w14:paraId="31B2E800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    - IEC</w:t>
      </w:r>
    </w:p>
    <w:p w14:paraId="377B08AA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    - PEC</w:t>
      </w:r>
    </w:p>
    <w:p w14:paraId="0608323C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- type: string</w:t>
      </w:r>
    </w:p>
    <w:p w14:paraId="037BDE6C" w14:textId="77777777" w:rsidR="00CB4AF9" w:rsidRDefault="00CB4AF9" w:rsidP="00CB4AF9">
      <w:pPr>
        <w:pStyle w:val="PL"/>
        <w:tabs>
          <w:tab w:val="clear" w:pos="384"/>
        </w:tabs>
      </w:pPr>
      <w:r>
        <w:t xml:space="preserve">    dnnSelectionMode:</w:t>
      </w:r>
    </w:p>
    <w:p w14:paraId="421098AC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anyOf:</w:t>
      </w:r>
    </w:p>
    <w:p w14:paraId="11BDC43F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- type: string</w:t>
      </w:r>
    </w:p>
    <w:p w14:paraId="381E5C7C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  enum:</w:t>
      </w:r>
    </w:p>
    <w:p w14:paraId="7FCED257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    - VERIFIED</w:t>
      </w:r>
    </w:p>
    <w:p w14:paraId="3C6856E1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    - UE_DNN_NOT_VERIFIED</w:t>
      </w:r>
    </w:p>
    <w:p w14:paraId="09D9D893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    - NW_DNN_NOT_VERIFIED</w:t>
      </w:r>
    </w:p>
    <w:p w14:paraId="055622EC" w14:textId="77777777" w:rsidR="00CB4AF9" w:rsidRDefault="00CB4AF9" w:rsidP="00CB4AF9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4866EF5" w14:textId="77777777" w:rsidR="00CB4AF9" w:rsidRDefault="00CB4AF9" w:rsidP="00CB4AF9">
      <w:pPr>
        <w:pStyle w:val="PL"/>
        <w:tabs>
          <w:tab w:val="clear" w:pos="384"/>
        </w:tabs>
      </w:pPr>
      <w:r>
        <w:t xml:space="preserve">    APIDirection:</w:t>
      </w:r>
    </w:p>
    <w:p w14:paraId="445B81D3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anyOf:</w:t>
      </w:r>
    </w:p>
    <w:p w14:paraId="059046CF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- type: string</w:t>
      </w:r>
    </w:p>
    <w:p w14:paraId="0AF92DCC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  enum:</w:t>
      </w:r>
    </w:p>
    <w:p w14:paraId="145EA03D" w14:textId="77777777" w:rsidR="00CB4AF9" w:rsidRDefault="00CB4AF9" w:rsidP="00CB4AF9">
      <w:pPr>
        <w:pStyle w:val="PL"/>
      </w:pPr>
      <w:r>
        <w:t xml:space="preserve">            - INVOCATION</w:t>
      </w:r>
    </w:p>
    <w:p w14:paraId="0D35EF53" w14:textId="77777777" w:rsidR="00CB4AF9" w:rsidRDefault="00CB4AF9" w:rsidP="00CB4AF9">
      <w:pPr>
        <w:pStyle w:val="PL"/>
        <w:tabs>
          <w:tab w:val="clear" w:pos="384"/>
        </w:tabs>
      </w:pPr>
      <w:r>
        <w:t xml:space="preserve">            - NOTIFICATION</w:t>
      </w:r>
    </w:p>
    <w:p w14:paraId="692AE83D" w14:textId="77777777" w:rsidR="00CB4AF9" w:rsidRDefault="00CB4AF9" w:rsidP="00CB4AF9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E1C68FE" w14:textId="77777777" w:rsidR="00CB4AF9" w:rsidRPr="00BD6F46" w:rsidRDefault="00CB4AF9" w:rsidP="00CB4AF9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12F4A348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4E28ADD0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09A0E84C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7CFC5604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>
        <w:t>INITIAL</w:t>
      </w:r>
    </w:p>
    <w:p w14:paraId="777CD04F" w14:textId="77777777" w:rsidR="00CB4AF9" w:rsidRDefault="00CB4AF9" w:rsidP="00CB4AF9">
      <w:pPr>
        <w:pStyle w:val="PL"/>
      </w:pPr>
      <w:r w:rsidRPr="00BD6F46">
        <w:t xml:space="preserve">            - </w:t>
      </w:r>
      <w:r>
        <w:t>MOBILITY</w:t>
      </w:r>
    </w:p>
    <w:p w14:paraId="0A506675" w14:textId="77777777" w:rsidR="00CB4AF9" w:rsidRDefault="00CB4AF9" w:rsidP="00CB4AF9">
      <w:pPr>
        <w:pStyle w:val="PL"/>
      </w:pPr>
      <w:r w:rsidRPr="00BD6F46">
        <w:lastRenderedPageBreak/>
        <w:t xml:space="preserve">            - </w:t>
      </w:r>
      <w:r w:rsidRPr="007770FE">
        <w:t>PERIODIC</w:t>
      </w:r>
    </w:p>
    <w:p w14:paraId="49773E71" w14:textId="77777777" w:rsidR="00CB4AF9" w:rsidRDefault="00CB4AF9" w:rsidP="00CB4AF9">
      <w:pPr>
        <w:pStyle w:val="PL"/>
      </w:pPr>
      <w:r w:rsidRPr="00BD6F46">
        <w:t xml:space="preserve">            - </w:t>
      </w:r>
      <w:r w:rsidRPr="007770FE">
        <w:t>EMERGENCY</w:t>
      </w:r>
    </w:p>
    <w:p w14:paraId="7EA347C5" w14:textId="77777777" w:rsidR="00CB4AF9" w:rsidRDefault="00CB4AF9" w:rsidP="00CB4AF9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59053EC9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3946865A" w14:textId="77777777" w:rsidR="00CB4AF9" w:rsidRPr="00BD6F46" w:rsidRDefault="00CB4AF9" w:rsidP="00CB4AF9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619D02A9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5F7BF0AC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30CCEA2D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40408535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>
        <w:t>MICO_MODE</w:t>
      </w:r>
    </w:p>
    <w:p w14:paraId="06431953" w14:textId="77777777" w:rsidR="00CB4AF9" w:rsidRDefault="00CB4AF9" w:rsidP="00CB4AF9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572F3B2D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49FE05C3" w14:textId="77777777" w:rsidR="00CB4AF9" w:rsidRPr="00BD6F46" w:rsidRDefault="00CB4AF9" w:rsidP="00CB4AF9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312FF091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172CC5A4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2BA6EBB0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3DAC80E0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>
        <w:t>SMS_SUPPORTED</w:t>
      </w:r>
    </w:p>
    <w:p w14:paraId="1DD8E539" w14:textId="77777777" w:rsidR="00CB4AF9" w:rsidRDefault="00CB4AF9" w:rsidP="00CB4AF9">
      <w:pPr>
        <w:pStyle w:val="PL"/>
      </w:pPr>
      <w:r w:rsidRPr="00BD6F46">
        <w:t xml:space="preserve">            - </w:t>
      </w:r>
      <w:r>
        <w:t>SMS_NOT_SUPPORTED</w:t>
      </w:r>
    </w:p>
    <w:p w14:paraId="24DE7900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05D4BECF" w14:textId="77777777" w:rsidR="00CB4AF9" w:rsidRPr="00BD6F46" w:rsidRDefault="00CB4AF9" w:rsidP="00CB4AF9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4DA8BB74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5D2C2A14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02573269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6635A442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F378C3">
        <w:t>CreateMOI</w:t>
      </w:r>
    </w:p>
    <w:p w14:paraId="32EB6813" w14:textId="77777777" w:rsidR="00CB4AF9" w:rsidRDefault="00CB4AF9" w:rsidP="00CB4AF9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0C046132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C803A9">
        <w:t>DeleteMOI</w:t>
      </w:r>
    </w:p>
    <w:p w14:paraId="1F1168CC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79EE2556" w14:textId="77777777" w:rsidR="00CB4AF9" w:rsidRPr="00BD6F46" w:rsidRDefault="00CB4AF9" w:rsidP="00CB4AF9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401B3C2B" w14:textId="77777777" w:rsidR="00CB4AF9" w:rsidRPr="00BD6F46" w:rsidRDefault="00CB4AF9" w:rsidP="00CB4AF9">
      <w:pPr>
        <w:pStyle w:val="PL"/>
      </w:pPr>
      <w:r w:rsidRPr="00BD6F46">
        <w:t xml:space="preserve">      anyOf:</w:t>
      </w:r>
    </w:p>
    <w:p w14:paraId="6FE0150F" w14:textId="77777777" w:rsidR="00CB4AF9" w:rsidRPr="00BD6F46" w:rsidRDefault="00CB4AF9" w:rsidP="00CB4AF9">
      <w:pPr>
        <w:pStyle w:val="PL"/>
      </w:pPr>
      <w:r w:rsidRPr="00BD6F46">
        <w:t xml:space="preserve">        - type: string</w:t>
      </w:r>
    </w:p>
    <w:p w14:paraId="0294DFAE" w14:textId="77777777" w:rsidR="00CB4AF9" w:rsidRPr="00BD6F46" w:rsidRDefault="00CB4AF9" w:rsidP="00CB4AF9">
      <w:pPr>
        <w:pStyle w:val="PL"/>
      </w:pPr>
      <w:r w:rsidRPr="00BD6F46">
        <w:t xml:space="preserve">          enum:</w:t>
      </w:r>
    </w:p>
    <w:p w14:paraId="2455DA2C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0C9F9A2A" w14:textId="77777777" w:rsidR="00CB4AF9" w:rsidRPr="00BD6F46" w:rsidRDefault="00CB4AF9" w:rsidP="00CB4AF9">
      <w:pPr>
        <w:pStyle w:val="PL"/>
      </w:pPr>
      <w:r w:rsidRPr="00BD6F46">
        <w:t xml:space="preserve">            - </w:t>
      </w:r>
      <w:r w:rsidRPr="00C803A9">
        <w:t>OPERATION_FAILED</w:t>
      </w:r>
    </w:p>
    <w:p w14:paraId="61E9EF02" w14:textId="77777777" w:rsidR="00CB4AF9" w:rsidRDefault="00CB4AF9" w:rsidP="00CB4AF9">
      <w:pPr>
        <w:pStyle w:val="PL"/>
      </w:pPr>
      <w:r w:rsidRPr="00BD6F46">
        <w:t xml:space="preserve">        - type: string</w:t>
      </w:r>
    </w:p>
    <w:p w14:paraId="668310F1" w14:textId="77777777" w:rsidR="00CB4AF9" w:rsidRDefault="00CB4AF9" w:rsidP="00CB4AF9">
      <w:pPr>
        <w:pStyle w:val="PL"/>
        <w:tabs>
          <w:tab w:val="clear" w:pos="384"/>
        </w:tabs>
      </w:pPr>
    </w:p>
    <w:p w14:paraId="29ABDF57" w14:textId="6C0B1880" w:rsidR="00B91418" w:rsidRDefault="00B91418">
      <w:pPr>
        <w:rPr>
          <w:noProof/>
        </w:rPr>
      </w:pPr>
    </w:p>
    <w:p w14:paraId="69F932B9" w14:textId="77777777" w:rsidR="008B3BEB" w:rsidRDefault="008B3BEB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1418" w14:paraId="19C64870" w14:textId="77777777" w:rsidTr="00C4261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77049A7" w14:textId="77777777" w:rsidR="00B91418" w:rsidRDefault="00B91418" w:rsidP="00C4261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</w:tbl>
    <w:p w14:paraId="262E25AA" w14:textId="77777777" w:rsidR="001E41F3" w:rsidRDefault="001E41F3">
      <w:pPr>
        <w:rPr>
          <w:noProof/>
        </w:rPr>
      </w:pPr>
    </w:p>
    <w:sectPr w:rsidR="001E41F3" w:rsidSect="000B7FED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E05C4" w14:textId="77777777" w:rsidR="0083319C" w:rsidRDefault="0083319C">
      <w:r>
        <w:separator/>
      </w:r>
    </w:p>
  </w:endnote>
  <w:endnote w:type="continuationSeparator" w:id="0">
    <w:p w14:paraId="065156B7" w14:textId="77777777" w:rsidR="0083319C" w:rsidRDefault="0083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681C8" w14:textId="77777777" w:rsidR="0083319C" w:rsidRDefault="0083319C">
      <w:r>
        <w:separator/>
      </w:r>
    </w:p>
  </w:footnote>
  <w:footnote w:type="continuationSeparator" w:id="0">
    <w:p w14:paraId="218E285B" w14:textId="77777777" w:rsidR="0083319C" w:rsidRDefault="00833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FCB2" w14:textId="77777777" w:rsidR="0083319C" w:rsidRDefault="0083319C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21"/>
  </w:num>
  <w:num w:numId="7">
    <w:abstractNumId w:val="19"/>
  </w:num>
  <w:num w:numId="8">
    <w:abstractNumId w:val="11"/>
  </w:num>
  <w:num w:numId="9">
    <w:abstractNumId w:val="16"/>
  </w:num>
  <w:num w:numId="10">
    <w:abstractNumId w:val="15"/>
  </w:num>
  <w:num w:numId="11">
    <w:abstractNumId w:val="9"/>
  </w:num>
  <w:num w:numId="12">
    <w:abstractNumId w:val="10"/>
  </w:num>
  <w:num w:numId="13">
    <w:abstractNumId w:val="23"/>
  </w:num>
  <w:num w:numId="14">
    <w:abstractNumId w:val="18"/>
  </w:num>
  <w:num w:numId="15">
    <w:abstractNumId w:val="20"/>
  </w:num>
  <w:num w:numId="16">
    <w:abstractNumId w:val="12"/>
  </w:num>
  <w:num w:numId="17">
    <w:abstractNumId w:val="17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5"/>
  </w:num>
  <w:num w:numId="24">
    <w:abstractNumId w:val="0"/>
  </w:num>
  <w:num w:numId="25">
    <w:abstractNumId w:val="1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-mga1">
    <w15:presenceInfo w15:providerId="None" w15:userId="Nokia-mga1"/>
  </w15:person>
  <w15:person w15:author="Nokia-mga">
    <w15:presenceInfo w15:providerId="None" w15:userId="Nokia-m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72EB"/>
    <w:rsid w:val="00032042"/>
    <w:rsid w:val="00080C9D"/>
    <w:rsid w:val="000A6394"/>
    <w:rsid w:val="000B7FED"/>
    <w:rsid w:val="000C038A"/>
    <w:rsid w:val="000C2287"/>
    <w:rsid w:val="000C6598"/>
    <w:rsid w:val="0014580B"/>
    <w:rsid w:val="00145D43"/>
    <w:rsid w:val="00161129"/>
    <w:rsid w:val="00173419"/>
    <w:rsid w:val="00173B3E"/>
    <w:rsid w:val="00192C46"/>
    <w:rsid w:val="001A08B3"/>
    <w:rsid w:val="001A6F6B"/>
    <w:rsid w:val="001A7B60"/>
    <w:rsid w:val="001B52F0"/>
    <w:rsid w:val="001B7A65"/>
    <w:rsid w:val="001E41F3"/>
    <w:rsid w:val="00237DC8"/>
    <w:rsid w:val="00250978"/>
    <w:rsid w:val="0026004D"/>
    <w:rsid w:val="002640DD"/>
    <w:rsid w:val="00265D7E"/>
    <w:rsid w:val="00275D12"/>
    <w:rsid w:val="00284FEB"/>
    <w:rsid w:val="002860C4"/>
    <w:rsid w:val="00297391"/>
    <w:rsid w:val="002B5741"/>
    <w:rsid w:val="002C3018"/>
    <w:rsid w:val="002F4226"/>
    <w:rsid w:val="00305409"/>
    <w:rsid w:val="00344DC3"/>
    <w:rsid w:val="003609EF"/>
    <w:rsid w:val="0036231A"/>
    <w:rsid w:val="00374DD4"/>
    <w:rsid w:val="00397DE8"/>
    <w:rsid w:val="003A3D30"/>
    <w:rsid w:val="003B6557"/>
    <w:rsid w:val="003D3DED"/>
    <w:rsid w:val="003E1A36"/>
    <w:rsid w:val="003E5154"/>
    <w:rsid w:val="00410371"/>
    <w:rsid w:val="004179D4"/>
    <w:rsid w:val="004242F1"/>
    <w:rsid w:val="00454EE6"/>
    <w:rsid w:val="004805D5"/>
    <w:rsid w:val="00483722"/>
    <w:rsid w:val="0049268B"/>
    <w:rsid w:val="004A0796"/>
    <w:rsid w:val="004B75B7"/>
    <w:rsid w:val="004C52B4"/>
    <w:rsid w:val="004C5855"/>
    <w:rsid w:val="004C5C1A"/>
    <w:rsid w:val="004C71A7"/>
    <w:rsid w:val="004D7CE4"/>
    <w:rsid w:val="004E34FE"/>
    <w:rsid w:val="00501899"/>
    <w:rsid w:val="0051580D"/>
    <w:rsid w:val="00545CBB"/>
    <w:rsid w:val="00547111"/>
    <w:rsid w:val="00566AF0"/>
    <w:rsid w:val="00571640"/>
    <w:rsid w:val="005726C1"/>
    <w:rsid w:val="00577AE9"/>
    <w:rsid w:val="00592D74"/>
    <w:rsid w:val="005C79FC"/>
    <w:rsid w:val="005D28BF"/>
    <w:rsid w:val="005E2C44"/>
    <w:rsid w:val="00621188"/>
    <w:rsid w:val="006257ED"/>
    <w:rsid w:val="00641230"/>
    <w:rsid w:val="00650A7F"/>
    <w:rsid w:val="00695808"/>
    <w:rsid w:val="006A6587"/>
    <w:rsid w:val="006B46FB"/>
    <w:rsid w:val="006C0243"/>
    <w:rsid w:val="006D3F1A"/>
    <w:rsid w:val="006E21FB"/>
    <w:rsid w:val="006F3FD1"/>
    <w:rsid w:val="007426F9"/>
    <w:rsid w:val="00792342"/>
    <w:rsid w:val="0079707C"/>
    <w:rsid w:val="007977A8"/>
    <w:rsid w:val="007B512A"/>
    <w:rsid w:val="007B65A5"/>
    <w:rsid w:val="007B67EA"/>
    <w:rsid w:val="007C1486"/>
    <w:rsid w:val="007C2097"/>
    <w:rsid w:val="007D6A07"/>
    <w:rsid w:val="007F7259"/>
    <w:rsid w:val="008040A8"/>
    <w:rsid w:val="0081012E"/>
    <w:rsid w:val="00823C68"/>
    <w:rsid w:val="008279FA"/>
    <w:rsid w:val="0083319C"/>
    <w:rsid w:val="00857A75"/>
    <w:rsid w:val="008626E7"/>
    <w:rsid w:val="00870EE7"/>
    <w:rsid w:val="008863B9"/>
    <w:rsid w:val="0089435C"/>
    <w:rsid w:val="008A45A6"/>
    <w:rsid w:val="008B3BEB"/>
    <w:rsid w:val="008F686C"/>
    <w:rsid w:val="009148DE"/>
    <w:rsid w:val="00941E30"/>
    <w:rsid w:val="009535C4"/>
    <w:rsid w:val="009557EF"/>
    <w:rsid w:val="00955A74"/>
    <w:rsid w:val="009614E2"/>
    <w:rsid w:val="00961F4E"/>
    <w:rsid w:val="009777D9"/>
    <w:rsid w:val="00991B88"/>
    <w:rsid w:val="009972AA"/>
    <w:rsid w:val="009A0A75"/>
    <w:rsid w:val="009A5753"/>
    <w:rsid w:val="009A579D"/>
    <w:rsid w:val="009C1D19"/>
    <w:rsid w:val="009D5CFF"/>
    <w:rsid w:val="009E3297"/>
    <w:rsid w:val="009F734F"/>
    <w:rsid w:val="00A22A5C"/>
    <w:rsid w:val="00A234EB"/>
    <w:rsid w:val="00A246B6"/>
    <w:rsid w:val="00A3300D"/>
    <w:rsid w:val="00A42F21"/>
    <w:rsid w:val="00A47E70"/>
    <w:rsid w:val="00A50CF0"/>
    <w:rsid w:val="00A7671C"/>
    <w:rsid w:val="00A91D91"/>
    <w:rsid w:val="00AA2CBC"/>
    <w:rsid w:val="00AC5820"/>
    <w:rsid w:val="00AD1CD8"/>
    <w:rsid w:val="00AE20C1"/>
    <w:rsid w:val="00AF0F07"/>
    <w:rsid w:val="00B021E0"/>
    <w:rsid w:val="00B05B50"/>
    <w:rsid w:val="00B05E4C"/>
    <w:rsid w:val="00B16A79"/>
    <w:rsid w:val="00B258BB"/>
    <w:rsid w:val="00B47F8A"/>
    <w:rsid w:val="00B67B97"/>
    <w:rsid w:val="00B758A5"/>
    <w:rsid w:val="00B905F4"/>
    <w:rsid w:val="00B91418"/>
    <w:rsid w:val="00B968C8"/>
    <w:rsid w:val="00BA3EC5"/>
    <w:rsid w:val="00BA51D9"/>
    <w:rsid w:val="00BB0BA8"/>
    <w:rsid w:val="00BB5DFC"/>
    <w:rsid w:val="00BC5162"/>
    <w:rsid w:val="00BD279D"/>
    <w:rsid w:val="00BD334B"/>
    <w:rsid w:val="00BD6BB8"/>
    <w:rsid w:val="00C04BC9"/>
    <w:rsid w:val="00C16523"/>
    <w:rsid w:val="00C4261E"/>
    <w:rsid w:val="00C65569"/>
    <w:rsid w:val="00C66BA2"/>
    <w:rsid w:val="00C95985"/>
    <w:rsid w:val="00CB4AF9"/>
    <w:rsid w:val="00CC48B5"/>
    <w:rsid w:val="00CC5026"/>
    <w:rsid w:val="00CC68D0"/>
    <w:rsid w:val="00CE798F"/>
    <w:rsid w:val="00CF3A77"/>
    <w:rsid w:val="00CF751A"/>
    <w:rsid w:val="00D03F9A"/>
    <w:rsid w:val="00D057F3"/>
    <w:rsid w:val="00D06D51"/>
    <w:rsid w:val="00D24991"/>
    <w:rsid w:val="00D50255"/>
    <w:rsid w:val="00D56A7F"/>
    <w:rsid w:val="00D66520"/>
    <w:rsid w:val="00DA587C"/>
    <w:rsid w:val="00DC130C"/>
    <w:rsid w:val="00DE34CF"/>
    <w:rsid w:val="00E03ED8"/>
    <w:rsid w:val="00E04C56"/>
    <w:rsid w:val="00E13F3D"/>
    <w:rsid w:val="00E30B9F"/>
    <w:rsid w:val="00E34898"/>
    <w:rsid w:val="00EA08DF"/>
    <w:rsid w:val="00EA65E7"/>
    <w:rsid w:val="00EB09B7"/>
    <w:rsid w:val="00EE7D7C"/>
    <w:rsid w:val="00F25D98"/>
    <w:rsid w:val="00F300FB"/>
    <w:rsid w:val="00FA7E37"/>
    <w:rsid w:val="00FB3A58"/>
    <w:rsid w:val="00FB5003"/>
    <w:rsid w:val="00FB6386"/>
    <w:rsid w:val="00FB6A83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7200D820"/>
  <w15:docId w15:val="{D9F8B6A1-1A0B-48B9-B6A3-526DCE01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6AF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B91418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B9141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B91418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B91418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B91418"/>
    <w:rPr>
      <w:rFonts w:ascii="Arial" w:eastAsia="Times New Roman" w:hAnsi="Arial"/>
      <w:sz w:val="18"/>
      <w:lang w:eastAsia="en-US"/>
    </w:rPr>
  </w:style>
  <w:style w:type="character" w:customStyle="1" w:styleId="B1Char">
    <w:name w:val="B1 Char"/>
    <w:link w:val="B10"/>
    <w:locked/>
    <w:rsid w:val="00D057F3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057F3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057F3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D057F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0272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272E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272EB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0272EB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0272EB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0272EB"/>
    <w:rPr>
      <w:rFonts w:ascii="Arial" w:hAnsi="Arial"/>
      <w:sz w:val="24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link w:val="Heading2"/>
    <w:rsid w:val="000272E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link w:val="Heading3"/>
    <w:uiPriority w:val="9"/>
    <w:rsid w:val="000272EB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0272EB"/>
    <w:rPr>
      <w:lang w:val="en-GB"/>
    </w:rPr>
  </w:style>
  <w:style w:type="character" w:customStyle="1" w:styleId="shorttext">
    <w:name w:val="short_text"/>
    <w:rsid w:val="000272EB"/>
  </w:style>
  <w:style w:type="character" w:customStyle="1" w:styleId="CommentTextChar">
    <w:name w:val="Comment Text Char"/>
    <w:link w:val="CommentText"/>
    <w:rsid w:val="000272EB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0272EB"/>
    <w:rPr>
      <w:rFonts w:ascii="Arial" w:hAnsi="Arial"/>
      <w:sz w:val="22"/>
      <w:lang w:val="en-GB" w:eastAsia="en-US"/>
    </w:rPr>
  </w:style>
  <w:style w:type="character" w:customStyle="1" w:styleId="FootnoteTextChar">
    <w:name w:val="Footnote Text Char"/>
    <w:link w:val="FootnoteText"/>
    <w:rsid w:val="000272EB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272EB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SubjectChar">
    <w:name w:val="Comment Subject Char"/>
    <w:link w:val="CommentSubject"/>
    <w:rsid w:val="000272EB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0272E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272EB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0272EB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locked/>
    <w:rsid w:val="000272EB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272EB"/>
    <w:pPr>
      <w:ind w:firstLineChars="200" w:firstLine="420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B758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B758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B758A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B758A5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B758A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B758A5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B758A5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B758A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B758A5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B75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B758A5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B758A5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B758A5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B758A5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B758A5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B758A5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B758A5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B758A5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B758A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B758A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B758A5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B758A5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B758A5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PLChar">
    <w:name w:val="PL Char"/>
    <w:link w:val="PL"/>
    <w:qFormat/>
    <w:rsid w:val="00B758A5"/>
    <w:rPr>
      <w:rFonts w:ascii="Courier New" w:hAnsi="Courier New"/>
      <w:noProof/>
      <w:sz w:val="16"/>
      <w:lang w:val="en-GB" w:eastAsia="en-US"/>
    </w:rPr>
  </w:style>
  <w:style w:type="character" w:customStyle="1" w:styleId="ListChar">
    <w:name w:val="List Char"/>
    <w:link w:val="List"/>
    <w:rsid w:val="00B758A5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B758A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B758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B758A5"/>
    <w:rPr>
      <w:rFonts w:ascii="Arial" w:hAnsi="Arial"/>
      <w:b/>
      <w:noProof/>
      <w:sz w:val="18"/>
      <w:lang w:val="en-GB" w:eastAsia="en-US"/>
    </w:rPr>
  </w:style>
  <w:style w:type="character" w:customStyle="1" w:styleId="CarCar40">
    <w:name w:val="Car Car4"/>
    <w:rsid w:val="00454EE6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454EE6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454EE6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454EE6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454EE6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454EE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454EE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454EE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454EE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454EE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XChar">
    <w:name w:val="EX Char"/>
    <w:rsid w:val="00454EE6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FB6A83"/>
    <w:rPr>
      <w:lang w:eastAsia="en-US"/>
    </w:rPr>
  </w:style>
  <w:style w:type="paragraph" w:customStyle="1" w:styleId="TAJ">
    <w:name w:val="TAJ"/>
    <w:basedOn w:val="TH"/>
    <w:rsid w:val="00CB4AF9"/>
    <w:rPr>
      <w:rFonts w:eastAsia="SimSun"/>
    </w:rPr>
  </w:style>
  <w:style w:type="paragraph" w:customStyle="1" w:styleId="Guidance">
    <w:name w:val="Guidance"/>
    <w:basedOn w:val="Normal"/>
    <w:rsid w:val="00CB4AF9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CB4AF9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CB4AF9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CB4AF9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CB4AF9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CB4AF9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CB4AF9"/>
  </w:style>
  <w:style w:type="paragraph" w:customStyle="1" w:styleId="Reference">
    <w:name w:val="Reference"/>
    <w:basedOn w:val="Normal"/>
    <w:rsid w:val="00CB4AF9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CB4AF9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CB4AF9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CB4AF9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DocumentMapChar">
    <w:name w:val="Document Map Char"/>
    <w:link w:val="DocumentMap"/>
    <w:rsid w:val="00CB4AF9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CB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3" ma:contentTypeDescription="Create a new document." ma:contentTypeScope="" ma:versionID="c2260cb3575a113c071d57295356cf6e">
  <xsd:schema xmlns:xsd="http://www.w3.org/2001/XMLSchema" xmlns:xs="http://www.w3.org/2001/XMLSchema" xmlns:p="http://schemas.microsoft.com/office/2006/metadata/properties" xmlns:ns3="71c5aaf6-e6ce-465b-b873-5148d2a4c105" xmlns:ns4="687e87d0-d0a8-4c48-8f94-14f0c67212c5" xmlns:ns5="b4d06219-a142-4c5f-be55-53f74cb980c7" targetNamespace="http://schemas.microsoft.com/office/2006/metadata/properties" ma:root="true" ma:fieldsID="9c71bf3ee9a8d9232958c114dc2cb748" ns3:_="" ns4:_="" ns5:_="">
    <xsd:import namespace="71c5aaf6-e6ce-465b-b873-5148d2a4c105"/>
    <xsd:import namespace="687e87d0-d0a8-4c48-8f94-14f0c67212c5"/>
    <xsd:import namespace="b4d06219-a142-4c5f-be55-53f74cb980c7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6219-a142-4c5f-be55-53f74cb9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2F3B-54B2-4E38-BC80-F61125A22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b4d06219-a142-4c5f-be55-53f74cb9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C6766-8396-4C48-83CB-D35AA3AA1B4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6077CC-D130-44C2-89F3-AE9472987F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4B8D6-B626-42BA-B45E-3CB7918196FE}">
  <ds:schemaRefs>
    <ds:schemaRef ds:uri="http://schemas.microsoft.com/office/2006/metadata/properties"/>
    <ds:schemaRef ds:uri="http://purl.org/dc/elements/1.1/"/>
    <ds:schemaRef ds:uri="71c5aaf6-e6ce-465b-b873-5148d2a4c10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4d06219-a142-4c5f-be55-53f74cb980c7"/>
    <ds:schemaRef ds:uri="687e87d0-d0a8-4c48-8f94-14f0c67212c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246D4FC-39B5-47E6-9590-1421BC250D6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55881FF-CFC7-4AD4-ABCC-254E866B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21</Pages>
  <Words>8009</Words>
  <Characters>44053</Characters>
  <Application>Microsoft Office Word</Application>
  <DocSecurity>0</DocSecurity>
  <Lines>367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51959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Nokia-mga1</cp:lastModifiedBy>
  <cp:revision>4</cp:revision>
  <cp:lastPrinted>1899-12-31T23:00:00Z</cp:lastPrinted>
  <dcterms:created xsi:type="dcterms:W3CDTF">2020-10-13T09:58:00Z</dcterms:created>
  <dcterms:modified xsi:type="dcterms:W3CDTF">2020-10-14T12:02:00Z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Aug 2020</vt:lpwstr>
  </property>
  <property fmtid="{D5CDD505-2E9C-101B-9397-08002B2CF9AE}" pid="8" name="EndDate">
    <vt:lpwstr>28th Aug 2020</vt:lpwstr>
  </property>
  <property fmtid="{D5CDD505-2E9C-101B-9397-08002B2CF9AE}" pid="9" name="Tdoc#">
    <vt:lpwstr>S5-204040</vt:lpwstr>
  </property>
  <property fmtid="{D5CDD505-2E9C-101B-9397-08002B2CF9AE}" pid="10" name="Spec#">
    <vt:lpwstr>32.274</vt:lpwstr>
  </property>
  <property fmtid="{D5CDD505-2E9C-101B-9397-08002B2CF9AE}" pid="11" name="Cr#">
    <vt:lpwstr>0076</vt:lpwstr>
  </property>
  <property fmtid="{D5CDD505-2E9C-101B-9397-08002B2CF9AE}" pid="12" name="Revision">
    <vt:lpwstr>-</vt:lpwstr>
  </property>
  <property fmtid="{D5CDD505-2E9C-101B-9397-08002B2CF9AE}" pid="13" name="Version">
    <vt:lpwstr>16.0.0</vt:lpwstr>
  </property>
  <property fmtid="{D5CDD505-2E9C-101B-9397-08002B2CF9AE}" pid="14" name="CrTitle">
    <vt:lpwstr>Rel-16 CR 32.274 Add Retransmission IE - non applicable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2020-07-20</vt:lpwstr>
  </property>
  <property fmtid="{D5CDD505-2E9C-101B-9397-08002B2CF9AE}" pid="20" name="Release">
    <vt:lpwstr>Rel-16</vt:lpwstr>
  </property>
  <property fmtid="{D5CDD505-2E9C-101B-9397-08002B2CF9AE}" pid="21" name="ContentTypeId">
    <vt:lpwstr>0x01010083185B6FD968AC4F8244C98DADFCDDF2</vt:lpwstr>
  </property>
</Properties>
</file>