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2152E" w14:textId="0C5C811C" w:rsidR="007F2D50" w:rsidRDefault="007F2D50" w:rsidP="007F2D50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C0464" w:rsidRPr="00AC0464">
        <w:rPr>
          <w:b/>
          <w:i/>
          <w:noProof/>
          <w:sz w:val="28"/>
        </w:rPr>
        <w:t>S5-205090</w:t>
      </w:r>
      <w:r w:rsidR="000B376F">
        <w:rPr>
          <w:rFonts w:hint="eastAsia"/>
          <w:b/>
          <w:i/>
          <w:noProof/>
          <w:sz w:val="28"/>
          <w:lang w:eastAsia="zh-CN"/>
        </w:rPr>
        <w:t>r</w:t>
      </w:r>
      <w:r w:rsidR="000B376F">
        <w:rPr>
          <w:b/>
          <w:i/>
          <w:noProof/>
          <w:sz w:val="28"/>
          <w:lang w:eastAsia="zh-CN"/>
        </w:rPr>
        <w:t>1</w:t>
      </w:r>
    </w:p>
    <w:p w14:paraId="4E9A908A" w14:textId="3C72BBE3" w:rsidR="00F77D84" w:rsidRDefault="007F2D50" w:rsidP="007F2D5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Oct-21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 2020</w:t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F77D84">
        <w:rPr>
          <w:noProof/>
        </w:rPr>
        <w:t xml:space="preserve">Revision of </w:t>
      </w:r>
      <w:r w:rsidR="00B04BB4" w:rsidRPr="00B04BB4">
        <w:rPr>
          <w:noProof/>
        </w:rPr>
        <w:t>S5-205090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DAA578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B1BE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0920DC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ED35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418E3F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BAC4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381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9ED51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49F6B2" w14:textId="605AC7D9" w:rsidR="001E41F3" w:rsidRPr="00410371" w:rsidRDefault="00AE7FAC" w:rsidP="005A48E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702737">
              <w:rPr>
                <w:b/>
                <w:noProof/>
                <w:sz w:val="28"/>
              </w:rPr>
              <w:t>9</w:t>
            </w:r>
            <w:r w:rsidR="005A48E1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1089E8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9FB412" w14:textId="3734DCF2" w:rsidR="001E41F3" w:rsidRPr="00410371" w:rsidRDefault="007A7B90" w:rsidP="00C331FC">
            <w:pPr>
              <w:pStyle w:val="CRCoverPage"/>
              <w:spacing w:after="0"/>
              <w:ind w:firstLineChars="100" w:firstLine="281"/>
              <w:rPr>
                <w:noProof/>
              </w:rPr>
            </w:pPr>
            <w:r w:rsidRPr="007A7B90">
              <w:rPr>
                <w:b/>
                <w:noProof/>
                <w:sz w:val="28"/>
              </w:rPr>
              <w:t>0</w:t>
            </w:r>
            <w:r w:rsidR="00AC0464">
              <w:rPr>
                <w:b/>
                <w:noProof/>
                <w:sz w:val="28"/>
              </w:rPr>
              <w:t>831</w:t>
            </w:r>
          </w:p>
        </w:tc>
        <w:tc>
          <w:tcPr>
            <w:tcW w:w="709" w:type="dxa"/>
          </w:tcPr>
          <w:p w14:paraId="2ACBE1B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A9E2441" w14:textId="4918EF6E" w:rsidR="001E41F3" w:rsidRPr="00410371" w:rsidRDefault="00CD533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4FE1D37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57A4DC1" w14:textId="31E3F934" w:rsidR="001E41F3" w:rsidRPr="00410371" w:rsidRDefault="00DA0C80" w:rsidP="00FA51E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DA0C80">
              <w:rPr>
                <w:b/>
                <w:noProof/>
                <w:sz w:val="28"/>
              </w:rPr>
              <w:t>16.</w:t>
            </w:r>
            <w:r w:rsidR="0013023F">
              <w:rPr>
                <w:b/>
                <w:noProof/>
                <w:sz w:val="28"/>
              </w:rPr>
              <w:t>6</w:t>
            </w:r>
            <w:r w:rsidRPr="00DA0C80">
              <w:rPr>
                <w:b/>
                <w:noProof/>
                <w:sz w:val="28"/>
              </w:rPr>
              <w:t>.</w:t>
            </w:r>
            <w:r w:rsidR="0013023F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005B09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586F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8E33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0EBED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4B7D90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2947243" w14:textId="77777777" w:rsidTr="00547111">
        <w:tc>
          <w:tcPr>
            <w:tcW w:w="9641" w:type="dxa"/>
            <w:gridSpan w:val="9"/>
          </w:tcPr>
          <w:p w14:paraId="0CBCD0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F0429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51A5705" w14:textId="77777777" w:rsidTr="00A7671C">
        <w:tc>
          <w:tcPr>
            <w:tcW w:w="2835" w:type="dxa"/>
          </w:tcPr>
          <w:p w14:paraId="4336806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CE9C7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FA8231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563E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979B1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E25B2C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49247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C0927D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4A8D45" w14:textId="77777777" w:rsidR="00F25D98" w:rsidRDefault="0004363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0E895B8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8D59C7" w14:textId="77777777" w:rsidTr="00547111">
        <w:tc>
          <w:tcPr>
            <w:tcW w:w="9640" w:type="dxa"/>
            <w:gridSpan w:val="11"/>
          </w:tcPr>
          <w:p w14:paraId="4689BF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D067B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B9EF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3524C4" w14:textId="157CF60D" w:rsidR="001E41F3" w:rsidRDefault="00CD5332" w:rsidP="00452604">
            <w:pPr>
              <w:pStyle w:val="CRCoverPage"/>
              <w:spacing w:after="0"/>
              <w:ind w:left="100"/>
              <w:rPr>
                <w:noProof/>
              </w:rPr>
            </w:pPr>
            <w:r w:rsidRPr="00CD5332">
              <w:t>Add the ECGI and NCGI Support</w:t>
            </w:r>
          </w:p>
        </w:tc>
      </w:tr>
      <w:tr w:rsidR="001E41F3" w14:paraId="779FDCF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27C2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626A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895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EE210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7666F5" w14:textId="77777777" w:rsidR="001E41F3" w:rsidRDefault="00241C50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Huawei</w:t>
            </w:r>
          </w:p>
        </w:tc>
      </w:tr>
      <w:tr w:rsidR="001E41F3" w14:paraId="1F94ABA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5FC6D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5B6092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193A14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8A5E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58CB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30D53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A00A3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B5F5B9" w14:textId="7E1CB3AC" w:rsidR="001E41F3" w:rsidRDefault="00891FB1" w:rsidP="007C4A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5002C">
              <w:rPr>
                <w:noProof/>
              </w:rPr>
              <w:t>5GS_NSPACH</w:t>
            </w:r>
          </w:p>
        </w:tc>
        <w:tc>
          <w:tcPr>
            <w:tcW w:w="567" w:type="dxa"/>
            <w:tcBorders>
              <w:left w:val="nil"/>
            </w:tcBorders>
          </w:tcPr>
          <w:p w14:paraId="3CA05D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385FC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BFDA91" w14:textId="6AA917E5" w:rsidR="001E41F3" w:rsidRDefault="00241C50" w:rsidP="00444CF3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20</w:t>
            </w:r>
            <w:r w:rsidR="00233A10">
              <w:rPr>
                <w:noProof/>
              </w:rPr>
              <w:t>20</w:t>
            </w:r>
            <w:r w:rsidRPr="00241C50">
              <w:rPr>
                <w:noProof/>
              </w:rPr>
              <w:t>-</w:t>
            </w:r>
            <w:r w:rsidR="0000436C">
              <w:rPr>
                <w:noProof/>
              </w:rPr>
              <w:t>10</w:t>
            </w:r>
            <w:r w:rsidR="004075A6">
              <w:rPr>
                <w:rFonts w:hint="eastAsia"/>
                <w:noProof/>
                <w:lang w:eastAsia="zh-CN"/>
              </w:rPr>
              <w:t>-</w:t>
            </w:r>
            <w:r w:rsidR="00444CF3">
              <w:rPr>
                <w:noProof/>
              </w:rPr>
              <w:t>14</w:t>
            </w:r>
            <w:bookmarkStart w:id="1" w:name="_GoBack"/>
            <w:bookmarkEnd w:id="1"/>
          </w:p>
        </w:tc>
      </w:tr>
      <w:tr w:rsidR="001E41F3" w14:paraId="235BA9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6FEE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14F1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71A3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AA60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4FE6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32430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E7A01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873E04" w14:textId="4E4F7829" w:rsidR="001E41F3" w:rsidRDefault="00DB534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46307A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2A6B2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DF2A3" w14:textId="4682AF7E" w:rsidR="001E41F3" w:rsidRDefault="00841AF2" w:rsidP="0043596D">
            <w:pPr>
              <w:pStyle w:val="CRCoverPage"/>
              <w:spacing w:after="0"/>
              <w:ind w:left="100"/>
              <w:rPr>
                <w:noProof/>
              </w:rPr>
            </w:pPr>
            <w:r w:rsidRPr="00841AF2">
              <w:rPr>
                <w:noProof/>
              </w:rPr>
              <w:t>Rel-1</w:t>
            </w:r>
            <w:r w:rsidR="0043596D">
              <w:rPr>
                <w:noProof/>
              </w:rPr>
              <w:t>6</w:t>
            </w:r>
          </w:p>
        </w:tc>
      </w:tr>
      <w:tr w:rsidR="001E41F3" w14:paraId="643C60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4298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E9ACA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90518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94E5B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0F4DDB6" w14:textId="77777777" w:rsidTr="00547111">
        <w:tc>
          <w:tcPr>
            <w:tcW w:w="1843" w:type="dxa"/>
          </w:tcPr>
          <w:p w14:paraId="7B4F57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E3A3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67" w14:paraId="57867D3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EA4A9D" w14:textId="77777777" w:rsidR="00D50D67" w:rsidRDefault="00D50D67" w:rsidP="00D50D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E9A68" w14:textId="369F3557" w:rsidR="00D50D67" w:rsidRPr="00B71F12" w:rsidRDefault="00C069B2" w:rsidP="00AA0C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ecgi and ncgi in the networkAreaInfo is not defined.</w:t>
            </w:r>
          </w:p>
        </w:tc>
      </w:tr>
      <w:tr w:rsidR="00D50D67" w14:paraId="1E1810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DB2EA" w14:textId="77777777" w:rsidR="00D50D67" w:rsidRDefault="00D50D67" w:rsidP="00D50D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45AD59" w14:textId="254D4F39" w:rsidR="00D50D67" w:rsidRPr="00366CC9" w:rsidRDefault="00C069B2" w:rsidP="00D50D67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noProof/>
                <w:sz w:val="8"/>
                <w:szCs w:val="8"/>
                <w:lang w:eastAsia="zh-CN"/>
              </w:rPr>
              <w:t xml:space="preserve"> </w:t>
            </w:r>
          </w:p>
        </w:tc>
      </w:tr>
      <w:tr w:rsidR="00D50D67" w14:paraId="5DCD53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32E281" w14:textId="77777777" w:rsidR="00D50D67" w:rsidRDefault="00D50D67" w:rsidP="00D50D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33944F" w14:textId="04500327" w:rsidR="00456DF2" w:rsidRDefault="00C069B2" w:rsidP="00841C2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the ecgi and ncgi defintion.</w:t>
            </w:r>
          </w:p>
        </w:tc>
      </w:tr>
      <w:tr w:rsidR="00D50D67" w14:paraId="194E0A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A3C10" w14:textId="77777777" w:rsidR="00D50D67" w:rsidRDefault="00D50D67" w:rsidP="00D50D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7F00C9" w14:textId="77777777" w:rsidR="00D50D67" w:rsidRDefault="00D50D67" w:rsidP="00D50D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67" w14:paraId="1149706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E603EC" w14:textId="77777777" w:rsidR="00D50D67" w:rsidRDefault="00D50D67" w:rsidP="00D50D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316055" w14:textId="7183F61B" w:rsidR="00D50D67" w:rsidRDefault="00C069B2" w:rsidP="00D50D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</w:t>
            </w:r>
            <w:r>
              <w:t>NetworkAreaInfo</w:t>
            </w:r>
            <w:r w:rsidR="003A7B6A">
              <w:t xml:space="preserve"> definition</w:t>
            </w:r>
            <w:r>
              <w:t xml:space="preserve"> is </w:t>
            </w:r>
            <w:r w:rsidR="003A7B6A">
              <w:t>incomplete.</w:t>
            </w:r>
          </w:p>
        </w:tc>
      </w:tr>
      <w:tr w:rsidR="001E41F3" w14:paraId="75F9FC29" w14:textId="77777777" w:rsidTr="00547111">
        <w:tc>
          <w:tcPr>
            <w:tcW w:w="2694" w:type="dxa"/>
            <w:gridSpan w:val="2"/>
          </w:tcPr>
          <w:p w14:paraId="496AC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55DC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40F31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4B97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100947" w14:textId="3EFD3195" w:rsidR="001E41F3" w:rsidRDefault="00EE2A08" w:rsidP="004253F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5.2.5.2</w:t>
            </w:r>
          </w:p>
        </w:tc>
      </w:tr>
      <w:tr w:rsidR="001E41F3" w14:paraId="7873FF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BB5F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3857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AFA5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21B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C347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558B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2C459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1990D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9CD3D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6399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4692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1280B1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2DFCE6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FD630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A69D2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BDC4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282A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EAE673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99778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7E06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C194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C8B91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71B78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A2F12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60CC9D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8F4B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C49C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7597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38168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57736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B486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8C8F0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F3264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0109FA0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073AE" w14:paraId="3596E4E2" w14:textId="77777777" w:rsidTr="00D217D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6682D19" w14:textId="77777777" w:rsidR="00C073AE" w:rsidRDefault="00C073AE" w:rsidP="00D217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3A3D6A25" w14:textId="77777777" w:rsidR="00DB4173" w:rsidRDefault="00DB4173" w:rsidP="00DB4173">
      <w:pPr>
        <w:pStyle w:val="4"/>
      </w:pPr>
      <w:bookmarkStart w:id="3" w:name="_Toc20233306"/>
      <w:bookmarkStart w:id="4" w:name="_Toc28026886"/>
      <w:bookmarkStart w:id="5" w:name="_Toc36116721"/>
      <w:bookmarkStart w:id="6" w:name="_Toc51926756"/>
      <w:bookmarkStart w:id="7" w:name="_Toc44682905"/>
      <w:r>
        <w:t>5.2.5.2</w:t>
      </w:r>
      <w:r>
        <w:tab/>
        <w:t>CHF CDRs</w:t>
      </w:r>
      <w:bookmarkEnd w:id="3"/>
      <w:bookmarkEnd w:id="4"/>
      <w:bookmarkEnd w:id="5"/>
      <w:bookmarkEnd w:id="6"/>
    </w:p>
    <w:p w14:paraId="611DD9A4" w14:textId="77777777" w:rsidR="00DB4173" w:rsidRPr="000A0DA1" w:rsidRDefault="00DB4173" w:rsidP="00DB4173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51335E5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.$CHFChargingDataTypes {itu-t (0) identified-organization (4) etsi (0) mobileDomain (0) charging (5) chfChargingDataTypes (15) asn1Module (0) version1 (0)}</w:t>
      </w:r>
    </w:p>
    <w:p w14:paraId="3AB8044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4089FB1A" w14:textId="77777777" w:rsidR="00DB4173" w:rsidRDefault="00DB4173" w:rsidP="00DB4173">
      <w:pPr>
        <w:pStyle w:val="PL"/>
        <w:rPr>
          <w:noProof w:val="0"/>
        </w:rPr>
      </w:pPr>
    </w:p>
    <w:p w14:paraId="0872FB5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BEGIN</w:t>
      </w:r>
    </w:p>
    <w:p w14:paraId="3E2061B0" w14:textId="77777777" w:rsidR="00DB4173" w:rsidRDefault="00DB4173" w:rsidP="00DB4173">
      <w:pPr>
        <w:pStyle w:val="PL"/>
        <w:rPr>
          <w:noProof w:val="0"/>
        </w:rPr>
      </w:pPr>
    </w:p>
    <w:p w14:paraId="7B50822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5A9E6E4E" w14:textId="77777777" w:rsidR="00DB4173" w:rsidRDefault="00DB4173" w:rsidP="00DB4173">
      <w:pPr>
        <w:pStyle w:val="PL"/>
        <w:rPr>
          <w:noProof w:val="0"/>
        </w:rPr>
      </w:pPr>
    </w:p>
    <w:p w14:paraId="0AFA99A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4AE5640C" w14:textId="77777777" w:rsidR="00DB4173" w:rsidRDefault="00DB4173" w:rsidP="00DB4173">
      <w:pPr>
        <w:pStyle w:val="PL"/>
        <w:rPr>
          <w:noProof w:val="0"/>
        </w:rPr>
      </w:pPr>
    </w:p>
    <w:p w14:paraId="5D3C0C0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CallDuration,</w:t>
      </w:r>
    </w:p>
    <w:p w14:paraId="63A6696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CauseForRecClosing,</w:t>
      </w:r>
    </w:p>
    <w:p w14:paraId="022717E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C</w:t>
      </w:r>
      <w:r w:rsidRPr="00603D5F">
        <w:rPr>
          <w:noProof w:val="0"/>
        </w:rPr>
        <w:t>hargingID</w:t>
      </w:r>
      <w:r>
        <w:rPr>
          <w:noProof w:val="0"/>
        </w:rPr>
        <w:t>,</w:t>
      </w:r>
    </w:p>
    <w:p w14:paraId="30CC86D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DataVolumeOctets,</w:t>
      </w:r>
    </w:p>
    <w:p w14:paraId="315E512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0A5C54F5" w14:textId="77777777" w:rsidR="00DB4173" w:rsidRDefault="00DB4173" w:rsidP="00DB4173">
      <w:pPr>
        <w:pStyle w:val="PL"/>
        <w:rPr>
          <w:noProof w:val="0"/>
        </w:rPr>
      </w:pPr>
      <w:r>
        <w:t>EnhancedDiagnostics,</w:t>
      </w:r>
    </w:p>
    <w:p w14:paraId="13340449" w14:textId="77777777" w:rsidR="00DB4173" w:rsidRDefault="00DB4173" w:rsidP="00DB4173">
      <w:pPr>
        <w:pStyle w:val="PL"/>
        <w:rPr>
          <w:noProof w:val="0"/>
        </w:rPr>
      </w:pPr>
      <w:r w:rsidRPr="00F514DB">
        <w:rPr>
          <w:noProof w:val="0"/>
        </w:rPr>
        <w:t>DynamicAddressFlag</w:t>
      </w:r>
      <w:r>
        <w:rPr>
          <w:noProof w:val="0"/>
        </w:rPr>
        <w:t>,</w:t>
      </w:r>
    </w:p>
    <w:p w14:paraId="4D9530B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InvolvedParty,</w:t>
      </w:r>
    </w:p>
    <w:p w14:paraId="6F7AF8A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IPAddress,</w:t>
      </w:r>
    </w:p>
    <w:p w14:paraId="5BA1270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LocalSequenceNumber,</w:t>
      </w:r>
    </w:p>
    <w:p w14:paraId="50624E9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ManagementExtensions,</w:t>
      </w:r>
    </w:p>
    <w:p w14:paraId="666CFE8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MessageClass,</w:t>
      </w:r>
    </w:p>
    <w:p w14:paraId="7E6D191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MessageReference,</w:t>
      </w:r>
    </w:p>
    <w:p w14:paraId="3A68935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MSTimeZone,</w:t>
      </w:r>
    </w:p>
    <w:p w14:paraId="58E89651" w14:textId="77777777" w:rsidR="00DB4173" w:rsidRDefault="00DB4173" w:rsidP="00DB4173">
      <w:pPr>
        <w:pStyle w:val="PL"/>
        <w:rPr>
          <w:noProof w:val="0"/>
        </w:rPr>
      </w:pPr>
      <w:r w:rsidRPr="00E349B5">
        <w:rPr>
          <w:noProof w:val="0"/>
        </w:rPr>
        <w:t>NodeAddress,</w:t>
      </w:r>
    </w:p>
    <w:p w14:paraId="6DDB7FFC" w14:textId="77777777" w:rsidR="00DB4173" w:rsidRPr="00761002" w:rsidRDefault="00DB4173" w:rsidP="00DB4173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18C9C93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PriorityType,</w:t>
      </w:r>
    </w:p>
    <w:p w14:paraId="1039987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RecordType,</w:t>
      </w:r>
    </w:p>
    <w:p w14:paraId="0C9A609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ServiceSpecificInfo,</w:t>
      </w:r>
    </w:p>
    <w:p w14:paraId="1977B75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20C1CA4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SubscriberEquipmentNumber,</w:t>
      </w:r>
    </w:p>
    <w:p w14:paraId="457972F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SubscriptionID,</w:t>
      </w:r>
    </w:p>
    <w:p w14:paraId="5F3D170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ThreeGPPPSDataOffStatus,</w:t>
      </w:r>
    </w:p>
    <w:p w14:paraId="45A9F79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TimeStamp</w:t>
      </w:r>
    </w:p>
    <w:p w14:paraId="248CE3C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FROM GenericChargingDataTypes {itu-t (0) identified-organization (4) etsi(0) mobileDomain (0) charging (5) genericChargingDataTypes (0) asn1Module (0) version2 (1)}</w:t>
      </w:r>
    </w:p>
    <w:p w14:paraId="4C0A32E9" w14:textId="77777777" w:rsidR="00DB4173" w:rsidRDefault="00DB4173" w:rsidP="00DB4173">
      <w:pPr>
        <w:pStyle w:val="PL"/>
        <w:rPr>
          <w:noProof w:val="0"/>
        </w:rPr>
      </w:pPr>
    </w:p>
    <w:p w14:paraId="3E4FFFA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AddressString</w:t>
      </w:r>
    </w:p>
    <w:p w14:paraId="1E0F1F1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FROM MAP-CommonDataTypes {itu-t identified-organization (4) etsi (0) mobileDomain (0) gsm-Network (1) modules (3) map-CommonDataTypes (18)  version18 (18) }</w:t>
      </w:r>
    </w:p>
    <w:p w14:paraId="45291132" w14:textId="77777777" w:rsidR="00DB4173" w:rsidRDefault="00DB4173" w:rsidP="00DB4173">
      <w:pPr>
        <w:pStyle w:val="PL"/>
        <w:rPr>
          <w:noProof w:val="0"/>
        </w:rPr>
      </w:pPr>
    </w:p>
    <w:p w14:paraId="5385827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ChargingCharacteristics,</w:t>
      </w:r>
    </w:p>
    <w:p w14:paraId="43EA8D6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ChargingRuleBaseName,</w:t>
      </w:r>
    </w:p>
    <w:p w14:paraId="1840A76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ChChSelectionMode,</w:t>
      </w:r>
    </w:p>
    <w:p w14:paraId="0361F5B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EventBasedChargingInformation,</w:t>
      </w:r>
    </w:p>
    <w:p w14:paraId="601CB0F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PresenceReportingAreaInfo,</w:t>
      </w:r>
    </w:p>
    <w:p w14:paraId="47BDF01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RatingGroupId,</w:t>
      </w:r>
    </w:p>
    <w:p w14:paraId="5CB1501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ServiceIdentifier</w:t>
      </w:r>
    </w:p>
    <w:p w14:paraId="195A6E1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FROM GPRSChargingDataTypes {itu-t (0) identified-organization (4) etsi (0) mobileDomain (0) charging (5) gprsChargingDataTypes (2) asn1Module (0) version2 (1)}</w:t>
      </w:r>
    </w:p>
    <w:p w14:paraId="3D3EBCED" w14:textId="77777777" w:rsidR="00DB4173" w:rsidRDefault="00DB4173" w:rsidP="00DB4173">
      <w:pPr>
        <w:pStyle w:val="PL"/>
        <w:rPr>
          <w:noProof w:val="0"/>
        </w:rPr>
      </w:pPr>
    </w:p>
    <w:p w14:paraId="2AE2B60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OriginatorInfo,</w:t>
      </w:r>
    </w:p>
    <w:p w14:paraId="566CF90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RecipientInfo,</w:t>
      </w:r>
    </w:p>
    <w:p w14:paraId="2D9AC2B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SMMessageType,</w:t>
      </w:r>
    </w:p>
    <w:p w14:paraId="252C7DE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SMSResult,</w:t>
      </w:r>
    </w:p>
    <w:p w14:paraId="36E80E0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SMSStatus</w:t>
      </w:r>
    </w:p>
    <w:p w14:paraId="7F6F9C2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FROM SMSChargingDataTypes {itu-t (0) identified-organization (4) etsi(0) mobileDomain (0) charging (5)  smsChargingDataTypes (10) asn1Module (0) version2 (1)}</w:t>
      </w:r>
    </w:p>
    <w:p w14:paraId="77C5798C" w14:textId="77777777" w:rsidR="00DB4173" w:rsidRDefault="00DB4173" w:rsidP="00DB4173">
      <w:pPr>
        <w:pStyle w:val="PL"/>
        <w:rPr>
          <w:noProof w:val="0"/>
        </w:rPr>
      </w:pPr>
    </w:p>
    <w:p w14:paraId="6DD4EED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APIDirection</w:t>
      </w:r>
    </w:p>
    <w:p w14:paraId="1CDC69A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FROM </w:t>
      </w:r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4ECD1B21" w14:textId="77777777" w:rsidR="00DB4173" w:rsidRDefault="00DB4173" w:rsidP="00DB4173">
      <w:pPr>
        <w:pStyle w:val="PL"/>
        <w:rPr>
          <w:noProof w:val="0"/>
        </w:rPr>
      </w:pPr>
    </w:p>
    <w:p w14:paraId="2D96B26E" w14:textId="77777777" w:rsidR="00DB4173" w:rsidRDefault="00DB4173" w:rsidP="00DB4173">
      <w:pPr>
        <w:pStyle w:val="PL"/>
        <w:rPr>
          <w:noProof w:val="0"/>
        </w:rPr>
      </w:pPr>
    </w:p>
    <w:p w14:paraId="0947FFF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;</w:t>
      </w:r>
    </w:p>
    <w:p w14:paraId="2A32ECE3" w14:textId="77777777" w:rsidR="00DB4173" w:rsidRDefault="00DB4173" w:rsidP="00DB4173">
      <w:pPr>
        <w:pStyle w:val="PL"/>
        <w:rPr>
          <w:noProof w:val="0"/>
        </w:rPr>
      </w:pPr>
    </w:p>
    <w:p w14:paraId="7EB6919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3CFD030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 CHF RECORDS</w:t>
      </w:r>
    </w:p>
    <w:p w14:paraId="51694EF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50069758" w14:textId="77777777" w:rsidR="00DB4173" w:rsidRDefault="00DB4173" w:rsidP="00DB4173">
      <w:pPr>
        <w:pStyle w:val="PL"/>
        <w:rPr>
          <w:noProof w:val="0"/>
        </w:rPr>
      </w:pPr>
    </w:p>
    <w:p w14:paraId="27E8E75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CHFRecord</w:t>
      </w:r>
      <w:r>
        <w:rPr>
          <w:noProof w:val="0"/>
        </w:rPr>
        <w:tab/>
        <w:t xml:space="preserve">::= CHOICE </w:t>
      </w:r>
    </w:p>
    <w:p w14:paraId="2D00667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036816B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4B3B128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3442FF3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0946AF7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[200] ChargingRecord</w:t>
      </w:r>
    </w:p>
    <w:p w14:paraId="77C615B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53BCAC7" w14:textId="77777777" w:rsidR="00DB4173" w:rsidRDefault="00DB4173" w:rsidP="00DB4173">
      <w:pPr>
        <w:pStyle w:val="PL"/>
        <w:rPr>
          <w:noProof w:val="0"/>
        </w:rPr>
      </w:pPr>
    </w:p>
    <w:p w14:paraId="61DED7E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ChargingRecord </w:t>
      </w:r>
      <w:r>
        <w:rPr>
          <w:noProof w:val="0"/>
        </w:rPr>
        <w:tab/>
        <w:t>::= SET</w:t>
      </w:r>
    </w:p>
    <w:p w14:paraId="3D0CDDA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31A046B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recordType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RecordType,</w:t>
      </w:r>
    </w:p>
    <w:p w14:paraId="6CC63F7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recordingNetworkFunctionID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NetworkFunctionName,</w:t>
      </w:r>
    </w:p>
    <w:p w14:paraId="0C7D6F4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subscriberIdentifier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SubscriptionID OPTIONAL,</w:t>
      </w:r>
    </w:p>
    <w:p w14:paraId="4323CA4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nFunctionConsumerInformation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NetworkFunctionInformation,</w:t>
      </w:r>
    </w:p>
    <w:p w14:paraId="4F14799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5F8A31C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listOfMultipleUnitUsage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SEQUENCE OF MultipleUnitUsage OPTIONAL,</w:t>
      </w:r>
    </w:p>
    <w:p w14:paraId="53A3C26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recordOpeningTime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TimeStamp,</w:t>
      </w:r>
    </w:p>
    <w:p w14:paraId="4C64FA7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CallDuration,</w:t>
      </w:r>
    </w:p>
    <w:p w14:paraId="58E8E73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79FC0AB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causeForRecClosing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CauseForRecClosing,</w:t>
      </w:r>
    </w:p>
    <w:p w14:paraId="5533FC7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4669A0A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localRecordSequenceNumber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LocalSequenceNumber OPTIONAL,</w:t>
      </w:r>
    </w:p>
    <w:p w14:paraId="5D45C3D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recordExtensions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ManagementExtensions OPTIONAL,</w:t>
      </w:r>
    </w:p>
    <w:p w14:paraId="58771BB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pDUSessionChargingInformation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PDUSessionChargingInformation OPTIONAL,</w:t>
      </w:r>
    </w:p>
    <w:p w14:paraId="6C7045E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roamingQBCInformation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RoamingQBCInformation OPTIONAL,</w:t>
      </w:r>
    </w:p>
    <w:p w14:paraId="2A368EC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sMSChargingInformation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SMSChargingInformation OPTIONAL</w:t>
      </w:r>
      <w:r w:rsidRPr="00B179D2">
        <w:rPr>
          <w:noProof w:val="0"/>
        </w:rPr>
        <w:t>,</w:t>
      </w:r>
    </w:p>
    <w:p w14:paraId="0A0F41E2" w14:textId="77777777" w:rsidR="00DB4173" w:rsidRDefault="00DB4173" w:rsidP="00DB4173">
      <w:pPr>
        <w:pStyle w:val="PL"/>
        <w:rPr>
          <w:noProof w:val="0"/>
        </w:rPr>
      </w:pPr>
      <w:r w:rsidRPr="00B179D2">
        <w:rPr>
          <w:noProof w:val="0"/>
        </w:rPr>
        <w:tab/>
        <w:t>chargingSessionIdentifier</w:t>
      </w:r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>
        <w:rPr>
          <w:noProof w:val="0"/>
        </w:rPr>
        <w:t xml:space="preserve"> OPTIONAL,</w:t>
      </w:r>
    </w:p>
    <w:p w14:paraId="065F1E52" w14:textId="77777777" w:rsidR="00DB4173" w:rsidRDefault="00DB4173" w:rsidP="00DB4173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0A1AF18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E</w:t>
      </w:r>
      <w:r w:rsidRPr="00AE0DD6">
        <w:rPr>
          <w:noProof w:val="0"/>
        </w:rPr>
        <w:t>xposureFunctionAPIInformation</w:t>
      </w:r>
      <w:r>
        <w:rPr>
          <w:noProof w:val="0"/>
        </w:rPr>
        <w:t xml:space="preserve"> OPTIONAL,</w:t>
      </w:r>
    </w:p>
    <w:p w14:paraId="46AFA0C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registrationChargingInformation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RegistrationChargingInformation OPTIONAL</w:t>
      </w:r>
      <w:r w:rsidRPr="00B179D2">
        <w:rPr>
          <w:noProof w:val="0"/>
        </w:rPr>
        <w:t>,</w:t>
      </w:r>
    </w:p>
    <w:p w14:paraId="5AB8C87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7DF05273" w14:textId="77777777" w:rsidR="00DB4173" w:rsidRPr="00802878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locationReportingChargingInformation</w:t>
      </w:r>
      <w:r>
        <w:rPr>
          <w:noProof w:val="0"/>
        </w:rPr>
        <w:tab/>
        <w:t>[21] LocationReportingChargingInformation OPTIONAL,</w:t>
      </w:r>
    </w:p>
    <w:p w14:paraId="07980D54" w14:textId="77777777" w:rsidR="00DB4173" w:rsidRDefault="00DB4173" w:rsidP="00DB4173">
      <w:pPr>
        <w:pStyle w:val="PL"/>
        <w:rPr>
          <w:noProof w:val="0"/>
        </w:rPr>
      </w:pPr>
      <w:r w:rsidRPr="00802878">
        <w:rPr>
          <w:noProof w:val="0"/>
        </w:rPr>
        <w:tab/>
        <w:t>incompleteCDRIndication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[22] IncompleteCDRIndication OPTIONAL</w:t>
      </w:r>
      <w:r>
        <w:rPr>
          <w:noProof w:val="0"/>
        </w:rPr>
        <w:t>,</w:t>
      </w:r>
    </w:p>
    <w:p w14:paraId="6F43F34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TenantIdentifier OPTIONAL,</w:t>
      </w:r>
    </w:p>
    <w:p w14:paraId="1CD7F71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556514">
        <w:rPr>
          <w:noProof w:val="0"/>
        </w:rPr>
        <w:t>mnSConsumerIdentifier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M</w:t>
      </w:r>
      <w:r w:rsidRPr="00556514">
        <w:rPr>
          <w:noProof w:val="0"/>
        </w:rPr>
        <w:t>nSConsumerIdentifier</w:t>
      </w:r>
      <w:r>
        <w:rPr>
          <w:noProof w:val="0"/>
        </w:rPr>
        <w:t xml:space="preserve"> OPTIONAL,</w:t>
      </w:r>
    </w:p>
    <w:p w14:paraId="242F8F4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nSMChargingInformation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NSMChargingInformation OPTIONAL,</w:t>
      </w:r>
    </w:p>
    <w:p w14:paraId="4F97EFFB" w14:textId="77777777" w:rsidR="00DB4173" w:rsidRPr="00802878" w:rsidRDefault="00DB4173" w:rsidP="00DB4173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r>
        <w:rPr>
          <w:noProof w:val="0"/>
        </w:rPr>
        <w:t>NSPA</w:t>
      </w:r>
      <w:r w:rsidRPr="00D41BB7">
        <w:rPr>
          <w:noProof w:val="0"/>
        </w:rPr>
        <w:t>ChargingInformation</w:t>
      </w:r>
      <w:r w:rsidRPr="00802878">
        <w:rPr>
          <w:noProof w:val="0"/>
        </w:rPr>
        <w:t xml:space="preserve"> OPTIONAL</w:t>
      </w:r>
    </w:p>
    <w:p w14:paraId="12DE4694" w14:textId="77777777" w:rsidR="00DB4173" w:rsidRDefault="00DB4173" w:rsidP="00DB4173">
      <w:pPr>
        <w:pStyle w:val="PL"/>
        <w:rPr>
          <w:noProof w:val="0"/>
        </w:rPr>
      </w:pPr>
    </w:p>
    <w:p w14:paraId="74465FC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4AD6129D" w14:textId="77777777" w:rsidR="00DB4173" w:rsidRDefault="00DB4173" w:rsidP="00DB4173">
      <w:pPr>
        <w:pStyle w:val="PL"/>
        <w:rPr>
          <w:noProof w:val="0"/>
        </w:rPr>
      </w:pPr>
    </w:p>
    <w:p w14:paraId="1194F47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1A73547F" w14:textId="77777777" w:rsidR="00DB4173" w:rsidRDefault="00DB4173" w:rsidP="00DB4173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557D48C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425CEBEE" w14:textId="77777777" w:rsidR="00DB4173" w:rsidRDefault="00DB4173" w:rsidP="00DB4173">
      <w:pPr>
        <w:pStyle w:val="PL"/>
        <w:rPr>
          <w:noProof w:val="0"/>
        </w:rPr>
      </w:pPr>
    </w:p>
    <w:p w14:paraId="01D3DEC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PDUSessionChargingInformation </w:t>
      </w:r>
      <w:r>
        <w:rPr>
          <w:noProof w:val="0"/>
        </w:rPr>
        <w:tab/>
        <w:t>::= SET</w:t>
      </w:r>
    </w:p>
    <w:p w14:paraId="38175A6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72F40BE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pDUSessionChargingID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ChargingID,</w:t>
      </w:r>
    </w:p>
    <w:p w14:paraId="17791EF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1CA4D9C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7B441D3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UserLocationInformation OPTIONAL,</w:t>
      </w:r>
    </w:p>
    <w:p w14:paraId="7F2159A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3D78A4E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PresenceReportingAreaInfo OPTIONAL,</w:t>
      </w:r>
    </w:p>
    <w:p w14:paraId="585AC79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PDUSessionId,</w:t>
      </w:r>
    </w:p>
    <w:p w14:paraId="2DA718D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networkSliceInstanceID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SingleNSSAI OPTIONAL,</w:t>
      </w:r>
    </w:p>
    <w:p w14:paraId="7E7099B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pDUType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PDUSessionType OPTIONAL,</w:t>
      </w:r>
    </w:p>
    <w:p w14:paraId="40C4EDD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sSCMode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SSCMode OPTIONAL,</w:t>
      </w:r>
    </w:p>
    <w:p w14:paraId="5DE6647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sUPIPLMNIdentifier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6AA83A7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  <w:t>[11] SEQUENCE OF ServingNetworkFunctionID OPTIONAL,</w:t>
      </w:r>
    </w:p>
    <w:p w14:paraId="52D8956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RATType OPTIONAL,</w:t>
      </w:r>
    </w:p>
    <w:p w14:paraId="59E8F2B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dataNetworkNameIdentifier</w:t>
      </w:r>
      <w:r>
        <w:rPr>
          <w:noProof w:val="0"/>
        </w:rPr>
        <w:tab/>
      </w:r>
      <w:r>
        <w:rPr>
          <w:noProof w:val="0"/>
        </w:rPr>
        <w:tab/>
        <w:t>[13] DataNetworkNameIdentifier OPTIONAL,</w:t>
      </w:r>
    </w:p>
    <w:p w14:paraId="58B3AC2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PDUAddress OPTIONAL,</w:t>
      </w:r>
    </w:p>
    <w:p w14:paraId="7FDFEF9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authorizedQoSInformation</w:t>
      </w:r>
      <w:r>
        <w:rPr>
          <w:noProof w:val="0"/>
        </w:rPr>
        <w:tab/>
      </w:r>
      <w:r>
        <w:rPr>
          <w:noProof w:val="0"/>
        </w:rPr>
        <w:tab/>
        <w:t>[15] AuthorizedQoSInformation OPTIONAL,</w:t>
      </w:r>
    </w:p>
    <w:p w14:paraId="4CF7602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MSTimeZone OPTIONAL,</w:t>
      </w:r>
    </w:p>
    <w:p w14:paraId="492F979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pDUSessionstartTime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TimeStamp OPTIONAL,</w:t>
      </w:r>
    </w:p>
    <w:p w14:paraId="41D7989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pDUSessionstopTime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TimeStamp OPTIONAL,</w:t>
      </w:r>
    </w:p>
    <w:p w14:paraId="07064BD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17989FF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chargingCharacteristics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ChargingCharacteristics OPTIONAL,</w:t>
      </w:r>
    </w:p>
    <w:p w14:paraId="553EBD2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chChSelectionMode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ChChSelectionMode OPTIONAL,</w:t>
      </w:r>
    </w:p>
    <w:p w14:paraId="62EB278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ThreeGPPPSDataOffStatus OPTIONAL,</w:t>
      </w:r>
    </w:p>
    <w:p w14:paraId="7258663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 xml:space="preserve">rANSecondaryRATUsageReport </w:t>
      </w:r>
      <w:r>
        <w:rPr>
          <w:noProof w:val="0"/>
        </w:rPr>
        <w:tab/>
      </w:r>
      <w:r>
        <w:rPr>
          <w:noProof w:val="0"/>
        </w:rPr>
        <w:tab/>
        <w:t>[23] SEQUENCE OF NGRANSecondaryRATUsageReport OPTIONAL,</w:t>
      </w:r>
    </w:p>
    <w:p w14:paraId="4457508F" w14:textId="77777777" w:rsidR="00DB4173" w:rsidRDefault="00DB4173" w:rsidP="00DB4173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64BA577D" w14:textId="77777777" w:rsidR="00DB4173" w:rsidRDefault="00DB4173" w:rsidP="00DB4173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5BBB3292" w14:textId="77777777" w:rsidR="00DB4173" w:rsidRDefault="00DB4173" w:rsidP="00DB4173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378FF4EA" w14:textId="77777777" w:rsidR="00DB4173" w:rsidRDefault="00DB4173" w:rsidP="00DB4173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28B381B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rPr>
          <w:noProof w:val="0"/>
        </w:rPr>
        <w:t>[28] NULL OPTIONAL,</w:t>
      </w:r>
    </w:p>
    <w:p w14:paraId="0984E32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dnnSelectionMode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DNNSelectionMode OPTIONAL,</w:t>
      </w:r>
    </w:p>
    <w:p w14:paraId="4A0A8763" w14:textId="77777777" w:rsidR="00DB4173" w:rsidRDefault="00DB4173" w:rsidP="00DB4173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10F8BA5C" w14:textId="77777777" w:rsidR="00DB4173" w:rsidRPr="0009176B" w:rsidRDefault="00DB4173" w:rsidP="00DB4173">
      <w:pPr>
        <w:pStyle w:val="PL"/>
        <w:rPr>
          <w:noProof w:val="0"/>
          <w:lang w:val="en-US"/>
        </w:rPr>
      </w:pPr>
      <w:r>
        <w:rPr>
          <w:noProof w:val="0"/>
        </w:rPr>
        <w:lastRenderedPageBreak/>
        <w:tab/>
      </w:r>
      <w:bookmarkStart w:id="8" w:name="_Hlk47110351"/>
      <w:r>
        <w:rPr>
          <w:noProof w:val="0"/>
        </w:rPr>
        <w:t>mA</w:t>
      </w:r>
      <w:r w:rsidRPr="0009176B">
        <w:rPr>
          <w:noProof w:val="0"/>
          <w:lang w:val="en-US"/>
        </w:rPr>
        <w:t>PDUNonThreeGPPUserLocationInfo</w:t>
      </w:r>
      <w:bookmarkEnd w:id="8"/>
      <w:r w:rsidRPr="0009176B">
        <w:rPr>
          <w:noProof w:val="0"/>
          <w:lang w:val="en-US"/>
        </w:rPr>
        <w:t>[</w:t>
      </w:r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r>
        <w:rPr>
          <w:noProof w:val="0"/>
        </w:rPr>
        <w:t>UserLocationInformation</w:t>
      </w:r>
      <w:r w:rsidRPr="0009176B">
        <w:rPr>
          <w:noProof w:val="0"/>
          <w:lang w:val="en-US"/>
        </w:rPr>
        <w:t xml:space="preserve"> OPTIONAL,</w:t>
      </w:r>
    </w:p>
    <w:p w14:paraId="31120349" w14:textId="77777777" w:rsidR="00DB4173" w:rsidRPr="0009176B" w:rsidRDefault="00DB4173" w:rsidP="00DB4173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bookmarkStart w:id="9" w:name="_Hlk47110506"/>
      <w:r>
        <w:rPr>
          <w:noProof w:val="0"/>
        </w:rPr>
        <w:t>mA</w:t>
      </w:r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NonThreeGPP</w:t>
      </w:r>
      <w:r>
        <w:rPr>
          <w:noProof w:val="0"/>
        </w:rPr>
        <w:t>RATType</w:t>
      </w:r>
      <w:bookmarkEnd w:id="9"/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32</w:t>
      </w:r>
      <w:r w:rsidRPr="00783F45">
        <w:rPr>
          <w:noProof w:val="0"/>
          <w:lang w:val="fr-FR"/>
        </w:rPr>
        <w:t xml:space="preserve">] </w:t>
      </w:r>
      <w:r>
        <w:rPr>
          <w:noProof w:val="0"/>
        </w:rPr>
        <w:t>RATType</w:t>
      </w:r>
      <w:r w:rsidRPr="00783F45">
        <w:rPr>
          <w:noProof w:val="0"/>
          <w:lang w:val="fr-FR"/>
        </w:rPr>
        <w:t xml:space="preserve"> OPTIONAL,</w:t>
      </w:r>
      <w:r>
        <w:rPr>
          <w:noProof w:val="0"/>
        </w:rPr>
        <w:tab/>
      </w:r>
      <w:bookmarkStart w:id="10" w:name="_Hlk47110597"/>
      <w:r>
        <w:rPr>
          <w:noProof w:val="0"/>
        </w:rPr>
        <w:t>mA</w:t>
      </w:r>
      <w:r w:rsidRPr="0009176B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09176B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09176B">
        <w:rPr>
          <w:noProof w:val="0"/>
          <w:lang w:val="fr-FR"/>
        </w:rPr>
        <w:t>nformation</w:t>
      </w:r>
      <w:bookmarkEnd w:id="10"/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33</w:t>
      </w:r>
      <w:r w:rsidRPr="0009176B">
        <w:rPr>
          <w:noProof w:val="0"/>
          <w:lang w:val="fr-FR"/>
        </w:rPr>
        <w:t xml:space="preserve">] </w:t>
      </w:r>
      <w:r>
        <w:rPr>
          <w:noProof w:val="0"/>
        </w:rPr>
        <w:t>MA</w:t>
      </w:r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783F45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783F45">
        <w:rPr>
          <w:noProof w:val="0"/>
          <w:lang w:val="fr-FR"/>
        </w:rPr>
        <w:t>nformation</w:t>
      </w:r>
      <w:r w:rsidRPr="0009176B">
        <w:rPr>
          <w:noProof w:val="0"/>
          <w:lang w:val="fr-FR"/>
        </w:rPr>
        <w:t xml:space="preserve"> OPTIONAL</w:t>
      </w:r>
    </w:p>
    <w:p w14:paraId="1B14D346" w14:textId="77777777" w:rsidR="00DB4173" w:rsidRDefault="00DB4173" w:rsidP="00DB4173">
      <w:pPr>
        <w:pStyle w:val="PL"/>
        <w:rPr>
          <w:noProof w:val="0"/>
        </w:rPr>
      </w:pPr>
    </w:p>
    <w:p w14:paraId="08F9F06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7788A6A9" w14:textId="77777777" w:rsidR="00DB4173" w:rsidRDefault="00DB4173" w:rsidP="00DB4173">
      <w:pPr>
        <w:pStyle w:val="PL"/>
        <w:rPr>
          <w:noProof w:val="0"/>
        </w:rPr>
      </w:pPr>
    </w:p>
    <w:p w14:paraId="506E9C4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3E6E2570" w14:textId="77777777" w:rsidR="00DB4173" w:rsidRDefault="00DB4173" w:rsidP="00DB4173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229F04C5" w14:textId="77777777" w:rsidR="00DB4173" w:rsidRDefault="00DB4173" w:rsidP="00DB4173">
      <w:pPr>
        <w:pStyle w:val="PL"/>
        <w:rPr>
          <w:noProof w:val="0"/>
        </w:rPr>
      </w:pPr>
    </w:p>
    <w:p w14:paraId="4986AD3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4EAF1069" w14:textId="77777777" w:rsidR="00DB4173" w:rsidRDefault="00DB4173" w:rsidP="00DB4173">
      <w:pPr>
        <w:pStyle w:val="PL"/>
        <w:rPr>
          <w:noProof w:val="0"/>
        </w:rPr>
      </w:pPr>
    </w:p>
    <w:p w14:paraId="2D155D4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RoamingQBCInformation </w:t>
      </w:r>
      <w:r>
        <w:rPr>
          <w:noProof w:val="0"/>
        </w:rPr>
        <w:tab/>
        <w:t>::= SET</w:t>
      </w:r>
    </w:p>
    <w:p w14:paraId="27A8D53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308B06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multipleQFIcontainer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MultipleQFIContainer OPTIONAL,</w:t>
      </w:r>
    </w:p>
    <w:p w14:paraId="4F64C20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OPTIONAL,</w:t>
      </w:r>
    </w:p>
    <w:p w14:paraId="67735EA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roamingChargingProfile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RoamingChargingProfile OPTIONAL</w:t>
      </w:r>
    </w:p>
    <w:p w14:paraId="50021E2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7C4BABEF" w14:textId="77777777" w:rsidR="00DB4173" w:rsidRDefault="00DB4173" w:rsidP="00DB4173">
      <w:pPr>
        <w:pStyle w:val="PL"/>
        <w:rPr>
          <w:noProof w:val="0"/>
        </w:rPr>
      </w:pPr>
    </w:p>
    <w:p w14:paraId="7E0FF3FF" w14:textId="77777777" w:rsidR="00DB4173" w:rsidRDefault="00DB4173" w:rsidP="00DB4173">
      <w:pPr>
        <w:pStyle w:val="PL"/>
        <w:rPr>
          <w:noProof w:val="0"/>
        </w:rPr>
      </w:pPr>
    </w:p>
    <w:p w14:paraId="4510675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215A19A7" w14:textId="77777777" w:rsidR="00DB4173" w:rsidRDefault="00DB4173" w:rsidP="00DB4173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1896DE5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6EDD15DC" w14:textId="77777777" w:rsidR="00DB4173" w:rsidRDefault="00DB4173" w:rsidP="00DB4173">
      <w:pPr>
        <w:pStyle w:val="PL"/>
        <w:rPr>
          <w:noProof w:val="0"/>
        </w:rPr>
      </w:pPr>
    </w:p>
    <w:p w14:paraId="329C79B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SMSChargingInformation</w:t>
      </w:r>
      <w:r>
        <w:rPr>
          <w:noProof w:val="0"/>
        </w:rPr>
        <w:tab/>
        <w:t>::= SET</w:t>
      </w:r>
    </w:p>
    <w:p w14:paraId="37F6C87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17616D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sMSNodeAddress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AddressString,</w:t>
      </w:r>
    </w:p>
    <w:p w14:paraId="7A55F44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originatorInfo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OriginatorInfo OPTIONAL,</w:t>
      </w:r>
    </w:p>
    <w:p w14:paraId="4E88B237" w14:textId="77777777" w:rsidR="00DB4173" w:rsidRDefault="00DB4173" w:rsidP="00DB4173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6D29B5D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SubscriberEquipment</w:t>
      </w:r>
      <w:r>
        <w:t>Number</w:t>
      </w:r>
      <w:r>
        <w:rPr>
          <w:noProof w:val="0"/>
        </w:rPr>
        <w:t xml:space="preserve"> OPTIONAL,</w:t>
      </w:r>
    </w:p>
    <w:p w14:paraId="74317BA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  <w:t>[4] UserLocationInformation OPTIONAL,</w:t>
      </w:r>
    </w:p>
    <w:p w14:paraId="2961966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MSTimeZone OPTIONAL,</w:t>
      </w:r>
    </w:p>
    <w:p w14:paraId="1FD3B41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RATType OPTIONAL,</w:t>
      </w:r>
    </w:p>
    <w:p w14:paraId="17B021C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sMSCAddress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AddressString OPTIONAL,</w:t>
      </w:r>
    </w:p>
    <w:p w14:paraId="5B0BD5A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r>
        <w:rPr>
          <w:noProof w:val="0"/>
        </w:rPr>
        <w:t>TimeStamp,</w:t>
      </w:r>
    </w:p>
    <w:p w14:paraId="70117BF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69CE2B1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sMDataCodingScheme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2558FD2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sMMessageType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SMMessageType OPTIONAL,</w:t>
      </w:r>
    </w:p>
    <w:p w14:paraId="61F3D60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sMReplyPathRequested</w:t>
      </w:r>
      <w:r>
        <w:rPr>
          <w:noProof w:val="0"/>
        </w:rPr>
        <w:tab/>
      </w:r>
      <w:r>
        <w:rPr>
          <w:noProof w:val="0"/>
        </w:rPr>
        <w:tab/>
        <w:t>[22] SMReplyPathRequested OPTIONAL,</w:t>
      </w:r>
    </w:p>
    <w:p w14:paraId="6266616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sMUserDataHeader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0CB348E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sMSStatus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SMSStatus OPTIONAL,</w:t>
      </w:r>
    </w:p>
    <w:p w14:paraId="55002D9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sMDischargeTime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TimeStamp OPTIONAL,</w:t>
      </w:r>
    </w:p>
    <w:p w14:paraId="02E0EC3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 xml:space="preserve">sMTotalNumber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09D3D4D4" w14:textId="77777777" w:rsidR="00DB4173" w:rsidRDefault="00DB4173" w:rsidP="00DB4173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1E98756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 xml:space="preserve">sMSequenceNumber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59DBC2B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SMSResult OPTIONAL,</w:t>
      </w:r>
    </w:p>
    <w:p w14:paraId="5ECA228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submissionTime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TimeStamp OPTIONAL,</w:t>
      </w:r>
    </w:p>
    <w:p w14:paraId="0B9AE1F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sMPriority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[31] PriorityType OPTIONAL,</w:t>
      </w:r>
    </w:p>
    <w:p w14:paraId="4FDAB90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messageReference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MessageReference,</w:t>
      </w:r>
    </w:p>
    <w:p w14:paraId="14F969F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messageSize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3F63A89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messageClass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MessageClass OPTIONAL,</w:t>
      </w:r>
    </w:p>
    <w:p w14:paraId="6D484E1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sMdeliveryReportRequested</w:t>
      </w:r>
      <w:r>
        <w:rPr>
          <w:noProof w:val="0"/>
        </w:rPr>
        <w:tab/>
        <w:t>[35] SMdeliveryReportRequested OPTIONAL</w:t>
      </w:r>
    </w:p>
    <w:p w14:paraId="09E9F938" w14:textId="77777777" w:rsidR="00DB4173" w:rsidRDefault="00DB4173" w:rsidP="00DB4173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00A99DB" w14:textId="77777777" w:rsidR="00DB4173" w:rsidRDefault="00DB4173" w:rsidP="00DB4173">
      <w:pPr>
        <w:pStyle w:val="PL"/>
        <w:rPr>
          <w:noProof w:val="0"/>
        </w:rPr>
      </w:pPr>
    </w:p>
    <w:p w14:paraId="61BD4F75" w14:textId="77777777" w:rsidR="00DB4173" w:rsidRDefault="00DB4173" w:rsidP="00DB4173">
      <w:pPr>
        <w:pStyle w:val="PL"/>
        <w:rPr>
          <w:noProof w:val="0"/>
        </w:rPr>
      </w:pPr>
    </w:p>
    <w:p w14:paraId="369E20B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6B5A8EFB" w14:textId="77777777" w:rsidR="00DB4173" w:rsidRDefault="00DB4173" w:rsidP="00DB4173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0C2C265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14C80538" w14:textId="77777777" w:rsidR="00DB4173" w:rsidRDefault="00DB4173" w:rsidP="00DB4173">
      <w:pPr>
        <w:pStyle w:val="PL"/>
        <w:rPr>
          <w:noProof w:val="0"/>
        </w:rPr>
      </w:pPr>
    </w:p>
    <w:p w14:paraId="587CE38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  <w:t>::= SET</w:t>
      </w:r>
    </w:p>
    <w:p w14:paraId="4A307B2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40F1058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AddressString,</w:t>
      </w:r>
    </w:p>
    <w:p w14:paraId="796D994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7C9F24F1" w14:textId="77777777" w:rsidR="00DB4173" w:rsidRDefault="00DB4173" w:rsidP="00DB4173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r>
        <w:rPr>
          <w:noProof w:val="0"/>
        </w:rPr>
        <w:t>NetworkFunctionInformation</w:t>
      </w:r>
      <w:r>
        <w:rPr>
          <w:noProof w:val="0"/>
          <w:lang w:val="it-IT"/>
        </w:rPr>
        <w:t xml:space="preserve"> OPTIONAL,</w:t>
      </w:r>
    </w:p>
    <w:p w14:paraId="0059291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778919D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61B1FEF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048F1D2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015D34D6" w14:textId="77777777" w:rsidR="00DB4173" w:rsidRDefault="00DB4173" w:rsidP="00DB4173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6FC0B1E8" w14:textId="77777777" w:rsidR="00DB4173" w:rsidRDefault="00DB4173" w:rsidP="00DB4173">
      <w:pPr>
        <w:pStyle w:val="PL"/>
        <w:rPr>
          <w:noProof w:val="0"/>
          <w:lang w:val="en-US"/>
        </w:rPr>
      </w:pPr>
    </w:p>
    <w:p w14:paraId="4E760C04" w14:textId="77777777" w:rsidR="00DB4173" w:rsidRDefault="00DB4173" w:rsidP="00DB4173">
      <w:pPr>
        <w:pStyle w:val="PL"/>
        <w:rPr>
          <w:noProof w:val="0"/>
        </w:rPr>
      </w:pPr>
    </w:p>
    <w:p w14:paraId="21B7C8B3" w14:textId="77777777" w:rsidR="00DB4173" w:rsidRPr="00847269" w:rsidRDefault="00DB4173" w:rsidP="00DB4173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229B4D4D" w14:textId="77777777" w:rsidR="00DB4173" w:rsidRPr="00676AE0" w:rsidRDefault="00DB4173" w:rsidP="00DB4173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3AF14762" w14:textId="77777777" w:rsidR="00DB4173" w:rsidRPr="00847269" w:rsidRDefault="00DB4173" w:rsidP="00DB4173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554C4E38" w14:textId="77777777" w:rsidR="00DB4173" w:rsidRDefault="00DB4173" w:rsidP="00DB4173">
      <w:pPr>
        <w:pStyle w:val="PL"/>
        <w:rPr>
          <w:noProof w:val="0"/>
        </w:rPr>
      </w:pPr>
    </w:p>
    <w:p w14:paraId="6B61AF74" w14:textId="77777777" w:rsidR="00DB4173" w:rsidRDefault="00DB4173" w:rsidP="00DB4173">
      <w:pPr>
        <w:pStyle w:val="PL"/>
        <w:rPr>
          <w:noProof w:val="0"/>
        </w:rPr>
      </w:pPr>
      <w:r>
        <w:t>Registration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1D94F1A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7608292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231006">
        <w:rPr>
          <w:noProof w:val="0"/>
        </w:rPr>
        <w:t>RegistrationMessageType</w:t>
      </w:r>
      <w:r>
        <w:rPr>
          <w:noProof w:val="0"/>
        </w:rPr>
        <w:t>,</w:t>
      </w:r>
    </w:p>
    <w:p w14:paraId="321EA21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5C3C405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lastRenderedPageBreak/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0E7C2A9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C7B6B9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452B63">
        <w:rPr>
          <w:noProof w:val="0"/>
        </w:rPr>
        <w:t>userRoamerInOut</w:t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>[4] RoamerInOut OPTIONAL,</w:t>
      </w:r>
    </w:p>
    <w:p w14:paraId="35DADC7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28498B7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2877345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001F894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54E15D6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64C9FE2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rPr>
          <w:noProof w:val="0"/>
        </w:rPr>
        <w:t xml:space="preserve"> OPTIONAL,</w:t>
      </w:r>
    </w:p>
    <w:p w14:paraId="342736E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5F72A3A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4BFDD034" w14:textId="77777777" w:rsidR="00DB4173" w:rsidRDefault="00DB4173" w:rsidP="00DB4173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6329491C" w14:textId="77777777" w:rsidR="00DB4173" w:rsidRDefault="00DB4173" w:rsidP="00DB4173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41E6986E" w14:textId="77777777" w:rsidR="00DB4173" w:rsidRDefault="00DB4173" w:rsidP="00DB4173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</w:t>
      </w:r>
    </w:p>
    <w:p w14:paraId="467284F5" w14:textId="77777777" w:rsidR="00DB4173" w:rsidRDefault="00DB4173" w:rsidP="00DB4173">
      <w:pPr>
        <w:pStyle w:val="PL"/>
        <w:rPr>
          <w:noProof w:val="0"/>
        </w:rPr>
      </w:pPr>
    </w:p>
    <w:p w14:paraId="3263926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30F46CBC" w14:textId="77777777" w:rsidR="00DB4173" w:rsidRDefault="00DB4173" w:rsidP="00DB4173">
      <w:pPr>
        <w:pStyle w:val="PL"/>
        <w:rPr>
          <w:noProof w:val="0"/>
        </w:rPr>
      </w:pPr>
    </w:p>
    <w:p w14:paraId="2BFC30AE" w14:textId="77777777" w:rsidR="00DB4173" w:rsidRDefault="00DB4173" w:rsidP="00DB4173">
      <w:pPr>
        <w:pStyle w:val="PL"/>
        <w:rPr>
          <w:noProof w:val="0"/>
        </w:rPr>
      </w:pPr>
    </w:p>
    <w:p w14:paraId="04E44886" w14:textId="77777777" w:rsidR="00DB4173" w:rsidRPr="008E7E46" w:rsidRDefault="00DB4173" w:rsidP="00DB417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4BEF0D4" w14:textId="77777777" w:rsidR="00DB4173" w:rsidRDefault="00DB4173" w:rsidP="00DB4173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6C29DF09" w14:textId="77777777" w:rsidR="00DB4173" w:rsidRPr="008E7E46" w:rsidRDefault="00DB4173" w:rsidP="00DB417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D5E5D4C" w14:textId="77777777" w:rsidR="00DB4173" w:rsidRDefault="00DB4173" w:rsidP="00DB4173">
      <w:pPr>
        <w:pStyle w:val="PL"/>
        <w:rPr>
          <w:noProof w:val="0"/>
        </w:rPr>
      </w:pPr>
    </w:p>
    <w:p w14:paraId="482DFE5B" w14:textId="77777777" w:rsidR="00DB4173" w:rsidRDefault="00DB4173" w:rsidP="00DB4173">
      <w:pPr>
        <w:pStyle w:val="PL"/>
        <w:rPr>
          <w:noProof w:val="0"/>
        </w:rPr>
      </w:pPr>
      <w:r>
        <w:t>N2ConnectionC</w:t>
      </w:r>
      <w:r>
        <w:rPr>
          <w:noProof w:val="0"/>
        </w:rPr>
        <w:t xml:space="preserve">hargingInformation </w:t>
      </w:r>
      <w:r>
        <w:rPr>
          <w:noProof w:val="0"/>
        </w:rPr>
        <w:tab/>
        <w:t>::= SET</w:t>
      </w:r>
    </w:p>
    <w:p w14:paraId="2783C96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05D2D7F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04B45DF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1684FBB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06BA279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2E8D08C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73973E2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0C37E89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57E27F8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27446C3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06F8369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7B53636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4919156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r>
        <w:rPr>
          <w:noProof w:val="0"/>
        </w:rPr>
        <w:t xml:space="preserve"> OPTIONAL,</w:t>
      </w:r>
    </w:p>
    <w:p w14:paraId="6256BFB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505011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1C0842C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03F76BB9" w14:textId="77777777" w:rsidR="00DB4173" w:rsidRDefault="00DB4173" w:rsidP="00DB4173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45EC42FE" w14:textId="77777777" w:rsidR="00DB4173" w:rsidRDefault="00DB4173" w:rsidP="00DB4173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R</w:t>
      </w:r>
      <w:r>
        <w:t>rcEstablishmentCause</w:t>
      </w:r>
      <w:r>
        <w:rPr>
          <w:noProof w:val="0"/>
        </w:rPr>
        <w:t xml:space="preserve"> OPTIONAL</w:t>
      </w:r>
    </w:p>
    <w:p w14:paraId="13D2D940" w14:textId="77777777" w:rsidR="00DB4173" w:rsidRDefault="00DB4173" w:rsidP="00DB4173">
      <w:pPr>
        <w:pStyle w:val="PL"/>
        <w:rPr>
          <w:noProof w:val="0"/>
        </w:rPr>
      </w:pPr>
    </w:p>
    <w:p w14:paraId="1AE530F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6594167F" w14:textId="77777777" w:rsidR="00DB4173" w:rsidRPr="009F5A10" w:rsidRDefault="00DB4173" w:rsidP="00DB4173">
      <w:pPr>
        <w:pStyle w:val="PL"/>
        <w:spacing w:line="0" w:lineRule="atLeast"/>
        <w:rPr>
          <w:noProof w:val="0"/>
          <w:snapToGrid w:val="0"/>
        </w:rPr>
      </w:pPr>
    </w:p>
    <w:p w14:paraId="7D2FEAC3" w14:textId="77777777" w:rsidR="00DB4173" w:rsidRDefault="00DB4173" w:rsidP="00DB4173">
      <w:pPr>
        <w:pStyle w:val="PL"/>
        <w:rPr>
          <w:noProof w:val="0"/>
        </w:rPr>
      </w:pPr>
    </w:p>
    <w:p w14:paraId="324E38DF" w14:textId="77777777" w:rsidR="00DB4173" w:rsidRPr="008E7E46" w:rsidRDefault="00DB4173" w:rsidP="00DB417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DE88A91" w14:textId="77777777" w:rsidR="00DB4173" w:rsidRDefault="00DB4173" w:rsidP="00DB4173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5D18C86C" w14:textId="77777777" w:rsidR="00DB4173" w:rsidRPr="008E7E46" w:rsidRDefault="00DB4173" w:rsidP="00DB417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ACDB8DE" w14:textId="77777777" w:rsidR="00DB4173" w:rsidRDefault="00DB4173" w:rsidP="00DB4173">
      <w:pPr>
        <w:pStyle w:val="PL"/>
        <w:rPr>
          <w:noProof w:val="0"/>
        </w:rPr>
      </w:pPr>
    </w:p>
    <w:p w14:paraId="6139EA1F" w14:textId="77777777" w:rsidR="00DB4173" w:rsidRDefault="00DB4173" w:rsidP="00DB4173">
      <w:pPr>
        <w:pStyle w:val="PL"/>
        <w:rPr>
          <w:noProof w:val="0"/>
        </w:rPr>
      </w:pPr>
    </w:p>
    <w:p w14:paraId="05D7A06D" w14:textId="77777777" w:rsidR="00DB4173" w:rsidRDefault="00DB4173" w:rsidP="00DB4173">
      <w:pPr>
        <w:pStyle w:val="PL"/>
        <w:rPr>
          <w:noProof w:val="0"/>
        </w:rPr>
      </w:pPr>
      <w:r>
        <w:t>LocationReporting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3C321E0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69B8029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>,</w:t>
      </w:r>
    </w:p>
    <w:p w14:paraId="534805D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0D15D32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1952D0F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1927845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1C0D246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3F3A1D4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3381AD1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10DA411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  <w:t>PresenceReportingAreaInfo OPTIONAL,</w:t>
      </w:r>
    </w:p>
    <w:p w14:paraId="1FFF10BB" w14:textId="77777777" w:rsidR="00DB4173" w:rsidRPr="000637CA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0637CA">
        <w:rPr>
          <w:noProof w:val="0"/>
        </w:rPr>
        <w:t>rATType</w:t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>[9] RATType OPTIONAL</w:t>
      </w:r>
    </w:p>
    <w:p w14:paraId="17318A76" w14:textId="77777777" w:rsidR="00DB4173" w:rsidRPr="000637CA" w:rsidRDefault="00DB4173" w:rsidP="00DB4173">
      <w:pPr>
        <w:pStyle w:val="PL"/>
        <w:rPr>
          <w:noProof w:val="0"/>
        </w:rPr>
      </w:pPr>
    </w:p>
    <w:p w14:paraId="62999101" w14:textId="77777777" w:rsidR="00DB4173" w:rsidRPr="0009176B" w:rsidRDefault="00DB4173" w:rsidP="00DB4173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385CBFC9" w14:textId="77777777" w:rsidR="00DB4173" w:rsidRPr="0009176B" w:rsidRDefault="00DB4173" w:rsidP="00DB4173">
      <w:pPr>
        <w:pStyle w:val="PL"/>
        <w:rPr>
          <w:noProof w:val="0"/>
          <w:lang w:val="en-US"/>
        </w:rPr>
      </w:pPr>
    </w:p>
    <w:p w14:paraId="5936557D" w14:textId="77777777" w:rsidR="00DB4173" w:rsidRPr="008E7E46" w:rsidRDefault="00DB4173" w:rsidP="00DB417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47A8397" w14:textId="77777777" w:rsidR="00DB4173" w:rsidRDefault="00DB4173" w:rsidP="00DB4173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3B16EFE7" w14:textId="77777777" w:rsidR="00DB4173" w:rsidRDefault="00DB4173" w:rsidP="00DB417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9FE45A9" w14:textId="77777777" w:rsidR="00DB4173" w:rsidRDefault="00DB4173" w:rsidP="00DB4173">
      <w:pPr>
        <w:pStyle w:val="PL"/>
        <w:rPr>
          <w:noProof w:val="0"/>
        </w:rPr>
      </w:pPr>
    </w:p>
    <w:p w14:paraId="2AC34EF2" w14:textId="77777777" w:rsidR="00DB4173" w:rsidRDefault="00DB4173" w:rsidP="00DB4173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SET</w:t>
      </w:r>
    </w:p>
    <w:p w14:paraId="21B858C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3832B35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singelNSSAI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633279">
        <w:rPr>
          <w:noProof w:val="0"/>
        </w:rPr>
        <w:t>SingleNSSAI</w:t>
      </w:r>
    </w:p>
    <w:p w14:paraId="0C1703C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69F87D5F" w14:textId="77777777" w:rsidR="00DB4173" w:rsidRPr="000637CA" w:rsidRDefault="00DB4173" w:rsidP="00DB4173">
      <w:pPr>
        <w:pStyle w:val="PL"/>
        <w:rPr>
          <w:noProof w:val="0"/>
          <w:lang w:val="fr-FR"/>
        </w:rPr>
      </w:pPr>
    </w:p>
    <w:p w14:paraId="7CEE996C" w14:textId="77777777" w:rsidR="00DB4173" w:rsidRPr="000637CA" w:rsidRDefault="00DB4173" w:rsidP="00DB417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6880C45C" w14:textId="77777777" w:rsidR="00DB4173" w:rsidRDefault="00DB4173" w:rsidP="00DB4173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PDU Container Information</w:t>
      </w:r>
    </w:p>
    <w:p w14:paraId="2EF9EEA4" w14:textId="77777777" w:rsidR="00DB4173" w:rsidRPr="000637CA" w:rsidRDefault="00DB4173" w:rsidP="00DB417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4544CEA9" w14:textId="77777777" w:rsidR="00DB4173" w:rsidRPr="000637CA" w:rsidRDefault="00DB4173" w:rsidP="00DB4173">
      <w:pPr>
        <w:pStyle w:val="PL"/>
        <w:rPr>
          <w:noProof w:val="0"/>
          <w:lang w:val="fr-FR"/>
        </w:rPr>
      </w:pPr>
    </w:p>
    <w:p w14:paraId="7BB9155D" w14:textId="77777777" w:rsidR="00DB4173" w:rsidRPr="000637CA" w:rsidRDefault="00DB4173" w:rsidP="00DB417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lastRenderedPageBreak/>
        <w:t xml:space="preserve">PDUContainerInformation 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::= SEQUENCE</w:t>
      </w:r>
    </w:p>
    <w:p w14:paraId="0675872D" w14:textId="77777777" w:rsidR="00DB4173" w:rsidRPr="000637CA" w:rsidRDefault="00DB4173" w:rsidP="00DB417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65CF7C86" w14:textId="77777777" w:rsidR="00DB4173" w:rsidRDefault="00DB4173" w:rsidP="00DB4173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chargingRuleBaseName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ChargingRuleBaseName OPTIONAL,</w:t>
      </w:r>
    </w:p>
    <w:p w14:paraId="63E8FCD7" w14:textId="77777777" w:rsidR="00DB4173" w:rsidRPr="00161681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>-- aFCorrelationInformation [1] is replaced by afChargingIdentifier [14]</w:t>
      </w:r>
    </w:p>
    <w:p w14:paraId="7C38ADF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257742E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6B4EBE7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FiveGQoSInformation OPTIONAL,</w:t>
      </w:r>
    </w:p>
    <w:p w14:paraId="46EE6CB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UserLocationInformation OPTIONAL,</w:t>
      </w:r>
    </w:p>
    <w:p w14:paraId="43CDA86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PresenceReportingAreaInfo OPTIONAL,</w:t>
      </w:r>
    </w:p>
    <w:p w14:paraId="43C193C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RATType OPTIONAL,</w:t>
      </w:r>
    </w:p>
    <w:p w14:paraId="744E89B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sponsorIdentity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0405FE3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applicationServiceProviderIdentity</w:t>
      </w:r>
      <w:r>
        <w:rPr>
          <w:noProof w:val="0"/>
        </w:rPr>
        <w:tab/>
        <w:t>[9] OCTET STRING OPTIONAL,</w:t>
      </w:r>
    </w:p>
    <w:p w14:paraId="74F6111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SEQUENCE OF ServingNetworkFunctionID OPTIONAL,</w:t>
      </w:r>
    </w:p>
    <w:p w14:paraId="1EFA976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MSTimeZone OPTIONAL,</w:t>
      </w:r>
    </w:p>
    <w:p w14:paraId="0E8EB0D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ThreeGPPPSDataOffStatus OPTIONAL,</w:t>
      </w:r>
    </w:p>
    <w:p w14:paraId="132410D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A62749">
        <w:rPr>
          <w:noProof w:val="0"/>
        </w:rPr>
        <w:t>qoSCharacteristics</w:t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69A5BF12" w14:textId="77777777" w:rsidR="00DB4173" w:rsidRDefault="00DB4173" w:rsidP="00DB4173">
      <w:pPr>
        <w:pStyle w:val="PL"/>
        <w:rPr>
          <w:noProof w:val="0"/>
        </w:rPr>
      </w:pPr>
      <w:r w:rsidRPr="00161681">
        <w:rPr>
          <w:noProof w:val="0"/>
        </w:rPr>
        <w:tab/>
        <w:t>afChargingIdentifier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>] 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16A008A2" w14:textId="77777777" w:rsidR="00DB4173" w:rsidRDefault="00DB4173" w:rsidP="00DB4173">
      <w:pPr>
        <w:pStyle w:val="PL"/>
        <w:rPr>
          <w:noProof w:val="0"/>
        </w:rPr>
      </w:pPr>
      <w:r w:rsidRPr="00161681">
        <w:rPr>
          <w:noProof w:val="0"/>
        </w:rPr>
        <w:tab/>
        <w:t>afChargingId</w:t>
      </w:r>
      <w:r>
        <w:rPr>
          <w:noProof w:val="0"/>
        </w:rPr>
        <w:t>String</w:t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1477E25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ab/>
      </w:r>
      <w:r w:rsidRPr="00161681">
        <w:rPr>
          <w:noProof w:val="0"/>
        </w:rPr>
        <w:tab/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56328230" w14:textId="77777777" w:rsidR="00DB4173" w:rsidRDefault="00DB4173" w:rsidP="00DB4173">
      <w:pPr>
        <w:pStyle w:val="PL"/>
        <w:rPr>
          <w:noProof w:val="0"/>
        </w:rPr>
      </w:pPr>
      <w:r w:rsidRPr="00161681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 xml:space="preserve"> OPTIONA</w:t>
      </w:r>
      <w:r>
        <w:rPr>
          <w:noProof w:val="0"/>
        </w:rPr>
        <w:t>L</w:t>
      </w:r>
    </w:p>
    <w:p w14:paraId="6AB944D3" w14:textId="77777777" w:rsidR="00DB4173" w:rsidRDefault="00DB4173" w:rsidP="00DB4173">
      <w:pPr>
        <w:pStyle w:val="PL"/>
        <w:rPr>
          <w:noProof w:val="0"/>
        </w:rPr>
      </w:pPr>
    </w:p>
    <w:p w14:paraId="6092473D" w14:textId="77777777" w:rsidR="00DB4173" w:rsidRPr="007D36FE" w:rsidRDefault="00DB4173" w:rsidP="00DB4173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66C3E146" w14:textId="77777777" w:rsidR="00DB4173" w:rsidRPr="007F2035" w:rsidRDefault="00DB4173" w:rsidP="00DB4173">
      <w:pPr>
        <w:pStyle w:val="PL"/>
        <w:rPr>
          <w:noProof w:val="0"/>
          <w:lang w:val="en-US"/>
        </w:rPr>
      </w:pPr>
    </w:p>
    <w:p w14:paraId="03A62CC6" w14:textId="77777777" w:rsidR="00DB4173" w:rsidRPr="008E7E46" w:rsidRDefault="00DB4173" w:rsidP="00DB417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9106274" w14:textId="77777777" w:rsidR="00DB4173" w:rsidRDefault="00DB4173" w:rsidP="00DB4173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249DAA4C" w14:textId="77777777" w:rsidR="00DB4173" w:rsidRDefault="00DB4173" w:rsidP="00DB417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F9AFB4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07A5B7B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7B84DB4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32DD857E" w14:textId="77777777" w:rsidR="00DB4173" w:rsidRPr="008E7E46" w:rsidRDefault="00DB4173" w:rsidP="00DB4173">
      <w:pPr>
        <w:pStyle w:val="PL"/>
        <w:rPr>
          <w:noProof w:val="0"/>
        </w:rPr>
      </w:pPr>
    </w:p>
    <w:p w14:paraId="775703EB" w14:textId="77777777" w:rsidR="00DB4173" w:rsidRDefault="00DB4173" w:rsidP="00DB4173">
      <w:pPr>
        <w:pStyle w:val="PL"/>
        <w:rPr>
          <w:noProof w:val="0"/>
        </w:rPr>
      </w:pPr>
    </w:p>
    <w:p w14:paraId="603E43B5" w14:textId="77777777" w:rsidR="00DB4173" w:rsidRDefault="00DB4173" w:rsidP="00DB4173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4FB861F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6F938AE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Ma</w:t>
      </w:r>
      <w:r w:rsidRPr="00F70DBC">
        <w:rPr>
          <w:noProof w:val="0"/>
        </w:rPr>
        <w:t xml:space="preserve">nagementOperation </w:t>
      </w:r>
      <w:r>
        <w:rPr>
          <w:noProof w:val="0"/>
        </w:rPr>
        <w:t>OPTIONAL,</w:t>
      </w:r>
    </w:p>
    <w:p w14:paraId="0A4402D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iD</w:t>
      </w:r>
      <w:r w:rsidRPr="00F70DBC">
        <w:rPr>
          <w:noProof w:val="0"/>
          <w:lang w:val="en-US"/>
        </w:rPr>
        <w:t>networkSliceInstance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6E2E3DA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7F01504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rPr>
          <w:noProof w:val="0"/>
        </w:rPr>
        <w:t>managementOperationStatus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  <w:t>M</w:t>
      </w:r>
      <w:r w:rsidRPr="00F70DBC">
        <w:rPr>
          <w:noProof w:val="0"/>
        </w:rPr>
        <w:t xml:space="preserve">anagementOperationStatus </w:t>
      </w:r>
      <w:r>
        <w:rPr>
          <w:noProof w:val="0"/>
        </w:rPr>
        <w:t>OPTIONAL,</w:t>
      </w:r>
    </w:p>
    <w:p w14:paraId="70713DE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operationalState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  <w:t>O</w:t>
      </w:r>
      <w:r w:rsidRPr="006B7253">
        <w:rPr>
          <w:noProof w:val="0"/>
        </w:rPr>
        <w:t>perationalState</w:t>
      </w:r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4360DB3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administrativeState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A</w:t>
      </w:r>
      <w:r w:rsidRPr="006B7253">
        <w:rPr>
          <w:noProof w:val="0"/>
        </w:rPr>
        <w:t>dministrativeState</w:t>
      </w:r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75C61F59" w14:textId="77777777" w:rsidR="00DB4173" w:rsidRDefault="00DB4173" w:rsidP="00DB4173">
      <w:pPr>
        <w:pStyle w:val="PL"/>
        <w:rPr>
          <w:noProof w:val="0"/>
        </w:rPr>
      </w:pPr>
    </w:p>
    <w:p w14:paraId="4CAD81C8" w14:textId="77777777" w:rsidR="00DB4173" w:rsidRDefault="00DB4173" w:rsidP="00DB4173">
      <w:pPr>
        <w:pStyle w:val="PL"/>
        <w:rPr>
          <w:noProof w:val="0"/>
          <w:lang w:val="en-US"/>
        </w:rPr>
      </w:pPr>
    </w:p>
    <w:p w14:paraId="3758B797" w14:textId="77777777" w:rsidR="00DB4173" w:rsidRPr="002C5DEF" w:rsidRDefault="00DB4173" w:rsidP="00DB4173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6187DED7" w14:textId="77777777" w:rsidR="00DB4173" w:rsidRDefault="00DB4173" w:rsidP="00DB4173">
      <w:pPr>
        <w:pStyle w:val="PL"/>
        <w:rPr>
          <w:noProof w:val="0"/>
        </w:rPr>
      </w:pPr>
    </w:p>
    <w:p w14:paraId="347CC6C8" w14:textId="77777777" w:rsidR="00DB4173" w:rsidRDefault="00DB4173" w:rsidP="00DB4173">
      <w:pPr>
        <w:pStyle w:val="PL"/>
        <w:rPr>
          <w:noProof w:val="0"/>
          <w:lang w:val="en-US"/>
        </w:rPr>
      </w:pPr>
    </w:p>
    <w:p w14:paraId="31E2B6FB" w14:textId="77777777" w:rsidR="00DB4173" w:rsidRPr="0009176B" w:rsidRDefault="00DB4173" w:rsidP="00DB4173">
      <w:pPr>
        <w:pStyle w:val="PL"/>
        <w:rPr>
          <w:noProof w:val="0"/>
          <w:lang w:val="fr-FR"/>
        </w:rPr>
      </w:pPr>
    </w:p>
    <w:p w14:paraId="61928A3B" w14:textId="77777777" w:rsidR="00DB4173" w:rsidRPr="0009176B" w:rsidRDefault="00DB4173" w:rsidP="00DB4173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4DCDEB79" w14:textId="77777777" w:rsidR="00DB4173" w:rsidRPr="0009176B" w:rsidRDefault="00DB4173" w:rsidP="00DB4173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QFI Container Information</w:t>
      </w:r>
    </w:p>
    <w:p w14:paraId="6FCF6C54" w14:textId="77777777" w:rsidR="00DB4173" w:rsidRPr="0009176B" w:rsidRDefault="00DB4173" w:rsidP="00DB4173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037BB786" w14:textId="77777777" w:rsidR="00DB4173" w:rsidRPr="0009176B" w:rsidRDefault="00DB4173" w:rsidP="00DB4173">
      <w:pPr>
        <w:pStyle w:val="PL"/>
        <w:rPr>
          <w:noProof w:val="0"/>
          <w:lang w:val="fr-FR"/>
        </w:rPr>
      </w:pPr>
    </w:p>
    <w:p w14:paraId="3C3C3D76" w14:textId="77777777" w:rsidR="00DB4173" w:rsidRPr="0009176B" w:rsidRDefault="00DB4173" w:rsidP="00DB4173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 xml:space="preserve">MultipleQFIContainer </w:t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::= SEQUENCE</w:t>
      </w:r>
    </w:p>
    <w:p w14:paraId="6E0EB108" w14:textId="77777777" w:rsidR="00DB4173" w:rsidRPr="0009176B" w:rsidRDefault="00DB4173" w:rsidP="00DB4173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{</w:t>
      </w:r>
    </w:p>
    <w:p w14:paraId="44AA5F97" w14:textId="77777777" w:rsidR="00DB4173" w:rsidRDefault="00DB4173" w:rsidP="00DB4173">
      <w:pPr>
        <w:pStyle w:val="PL"/>
        <w:rPr>
          <w:noProof w:val="0"/>
        </w:rPr>
      </w:pPr>
      <w:r w:rsidRPr="0009176B">
        <w:rPr>
          <w:noProof w:val="0"/>
          <w:lang w:val="fr-FR"/>
        </w:rPr>
        <w:tab/>
      </w: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5721FC0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4DCF2A2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1F920E0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41315B9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1D9488E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6654CAD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5DF6EB3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64AB0EB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TimeStamp OPTIONAL,</w:t>
      </w:r>
    </w:p>
    <w:p w14:paraId="115FC1D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FiveGQoSInformation OPTIONAL,</w:t>
      </w:r>
    </w:p>
    <w:p w14:paraId="219B522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 OPTIONAL,</w:t>
      </w:r>
    </w:p>
    <w:p w14:paraId="5EAAA8B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uETimeZone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MSTimeZone OPTIONAL,</w:t>
      </w:r>
    </w:p>
    <w:p w14:paraId="5417171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PresenceReportingAreaInfo OPTIONAL,</w:t>
      </w:r>
    </w:p>
    <w:p w14:paraId="14DDF0C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RATType OPTIONAL,</w:t>
      </w:r>
    </w:p>
    <w:p w14:paraId="216ABBD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reportTime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TimeStamp,</w:t>
      </w:r>
    </w:p>
    <w:p w14:paraId="16B4EDC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r>
        <w:t>Serving</w:t>
      </w:r>
      <w:r>
        <w:rPr>
          <w:noProof w:val="0"/>
        </w:rPr>
        <w:t>NetworkFunctionID OPTIONAL,</w:t>
      </w:r>
    </w:p>
    <w:p w14:paraId="361236B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ThreeGPPPSDataOffStatus OPTIONAL,</w:t>
      </w:r>
    </w:p>
    <w:p w14:paraId="73C910D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threeGPPChargingID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ChargingID OPTIONAL,</w:t>
      </w:r>
    </w:p>
    <w:p w14:paraId="03991C6C" w14:textId="77777777" w:rsidR="00DB4173" w:rsidRDefault="00DB4173" w:rsidP="00DB4173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23E413C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extensionDiagnostics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EnhancedDiagnostics OPTIONAL,</w:t>
      </w:r>
    </w:p>
    <w:p w14:paraId="7FD8A4F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2845C4">
        <w:rPr>
          <w:noProof w:val="0"/>
        </w:rPr>
        <w:t>qoSCharacteristics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353E985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CallDuration OPTIONAL</w:t>
      </w:r>
    </w:p>
    <w:p w14:paraId="3D670305" w14:textId="77777777" w:rsidR="00DB4173" w:rsidRDefault="00DB4173" w:rsidP="00DB4173">
      <w:pPr>
        <w:pStyle w:val="PL"/>
        <w:rPr>
          <w:noProof w:val="0"/>
        </w:rPr>
      </w:pPr>
    </w:p>
    <w:p w14:paraId="33EBA03F" w14:textId="77777777" w:rsidR="00DB4173" w:rsidRDefault="00DB4173" w:rsidP="00DB4173">
      <w:pPr>
        <w:pStyle w:val="PL"/>
        <w:rPr>
          <w:noProof w:val="0"/>
        </w:rPr>
      </w:pPr>
    </w:p>
    <w:p w14:paraId="716F6B0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A69B2B9" w14:textId="77777777" w:rsidR="00DB4173" w:rsidRDefault="00DB4173" w:rsidP="00DB4173">
      <w:pPr>
        <w:pStyle w:val="PL"/>
        <w:rPr>
          <w:noProof w:val="0"/>
        </w:rPr>
      </w:pPr>
    </w:p>
    <w:p w14:paraId="23FA52A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5540A1C9" w14:textId="77777777" w:rsidR="00DB4173" w:rsidRDefault="00DB4173" w:rsidP="00DB4173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2B8B77C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2080073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A243C3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6E0E8E2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70EAE7" w14:textId="77777777" w:rsidR="00DB4173" w:rsidRDefault="00DB4173" w:rsidP="00DB4173">
      <w:pPr>
        <w:pStyle w:val="PL"/>
        <w:rPr>
          <w:noProof w:val="0"/>
        </w:rPr>
      </w:pPr>
    </w:p>
    <w:p w14:paraId="69F06D51" w14:textId="77777777" w:rsidR="00DB4173" w:rsidRDefault="00DB4173" w:rsidP="00DB4173">
      <w:pPr>
        <w:pStyle w:val="PL"/>
        <w:rPr>
          <w:noProof w:val="0"/>
        </w:rPr>
      </w:pPr>
    </w:p>
    <w:p w14:paraId="479EAE9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>
        <w:rPr>
          <w:noProof w:val="0"/>
          <w:snapToGrid w:val="0"/>
        </w:rPr>
        <w:tab/>
      </w:r>
      <w:r>
        <w:rPr>
          <w:noProof w:val="0"/>
        </w:rPr>
        <w:t>::= UTF8String</w:t>
      </w:r>
    </w:p>
    <w:p w14:paraId="2D9DB65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16692AB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B991CD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F3C324" w14:textId="77777777" w:rsidR="00DB4173" w:rsidRDefault="00DB4173" w:rsidP="00DB4173">
      <w:pPr>
        <w:pStyle w:val="PL"/>
        <w:rPr>
          <w:noProof w:val="0"/>
        </w:rPr>
      </w:pPr>
    </w:p>
    <w:p w14:paraId="7191F28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A</w:t>
      </w:r>
      <w:r w:rsidRPr="006B7253">
        <w:rPr>
          <w:noProof w:val="0"/>
        </w:rPr>
        <w:t>dministrativeState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0712E71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7B38052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l</w:t>
      </w:r>
      <w:r>
        <w:t>OCKED</w:t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2F2A213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7E497E51" w14:textId="77777777" w:rsidR="00DB4173" w:rsidRDefault="00DB4173" w:rsidP="00DB4173">
      <w:pPr>
        <w:pStyle w:val="PL"/>
      </w:pPr>
      <w:r>
        <w:tab/>
        <w:t>sHUTTINGDOWN (2)</w:t>
      </w:r>
    </w:p>
    <w:p w14:paraId="647FD7DE" w14:textId="77777777" w:rsidR="00DB4173" w:rsidRDefault="00DB4173" w:rsidP="00DB4173">
      <w:pPr>
        <w:pStyle w:val="PL"/>
        <w:rPr>
          <w:noProof w:val="0"/>
        </w:rPr>
      </w:pPr>
    </w:p>
    <w:p w14:paraId="178955F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AB390F1" w14:textId="77777777" w:rsidR="00DB4173" w:rsidRDefault="00DB4173" w:rsidP="00DB4173">
      <w:pPr>
        <w:pStyle w:val="PL"/>
        <w:rPr>
          <w:noProof w:val="0"/>
        </w:rPr>
      </w:pPr>
    </w:p>
    <w:p w14:paraId="25CC2779" w14:textId="77777777" w:rsidR="00DB4173" w:rsidRPr="00783F45" w:rsidRDefault="00DB4173" w:rsidP="00DB4173">
      <w:pPr>
        <w:pStyle w:val="PL"/>
        <w:rPr>
          <w:noProof w:val="0"/>
          <w:lang w:val="en-US"/>
        </w:rPr>
      </w:pPr>
      <w:r>
        <w:rPr>
          <w:noProof w:val="0"/>
        </w:rPr>
        <w:t>AccessType</w:t>
      </w:r>
      <w:r>
        <w:rPr>
          <w:noProof w:val="0"/>
        </w:rPr>
        <w:tab/>
        <w:t>::= ENUMERATED</w:t>
      </w:r>
    </w:p>
    <w:p w14:paraId="2413101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0A5D38F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55F4A2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nonThreeGPPAccess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3AD7026" w14:textId="77777777" w:rsidR="00DB4173" w:rsidRDefault="00DB4173" w:rsidP="00DB4173">
      <w:pPr>
        <w:pStyle w:val="PL"/>
        <w:rPr>
          <w:noProof w:val="0"/>
        </w:rPr>
      </w:pPr>
    </w:p>
    <w:p w14:paraId="4FB4267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4D337F36" w14:textId="77777777" w:rsidR="00DB4173" w:rsidRDefault="00DB4173" w:rsidP="00DB4173">
      <w:pPr>
        <w:pStyle w:val="PL"/>
        <w:rPr>
          <w:noProof w:val="0"/>
        </w:rPr>
      </w:pPr>
    </w:p>
    <w:p w14:paraId="4BA4235E" w14:textId="77777777" w:rsidR="00DB4173" w:rsidRDefault="00DB4173" w:rsidP="00DB4173">
      <w:pPr>
        <w:pStyle w:val="PL"/>
        <w:rPr>
          <w:noProof w:val="0"/>
        </w:rPr>
      </w:pPr>
    </w:p>
    <w:p w14:paraId="72EDA47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AllocationRetentionPriority</w:t>
      </w:r>
      <w:r>
        <w:rPr>
          <w:noProof w:val="0"/>
        </w:rPr>
        <w:tab/>
        <w:t>::= SEQUENCE</w:t>
      </w:r>
    </w:p>
    <w:p w14:paraId="21CA4DF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691E623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4DAB7FA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474CD3B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6962766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16561B5" w14:textId="77777777" w:rsidR="00DB4173" w:rsidRDefault="00DB4173" w:rsidP="00DB4173">
      <w:pPr>
        <w:pStyle w:val="PL"/>
        <w:rPr>
          <w:noProof w:val="0"/>
        </w:rPr>
      </w:pPr>
    </w:p>
    <w:p w14:paraId="2961FBC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(SIZE(3))</w:t>
      </w:r>
    </w:p>
    <w:p w14:paraId="2F04BC6A" w14:textId="77777777" w:rsidR="00DB4173" w:rsidRDefault="00DB4173" w:rsidP="00DB4173">
      <w:pPr>
        <w:pStyle w:val="PL"/>
      </w:pPr>
      <w:r>
        <w:rPr>
          <w:noProof w:val="0"/>
        </w:rPr>
        <w:t>-- See subclause 2.10.1 of 3GPP TS 23.003 [7] for encoding.</w:t>
      </w:r>
    </w:p>
    <w:p w14:paraId="63BCF98C" w14:textId="77777777" w:rsidR="00DB4173" w:rsidRDefault="00DB4173" w:rsidP="00DB4173">
      <w:pPr>
        <w:pStyle w:val="PL"/>
      </w:pPr>
    </w:p>
    <w:p w14:paraId="63BE598B" w14:textId="77777777" w:rsidR="00DB4173" w:rsidRPr="008E7E46" w:rsidRDefault="00DB4173" w:rsidP="00DB4173">
      <w:pPr>
        <w:pStyle w:val="PL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187E1E63" w14:textId="77777777" w:rsidR="00DB4173" w:rsidRDefault="00DB4173" w:rsidP="00DB4173">
      <w:pPr>
        <w:pStyle w:val="PL"/>
      </w:pPr>
    </w:p>
    <w:p w14:paraId="39607D3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45B0FBE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31BD957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 xml:space="preserve">tacs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511C561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47208CD9" w14:textId="77777777" w:rsidR="00DB4173" w:rsidRDefault="00DB4173" w:rsidP="00DB4173">
      <w:pPr>
        <w:pStyle w:val="PL"/>
        <w:rPr>
          <w:noProof w:val="0"/>
        </w:rPr>
      </w:pPr>
    </w:p>
    <w:p w14:paraId="46C8336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968D6B4" w14:textId="77777777" w:rsidR="00DB4173" w:rsidRDefault="00DB4173" w:rsidP="00DB4173">
      <w:pPr>
        <w:pStyle w:val="PL"/>
        <w:rPr>
          <w:noProof w:val="0"/>
        </w:rPr>
      </w:pPr>
    </w:p>
    <w:p w14:paraId="16017A87" w14:textId="77777777" w:rsidR="00DB4173" w:rsidRDefault="00DB4173" w:rsidP="00DB4173">
      <w:pPr>
        <w:pStyle w:val="PL"/>
        <w:rPr>
          <w:noProof w:val="0"/>
        </w:rPr>
      </w:pPr>
    </w:p>
    <w:p w14:paraId="51C65D4A" w14:textId="77777777" w:rsidR="00DB4173" w:rsidRPr="00783F45" w:rsidRDefault="00DB4173" w:rsidP="00DB4173">
      <w:pPr>
        <w:pStyle w:val="PL"/>
        <w:rPr>
          <w:noProof w:val="0"/>
          <w:lang w:val="en-US"/>
        </w:rPr>
      </w:pPr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  <w:t>::= ENUMERATED</w:t>
      </w:r>
    </w:p>
    <w:p w14:paraId="41F5CE5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0DF93C5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aTSSS-LL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D8BB41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mPTCP-ATSS-LL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3878BF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mPTCP-ATSS-LL-ASModeUL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211B83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mPTCP-ATSS-LL-ExSDModeUL</w:t>
      </w:r>
      <w:r>
        <w:rPr>
          <w:noProof w:val="0"/>
        </w:rPr>
        <w:tab/>
        <w:t>(3),</w:t>
      </w:r>
      <w:r>
        <w:t xml:space="preserve"> </w:t>
      </w:r>
    </w:p>
    <w:p w14:paraId="5CD4A08B" w14:textId="77777777" w:rsidR="00DB4173" w:rsidRDefault="00DB4173" w:rsidP="00DB4173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  <w:t>mPTCP-ATSS-LL-ASModeDLUL</w:t>
      </w:r>
      <w:r>
        <w:rPr>
          <w:noProof w:val="0"/>
        </w:rPr>
        <w:tab/>
        <w:t>(4)</w:t>
      </w:r>
      <w:r>
        <w:t xml:space="preserve"> </w:t>
      </w:r>
    </w:p>
    <w:p w14:paraId="641FE5C9" w14:textId="77777777" w:rsidR="00DB4173" w:rsidRDefault="00DB4173" w:rsidP="00DB4173">
      <w:pPr>
        <w:pStyle w:val="PL"/>
        <w:rPr>
          <w:noProof w:val="0"/>
        </w:rPr>
      </w:pPr>
    </w:p>
    <w:p w14:paraId="36BF427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6264842C" w14:textId="77777777" w:rsidR="00DB4173" w:rsidRDefault="00DB4173" w:rsidP="00DB4173">
      <w:pPr>
        <w:pStyle w:val="PL"/>
        <w:rPr>
          <w:noProof w:val="0"/>
        </w:rPr>
      </w:pPr>
    </w:p>
    <w:p w14:paraId="452F82BF" w14:textId="77777777" w:rsidR="00DB4173" w:rsidRDefault="00DB4173" w:rsidP="00DB4173">
      <w:pPr>
        <w:pStyle w:val="PL"/>
      </w:pPr>
    </w:p>
    <w:p w14:paraId="4AB7AF6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AuthorizedQoSInformation</w:t>
      </w:r>
      <w:r>
        <w:rPr>
          <w:noProof w:val="0"/>
        </w:rPr>
        <w:tab/>
        <w:t>::= SEQUENCE</w:t>
      </w:r>
    </w:p>
    <w:p w14:paraId="03D0F05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01A0FEF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1863116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B9F0F3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01830F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0B1B9D2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AllocationRetentionPriority,</w:t>
      </w:r>
    </w:p>
    <w:p w14:paraId="3D69D24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1FB5BB5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19E0AED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5BA0CE84" w14:textId="77777777" w:rsidR="00DB4173" w:rsidRDefault="00DB4173" w:rsidP="00DB4173">
      <w:pPr>
        <w:pStyle w:val="PL"/>
      </w:pPr>
      <w:r>
        <w:rPr>
          <w:noProof w:val="0"/>
        </w:rPr>
        <w:t>}</w:t>
      </w:r>
    </w:p>
    <w:p w14:paraId="431F7851" w14:textId="77777777" w:rsidR="00DB4173" w:rsidRDefault="00DB4173" w:rsidP="00DB4173">
      <w:pPr>
        <w:pStyle w:val="PL"/>
        <w:rPr>
          <w:noProof w:val="0"/>
        </w:rPr>
      </w:pPr>
    </w:p>
    <w:p w14:paraId="2957978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5C5F7F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12C85BF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B7DAC03" w14:textId="77777777" w:rsidR="00DB4173" w:rsidRDefault="00DB4173" w:rsidP="00DB4173">
      <w:pPr>
        <w:pStyle w:val="PL"/>
        <w:rPr>
          <w:noProof w:val="0"/>
        </w:rPr>
      </w:pPr>
    </w:p>
    <w:p w14:paraId="0F3CC44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2942EC2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6A608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1705ABA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97F220" w14:textId="77777777" w:rsidR="00DB4173" w:rsidRDefault="00DB4173" w:rsidP="00DB4173">
      <w:pPr>
        <w:pStyle w:val="PL"/>
        <w:rPr>
          <w:noProof w:val="0"/>
        </w:rPr>
      </w:pPr>
    </w:p>
    <w:p w14:paraId="13308D2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8A37DE9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432239B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30C4AA4" w14:textId="77777777" w:rsidR="00DB4173" w:rsidRDefault="00DB4173" w:rsidP="00DB4173">
      <w:pPr>
        <w:pStyle w:val="PL"/>
      </w:pPr>
    </w:p>
    <w:p w14:paraId="59983B69" w14:textId="77777777" w:rsidR="00DB4173" w:rsidRDefault="00DB4173" w:rsidP="00DB4173">
      <w:pPr>
        <w:pStyle w:val="PL"/>
        <w:rPr>
          <w:noProof w:val="0"/>
        </w:rPr>
      </w:pPr>
    </w:p>
    <w:p w14:paraId="402C1013" w14:textId="77777777" w:rsidR="00DB4173" w:rsidRPr="00B179D2" w:rsidRDefault="00DB4173" w:rsidP="00DB4173">
      <w:pPr>
        <w:pStyle w:val="PL"/>
        <w:rPr>
          <w:noProof w:val="0"/>
        </w:rPr>
      </w:pP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 w:rsidRPr="00B179D2">
        <w:rPr>
          <w:noProof w:val="0"/>
        </w:rPr>
        <w:tab/>
        <w:t>::= OCTET STRING</w:t>
      </w:r>
    </w:p>
    <w:p w14:paraId="75717613" w14:textId="77777777" w:rsidR="00DB4173" w:rsidRDefault="00DB4173" w:rsidP="00DB4173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1CCBBA8E" w14:textId="77777777" w:rsidR="00DB4173" w:rsidRDefault="00DB4173" w:rsidP="00DB4173">
      <w:pPr>
        <w:pStyle w:val="PL"/>
      </w:pPr>
    </w:p>
    <w:p w14:paraId="4EC0929B" w14:textId="77777777" w:rsidR="00DB4173" w:rsidRDefault="00DB4173" w:rsidP="00DB4173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CC526E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4272BA5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 xml:space="preserve">fiveGC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663ABE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ePC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8C72A1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BA5A3E6" w14:textId="77777777" w:rsidR="00DB4173" w:rsidRDefault="00DB4173" w:rsidP="00DB4173">
      <w:pPr>
        <w:pStyle w:val="PL"/>
        <w:rPr>
          <w:noProof w:val="0"/>
        </w:rPr>
      </w:pPr>
    </w:p>
    <w:p w14:paraId="6C8D5A3C" w14:textId="77777777" w:rsidR="00DB4173" w:rsidRDefault="00DB4173" w:rsidP="00DB4173">
      <w:pPr>
        <w:pStyle w:val="PL"/>
        <w:rPr>
          <w:noProof w:val="0"/>
        </w:rPr>
      </w:pPr>
    </w:p>
    <w:p w14:paraId="05CBAC0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19368AC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3F23906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67E4C9" w14:textId="77777777" w:rsidR="00DB4173" w:rsidRDefault="00DB4173" w:rsidP="00DB4173">
      <w:pPr>
        <w:pStyle w:val="PL"/>
        <w:rPr>
          <w:noProof w:val="0"/>
        </w:rPr>
      </w:pPr>
    </w:p>
    <w:p w14:paraId="76C0C849" w14:textId="77777777" w:rsidR="00DB4173" w:rsidRDefault="00DB4173" w:rsidP="00DB4173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5CD08D7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47D0965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2824DF67" w14:textId="77777777" w:rsidR="00DB4173" w:rsidRPr="00767945" w:rsidRDefault="00DB4173" w:rsidP="00DB4173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299B2AB1" w14:textId="77777777" w:rsidR="00DB4173" w:rsidRDefault="00DB4173" w:rsidP="00DB4173">
      <w:pPr>
        <w:pStyle w:val="PL"/>
        <w:rPr>
          <w:noProof w:val="0"/>
        </w:rPr>
      </w:pPr>
    </w:p>
    <w:p w14:paraId="40C18B9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DataNetworkNameIdentifier</w:t>
      </w:r>
      <w:r>
        <w:rPr>
          <w:noProof w:val="0"/>
        </w:rPr>
        <w:tab/>
        <w:t>::= IA5String (SIZE(1..63))</w:t>
      </w:r>
    </w:p>
    <w:p w14:paraId="5C14D7A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26A2EE0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5393394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5208F00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3BECD57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07C72F46" w14:textId="77777777" w:rsidR="00DB4173" w:rsidRDefault="00DB4173" w:rsidP="00DB4173">
      <w:pPr>
        <w:pStyle w:val="PL"/>
        <w:rPr>
          <w:noProof w:val="0"/>
        </w:rPr>
      </w:pPr>
    </w:p>
    <w:p w14:paraId="7F6D448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D</w:t>
      </w:r>
      <w:r w:rsidRPr="00BC5162">
        <w:rPr>
          <w:noProof w:val="0"/>
        </w:rPr>
        <w:t>elayToleranceIndicator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1DE9EBE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320C754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 xml:space="preserve">dTSupported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2FD107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dTNotSupported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16EA5D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6CDCEA71" w14:textId="77777777" w:rsidR="00DB4173" w:rsidRDefault="00DB4173" w:rsidP="00DB4173">
      <w:pPr>
        <w:pStyle w:val="PL"/>
        <w:rPr>
          <w:noProof w:val="0"/>
        </w:rPr>
      </w:pPr>
    </w:p>
    <w:p w14:paraId="721AD9D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DNNSelectionMode</w:t>
      </w:r>
      <w:r>
        <w:rPr>
          <w:noProof w:val="0"/>
        </w:rPr>
        <w:tab/>
        <w:t>::= ENUMERATED</w:t>
      </w:r>
    </w:p>
    <w:p w14:paraId="0B2544B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2FC9C7F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6B09445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5D90AAB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1F2A70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uEorNetworkProvidedSubscriptionVerified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4FE318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uEProvidedSubscriptionNotVerified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6BFB3A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networkProvidedSubscriptionNotVerified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435D02A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623BEF2D" w14:textId="77777777" w:rsidR="00DB4173" w:rsidRDefault="00DB4173" w:rsidP="00DB4173">
      <w:pPr>
        <w:pStyle w:val="PL"/>
        <w:rPr>
          <w:ins w:id="11" w:author="Huawei" w:date="2020-10-01T20:32:00Z"/>
          <w:noProof w:val="0"/>
        </w:rPr>
      </w:pPr>
    </w:p>
    <w:p w14:paraId="04634EC2" w14:textId="77777777" w:rsidR="00E3552E" w:rsidRDefault="00E3552E" w:rsidP="00E3552E">
      <w:pPr>
        <w:pStyle w:val="PL"/>
        <w:rPr>
          <w:ins w:id="12" w:author="Huawei" w:date="2020-10-01T20:32:00Z"/>
          <w:noProof w:val="0"/>
        </w:rPr>
      </w:pPr>
      <w:ins w:id="13" w:author="Huawei" w:date="2020-10-01T20:32:00Z">
        <w:r>
          <w:rPr>
            <w:noProof w:val="0"/>
          </w:rPr>
          <w:t xml:space="preserve">-- </w:t>
        </w:r>
      </w:ins>
    </w:p>
    <w:p w14:paraId="70D113A2" w14:textId="77777777" w:rsidR="00E3552E" w:rsidRPr="00E21481" w:rsidRDefault="00E3552E" w:rsidP="00E3552E">
      <w:pPr>
        <w:pStyle w:val="PL"/>
        <w:outlineLvl w:val="3"/>
        <w:rPr>
          <w:ins w:id="14" w:author="Huawei" w:date="2020-10-01T20:32:00Z"/>
          <w:noProof w:val="0"/>
          <w:snapToGrid w:val="0"/>
        </w:rPr>
      </w:pPr>
      <w:ins w:id="15" w:author="Huawei" w:date="2020-10-01T20:32:00Z">
        <w:r w:rsidRPr="009F5A10">
          <w:rPr>
            <w:noProof w:val="0"/>
            <w:snapToGrid w:val="0"/>
          </w:rPr>
          <w:t xml:space="preserve">-- </w:t>
        </w:r>
        <w:r>
          <w:rPr>
            <w:noProof w:val="0"/>
            <w:snapToGrid w:val="0"/>
          </w:rPr>
          <w:t>E</w:t>
        </w:r>
      </w:ins>
    </w:p>
    <w:p w14:paraId="1FEB1FAC" w14:textId="77777777" w:rsidR="00E3552E" w:rsidRDefault="00E3552E" w:rsidP="00E3552E">
      <w:pPr>
        <w:pStyle w:val="PL"/>
        <w:rPr>
          <w:ins w:id="16" w:author="Huawei" w:date="2020-10-01T20:32:00Z"/>
          <w:noProof w:val="0"/>
        </w:rPr>
      </w:pPr>
      <w:ins w:id="17" w:author="Huawei" w:date="2020-10-01T20:32:00Z">
        <w:r>
          <w:rPr>
            <w:noProof w:val="0"/>
          </w:rPr>
          <w:t xml:space="preserve">-- </w:t>
        </w:r>
      </w:ins>
    </w:p>
    <w:p w14:paraId="1A2AB9AA" w14:textId="77777777" w:rsidR="00E3552E" w:rsidRDefault="00E3552E" w:rsidP="00E3552E">
      <w:pPr>
        <w:pStyle w:val="PL"/>
        <w:rPr>
          <w:ins w:id="18" w:author="Huawei" w:date="2020-10-01T20:32:00Z"/>
          <w:noProof w:val="0"/>
        </w:rPr>
      </w:pPr>
    </w:p>
    <w:p w14:paraId="742180BA" w14:textId="77777777" w:rsidR="00E3552E" w:rsidRDefault="00E3552E" w:rsidP="00E3552E">
      <w:pPr>
        <w:pStyle w:val="PL"/>
        <w:rPr>
          <w:ins w:id="19" w:author="Huawei" w:date="2020-10-01T20:32:00Z"/>
        </w:rPr>
      </w:pPr>
      <w:ins w:id="20" w:author="Huawei" w:date="2020-10-01T20:32:00Z">
        <w:r>
          <w:t>Ecgis</w:t>
        </w:r>
        <w:r w:rsidRPr="007314CE">
          <w:t xml:space="preserve"> </w:t>
        </w:r>
        <w:r>
          <w:tab/>
          <w:t>::= SEQUENCE</w:t>
        </w:r>
      </w:ins>
    </w:p>
    <w:p w14:paraId="445454D5" w14:textId="77777777" w:rsidR="00E3552E" w:rsidRDefault="00E3552E" w:rsidP="00E3552E">
      <w:pPr>
        <w:pStyle w:val="PL"/>
        <w:rPr>
          <w:ins w:id="21" w:author="Huawei" w:date="2020-10-01T20:32:00Z"/>
          <w:noProof w:val="0"/>
        </w:rPr>
      </w:pPr>
      <w:ins w:id="22" w:author="Huawei" w:date="2020-10-01T20:32:00Z">
        <w:r>
          <w:rPr>
            <w:noProof w:val="0"/>
          </w:rPr>
          <w:t>{</w:t>
        </w:r>
      </w:ins>
    </w:p>
    <w:p w14:paraId="7247538E" w14:textId="77777777" w:rsidR="00E3552E" w:rsidRDefault="00E3552E" w:rsidP="00E3552E">
      <w:pPr>
        <w:pStyle w:val="PL"/>
        <w:rPr>
          <w:ins w:id="23" w:author="Huawei" w:date="2020-10-01T20:32:00Z"/>
          <w:noProof w:val="0"/>
        </w:rPr>
      </w:pPr>
      <w:ins w:id="24" w:author="Huawei" w:date="2020-10-01T20:32:00Z">
        <w:r>
          <w:rPr>
            <w:noProof w:val="0"/>
          </w:rPr>
          <w:tab/>
        </w:r>
        <w:r>
          <w:t>plmnId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[0] </w:t>
        </w:r>
        <w:r>
          <w:t>PLMN-Id</w:t>
        </w:r>
        <w:r>
          <w:rPr>
            <w:noProof w:val="0"/>
          </w:rPr>
          <w:t>,</w:t>
        </w:r>
      </w:ins>
    </w:p>
    <w:p w14:paraId="355D692B" w14:textId="77777777" w:rsidR="00E3552E" w:rsidRDefault="00E3552E">
      <w:pPr>
        <w:pStyle w:val="PL"/>
        <w:tabs>
          <w:tab w:val="clear" w:pos="1920"/>
        </w:tabs>
        <w:rPr>
          <w:ins w:id="25" w:author="Huawei" w:date="2020-10-01T20:32:00Z"/>
          <w:noProof w:val="0"/>
        </w:rPr>
        <w:pPrChange w:id="26" w:author="Huawei" w:date="2020-09-23T15:56:00Z">
          <w:pPr>
            <w:pStyle w:val="PL"/>
          </w:pPr>
        </w:pPrChange>
      </w:pPr>
      <w:ins w:id="27" w:author="Huawei" w:date="2020-10-01T20:32:00Z">
        <w:r>
          <w:rPr>
            <w:noProof w:val="0"/>
          </w:rPr>
          <w:tab/>
        </w:r>
        <w:r>
          <w:t>eutraCellId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[1] </w:t>
        </w:r>
        <w:r>
          <w:t>EutraCellId</w:t>
        </w:r>
        <w:r>
          <w:rPr>
            <w:noProof w:val="0"/>
          </w:rPr>
          <w:t>,</w:t>
        </w:r>
      </w:ins>
    </w:p>
    <w:p w14:paraId="5B9876C1" w14:textId="77777777" w:rsidR="00E3552E" w:rsidRDefault="00E3552E" w:rsidP="00E3552E">
      <w:pPr>
        <w:pStyle w:val="PL"/>
        <w:rPr>
          <w:ins w:id="28" w:author="Huawei" w:date="2020-10-01T20:32:00Z"/>
          <w:noProof w:val="0"/>
        </w:rPr>
      </w:pPr>
      <w:ins w:id="29" w:author="Huawei" w:date="2020-10-01T20:32:00Z">
        <w:r>
          <w:rPr>
            <w:noProof w:val="0"/>
          </w:rPr>
          <w:tab/>
        </w:r>
        <w:r>
          <w:t>nid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[2] </w:t>
        </w:r>
        <w:r>
          <w:t>Nid</w:t>
        </w:r>
        <w:r w:rsidRPr="00E04113">
          <w:rPr>
            <w:noProof w:val="0"/>
            <w:lang w:val="en-US"/>
          </w:rPr>
          <w:t xml:space="preserve"> </w:t>
        </w:r>
        <w:r w:rsidRPr="00945342">
          <w:rPr>
            <w:noProof w:val="0"/>
            <w:lang w:val="en-US"/>
          </w:rPr>
          <w:t>OPTIONAL</w:t>
        </w:r>
      </w:ins>
    </w:p>
    <w:p w14:paraId="0310A5AE" w14:textId="77777777" w:rsidR="00E3552E" w:rsidRDefault="00E3552E" w:rsidP="00E3552E">
      <w:pPr>
        <w:pStyle w:val="PL"/>
        <w:rPr>
          <w:ins w:id="30" w:author="Huawei" w:date="2020-10-01T20:32:00Z"/>
          <w:noProof w:val="0"/>
        </w:rPr>
      </w:pPr>
      <w:ins w:id="31" w:author="Huawei" w:date="2020-10-01T20:32:00Z">
        <w:r>
          <w:rPr>
            <w:noProof w:val="0"/>
          </w:rPr>
          <w:t>}</w:t>
        </w:r>
      </w:ins>
    </w:p>
    <w:p w14:paraId="30B0B657" w14:textId="77777777" w:rsidR="00E3552E" w:rsidRDefault="00E3552E" w:rsidP="00E3552E">
      <w:pPr>
        <w:pStyle w:val="PL"/>
        <w:rPr>
          <w:ins w:id="32" w:author="Huawei" w:date="2020-10-01T20:32:00Z"/>
          <w:noProof w:val="0"/>
        </w:rPr>
      </w:pPr>
      <w:ins w:id="33" w:author="Huawei" w:date="2020-10-01T20:32:00Z">
        <w:r>
          <w:rPr>
            <w:noProof w:val="0"/>
          </w:rPr>
          <w:t xml:space="preserve">-- </w:t>
        </w:r>
      </w:ins>
    </w:p>
    <w:p w14:paraId="064FEEF2" w14:textId="77777777" w:rsidR="00E3552E" w:rsidRDefault="00E3552E" w:rsidP="00E3552E">
      <w:pPr>
        <w:pStyle w:val="PL"/>
        <w:rPr>
          <w:ins w:id="34" w:author="Huawei" w:date="2020-10-01T20:32:00Z"/>
          <w:noProof w:val="0"/>
        </w:rPr>
      </w:pPr>
      <w:ins w:id="35" w:author="Huawei" w:date="2020-10-01T20:32:00Z">
        <w:r>
          <w:rPr>
            <w:noProof w:val="0"/>
          </w:rPr>
          <w:t>-- See 3GPP TS 29.571 [249] for details</w:t>
        </w:r>
      </w:ins>
    </w:p>
    <w:p w14:paraId="438E5B08" w14:textId="77777777" w:rsidR="00E3552E" w:rsidRDefault="00E3552E" w:rsidP="00E3552E">
      <w:pPr>
        <w:pStyle w:val="PL"/>
        <w:rPr>
          <w:ins w:id="36" w:author="Huawei" w:date="2020-10-01T20:32:00Z"/>
          <w:noProof w:val="0"/>
        </w:rPr>
      </w:pPr>
      <w:ins w:id="37" w:author="Huawei" w:date="2020-10-01T20:32:00Z">
        <w:r>
          <w:rPr>
            <w:noProof w:val="0"/>
          </w:rPr>
          <w:t xml:space="preserve">-- </w:t>
        </w:r>
      </w:ins>
    </w:p>
    <w:p w14:paraId="474726AF" w14:textId="77777777" w:rsidR="00E3552E" w:rsidRDefault="00E3552E" w:rsidP="00E3552E">
      <w:pPr>
        <w:pStyle w:val="PL"/>
        <w:rPr>
          <w:ins w:id="38" w:author="Huawei" w:date="2020-10-01T20:32:00Z"/>
          <w:noProof w:val="0"/>
        </w:rPr>
      </w:pPr>
    </w:p>
    <w:p w14:paraId="0FA3ED2E" w14:textId="77777777" w:rsidR="00E3552E" w:rsidRDefault="00E3552E" w:rsidP="00E3552E">
      <w:pPr>
        <w:pStyle w:val="PL"/>
        <w:rPr>
          <w:ins w:id="39" w:author="Huawei" w:date="2020-10-01T20:32:00Z"/>
          <w:noProof w:val="0"/>
        </w:rPr>
      </w:pPr>
    </w:p>
    <w:p w14:paraId="1ECEBCE1" w14:textId="77777777" w:rsidR="00E3552E" w:rsidRDefault="00E3552E" w:rsidP="00E3552E">
      <w:pPr>
        <w:pStyle w:val="PL"/>
        <w:rPr>
          <w:ins w:id="40" w:author="Huawei" w:date="2020-10-01T20:32:00Z"/>
          <w:noProof w:val="0"/>
        </w:rPr>
      </w:pPr>
      <w:ins w:id="41" w:author="Huawei" w:date="2020-10-01T20:32:00Z">
        <w:r>
          <w:t>EutraCellId</w:t>
        </w:r>
        <w:r>
          <w:rPr>
            <w:noProof w:val="0"/>
          </w:rPr>
          <w:tab/>
        </w:r>
        <w:r>
          <w:rPr>
            <w:noProof w:val="0"/>
          </w:rPr>
          <w:tab/>
          <w:t>::= OCTET STRING</w:t>
        </w:r>
      </w:ins>
    </w:p>
    <w:p w14:paraId="297E1654" w14:textId="77777777" w:rsidR="00E3552E" w:rsidRDefault="00E3552E" w:rsidP="00DB4173">
      <w:pPr>
        <w:pStyle w:val="PL"/>
        <w:rPr>
          <w:noProof w:val="0"/>
        </w:rPr>
      </w:pPr>
    </w:p>
    <w:p w14:paraId="30536CC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803F66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520CD54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5E67CC" w14:textId="77777777" w:rsidR="00DB4173" w:rsidRDefault="00DB4173" w:rsidP="00DB4173">
      <w:pPr>
        <w:pStyle w:val="PL"/>
        <w:rPr>
          <w:noProof w:val="0"/>
        </w:rPr>
      </w:pPr>
    </w:p>
    <w:p w14:paraId="2DC0CBA3" w14:textId="77777777" w:rsidR="00DB4173" w:rsidRDefault="00DB4173" w:rsidP="00DB4173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5850ED7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B3432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F24F7B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840875E" w14:textId="77777777" w:rsidR="00DB4173" w:rsidRDefault="00DB4173" w:rsidP="00DB4173">
      <w:pPr>
        <w:pStyle w:val="PL"/>
        <w:rPr>
          <w:noProof w:val="0"/>
        </w:rPr>
      </w:pPr>
    </w:p>
    <w:p w14:paraId="6E95F11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FiveGQoSInformation</w:t>
      </w:r>
      <w:r>
        <w:rPr>
          <w:noProof w:val="0"/>
        </w:rPr>
        <w:tab/>
        <w:t>::= SEQUENCE</w:t>
      </w:r>
    </w:p>
    <w:p w14:paraId="094F1EA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3B57CD1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lastRenderedPageBreak/>
        <w:t>-- See TS 32.291 [58] for more information</w:t>
      </w:r>
    </w:p>
    <w:p w14:paraId="32642F85" w14:textId="77777777" w:rsidR="00DB4173" w:rsidRPr="00767945" w:rsidRDefault="00DB4173" w:rsidP="00DB4173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487FC953" w14:textId="77777777" w:rsidR="00DB4173" w:rsidRPr="00767945" w:rsidRDefault="00DB4173" w:rsidP="00DB4173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695B3DFB" w14:textId="77777777" w:rsidR="00DB4173" w:rsidRPr="00767945" w:rsidRDefault="00DB4173" w:rsidP="00DB4173">
      <w:pPr>
        <w:pStyle w:val="PL"/>
        <w:rPr>
          <w:noProof w:val="0"/>
        </w:rPr>
      </w:pPr>
      <w:r w:rsidRPr="00767945">
        <w:rPr>
          <w:noProof w:val="0"/>
        </w:rPr>
        <w:tab/>
      </w:r>
      <w:r>
        <w:rPr>
          <w:noProof w:val="0"/>
        </w:rPr>
        <w:t>five</w:t>
      </w:r>
      <w:r w:rsidRPr="00767945">
        <w:rPr>
          <w:noProof w:val="0"/>
        </w:rPr>
        <w:t>Qi</w:t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6C65B54D" w14:textId="77777777" w:rsidR="00DB4173" w:rsidRPr="00945342" w:rsidRDefault="00DB4173" w:rsidP="00DB4173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aRP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>] AllocationRetentionPriority,</w:t>
      </w:r>
    </w:p>
    <w:p w14:paraId="14E93320" w14:textId="77777777" w:rsidR="00DB4173" w:rsidRPr="00945342" w:rsidRDefault="00DB4173" w:rsidP="00DB4173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qoSNotificationControl</w:t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515B18AF" w14:textId="77777777" w:rsidR="00DB4173" w:rsidRPr="00945342" w:rsidRDefault="00DB4173" w:rsidP="00DB4173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2ECEC50C" w14:textId="77777777" w:rsidR="00DB4173" w:rsidRPr="00767945" w:rsidRDefault="00DB4173" w:rsidP="00DB4173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4D6A1E2C" w14:textId="77777777" w:rsidR="00DB4173" w:rsidRPr="00527A24" w:rsidRDefault="00DB4173" w:rsidP="00DB4173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7B145C64" w14:textId="77777777" w:rsidR="00DB4173" w:rsidRPr="00527A24" w:rsidRDefault="00DB4173" w:rsidP="00DB4173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5729636F" w14:textId="77777777" w:rsidR="00DB4173" w:rsidRPr="00527A24" w:rsidRDefault="00DB4173" w:rsidP="00DB4173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69D883F2" w14:textId="77777777" w:rsidR="00DB4173" w:rsidRDefault="00DB4173" w:rsidP="00DB4173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r>
        <w:rPr>
          <w:noProof w:val="0"/>
        </w:rPr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324AC6F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79BFA25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47C478D7" w14:textId="77777777" w:rsidR="00DB4173" w:rsidRDefault="00DB4173" w:rsidP="00DB4173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575CACA4" w14:textId="77777777" w:rsidR="00DB4173" w:rsidRDefault="00DB4173" w:rsidP="00DB4173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1957F5E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E8289F2" w14:textId="77777777" w:rsidR="00DB4173" w:rsidRDefault="00DB4173" w:rsidP="00DB4173">
      <w:pPr>
        <w:pStyle w:val="PL"/>
        <w:rPr>
          <w:noProof w:val="0"/>
          <w:lang w:eastAsia="zh-CN"/>
        </w:rPr>
      </w:pPr>
    </w:p>
    <w:p w14:paraId="50F2E4A0" w14:textId="77777777" w:rsidR="00DB4173" w:rsidRDefault="00DB4173" w:rsidP="00DB4173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139B48E" w14:textId="77777777" w:rsidR="00DB4173" w:rsidRPr="009F5A10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6DD06AAC" w14:textId="77777777" w:rsidR="00DB4173" w:rsidRDefault="00DB4173" w:rsidP="00DB4173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F994670" w14:textId="77777777" w:rsidR="00DB4173" w:rsidRPr="00452B63" w:rsidRDefault="00DB4173" w:rsidP="00DB4173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66301D90" w14:textId="77777777" w:rsidR="00DB4173" w:rsidRPr="009F5A10" w:rsidRDefault="00DB4173" w:rsidP="00DB4173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5EEB0649" w14:textId="77777777" w:rsidR="00DB4173" w:rsidRDefault="00DB4173" w:rsidP="00DB4173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795D0AB6" w14:textId="77777777" w:rsidR="00DB4173" w:rsidRPr="009F5A10" w:rsidRDefault="00DB4173" w:rsidP="00DB417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0170F36A" w14:textId="77777777" w:rsidR="00DB4173" w:rsidRDefault="00DB4173" w:rsidP="00DB4173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6536D065" w14:textId="77777777" w:rsidR="00DB4173" w:rsidRDefault="00DB4173" w:rsidP="00DB4173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14:paraId="02E596F3" w14:textId="77777777" w:rsidR="00DB4173" w:rsidRDefault="00DB4173" w:rsidP="00DB4173">
      <w:pPr>
        <w:pStyle w:val="PL"/>
        <w:rPr>
          <w:noProof w:val="0"/>
        </w:rPr>
      </w:pPr>
    </w:p>
    <w:p w14:paraId="3CDCA89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783B96AB" w14:textId="77777777" w:rsidR="00DB4173" w:rsidRDefault="00DB4173" w:rsidP="00DB4173">
      <w:pPr>
        <w:pStyle w:val="PL"/>
        <w:rPr>
          <w:noProof w:val="0"/>
          <w:snapToGrid w:val="0"/>
        </w:rPr>
      </w:pPr>
    </w:p>
    <w:p w14:paraId="211026B8" w14:textId="77777777" w:rsidR="00DB4173" w:rsidRDefault="00DB4173" w:rsidP="00DB4173">
      <w:pPr>
        <w:pStyle w:val="PL"/>
        <w:rPr>
          <w:noProof w:val="0"/>
          <w:snapToGrid w:val="0"/>
        </w:rPr>
      </w:pPr>
    </w:p>
    <w:p w14:paraId="03AA196B" w14:textId="77777777" w:rsidR="00DB4173" w:rsidRDefault="00DB4173" w:rsidP="00DB4173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2F9DD6A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55412BD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403AFEF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325518BC" w14:textId="77777777" w:rsidR="00DB4173" w:rsidRDefault="00DB4173" w:rsidP="00DB4173">
      <w:pPr>
        <w:pStyle w:val="PL"/>
        <w:rPr>
          <w:noProof w:val="0"/>
        </w:rPr>
      </w:pPr>
    </w:p>
    <w:p w14:paraId="05A2C29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00EAEC1" w14:textId="77777777" w:rsidR="00DB4173" w:rsidRDefault="00DB4173" w:rsidP="00DB4173">
      <w:pPr>
        <w:pStyle w:val="PL"/>
        <w:rPr>
          <w:noProof w:val="0"/>
        </w:rPr>
      </w:pPr>
    </w:p>
    <w:p w14:paraId="5E5314E7" w14:textId="77777777" w:rsidR="00DB4173" w:rsidRPr="00802878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55C63F" w14:textId="77777777" w:rsidR="00DB4173" w:rsidRPr="00802878" w:rsidRDefault="00DB4173" w:rsidP="00DB4173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59A3410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031AE3" w14:textId="77777777" w:rsidR="00DB4173" w:rsidRDefault="00DB4173" w:rsidP="00DB4173">
      <w:pPr>
        <w:pStyle w:val="PL"/>
        <w:rPr>
          <w:noProof w:val="0"/>
        </w:rPr>
      </w:pPr>
    </w:p>
    <w:p w14:paraId="7D2B52C6" w14:textId="77777777" w:rsidR="00DB4173" w:rsidRDefault="00DB4173" w:rsidP="00DB4173">
      <w:pPr>
        <w:pStyle w:val="PL"/>
        <w:rPr>
          <w:noProof w:val="0"/>
        </w:rPr>
      </w:pPr>
      <w:r w:rsidRPr="00802878">
        <w:rPr>
          <w:noProof w:val="0"/>
        </w:rPr>
        <w:t>IncompleteCDRIndication</w:t>
      </w:r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02136DB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3E65D695" w14:textId="77777777" w:rsidR="00DB4173" w:rsidRPr="00802878" w:rsidRDefault="00DB4173" w:rsidP="00DB4173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63E5F3B0" w14:textId="77777777" w:rsidR="00DB4173" w:rsidRPr="00802878" w:rsidRDefault="00DB4173" w:rsidP="00DB4173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07C28474" w14:textId="77777777" w:rsidR="00DB4173" w:rsidRPr="00802878" w:rsidRDefault="00DB4173" w:rsidP="00DB4173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initial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4C5FFDA1" w14:textId="77777777" w:rsidR="00DB4173" w:rsidRPr="00802878" w:rsidRDefault="00DB4173" w:rsidP="00DB4173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update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1991D8C4" w14:textId="77777777" w:rsidR="00DB4173" w:rsidRPr="00802878" w:rsidRDefault="00DB4173" w:rsidP="00DB4173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termination</w:t>
      </w:r>
      <w:r w:rsidRPr="00802878">
        <w:rPr>
          <w:noProof w:val="0"/>
        </w:rPr>
        <w:t>Lost</w:t>
      </w:r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0B35916D" w14:textId="77777777" w:rsidR="00DB4173" w:rsidRPr="00802878" w:rsidRDefault="00DB4173" w:rsidP="00DB4173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2118BB3F" w14:textId="77777777" w:rsidR="00DB4173" w:rsidRDefault="00DB4173" w:rsidP="00DB4173">
      <w:pPr>
        <w:pStyle w:val="PL"/>
        <w:rPr>
          <w:noProof w:val="0"/>
        </w:rPr>
      </w:pPr>
    </w:p>
    <w:p w14:paraId="4CD41FA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CF1340" w14:textId="77777777" w:rsidR="00DB4173" w:rsidRPr="009F5A10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23223FF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3FCA5AB" w14:textId="77777777" w:rsidR="00DB4173" w:rsidRDefault="00DB4173" w:rsidP="00DB4173">
      <w:pPr>
        <w:pStyle w:val="PL"/>
        <w:rPr>
          <w:noProof w:val="0"/>
        </w:rPr>
      </w:pPr>
    </w:p>
    <w:p w14:paraId="3E6C8CA4" w14:textId="77777777" w:rsidR="00DB4173" w:rsidRPr="00452B63" w:rsidRDefault="00DB4173" w:rsidP="00DB4173">
      <w:pPr>
        <w:pStyle w:val="PL"/>
        <w:rPr>
          <w:noProof w:val="0"/>
        </w:rPr>
      </w:pP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655C4704" w14:textId="77777777" w:rsidR="00DB4173" w:rsidRDefault="00DB4173" w:rsidP="00DB4173">
      <w:pPr>
        <w:pStyle w:val="PL"/>
        <w:rPr>
          <w:noProof w:val="0"/>
          <w:lang w:val="en-US"/>
        </w:rPr>
      </w:pPr>
    </w:p>
    <w:p w14:paraId="201D63AF" w14:textId="77777777" w:rsidR="00DB4173" w:rsidRDefault="00DB4173" w:rsidP="00DB4173">
      <w:pPr>
        <w:pStyle w:val="PL"/>
        <w:rPr>
          <w:lang w:eastAsia="zh-CN"/>
        </w:rPr>
      </w:pPr>
    </w:p>
    <w:p w14:paraId="2285F46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FD3C35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18FB604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A8240E" w14:textId="77777777" w:rsidR="00DB4173" w:rsidRDefault="00DB4173" w:rsidP="00DB4173">
      <w:pPr>
        <w:pStyle w:val="PL"/>
        <w:rPr>
          <w:lang w:eastAsia="zh-CN" w:bidi="ar-IQ"/>
        </w:rPr>
      </w:pPr>
    </w:p>
    <w:p w14:paraId="137C1EC1" w14:textId="77777777" w:rsidR="00DB4173" w:rsidRDefault="00DB4173" w:rsidP="00DB4173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1BB49AB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7AA05F0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56B909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3A9728C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54053DFA" w14:textId="77777777" w:rsidR="00DB4173" w:rsidRDefault="00DB4173" w:rsidP="00DB4173">
      <w:pPr>
        <w:pStyle w:val="PL"/>
        <w:rPr>
          <w:noProof w:val="0"/>
        </w:rPr>
      </w:pPr>
    </w:p>
    <w:p w14:paraId="6827832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4EE029A4" w14:textId="77777777" w:rsidR="00DB4173" w:rsidRDefault="00DB4173" w:rsidP="00DB4173">
      <w:pPr>
        <w:pStyle w:val="PL"/>
        <w:rPr>
          <w:lang w:eastAsia="zh-CN" w:bidi="ar-IQ"/>
        </w:rPr>
      </w:pPr>
    </w:p>
    <w:p w14:paraId="08AA5FAF" w14:textId="77777777" w:rsidR="00DB4173" w:rsidRDefault="00DB4173" w:rsidP="00DB4173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0B256DA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35EC788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4BD8E39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5A9F8D5D" w14:textId="77777777" w:rsidR="00DB4173" w:rsidRDefault="00DB4173" w:rsidP="00DB4173">
      <w:pPr>
        <w:pStyle w:val="PL"/>
        <w:rPr>
          <w:noProof w:val="0"/>
        </w:rPr>
      </w:pPr>
    </w:p>
    <w:p w14:paraId="35FF188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165BE009" w14:textId="77777777" w:rsidR="00DB4173" w:rsidRDefault="00DB4173" w:rsidP="00DB4173">
      <w:pPr>
        <w:pStyle w:val="PL"/>
        <w:rPr>
          <w:noProof w:val="0"/>
        </w:rPr>
      </w:pPr>
    </w:p>
    <w:p w14:paraId="5DAE849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M</w:t>
      </w:r>
      <w:r w:rsidRPr="00556514">
        <w:rPr>
          <w:noProof w:val="0"/>
        </w:rPr>
        <w:t>nSConsumerIdentifier</w:t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0B20C3F0" w14:textId="77777777" w:rsidR="00DB4173" w:rsidRPr="002C5DEF" w:rsidRDefault="00DB4173" w:rsidP="00DB4173">
      <w:pPr>
        <w:pStyle w:val="PL"/>
        <w:rPr>
          <w:noProof w:val="0"/>
          <w:lang w:val="en-US"/>
        </w:rPr>
      </w:pPr>
    </w:p>
    <w:p w14:paraId="03097B13" w14:textId="77777777" w:rsidR="00DB4173" w:rsidRPr="00452B63" w:rsidRDefault="00DB4173" w:rsidP="00DB4173">
      <w:pPr>
        <w:pStyle w:val="PL"/>
        <w:rPr>
          <w:noProof w:val="0"/>
        </w:rPr>
      </w:pPr>
    </w:p>
    <w:p w14:paraId="1DC333D0" w14:textId="77777777" w:rsidR="00DB4173" w:rsidRPr="00783F45" w:rsidRDefault="00DB4173" w:rsidP="00DB4173">
      <w:pPr>
        <w:pStyle w:val="PL"/>
        <w:rPr>
          <w:noProof w:val="0"/>
          <w:lang w:val="en-US"/>
        </w:rPr>
      </w:pPr>
      <w:bookmarkStart w:id="42" w:name="_Hlk47110839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  <w:t>::= ENUMERATED</w:t>
      </w:r>
    </w:p>
    <w:p w14:paraId="64A776F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078C1915" w14:textId="77777777" w:rsidR="00DB4173" w:rsidRPr="0009176B" w:rsidRDefault="00DB4173" w:rsidP="00DB4173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09176B">
        <w:rPr>
          <w:noProof w:val="0"/>
          <w:lang w:val="en-US"/>
        </w:rPr>
        <w:t xml:space="preserve">mAPDURequest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24AB0050" w14:textId="77777777" w:rsidR="00DB4173" w:rsidRPr="0009176B" w:rsidRDefault="00DB4173" w:rsidP="00DB4173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  <w:t>mAPDU</w:t>
      </w:r>
      <w:r>
        <w:rPr>
          <w:noProof w:val="0"/>
          <w:lang w:val="en-US"/>
        </w:rPr>
        <w:t>NetworkUpgradeAllowed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4F37D40E" w14:textId="77777777" w:rsidR="00DB4173" w:rsidRPr="0009176B" w:rsidRDefault="00DB4173" w:rsidP="00DB4173">
      <w:pPr>
        <w:pStyle w:val="PL"/>
        <w:rPr>
          <w:noProof w:val="0"/>
          <w:lang w:val="en-US"/>
        </w:rPr>
      </w:pPr>
    </w:p>
    <w:p w14:paraId="2BCEF28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3D3A1B66" w14:textId="77777777" w:rsidR="00DB4173" w:rsidRDefault="00DB4173" w:rsidP="00DB4173">
      <w:pPr>
        <w:pStyle w:val="PL"/>
        <w:rPr>
          <w:noProof w:val="0"/>
        </w:rPr>
      </w:pPr>
    </w:p>
    <w:p w14:paraId="7939FE67" w14:textId="77777777" w:rsidR="00DB4173" w:rsidRDefault="00DB4173" w:rsidP="00DB4173">
      <w:pPr>
        <w:pStyle w:val="PL"/>
        <w:rPr>
          <w:noProof w:val="0"/>
        </w:rPr>
      </w:pPr>
    </w:p>
    <w:p w14:paraId="40E1BA44" w14:textId="77777777" w:rsidR="00DB4173" w:rsidRPr="002C5DEF" w:rsidRDefault="00DB4173" w:rsidP="00DB4173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r w:rsidRPr="002C5DEF">
        <w:rPr>
          <w:noProof w:val="0"/>
          <w:lang w:val="en-US"/>
        </w:rPr>
        <w:t>PDUSessionInformation</w:t>
      </w:r>
      <w:r>
        <w:rPr>
          <w:noProof w:val="0"/>
        </w:rPr>
        <w:tab/>
        <w:t>::= SEQUENCE</w:t>
      </w:r>
    </w:p>
    <w:p w14:paraId="2EB39E7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3BD40EC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 OPTIONAL,</w:t>
      </w:r>
    </w:p>
    <w:p w14:paraId="5148D62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 OPTIONAL</w:t>
      </w:r>
    </w:p>
    <w:p w14:paraId="724D0796" w14:textId="77777777" w:rsidR="00DB4173" w:rsidRDefault="00DB4173" w:rsidP="00DB4173">
      <w:pPr>
        <w:pStyle w:val="PL"/>
        <w:rPr>
          <w:noProof w:val="0"/>
        </w:rPr>
      </w:pPr>
    </w:p>
    <w:p w14:paraId="1028E8C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bookmarkEnd w:id="42"/>
    <w:p w14:paraId="0C76C156" w14:textId="77777777" w:rsidR="00DB4173" w:rsidRDefault="00DB4173" w:rsidP="00DB4173">
      <w:pPr>
        <w:pStyle w:val="PL"/>
        <w:rPr>
          <w:noProof w:val="0"/>
          <w:lang w:val="en-US"/>
        </w:rPr>
      </w:pPr>
    </w:p>
    <w:p w14:paraId="42E3A5B5" w14:textId="77777777" w:rsidR="00DB4173" w:rsidRDefault="00DB4173" w:rsidP="00DB4173">
      <w:pPr>
        <w:pStyle w:val="PL"/>
        <w:rPr>
          <w:noProof w:val="0"/>
          <w:lang w:val="en-US"/>
        </w:rPr>
      </w:pPr>
    </w:p>
    <w:p w14:paraId="3258E3B3" w14:textId="77777777" w:rsidR="00DB4173" w:rsidRDefault="00DB4173" w:rsidP="00DB4173">
      <w:pPr>
        <w:pStyle w:val="PL"/>
        <w:rPr>
          <w:noProof w:val="0"/>
        </w:rPr>
      </w:pPr>
    </w:p>
    <w:p w14:paraId="172426CB" w14:textId="77777777" w:rsidR="00DB4173" w:rsidRPr="0009176B" w:rsidRDefault="00DB4173" w:rsidP="00DB4173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>
        <w:rPr>
          <w:noProof w:val="0"/>
        </w:rPr>
        <w:tab/>
        <w:t>::= ENUMERATED</w:t>
      </w:r>
    </w:p>
    <w:p w14:paraId="60F0E84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50BBDE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F0F07">
        <w:rPr>
          <w:noProof w:val="0"/>
        </w:rPr>
        <w:t>PTCP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E8196D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AF0F07">
        <w:rPr>
          <w:noProof w:val="0"/>
        </w:rPr>
        <w:t>TSSSLL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C84B855" w14:textId="77777777" w:rsidR="00DB4173" w:rsidRDefault="00DB4173" w:rsidP="00DB4173">
      <w:pPr>
        <w:pStyle w:val="PL"/>
        <w:rPr>
          <w:noProof w:val="0"/>
        </w:rPr>
      </w:pPr>
    </w:p>
    <w:p w14:paraId="1AA0630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1603EEB1" w14:textId="77777777" w:rsidR="00DB4173" w:rsidRDefault="00DB4173" w:rsidP="00DB4173">
      <w:pPr>
        <w:pStyle w:val="PL"/>
        <w:rPr>
          <w:noProof w:val="0"/>
        </w:rPr>
      </w:pPr>
    </w:p>
    <w:p w14:paraId="2FE8CC67" w14:textId="77777777" w:rsidR="00DB4173" w:rsidRDefault="00DB4173" w:rsidP="00DB4173">
      <w:pPr>
        <w:pStyle w:val="PL"/>
        <w:rPr>
          <w:noProof w:val="0"/>
        </w:rPr>
      </w:pPr>
    </w:p>
    <w:p w14:paraId="10F64591" w14:textId="77777777" w:rsidR="00DB4173" w:rsidRPr="00783F45" w:rsidRDefault="00DB4173" w:rsidP="00DB4173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rPr>
          <w:noProof w:val="0"/>
        </w:rPr>
        <w:tab/>
        <w:t>::= SEQUENCE</w:t>
      </w:r>
    </w:p>
    <w:p w14:paraId="52D77D5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2FF0CFF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43" w:name="_Hlk47430212"/>
      <w:r w:rsidRPr="00AF0F07">
        <w:rPr>
          <w:noProof w:val="0"/>
        </w:rPr>
        <w:t>SteerModeValue</w:t>
      </w:r>
      <w:bookmarkEnd w:id="43"/>
      <w:r>
        <w:rPr>
          <w:noProof w:val="0"/>
        </w:rPr>
        <w:t xml:space="preserve"> OPTIONAL,</w:t>
      </w:r>
    </w:p>
    <w:p w14:paraId="4466401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AccessType OPTIONAL,</w:t>
      </w:r>
    </w:p>
    <w:p w14:paraId="21B6AA7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AccessType OPTIONAL,</w:t>
      </w:r>
    </w:p>
    <w:p w14:paraId="77B79DA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three</w:t>
      </w:r>
      <w:r w:rsidRPr="00AF0F07">
        <w:t>gLoad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5A290A5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AccessType OPTIONAL</w:t>
      </w:r>
    </w:p>
    <w:p w14:paraId="737F1F7F" w14:textId="77777777" w:rsidR="00DB4173" w:rsidRDefault="00DB4173" w:rsidP="00DB4173">
      <w:pPr>
        <w:pStyle w:val="PL"/>
        <w:rPr>
          <w:noProof w:val="0"/>
        </w:rPr>
      </w:pPr>
    </w:p>
    <w:p w14:paraId="6EE82E3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C40ECBC" w14:textId="77777777" w:rsidR="00DB4173" w:rsidRDefault="00DB4173" w:rsidP="00DB4173">
      <w:pPr>
        <w:pStyle w:val="PL"/>
        <w:rPr>
          <w:noProof w:val="0"/>
        </w:rPr>
      </w:pPr>
    </w:p>
    <w:p w14:paraId="41C6C788" w14:textId="77777777" w:rsidR="00DB4173" w:rsidRPr="00452B63" w:rsidRDefault="00DB4173" w:rsidP="00DB4173">
      <w:pPr>
        <w:pStyle w:val="PL"/>
        <w:rPr>
          <w:noProof w:val="0"/>
          <w:lang w:val="en-US"/>
        </w:rPr>
      </w:pPr>
    </w:p>
    <w:p w14:paraId="01E18114" w14:textId="77777777" w:rsidR="00DB4173" w:rsidRDefault="00DB4173" w:rsidP="00DB4173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321997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7B09ECE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16162">
        <w:rPr>
          <w:noProof w:val="0"/>
        </w:rPr>
        <w:t>ICO</w:t>
      </w:r>
      <w:r>
        <w:rPr>
          <w:noProof w:val="0"/>
        </w:rPr>
        <w:t xml:space="preserve">Mode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6D18BD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noMICOMode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FEEAD1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327434F6" w14:textId="77777777" w:rsidR="00DB4173" w:rsidRDefault="00DB4173" w:rsidP="00DB4173">
      <w:pPr>
        <w:pStyle w:val="PL"/>
        <w:rPr>
          <w:noProof w:val="0"/>
        </w:rPr>
      </w:pPr>
    </w:p>
    <w:p w14:paraId="2F208BEC" w14:textId="77777777" w:rsidR="00DB4173" w:rsidRDefault="00DB4173" w:rsidP="00DB4173">
      <w:pPr>
        <w:pStyle w:val="PL"/>
        <w:rPr>
          <w:noProof w:val="0"/>
        </w:rPr>
      </w:pPr>
      <w:r w:rsidRPr="006C0243">
        <w:rPr>
          <w:noProof w:val="0"/>
        </w:rPr>
        <w:t>MobilityLevel</w:t>
      </w:r>
      <w:r>
        <w:rPr>
          <w:noProof w:val="0"/>
        </w:rPr>
        <w:tab/>
        <w:t>::= ENUMERATED</w:t>
      </w:r>
    </w:p>
    <w:p w14:paraId="0EA4AC5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5E7328C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2F0C24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959B8B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restrictedMobility</w:t>
      </w:r>
      <w:r>
        <w:rPr>
          <w:noProof w:val="0"/>
        </w:rPr>
        <w:tab/>
        <w:t>(2),</w:t>
      </w:r>
    </w:p>
    <w:p w14:paraId="320F402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fullyMobility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0E1D37EB" w14:textId="77777777" w:rsidR="00DB4173" w:rsidRDefault="00DB4173" w:rsidP="00DB4173">
      <w:pPr>
        <w:pStyle w:val="PL"/>
        <w:rPr>
          <w:noProof w:val="0"/>
        </w:rPr>
      </w:pPr>
    </w:p>
    <w:p w14:paraId="11F6EFB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4957F66F" w14:textId="77777777" w:rsidR="00DB4173" w:rsidRDefault="00DB4173" w:rsidP="00DB4173">
      <w:pPr>
        <w:pStyle w:val="PL"/>
        <w:rPr>
          <w:noProof w:val="0"/>
        </w:rPr>
      </w:pPr>
      <w:r>
        <w:t xml:space="preserve"> </w:t>
      </w:r>
    </w:p>
    <w:p w14:paraId="4E95D2D2" w14:textId="77777777" w:rsidR="00DB4173" w:rsidRDefault="00DB4173" w:rsidP="00DB4173">
      <w:pPr>
        <w:pStyle w:val="PL"/>
        <w:rPr>
          <w:noProof w:val="0"/>
        </w:rPr>
      </w:pPr>
    </w:p>
    <w:p w14:paraId="64C59B9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MultipleUnitUsage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0BEF509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76F29A8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ratingGroup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RatingGroupId,</w:t>
      </w:r>
    </w:p>
    <w:p w14:paraId="541FDED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usedUnitContainers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r>
        <w:rPr>
          <w:noProof w:val="0"/>
        </w:rPr>
        <w:t>UsedUnitContainer OPTIONAL,</w:t>
      </w:r>
    </w:p>
    <w:p w14:paraId="65B4292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</w:t>
      </w:r>
    </w:p>
    <w:p w14:paraId="4B9AC71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BD44048" w14:textId="77777777" w:rsidR="00DB4173" w:rsidRDefault="00DB4173" w:rsidP="00DB4173">
      <w:pPr>
        <w:pStyle w:val="PL"/>
        <w:rPr>
          <w:noProof w:val="0"/>
        </w:rPr>
      </w:pPr>
    </w:p>
    <w:p w14:paraId="68B2C0D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9D5BF7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2BDDD45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828F87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6D17AD2" w14:textId="77777777" w:rsidR="00DB4173" w:rsidRDefault="00DB4173" w:rsidP="00DB4173">
      <w:pPr>
        <w:pStyle w:val="PL"/>
        <w:rPr>
          <w:noProof w:val="0"/>
        </w:rPr>
      </w:pPr>
    </w:p>
    <w:p w14:paraId="3D61B91C" w14:textId="77777777" w:rsidR="00DB4173" w:rsidRDefault="00DB4173" w:rsidP="00DB4173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6907337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544D992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FF9F10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A023F5" w14:textId="77777777" w:rsidR="00DB4173" w:rsidRDefault="00DB4173" w:rsidP="00DB4173">
      <w:pPr>
        <w:pStyle w:val="PL"/>
        <w:rPr>
          <w:ins w:id="44" w:author="Huawei" w:date="2020-10-01T20:32:00Z"/>
          <w:noProof w:val="0"/>
        </w:rPr>
      </w:pPr>
    </w:p>
    <w:p w14:paraId="1A56A0B8" w14:textId="77777777" w:rsidR="00C41449" w:rsidRDefault="00C41449" w:rsidP="00C41449">
      <w:pPr>
        <w:pStyle w:val="PL"/>
        <w:rPr>
          <w:ins w:id="45" w:author="Huawei" w:date="2020-10-01T20:32:00Z"/>
        </w:rPr>
      </w:pPr>
      <w:ins w:id="46" w:author="Huawei" w:date="2020-10-01T20:32:00Z">
        <w:r>
          <w:t>Ncgi</w:t>
        </w:r>
        <w:r>
          <w:tab/>
          <w:t>::= SEQUENCE</w:t>
        </w:r>
      </w:ins>
    </w:p>
    <w:p w14:paraId="08606BDE" w14:textId="77777777" w:rsidR="00C41449" w:rsidRDefault="00C41449" w:rsidP="00C41449">
      <w:pPr>
        <w:pStyle w:val="PL"/>
        <w:rPr>
          <w:ins w:id="47" w:author="Huawei" w:date="2020-10-01T20:32:00Z"/>
          <w:noProof w:val="0"/>
        </w:rPr>
      </w:pPr>
      <w:ins w:id="48" w:author="Huawei" w:date="2020-10-01T20:32:00Z">
        <w:r>
          <w:rPr>
            <w:noProof w:val="0"/>
          </w:rPr>
          <w:t>{</w:t>
        </w:r>
      </w:ins>
    </w:p>
    <w:p w14:paraId="7616DFE3" w14:textId="77777777" w:rsidR="00C41449" w:rsidRDefault="00C41449" w:rsidP="00C41449">
      <w:pPr>
        <w:pStyle w:val="PL"/>
        <w:rPr>
          <w:ins w:id="49" w:author="Huawei" w:date="2020-10-01T20:32:00Z"/>
          <w:noProof w:val="0"/>
        </w:rPr>
      </w:pPr>
      <w:ins w:id="50" w:author="Huawei" w:date="2020-10-01T20:32:00Z">
        <w:r>
          <w:rPr>
            <w:noProof w:val="0"/>
          </w:rPr>
          <w:tab/>
        </w:r>
        <w:r>
          <w:t>plmnId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[0] </w:t>
        </w:r>
        <w:r>
          <w:t>PLMN-Id</w:t>
        </w:r>
        <w:r>
          <w:rPr>
            <w:noProof w:val="0"/>
          </w:rPr>
          <w:t>,</w:t>
        </w:r>
      </w:ins>
    </w:p>
    <w:p w14:paraId="6698092A" w14:textId="77777777" w:rsidR="00C41449" w:rsidRDefault="00C41449" w:rsidP="00C41449">
      <w:pPr>
        <w:pStyle w:val="PL"/>
        <w:tabs>
          <w:tab w:val="clear" w:pos="1920"/>
        </w:tabs>
        <w:rPr>
          <w:ins w:id="51" w:author="Huawei" w:date="2020-10-01T20:32:00Z"/>
          <w:noProof w:val="0"/>
        </w:rPr>
      </w:pPr>
      <w:ins w:id="52" w:author="Huawei" w:date="2020-10-01T20:32:00Z">
        <w:r>
          <w:rPr>
            <w:noProof w:val="0"/>
          </w:rPr>
          <w:tab/>
        </w:r>
        <w:r>
          <w:t>nrCellId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[1] </w:t>
        </w:r>
        <w:r>
          <w:t>NrCellId</w:t>
        </w:r>
        <w:r>
          <w:rPr>
            <w:noProof w:val="0"/>
          </w:rPr>
          <w:t>,</w:t>
        </w:r>
      </w:ins>
    </w:p>
    <w:p w14:paraId="71A47A47" w14:textId="77777777" w:rsidR="00C41449" w:rsidRDefault="00C41449" w:rsidP="00C41449">
      <w:pPr>
        <w:pStyle w:val="PL"/>
        <w:rPr>
          <w:ins w:id="53" w:author="Huawei" w:date="2020-10-01T20:32:00Z"/>
          <w:noProof w:val="0"/>
        </w:rPr>
      </w:pPr>
      <w:ins w:id="54" w:author="Huawei" w:date="2020-10-01T20:32:00Z">
        <w:r>
          <w:rPr>
            <w:noProof w:val="0"/>
          </w:rPr>
          <w:tab/>
        </w:r>
        <w:r>
          <w:t>nid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[2] </w:t>
        </w:r>
        <w:r>
          <w:t>Nid</w:t>
        </w:r>
        <w:r>
          <w:rPr>
            <w:noProof w:val="0"/>
          </w:rPr>
          <w:t xml:space="preserve"> OPTIONAL</w:t>
        </w:r>
      </w:ins>
    </w:p>
    <w:p w14:paraId="4DF3F6D2" w14:textId="77777777" w:rsidR="00C41449" w:rsidRDefault="00C41449" w:rsidP="00C41449">
      <w:pPr>
        <w:pStyle w:val="PL"/>
        <w:rPr>
          <w:ins w:id="55" w:author="Huawei" w:date="2020-10-01T20:32:00Z"/>
          <w:noProof w:val="0"/>
        </w:rPr>
      </w:pPr>
      <w:ins w:id="56" w:author="Huawei" w:date="2020-10-01T20:32:00Z">
        <w:r>
          <w:rPr>
            <w:noProof w:val="0"/>
          </w:rPr>
          <w:t>}</w:t>
        </w:r>
      </w:ins>
    </w:p>
    <w:p w14:paraId="2350A80A" w14:textId="77777777" w:rsidR="00C41449" w:rsidRDefault="00C41449" w:rsidP="00C41449">
      <w:pPr>
        <w:pStyle w:val="PL"/>
        <w:rPr>
          <w:ins w:id="57" w:author="Huawei" w:date="2020-10-01T20:32:00Z"/>
        </w:rPr>
      </w:pPr>
    </w:p>
    <w:p w14:paraId="684B41A0" w14:textId="77777777" w:rsidR="00C41449" w:rsidRDefault="00C41449" w:rsidP="00C41449">
      <w:pPr>
        <w:pStyle w:val="PL"/>
        <w:rPr>
          <w:ins w:id="58" w:author="Huawei" w:date="2020-10-01T20:32:00Z"/>
          <w:noProof w:val="0"/>
        </w:rPr>
      </w:pPr>
      <w:ins w:id="59" w:author="Huawei" w:date="2020-10-01T20:32:00Z">
        <w:r>
          <w:rPr>
            <w:noProof w:val="0"/>
          </w:rPr>
          <w:lastRenderedPageBreak/>
          <w:t xml:space="preserve">-- </w:t>
        </w:r>
      </w:ins>
    </w:p>
    <w:p w14:paraId="2A218798" w14:textId="77777777" w:rsidR="00C41449" w:rsidRDefault="00C41449" w:rsidP="00C41449">
      <w:pPr>
        <w:pStyle w:val="PL"/>
        <w:rPr>
          <w:ins w:id="60" w:author="Huawei" w:date="2020-10-01T20:32:00Z"/>
          <w:noProof w:val="0"/>
        </w:rPr>
      </w:pPr>
      <w:ins w:id="61" w:author="Huawei" w:date="2020-10-01T20:32:00Z">
        <w:r>
          <w:rPr>
            <w:noProof w:val="0"/>
          </w:rPr>
          <w:t>-- See 3GPP TS 29.571 [249] for details</w:t>
        </w:r>
      </w:ins>
    </w:p>
    <w:p w14:paraId="635B9E58" w14:textId="77777777" w:rsidR="00C41449" w:rsidRDefault="00C41449" w:rsidP="00C41449">
      <w:pPr>
        <w:pStyle w:val="PL"/>
        <w:rPr>
          <w:ins w:id="62" w:author="Huawei" w:date="2020-10-01T20:32:00Z"/>
          <w:noProof w:val="0"/>
        </w:rPr>
      </w:pPr>
      <w:ins w:id="63" w:author="Huawei" w:date="2020-10-01T20:32:00Z">
        <w:r>
          <w:rPr>
            <w:noProof w:val="0"/>
          </w:rPr>
          <w:t xml:space="preserve">-- </w:t>
        </w:r>
      </w:ins>
    </w:p>
    <w:p w14:paraId="7DF9A355" w14:textId="77777777" w:rsidR="00C41449" w:rsidRPr="00C41449" w:rsidRDefault="00C41449" w:rsidP="00DB4173">
      <w:pPr>
        <w:pStyle w:val="PL"/>
        <w:rPr>
          <w:ins w:id="64" w:author="Huawei" w:date="2020-10-01T20:32:00Z"/>
          <w:noProof w:val="0"/>
        </w:rPr>
      </w:pPr>
    </w:p>
    <w:p w14:paraId="6CFBFE45" w14:textId="77777777" w:rsidR="00C41449" w:rsidRDefault="00C41449" w:rsidP="00DB4173">
      <w:pPr>
        <w:pStyle w:val="PL"/>
        <w:rPr>
          <w:noProof w:val="0"/>
        </w:rPr>
      </w:pPr>
    </w:p>
    <w:p w14:paraId="0490515D" w14:textId="77777777" w:rsidR="00DB4173" w:rsidRDefault="00DB4173" w:rsidP="00DB4173">
      <w:pPr>
        <w:pStyle w:val="PL"/>
        <w:rPr>
          <w:noProof w:val="0"/>
        </w:rPr>
      </w:pPr>
      <w:r>
        <w:t>NetworkAreaInfo</w:t>
      </w:r>
      <w:r>
        <w:rPr>
          <w:noProof w:val="0"/>
        </w:rPr>
        <w:tab/>
        <w:t>::= SEQUENCE</w:t>
      </w:r>
    </w:p>
    <w:p w14:paraId="2F8E0AD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7743B552" w14:textId="54A86C43" w:rsidR="00DB4173" w:rsidRDefault="00DB4173" w:rsidP="00DB4173">
      <w:pPr>
        <w:pStyle w:val="PL"/>
        <w:rPr>
          <w:noProof w:val="0"/>
        </w:rPr>
      </w:pPr>
      <w:del w:id="65" w:author="Huawei" w:date="2020-10-01T20:33:00Z">
        <w:r w:rsidDel="00E9538C">
          <w:rPr>
            <w:noProof w:val="0"/>
          </w:rPr>
          <w:delText>--</w:delText>
        </w:r>
      </w:del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ins w:id="66" w:author="Huawei" w:date="2020-10-01T20:33:00Z">
        <w:r w:rsidR="00E9538C">
          <w:rPr>
            <w:noProof w:val="0"/>
          </w:rPr>
          <w:t>E</w:t>
        </w:r>
        <w:r w:rsidR="00E9538C" w:rsidRPr="007363EE">
          <w:rPr>
            <w:noProof w:val="0"/>
          </w:rPr>
          <w:t>cgi</w:t>
        </w:r>
      </w:ins>
      <w:del w:id="67" w:author="Huawei" w:date="2020-10-01T20:33:00Z">
        <w:r w:rsidRPr="007363EE" w:rsidDel="00E9538C">
          <w:rPr>
            <w:noProof w:val="0"/>
          </w:rPr>
          <w:delText>ecgi</w:delText>
        </w:r>
      </w:del>
      <w:r w:rsidRPr="007363EE">
        <w:rPr>
          <w:noProof w:val="0"/>
        </w:rPr>
        <w:t xml:space="preserve"> </w:t>
      </w:r>
      <w:r>
        <w:rPr>
          <w:noProof w:val="0"/>
        </w:rPr>
        <w:t>OPTIONAL,</w:t>
      </w:r>
    </w:p>
    <w:p w14:paraId="7B900059" w14:textId="5C4E3C6D" w:rsidR="00DB4173" w:rsidRDefault="00DB4173" w:rsidP="00DB4173">
      <w:pPr>
        <w:pStyle w:val="PL"/>
        <w:rPr>
          <w:noProof w:val="0"/>
        </w:rPr>
      </w:pPr>
      <w:del w:id="68" w:author="Huawei" w:date="2020-10-01T20:33:00Z">
        <w:r w:rsidDel="00E9538C">
          <w:rPr>
            <w:noProof w:val="0"/>
          </w:rPr>
          <w:delText>--</w:delText>
        </w:r>
      </w:del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ins w:id="69" w:author="Huawei" w:date="2020-10-01T20:33:00Z">
        <w:r w:rsidR="00E9538C">
          <w:rPr>
            <w:noProof w:val="0"/>
          </w:rPr>
          <w:t>N</w:t>
        </w:r>
        <w:r w:rsidR="00E9538C" w:rsidRPr="007363EE">
          <w:rPr>
            <w:noProof w:val="0"/>
          </w:rPr>
          <w:t>cgi</w:t>
        </w:r>
      </w:ins>
      <w:del w:id="70" w:author="Huawei" w:date="2020-10-01T20:33:00Z">
        <w:r w:rsidDel="00E9538C">
          <w:delText>ncgi</w:delText>
        </w:r>
      </w:del>
      <w:r>
        <w:rPr>
          <w:noProof w:val="0"/>
        </w:rPr>
        <w:t xml:space="preserve"> OPTIONAL,</w:t>
      </w:r>
    </w:p>
    <w:p w14:paraId="5E6A566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3080D7C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59E2AF8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6874BDC2" w14:textId="77777777" w:rsidR="00DB4173" w:rsidRPr="007363EE" w:rsidRDefault="00DB4173" w:rsidP="00DB4173">
      <w:pPr>
        <w:pStyle w:val="PL"/>
        <w:rPr>
          <w:noProof w:val="0"/>
        </w:rPr>
      </w:pPr>
    </w:p>
    <w:p w14:paraId="61A0B502" w14:textId="77777777" w:rsidR="00DB4173" w:rsidRDefault="00DB4173" w:rsidP="00DB4173">
      <w:pPr>
        <w:pStyle w:val="PL"/>
        <w:rPr>
          <w:noProof w:val="0"/>
        </w:rPr>
      </w:pPr>
    </w:p>
    <w:p w14:paraId="6D4CFF6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NetworkFunctionInformation</w:t>
      </w:r>
      <w:r>
        <w:rPr>
          <w:noProof w:val="0"/>
        </w:rPr>
        <w:tab/>
        <w:t>::= SEQUENCE</w:t>
      </w:r>
    </w:p>
    <w:p w14:paraId="3DEE8E3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03D2F3F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networkFunctionality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NetworkFunctionality,</w:t>
      </w:r>
    </w:p>
    <w:p w14:paraId="4EE5A9E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networkFunctionName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14:paraId="5BB43A6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2C31EE7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networkFunctionPLMNIdentifier</w:t>
      </w:r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1297268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4BADB8D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networkFunctionFQDN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r>
        <w:rPr>
          <w:noProof w:val="0"/>
        </w:rPr>
        <w:t>NodeAddress OPTIONAL</w:t>
      </w:r>
    </w:p>
    <w:p w14:paraId="62993253" w14:textId="77777777" w:rsidR="00DB4173" w:rsidRDefault="00DB4173" w:rsidP="00DB4173">
      <w:pPr>
        <w:pStyle w:val="PL"/>
        <w:rPr>
          <w:noProof w:val="0"/>
        </w:rPr>
      </w:pPr>
    </w:p>
    <w:p w14:paraId="2A2C7DA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7DD7844" w14:textId="77777777" w:rsidR="00DB4173" w:rsidRDefault="00DB4173" w:rsidP="00DB4173">
      <w:pPr>
        <w:pStyle w:val="PL"/>
        <w:rPr>
          <w:noProof w:val="0"/>
        </w:rPr>
      </w:pPr>
    </w:p>
    <w:p w14:paraId="565B813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NetworkFunctionName</w:t>
      </w:r>
      <w:r>
        <w:rPr>
          <w:noProof w:val="0"/>
        </w:rPr>
        <w:tab/>
        <w:t>::= IA5String (SIZE(1..36))</w:t>
      </w:r>
    </w:p>
    <w:p w14:paraId="0F7859B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1716B9AB" w14:textId="77777777" w:rsidR="00DB4173" w:rsidRDefault="00DB4173" w:rsidP="00DB4173">
      <w:pPr>
        <w:pStyle w:val="PL"/>
        <w:rPr>
          <w:noProof w:val="0"/>
        </w:rPr>
      </w:pPr>
    </w:p>
    <w:p w14:paraId="5DDD961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NetworkFunctionality</w:t>
      </w:r>
      <w:r>
        <w:rPr>
          <w:noProof w:val="0"/>
        </w:rPr>
        <w:tab/>
        <w:t>::= ENUMERATED</w:t>
      </w:r>
    </w:p>
    <w:p w14:paraId="18D38FF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0747365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cHF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1FBD31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-- CHF is a reserved value and is not used</w:t>
      </w:r>
    </w:p>
    <w:p w14:paraId="44DDD10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CA8D1D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aMF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385CAF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sMSF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7EC92F1D" w14:textId="77777777" w:rsidR="00DB4173" w:rsidRDefault="00DB4173" w:rsidP="00DB4173">
      <w:pPr>
        <w:pStyle w:val="PL"/>
        <w:tabs>
          <w:tab w:val="clear" w:pos="768"/>
        </w:tabs>
        <w:ind w:left="1538" w:hanging="1140"/>
        <w:rPr>
          <w:lang w:bidi="ar-IQ"/>
        </w:rPr>
      </w:pPr>
      <w:r>
        <w:rPr>
          <w:noProof w:val="0"/>
        </w:rPr>
        <w:t>sGW</w:t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07215843" w14:textId="77777777" w:rsidR="00DB4173" w:rsidRDefault="00DB4173" w:rsidP="00DB4173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2543A509" w14:textId="77777777" w:rsidR="00DB4173" w:rsidRDefault="00DB4173" w:rsidP="00DB4173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2F1F0191" w14:textId="77777777" w:rsidR="00DB4173" w:rsidRDefault="00DB4173" w:rsidP="00DB4173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538BF376" w14:textId="77777777" w:rsidR="00DB4173" w:rsidRDefault="00DB4173" w:rsidP="00DB4173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3B07E343" w14:textId="77777777" w:rsidR="00DB4173" w:rsidRDefault="00DB4173" w:rsidP="00DB4173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38A662AC" w14:textId="77777777" w:rsidR="00DB4173" w:rsidRDefault="00DB4173" w:rsidP="00DB4173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6224387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cEF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</w:p>
    <w:p w14:paraId="2296770F" w14:textId="77777777" w:rsidR="00DB4173" w:rsidRDefault="00DB4173" w:rsidP="00DB4173">
      <w:pPr>
        <w:pStyle w:val="PL"/>
        <w:tabs>
          <w:tab w:val="clear" w:pos="768"/>
        </w:tabs>
        <w:rPr>
          <w:noProof w:val="0"/>
        </w:rPr>
      </w:pPr>
    </w:p>
    <w:p w14:paraId="016247C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32686227" w14:textId="77777777" w:rsidR="00DB4173" w:rsidRDefault="00DB4173" w:rsidP="00DB4173">
      <w:pPr>
        <w:pStyle w:val="PL"/>
        <w:rPr>
          <w:noProof w:val="0"/>
        </w:rPr>
      </w:pPr>
    </w:p>
    <w:p w14:paraId="698A493C" w14:textId="77777777" w:rsidR="00DB4173" w:rsidRDefault="00DB4173" w:rsidP="00DB4173">
      <w:pPr>
        <w:pStyle w:val="PL"/>
        <w:rPr>
          <w:noProof w:val="0"/>
        </w:rPr>
      </w:pPr>
    </w:p>
    <w:p w14:paraId="79286AAF" w14:textId="77777777" w:rsidR="00DB4173" w:rsidRDefault="00DB4173" w:rsidP="00DB4173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1E91A2A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541A9E4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C3755C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1E16A90" w14:textId="77777777" w:rsidR="00DB4173" w:rsidRDefault="00DB4173" w:rsidP="00DB4173">
      <w:pPr>
        <w:pStyle w:val="PL"/>
        <w:rPr>
          <w:noProof w:val="0"/>
        </w:rPr>
      </w:pPr>
    </w:p>
    <w:p w14:paraId="0FC1D88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NGRANSecondaryRATType</w:t>
      </w:r>
      <w:r>
        <w:rPr>
          <w:noProof w:val="0"/>
        </w:rPr>
        <w:tab/>
        <w:t>::= OCTET STRING</w:t>
      </w:r>
    </w:p>
    <w:p w14:paraId="1A9D629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2DB9AF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5DD3B47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C00E4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6BF19994" w14:textId="77777777" w:rsidR="00DB4173" w:rsidRDefault="00DB4173" w:rsidP="00DB4173">
      <w:pPr>
        <w:pStyle w:val="PL"/>
        <w:rPr>
          <w:noProof w:val="0"/>
        </w:rPr>
      </w:pPr>
    </w:p>
    <w:p w14:paraId="2E9DBB67" w14:textId="77777777" w:rsidR="00DB4173" w:rsidRPr="00920268" w:rsidRDefault="00DB4173" w:rsidP="00DB4173">
      <w:pPr>
        <w:pStyle w:val="PL"/>
        <w:rPr>
          <w:noProof w:val="0"/>
        </w:rPr>
      </w:pPr>
      <w:r>
        <w:rPr>
          <w:noProof w:val="0"/>
        </w:rPr>
        <w:t>NGRANSecondaryRATUsageReport</w:t>
      </w:r>
      <w:r w:rsidRPr="00920268">
        <w:rPr>
          <w:noProof w:val="0"/>
        </w:rPr>
        <w:tab/>
        <w:t>::= SEQUENCE</w:t>
      </w:r>
    </w:p>
    <w:p w14:paraId="742B22F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35E9B261" w14:textId="77777777" w:rsidR="00DB4173" w:rsidRPr="007D5722" w:rsidRDefault="00DB4173" w:rsidP="00DB4173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NGRANSecondary</w:t>
      </w:r>
      <w:r>
        <w:rPr>
          <w:noProof w:val="0"/>
        </w:rPr>
        <w:t>RATType OPTIONAL</w:t>
      </w:r>
      <w:r w:rsidRPr="007D5722">
        <w:rPr>
          <w:noProof w:val="0"/>
        </w:rPr>
        <w:t>,</w:t>
      </w:r>
    </w:p>
    <w:p w14:paraId="616CF9E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qosFlowsUsage</w:t>
      </w:r>
      <w:r w:rsidRPr="00B177CF">
        <w:rPr>
          <w:noProof w:val="0"/>
        </w:rPr>
        <w:t>Reports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QosFlowsUsageReport OPTIONAL</w:t>
      </w:r>
    </w:p>
    <w:p w14:paraId="2CBBAB0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369DB191" w14:textId="77777777" w:rsidR="00DB4173" w:rsidRDefault="00DB4173" w:rsidP="00DB4173">
      <w:pPr>
        <w:pStyle w:val="PL"/>
        <w:rPr>
          <w:noProof w:val="0"/>
        </w:rPr>
      </w:pPr>
    </w:p>
    <w:p w14:paraId="5D2E0F51" w14:textId="77777777" w:rsidR="00E9538C" w:rsidRDefault="00E9538C" w:rsidP="00E9538C">
      <w:pPr>
        <w:pStyle w:val="PL"/>
        <w:rPr>
          <w:ins w:id="71" w:author="Huawei" w:date="2020-10-01T20:34:00Z"/>
          <w:noProof w:val="0"/>
        </w:rPr>
      </w:pPr>
      <w:ins w:id="72" w:author="Huawei" w:date="2020-10-01T20:34:00Z">
        <w:r>
          <w:t>Nid</w:t>
        </w:r>
        <w:r>
          <w:rPr>
            <w:noProof w:val="0"/>
          </w:rPr>
          <w:tab/>
        </w:r>
        <w:r>
          <w:rPr>
            <w:noProof w:val="0"/>
          </w:rPr>
          <w:tab/>
          <w:t>::= OCTET STRING</w:t>
        </w:r>
      </w:ins>
    </w:p>
    <w:p w14:paraId="4B0E86F8" w14:textId="77777777" w:rsidR="00E9538C" w:rsidRDefault="00E9538C" w:rsidP="00E9538C">
      <w:pPr>
        <w:pStyle w:val="PL"/>
        <w:rPr>
          <w:ins w:id="73" w:author="Huawei" w:date="2020-10-01T20:34:00Z"/>
          <w:noProof w:val="0"/>
        </w:rPr>
      </w:pPr>
    </w:p>
    <w:p w14:paraId="075CAB31" w14:textId="77777777" w:rsidR="00E9538C" w:rsidRDefault="00E9538C" w:rsidP="00E9538C">
      <w:pPr>
        <w:pStyle w:val="PL"/>
        <w:tabs>
          <w:tab w:val="clear" w:pos="1536"/>
          <w:tab w:val="left" w:pos="1370"/>
        </w:tabs>
        <w:rPr>
          <w:ins w:id="74" w:author="Huawei" w:date="2020-10-01T20:34:00Z"/>
          <w:lang w:val="en-US"/>
        </w:rPr>
      </w:pPr>
      <w:ins w:id="75" w:author="Huawei" w:date="2020-10-01T20:34:00Z">
        <w:r>
          <w:rPr>
            <w:lang w:val="en-US"/>
          </w:rPr>
          <w:t>NrCellId</w:t>
        </w:r>
        <w:r>
          <w:rPr>
            <w:noProof w:val="0"/>
          </w:rPr>
          <w:tab/>
        </w:r>
        <w:r>
          <w:rPr>
            <w:noProof w:val="0"/>
          </w:rPr>
          <w:tab/>
          <w:t>::= OCTET STRING</w:t>
        </w:r>
      </w:ins>
    </w:p>
    <w:p w14:paraId="5AB1E915" w14:textId="77777777" w:rsidR="00DB4173" w:rsidRPr="006818EC" w:rsidRDefault="00DB4173" w:rsidP="00DB4173">
      <w:pPr>
        <w:pStyle w:val="PL"/>
        <w:rPr>
          <w:noProof w:val="0"/>
        </w:rPr>
      </w:pPr>
    </w:p>
    <w:p w14:paraId="7647A98F" w14:textId="77777777" w:rsidR="00DB4173" w:rsidRDefault="00DB4173" w:rsidP="00DB4173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3640D87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BD67C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2D443F7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43E5B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7DCF7DE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loadLevelInformation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1C1D24F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7B04">
        <w:rPr>
          <w:noProof w:val="0"/>
        </w:rPr>
        <w:t xml:space="preserve">SingleNSSAI </w:t>
      </w:r>
      <w:r>
        <w:rPr>
          <w:noProof w:val="0"/>
        </w:rPr>
        <w:t>OPTIONAL,</w:t>
      </w:r>
    </w:p>
    <w:p w14:paraId="2520C85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75B18D0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377D7D26" w14:textId="77777777" w:rsidR="00DB4173" w:rsidRDefault="00DB4173" w:rsidP="00DB4173">
      <w:pPr>
        <w:pStyle w:val="PL"/>
        <w:rPr>
          <w:noProof w:val="0"/>
        </w:rPr>
      </w:pPr>
    </w:p>
    <w:p w14:paraId="6436E8A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lastRenderedPageBreak/>
        <w:t>NSPAContainerInformation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2988444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6BB144EB" w14:textId="77777777" w:rsidR="00DB4173" w:rsidRPr="00CA12EF" w:rsidRDefault="00DB4173" w:rsidP="00DB4173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0AADCA62" w14:textId="77777777" w:rsidR="00DB4173" w:rsidRPr="00CA12EF" w:rsidRDefault="00DB4173" w:rsidP="00DB4173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4839D15E" w14:textId="77777777" w:rsidR="00DB4173" w:rsidRPr="00CA12EF" w:rsidRDefault="00DB4173" w:rsidP="00DB4173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6D21CCBA" w14:textId="77777777" w:rsidR="00DB4173" w:rsidRPr="00CA12EF" w:rsidRDefault="00DB4173" w:rsidP="00DB4173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44B7E3A5" w14:textId="77777777" w:rsidR="00DB4173" w:rsidRPr="00DC224F" w:rsidRDefault="00DB4173" w:rsidP="00DB4173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5DA51651" w14:textId="77777777" w:rsidR="00DB4173" w:rsidRPr="00CA12EF" w:rsidRDefault="00DB4173" w:rsidP="00DB4173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2156186A" w14:textId="77777777" w:rsidR="00DB4173" w:rsidRDefault="00DB4173" w:rsidP="00DB4173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7EF35F1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992F0BB" w14:textId="77777777" w:rsidR="00DB4173" w:rsidRDefault="00DB4173" w:rsidP="00DB4173">
      <w:pPr>
        <w:pStyle w:val="PL"/>
        <w:rPr>
          <w:noProof w:val="0"/>
        </w:rPr>
      </w:pPr>
    </w:p>
    <w:p w14:paraId="752A22F4" w14:textId="77777777" w:rsidR="00DB4173" w:rsidRDefault="00DB4173" w:rsidP="00DB4173">
      <w:pPr>
        <w:pStyle w:val="PL"/>
        <w:rPr>
          <w:noProof w:val="0"/>
        </w:rPr>
      </w:pPr>
    </w:p>
    <w:p w14:paraId="6C8BCF7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A4017E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10DA2E3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2AEB77" w14:textId="77777777" w:rsidR="00DB4173" w:rsidRDefault="00DB4173" w:rsidP="00DB4173">
      <w:pPr>
        <w:pStyle w:val="PL"/>
        <w:rPr>
          <w:noProof w:val="0"/>
        </w:rPr>
      </w:pPr>
    </w:p>
    <w:p w14:paraId="1297E9A8" w14:textId="77777777" w:rsidR="00DB4173" w:rsidRDefault="00DB4173" w:rsidP="00DB4173">
      <w:pPr>
        <w:pStyle w:val="PL"/>
        <w:rPr>
          <w:noProof w:val="0"/>
        </w:rPr>
      </w:pPr>
    </w:p>
    <w:p w14:paraId="68EB9910" w14:textId="77777777" w:rsidR="00DB4173" w:rsidRDefault="00DB4173" w:rsidP="00DB4173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315BDC2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2C194F6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62082C0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dISABLED(1)</w:t>
      </w:r>
    </w:p>
    <w:p w14:paraId="6E8F2F23" w14:textId="77777777" w:rsidR="00DB4173" w:rsidRDefault="00DB4173" w:rsidP="00DB4173">
      <w:pPr>
        <w:pStyle w:val="PL"/>
        <w:rPr>
          <w:noProof w:val="0"/>
        </w:rPr>
      </w:pPr>
    </w:p>
    <w:p w14:paraId="06103CF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37FE9A54" w14:textId="77777777" w:rsidR="00DB4173" w:rsidRDefault="00DB4173" w:rsidP="00DB4173">
      <w:pPr>
        <w:pStyle w:val="PL"/>
        <w:rPr>
          <w:noProof w:val="0"/>
        </w:rPr>
      </w:pPr>
    </w:p>
    <w:p w14:paraId="3D736BDF" w14:textId="77777777" w:rsidR="00DB4173" w:rsidRDefault="00DB4173" w:rsidP="00DB4173">
      <w:pPr>
        <w:pStyle w:val="PL"/>
        <w:rPr>
          <w:noProof w:val="0"/>
        </w:rPr>
      </w:pPr>
    </w:p>
    <w:p w14:paraId="0FFE1E4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2DD7D70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2622092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2C50FDB" w14:textId="77777777" w:rsidR="00DB4173" w:rsidRDefault="00DB4173" w:rsidP="00DB4173">
      <w:pPr>
        <w:pStyle w:val="PL"/>
        <w:rPr>
          <w:noProof w:val="0"/>
        </w:rPr>
      </w:pPr>
    </w:p>
    <w:p w14:paraId="5CFE085E" w14:textId="77777777" w:rsidR="00DB4173" w:rsidRDefault="00DB4173" w:rsidP="00DB4173">
      <w:pPr>
        <w:pStyle w:val="PL"/>
        <w:rPr>
          <w:noProof w:val="0"/>
        </w:rPr>
      </w:pPr>
    </w:p>
    <w:p w14:paraId="1893E6C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PartialRecordMethod</w:t>
      </w:r>
      <w:r>
        <w:rPr>
          <w:noProof w:val="0"/>
        </w:rPr>
        <w:tab/>
        <w:t>::= ENUMERATED</w:t>
      </w:r>
    </w:p>
    <w:p w14:paraId="7D08341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3EC3E04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B7FCFF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15B390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3A8E2F8" w14:textId="77777777" w:rsidR="00DB4173" w:rsidRDefault="00DB4173" w:rsidP="00DB4173">
      <w:pPr>
        <w:pStyle w:val="PL"/>
        <w:rPr>
          <w:noProof w:val="0"/>
        </w:rPr>
      </w:pPr>
    </w:p>
    <w:p w14:paraId="11181AF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PDUAddress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64CE30A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552DF4E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 OPTIONAL,</w:t>
      </w:r>
    </w:p>
    <w:p w14:paraId="5F19012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>[1] IPAddress OPTIONAL,</w:t>
      </w:r>
    </w:p>
    <w:p w14:paraId="5D4E410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</w:t>
      </w:r>
    </w:p>
    <w:p w14:paraId="1E22BB0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  </w:t>
      </w:r>
    </w:p>
    <w:p w14:paraId="356D1E68" w14:textId="77777777" w:rsidR="00DB4173" w:rsidRDefault="00DB4173" w:rsidP="00DB4173">
      <w:pPr>
        <w:pStyle w:val="PL"/>
        <w:rPr>
          <w:noProof w:val="0"/>
        </w:rPr>
      </w:pPr>
    </w:p>
    <w:p w14:paraId="36345E1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120A57D3" w14:textId="77777777" w:rsidR="00DB4173" w:rsidRDefault="00DB4173" w:rsidP="00DB4173">
      <w:pPr>
        <w:pStyle w:val="PL"/>
        <w:rPr>
          <w:noProof w:val="0"/>
        </w:rPr>
      </w:pPr>
    </w:p>
    <w:p w14:paraId="31D7E75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PDUSessionId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42D3869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E03F3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0E585A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44663B" w14:textId="77777777" w:rsidR="00DB4173" w:rsidRDefault="00DB4173" w:rsidP="00DB4173">
      <w:pPr>
        <w:pStyle w:val="PL"/>
        <w:rPr>
          <w:noProof w:val="0"/>
        </w:rPr>
      </w:pPr>
    </w:p>
    <w:p w14:paraId="5B1298C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PDUSessionType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37B401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5A55F51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EA750D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3D4FC6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CE3F36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4FFCA2A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29F8FFB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077E76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2F529EB" w14:textId="77777777" w:rsidR="00DB4173" w:rsidRDefault="00DB4173" w:rsidP="00DB4173">
      <w:pPr>
        <w:pStyle w:val="PL"/>
      </w:pPr>
    </w:p>
    <w:p w14:paraId="3255EB7F" w14:textId="77777777" w:rsidR="00DB4173" w:rsidRDefault="00DB4173" w:rsidP="00DB4173">
      <w:pPr>
        <w:pStyle w:val="PL"/>
      </w:pPr>
    </w:p>
    <w:p w14:paraId="253839C9" w14:textId="77777777" w:rsidR="00DB4173" w:rsidRDefault="00DB4173" w:rsidP="00DB4173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90D94E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9166DA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C79BD1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5580D3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E010753" w14:textId="77777777" w:rsidR="00DB4173" w:rsidRDefault="00DB4173" w:rsidP="00DB4173">
      <w:pPr>
        <w:pStyle w:val="PL"/>
        <w:rPr>
          <w:noProof w:val="0"/>
        </w:rPr>
      </w:pPr>
    </w:p>
    <w:p w14:paraId="5882C209" w14:textId="77777777" w:rsidR="00DB4173" w:rsidRDefault="00DB4173" w:rsidP="00DB4173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B5AA6A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4FB8A7F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A10914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8A18BB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18798CFA" w14:textId="77777777" w:rsidR="00DB4173" w:rsidRDefault="00DB4173" w:rsidP="00DB4173">
      <w:pPr>
        <w:pStyle w:val="PL"/>
        <w:rPr>
          <w:noProof w:val="0"/>
        </w:rPr>
      </w:pPr>
    </w:p>
    <w:p w14:paraId="0A220DB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74F67A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3D208DB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E9BF29" w14:textId="77777777" w:rsidR="00DB4173" w:rsidRDefault="00DB4173" w:rsidP="00DB4173">
      <w:pPr>
        <w:pStyle w:val="PL"/>
        <w:rPr>
          <w:noProof w:val="0"/>
        </w:rPr>
      </w:pPr>
    </w:p>
    <w:p w14:paraId="3657504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ab/>
        <w:t>::= OCTET STRING</w:t>
      </w:r>
    </w:p>
    <w:p w14:paraId="4EAF791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3CC5B4F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07BC0508" w14:textId="77777777" w:rsidR="00DB4173" w:rsidRPr="005846D8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5319B83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1CBC9ADA" w14:textId="77777777" w:rsidR="00DB4173" w:rsidRDefault="00DB4173" w:rsidP="00DB4173">
      <w:pPr>
        <w:pStyle w:val="PL"/>
        <w:rPr>
          <w:noProof w:val="0"/>
        </w:rPr>
      </w:pPr>
    </w:p>
    <w:p w14:paraId="0A8D6F9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6EFFD2BE" w14:textId="77777777" w:rsidR="00DB4173" w:rsidRDefault="00DB4173" w:rsidP="00DB4173">
      <w:pPr>
        <w:pStyle w:val="PL"/>
        <w:rPr>
          <w:noProof w:val="0"/>
        </w:rPr>
      </w:pPr>
    </w:p>
    <w:p w14:paraId="6744B4C3" w14:textId="77777777" w:rsidR="00DB4173" w:rsidRPr="00920268" w:rsidRDefault="00DB4173" w:rsidP="00DB4173">
      <w:pPr>
        <w:pStyle w:val="PL"/>
        <w:rPr>
          <w:noProof w:val="0"/>
        </w:rPr>
      </w:pPr>
      <w:r>
        <w:rPr>
          <w:noProof w:val="0"/>
        </w:rPr>
        <w:t>QosFlowsUsageReport</w:t>
      </w:r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51D792D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5629924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13DCB86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TimeStamp,</w:t>
      </w:r>
    </w:p>
    <w:p w14:paraId="159A493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endTime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TimeStamp,</w:t>
      </w:r>
    </w:p>
    <w:p w14:paraId="5AF8877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DataVolumeOctets,</w:t>
      </w:r>
    </w:p>
    <w:p w14:paraId="0B72E0E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</w:t>
      </w:r>
    </w:p>
    <w:p w14:paraId="512B395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24296C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Q</w:t>
      </w:r>
      <w:r w:rsidRPr="009763A6">
        <w:rPr>
          <w:noProof w:val="0"/>
        </w:rPr>
        <w:t>uotaManagementIndicator</w:t>
      </w:r>
      <w:r>
        <w:rPr>
          <w:noProof w:val="0"/>
        </w:rPr>
        <w:tab/>
        <w:t>::= ENUMERATED</w:t>
      </w:r>
    </w:p>
    <w:p w14:paraId="4F9EBBD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798EA6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onlineCharging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064F38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offlineCharging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BDEEC1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quotaManagementSuspended</w:t>
      </w:r>
      <w:r>
        <w:rPr>
          <w:noProof w:val="0"/>
        </w:rPr>
        <w:tab/>
        <w:t>(2)</w:t>
      </w:r>
    </w:p>
    <w:p w14:paraId="5213FFB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64466673" w14:textId="77777777" w:rsidR="00DB4173" w:rsidRDefault="00DB4173" w:rsidP="00DB4173">
      <w:pPr>
        <w:pStyle w:val="PL"/>
        <w:rPr>
          <w:noProof w:val="0"/>
        </w:rPr>
      </w:pPr>
    </w:p>
    <w:p w14:paraId="7BD5287C" w14:textId="77777777" w:rsidR="00DB4173" w:rsidRDefault="00DB4173" w:rsidP="00DB4173">
      <w:pPr>
        <w:pStyle w:val="PL"/>
        <w:rPr>
          <w:noProof w:val="0"/>
        </w:rPr>
      </w:pPr>
    </w:p>
    <w:p w14:paraId="3B7F0DA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3C0CE6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5EC79AB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A880D91" w14:textId="77777777" w:rsidR="00DB4173" w:rsidRDefault="00DB4173" w:rsidP="00DB4173">
      <w:pPr>
        <w:pStyle w:val="PL"/>
        <w:rPr>
          <w:noProof w:val="0"/>
        </w:rPr>
      </w:pPr>
    </w:p>
    <w:p w14:paraId="407D4366" w14:textId="77777777" w:rsidR="00DB4173" w:rsidRPr="00452B63" w:rsidRDefault="00DB4173" w:rsidP="00DB4173">
      <w:pPr>
        <w:pStyle w:val="PL"/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</w:p>
    <w:p w14:paraId="208F8416" w14:textId="77777777" w:rsidR="00DB4173" w:rsidRDefault="00DB4173" w:rsidP="00DB4173">
      <w:pPr>
        <w:pStyle w:val="PL"/>
        <w:rPr>
          <w:noProof w:val="0"/>
        </w:rPr>
      </w:pPr>
    </w:p>
    <w:p w14:paraId="3CCB064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RatingIndicator</w:t>
      </w:r>
      <w:r>
        <w:rPr>
          <w:noProof w:val="0"/>
        </w:rPr>
        <w:tab/>
        <w:t>::= BOOLEAN</w:t>
      </w:r>
    </w:p>
    <w:p w14:paraId="53BC93C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047F20A7" w14:textId="77777777" w:rsidR="00DB4173" w:rsidRDefault="00DB4173" w:rsidP="00DB4173">
      <w:pPr>
        <w:pStyle w:val="PL"/>
        <w:rPr>
          <w:noProof w:val="0"/>
        </w:rPr>
      </w:pPr>
    </w:p>
    <w:p w14:paraId="1C145FD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RATType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4AD854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1FDF149E" w14:textId="77777777" w:rsidR="00DB4173" w:rsidRDefault="00DB4173" w:rsidP="00DB4173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4C26B5BC" w14:textId="77777777" w:rsidR="00DB4173" w:rsidRDefault="00DB4173" w:rsidP="00DB4173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0416B9F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76E8722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4E6FF19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379453A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-- 1 reserved for uTRA</w:t>
      </w:r>
    </w:p>
    <w:p w14:paraId="505AC63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-- 2 reserved for gERA</w:t>
      </w:r>
    </w:p>
    <w:p w14:paraId="45726EC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wLAN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2101FA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4F9C452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3916CFE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eUTRAN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3B33854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428BAD0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-- 8 reserved for nBIoT</w:t>
      </w:r>
    </w:p>
    <w:p w14:paraId="037A025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-- 9 reserved for lTEM</w:t>
      </w:r>
    </w:p>
    <w:p w14:paraId="7AB9B0A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40BAF51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5F589DDC" w14:textId="77777777" w:rsidR="00DB4173" w:rsidRDefault="00DB4173" w:rsidP="00DB4173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65ACF775" w14:textId="77777777" w:rsidR="00DB4173" w:rsidRDefault="00DB4173" w:rsidP="00DB4173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379E2AFB" w14:textId="77777777" w:rsidR="00DB4173" w:rsidRDefault="00DB4173" w:rsidP="00DB4173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49E3B31A" w14:textId="77777777" w:rsidR="00DB4173" w:rsidRDefault="00DB4173" w:rsidP="00DB4173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3F5AD71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1AF9933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-- 102 reserved for 3GPP2 eHRPD</w:t>
      </w:r>
    </w:p>
    <w:p w14:paraId="7391C8B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3ACD507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719401F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561BADA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7EE0D81F" w14:textId="77777777" w:rsidR="00DB4173" w:rsidRDefault="00DB4173" w:rsidP="00DB4173">
      <w:pPr>
        <w:pStyle w:val="PL"/>
        <w:rPr>
          <w:noProof w:val="0"/>
        </w:rPr>
      </w:pPr>
    </w:p>
    <w:p w14:paraId="12D006EA" w14:textId="77777777" w:rsidR="00DB4173" w:rsidRDefault="00DB4173" w:rsidP="00DB4173">
      <w:pPr>
        <w:pStyle w:val="PL"/>
        <w:rPr>
          <w:noProof w:val="0"/>
        </w:rPr>
      </w:pP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51A5F6F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6700C8F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42A4DA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5F2A43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891A41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650303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1D557FA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740DDCF6" w14:textId="77777777" w:rsidR="00DB4173" w:rsidRDefault="00DB4173" w:rsidP="00DB4173">
      <w:pPr>
        <w:pStyle w:val="PL"/>
        <w:rPr>
          <w:noProof w:val="0"/>
        </w:rPr>
      </w:pPr>
    </w:p>
    <w:p w14:paraId="52E2C047" w14:textId="77777777" w:rsidR="00DB4173" w:rsidRDefault="00DB4173" w:rsidP="00DB4173">
      <w:pPr>
        <w:pStyle w:val="PL"/>
        <w:rPr>
          <w:noProof w:val="0"/>
        </w:rPr>
      </w:pPr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5FF747D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2C8B2FF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allowedAreas</w:t>
      </w:r>
      <w:r>
        <w:rPr>
          <w:noProof w:val="0"/>
        </w:rPr>
        <w:tab/>
        <w:t>(0),</w:t>
      </w:r>
    </w:p>
    <w:p w14:paraId="72BACC3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notAllowedAreas</w:t>
      </w:r>
      <w:r>
        <w:rPr>
          <w:noProof w:val="0"/>
        </w:rPr>
        <w:tab/>
        <w:t>(1)</w:t>
      </w:r>
    </w:p>
    <w:p w14:paraId="03389B5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2DAC3824" w14:textId="77777777" w:rsidR="00DB4173" w:rsidRDefault="00DB4173" w:rsidP="00DB4173">
      <w:pPr>
        <w:pStyle w:val="PL"/>
        <w:rPr>
          <w:noProof w:val="0"/>
        </w:rPr>
      </w:pPr>
    </w:p>
    <w:p w14:paraId="42F28742" w14:textId="77777777" w:rsidR="00DB4173" w:rsidRDefault="00DB4173" w:rsidP="00DB4173">
      <w:pPr>
        <w:pStyle w:val="PL"/>
        <w:rPr>
          <w:noProof w:val="0"/>
        </w:rPr>
      </w:pPr>
    </w:p>
    <w:p w14:paraId="6D3BD91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RoamingChargingProfile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2C038F8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1FA6485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roamingTriggers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RoamingTrigger OPTIONAL,</w:t>
      </w:r>
    </w:p>
    <w:p w14:paraId="49314B8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partialRecordMethod</w:t>
      </w:r>
      <w:r>
        <w:rPr>
          <w:noProof w:val="0"/>
        </w:rPr>
        <w:tab/>
      </w:r>
      <w:r>
        <w:rPr>
          <w:noProof w:val="0"/>
        </w:rPr>
        <w:tab/>
        <w:t>[1] PartialRecordMethod OPTIONAL</w:t>
      </w:r>
    </w:p>
    <w:p w14:paraId="032C514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6376164" w14:textId="77777777" w:rsidR="00DB4173" w:rsidRDefault="00DB4173" w:rsidP="00DB4173">
      <w:pPr>
        <w:pStyle w:val="PL"/>
        <w:rPr>
          <w:noProof w:val="0"/>
        </w:rPr>
      </w:pPr>
    </w:p>
    <w:p w14:paraId="25A02D8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RoamerInOut</w:t>
      </w:r>
      <w:r>
        <w:rPr>
          <w:noProof w:val="0"/>
        </w:rPr>
        <w:tab/>
        <w:t>::= ENUMERATED</w:t>
      </w:r>
    </w:p>
    <w:p w14:paraId="0D0013C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57036A7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roamerInBound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917774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roamerOutBound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44691F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32598D2A" w14:textId="77777777" w:rsidR="00DB4173" w:rsidRDefault="00DB4173" w:rsidP="00DB4173">
      <w:pPr>
        <w:pStyle w:val="PL"/>
        <w:rPr>
          <w:noProof w:val="0"/>
        </w:rPr>
      </w:pPr>
    </w:p>
    <w:p w14:paraId="30894A1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RoamingTrigger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1DEC394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0A5E72B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SMFTrigger OPTIONAL,</w:t>
      </w:r>
    </w:p>
    <w:p w14:paraId="6462F3F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triggerCategory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TriggerCategory</w:t>
      </w:r>
      <w:r>
        <w:rPr>
          <w:noProof w:val="0"/>
        </w:rPr>
        <w:tab/>
        <w:t xml:space="preserve"> OPTIONAL,</w:t>
      </w:r>
    </w:p>
    <w:p w14:paraId="4335909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CallDuration OPTIONAL,</w:t>
      </w:r>
    </w:p>
    <w:p w14:paraId="78F8A62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760A1F7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maxNbChargingConditions</w:t>
      </w:r>
      <w:r>
        <w:rPr>
          <w:noProof w:val="0"/>
        </w:rPr>
        <w:tab/>
        <w:t>[4] INTEGER OPTIONAL</w:t>
      </w:r>
    </w:p>
    <w:p w14:paraId="7D65422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30A71DF2" w14:textId="77777777" w:rsidR="00DB4173" w:rsidRDefault="00DB4173" w:rsidP="00DB4173">
      <w:pPr>
        <w:pStyle w:val="PL"/>
        <w:rPr>
          <w:noProof w:val="0"/>
        </w:rPr>
      </w:pPr>
    </w:p>
    <w:p w14:paraId="16348FAE" w14:textId="77777777" w:rsidR="00DB4173" w:rsidRDefault="00DB4173" w:rsidP="00DB4173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7978B39D" w14:textId="77777777" w:rsidR="00DB4173" w:rsidRDefault="00DB4173" w:rsidP="00DB4173">
      <w:pPr>
        <w:pStyle w:val="PL"/>
        <w:rPr>
          <w:noProof w:val="0"/>
        </w:rPr>
      </w:pPr>
    </w:p>
    <w:p w14:paraId="268F9116" w14:textId="77777777" w:rsidR="00DB4173" w:rsidRDefault="00DB4173" w:rsidP="00DB4173">
      <w:pPr>
        <w:pStyle w:val="PL"/>
        <w:rPr>
          <w:noProof w:val="0"/>
        </w:rPr>
      </w:pPr>
    </w:p>
    <w:p w14:paraId="6CBDC6FD" w14:textId="77777777" w:rsidR="00DB4173" w:rsidRDefault="00DB4173" w:rsidP="00DB4173">
      <w:pPr>
        <w:pStyle w:val="PL"/>
        <w:rPr>
          <w:noProof w:val="0"/>
        </w:rPr>
      </w:pPr>
    </w:p>
    <w:p w14:paraId="4787DB7C" w14:textId="77777777" w:rsidR="00DB4173" w:rsidRDefault="00DB4173" w:rsidP="00DB4173">
      <w:pPr>
        <w:pStyle w:val="PL"/>
        <w:rPr>
          <w:noProof w:val="0"/>
        </w:rPr>
      </w:pPr>
    </w:p>
    <w:p w14:paraId="41FBFC6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0E41B8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6CFC354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295450E" w14:textId="77777777" w:rsidR="00DB4173" w:rsidRDefault="00DB4173" w:rsidP="00DB4173">
      <w:pPr>
        <w:pStyle w:val="PL"/>
        <w:rPr>
          <w:noProof w:val="0"/>
        </w:rPr>
      </w:pPr>
    </w:p>
    <w:p w14:paraId="5386F696" w14:textId="77777777" w:rsidR="00DB4173" w:rsidRDefault="00DB4173" w:rsidP="00DB4173">
      <w:pPr>
        <w:pStyle w:val="PL"/>
      </w:pPr>
      <w:r w:rsidRPr="004C0A8B">
        <w:t>ServiceAreaRestriction</w:t>
      </w:r>
      <w:r>
        <w:rPr>
          <w:noProof w:val="0"/>
        </w:rPr>
        <w:tab/>
        <w:t>::= SEQUENCE</w:t>
      </w:r>
    </w:p>
    <w:p w14:paraId="7BAEC3C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7A99FA6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0028B33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46FFE7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478167D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4A792760" w14:textId="77777777" w:rsidR="00DB4173" w:rsidRDefault="00DB4173" w:rsidP="00DB4173">
      <w:pPr>
        <w:pStyle w:val="PL"/>
        <w:rPr>
          <w:noProof w:val="0"/>
        </w:rPr>
      </w:pPr>
    </w:p>
    <w:p w14:paraId="24E8754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4E7F1C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131F4C4" w14:textId="77777777" w:rsidR="00DB4173" w:rsidRDefault="00DB4173" w:rsidP="00DB4173">
      <w:pPr>
        <w:pStyle w:val="PL"/>
        <w:rPr>
          <w:noProof w:val="0"/>
        </w:rPr>
      </w:pPr>
    </w:p>
    <w:p w14:paraId="0487EEE1" w14:textId="77777777" w:rsidR="00DB4173" w:rsidRDefault="00DB4173" w:rsidP="00DB4173">
      <w:pPr>
        <w:pStyle w:val="PL"/>
        <w:rPr>
          <w:noProof w:val="0"/>
        </w:rPr>
      </w:pPr>
      <w:r>
        <w:t>ServiceExperienceInfo</w:t>
      </w:r>
      <w:r>
        <w:rPr>
          <w:noProof w:val="0"/>
        </w:rPr>
        <w:tab/>
        <w:t>::= SEQUENCE</w:t>
      </w:r>
    </w:p>
    <w:p w14:paraId="6DE3E1E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5DAB7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5688B52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9A4B5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B4A49D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svcExprc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0BFE834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svcExprcVariance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DFF4F6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AD16C7">
        <w:rPr>
          <w:noProof w:val="0"/>
        </w:rPr>
        <w:t>SingleNSSAI</w:t>
      </w:r>
      <w:r>
        <w:rPr>
          <w:noProof w:val="0"/>
        </w:rPr>
        <w:t xml:space="preserve"> OPTIONAL,</w:t>
      </w:r>
    </w:p>
    <w:p w14:paraId="0694F72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appId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1BD9A45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0782D1B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dnn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40B4E64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networkArea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76F1EDA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3A36252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4A3C707C" w14:textId="77777777" w:rsidR="00DB4173" w:rsidRDefault="00DB4173" w:rsidP="00DB4173">
      <w:pPr>
        <w:pStyle w:val="PL"/>
      </w:pPr>
      <w:bookmarkStart w:id="76" w:name="_Hlk47630943"/>
      <w:r>
        <w:rPr>
          <w:noProof w:val="0"/>
        </w:rPr>
        <w:t>}</w:t>
      </w:r>
    </w:p>
    <w:p w14:paraId="0BB40FAE" w14:textId="77777777" w:rsidR="00DB4173" w:rsidRDefault="00DB4173" w:rsidP="00DB4173">
      <w:pPr>
        <w:pStyle w:val="PL"/>
      </w:pPr>
    </w:p>
    <w:p w14:paraId="15CA3665" w14:textId="77777777" w:rsidR="00DB4173" w:rsidRDefault="00DB4173" w:rsidP="00DB4173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09956C4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446894D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7B24131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31FE332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7FFD1D2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2C53838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rPr>
          <w:noProof w:val="0"/>
          <w:lang w:val="en-US"/>
        </w:rPr>
        <w:t>sNSSAIList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r>
        <w:rPr>
          <w:noProof w:val="0"/>
        </w:rPr>
        <w:t>SingleNSSAI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1AE8EA4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[2] SliceServiceType OPTIONAL,</w:t>
      </w:r>
    </w:p>
    <w:p w14:paraId="74701CF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0C1385D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64029B2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resourceSharingLevel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SharingLevel OPTIONAL,</w:t>
      </w:r>
    </w:p>
    <w:p w14:paraId="53068E9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D9920E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368F326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maxNumberofUEs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2E8D6B0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coverageArea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24F4AE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uEMobilityLevel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D41BA2">
        <w:rPr>
          <w:noProof w:val="0"/>
        </w:rPr>
        <w:t>MobilityLevel</w:t>
      </w:r>
      <w:r>
        <w:rPr>
          <w:noProof w:val="0"/>
        </w:rPr>
        <w:t xml:space="preserve"> OPTIONAL,</w:t>
      </w:r>
    </w:p>
    <w:p w14:paraId="36F845B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delayToleranceIndicator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D</w:t>
      </w:r>
      <w:r w:rsidRPr="00BC5162">
        <w:rPr>
          <w:noProof w:val="0"/>
        </w:rPr>
        <w:t>elayToleranceIndicator</w:t>
      </w:r>
      <w:r>
        <w:rPr>
          <w:noProof w:val="0"/>
        </w:rPr>
        <w:t xml:space="preserve"> OPTIONAL,</w:t>
      </w:r>
    </w:p>
    <w:p w14:paraId="6D979596" w14:textId="77777777" w:rsidR="00DB4173" w:rsidRPr="007F2035" w:rsidRDefault="00DB4173" w:rsidP="00DB4173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6B5281FE" w14:textId="77777777" w:rsidR="00DB4173" w:rsidRPr="002C5DEF" w:rsidRDefault="00DB4173" w:rsidP="00DB4173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5751D9B2" w14:textId="77777777" w:rsidR="00DB4173" w:rsidRPr="002C5DEF" w:rsidRDefault="00DB4173" w:rsidP="00DB4173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7A195535" w14:textId="77777777" w:rsidR="00DB4173" w:rsidRPr="007F2035" w:rsidRDefault="00DB4173" w:rsidP="00DB4173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38E6C06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maxNumberofPDUsessions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76FE37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kPIsMonitoringList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6A773BD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lastRenderedPageBreak/>
        <w:tab/>
        <w:t>s</w:t>
      </w:r>
      <w:r w:rsidRPr="00BC5162">
        <w:rPr>
          <w:noProof w:val="0"/>
        </w:rPr>
        <w:t>upportedAccessTechnology</w:t>
      </w:r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B3F12C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3DC113B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331D699C" w14:textId="77777777" w:rsidR="00DB4173" w:rsidRDefault="00DB4173" w:rsidP="00DB4173">
      <w:pPr>
        <w:pStyle w:val="PL"/>
        <w:rPr>
          <w:noProof w:val="0"/>
          <w:lang w:val="en-US"/>
        </w:rPr>
      </w:pPr>
    </w:p>
    <w:p w14:paraId="0A694643" w14:textId="77777777" w:rsidR="00DB4173" w:rsidRPr="002C5DEF" w:rsidRDefault="00DB4173" w:rsidP="00DB4173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76"/>
    <w:p w14:paraId="03B941D9" w14:textId="77777777" w:rsidR="00DB4173" w:rsidRDefault="00DB4173" w:rsidP="00DB4173">
      <w:pPr>
        <w:pStyle w:val="PL"/>
        <w:rPr>
          <w:noProof w:val="0"/>
        </w:rPr>
      </w:pPr>
    </w:p>
    <w:p w14:paraId="751FDC9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ServingNetworkFunctionID</w:t>
      </w:r>
      <w:r>
        <w:rPr>
          <w:noProof w:val="0"/>
        </w:rPr>
        <w:tab/>
        <w:t>::= SEQUENCE</w:t>
      </w:r>
    </w:p>
    <w:p w14:paraId="625DDCD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45ED7A5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servingNetworkFunctionInformation</w:t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>
        <w:rPr>
          <w:noProof w:val="0"/>
        </w:rPr>
        <w:t>NetworkFunctionInformation,</w:t>
      </w:r>
    </w:p>
    <w:p w14:paraId="427C61A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aMFIdentifier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38BC41E1" w14:textId="77777777" w:rsidR="00DB4173" w:rsidRDefault="00DB4173" w:rsidP="00DB4173">
      <w:pPr>
        <w:pStyle w:val="PL"/>
        <w:rPr>
          <w:noProof w:val="0"/>
        </w:rPr>
      </w:pPr>
    </w:p>
    <w:p w14:paraId="29381D4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68C7B34F" w14:textId="77777777" w:rsidR="00DB4173" w:rsidRDefault="00DB4173" w:rsidP="00DB4173">
      <w:pPr>
        <w:pStyle w:val="PL"/>
        <w:rPr>
          <w:noProof w:val="0"/>
        </w:rPr>
      </w:pPr>
    </w:p>
    <w:p w14:paraId="5036D655" w14:textId="77777777" w:rsidR="00DB4173" w:rsidRDefault="00DB4173" w:rsidP="00DB4173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62C965A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634D8B4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ambrUL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30E564A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ambrDL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6B52710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4C6A24F" w14:textId="77777777" w:rsidR="00DB4173" w:rsidRDefault="00DB4173" w:rsidP="00DB4173">
      <w:pPr>
        <w:pStyle w:val="PL"/>
        <w:rPr>
          <w:noProof w:val="0"/>
        </w:rPr>
      </w:pPr>
    </w:p>
    <w:p w14:paraId="634D944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SharingLevel</w:t>
      </w:r>
      <w:r>
        <w:rPr>
          <w:noProof w:val="0"/>
        </w:rPr>
        <w:tab/>
        <w:t>::= ENUMERATED</w:t>
      </w:r>
    </w:p>
    <w:p w14:paraId="323E50F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BB5FB0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sHARED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F6B7AA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nON-SHARED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94D4D55" w14:textId="77777777" w:rsidR="00DB4173" w:rsidRDefault="00DB4173" w:rsidP="00DB4173">
      <w:pPr>
        <w:pStyle w:val="PL"/>
        <w:rPr>
          <w:noProof w:val="0"/>
        </w:rPr>
      </w:pPr>
    </w:p>
    <w:p w14:paraId="359C889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13143CD" w14:textId="77777777" w:rsidR="00DB4173" w:rsidRDefault="00DB4173" w:rsidP="00DB4173">
      <w:pPr>
        <w:pStyle w:val="PL"/>
        <w:rPr>
          <w:noProof w:val="0"/>
        </w:rPr>
      </w:pPr>
      <w:r>
        <w:t xml:space="preserve"> </w:t>
      </w:r>
    </w:p>
    <w:p w14:paraId="6A02F0BA" w14:textId="77777777" w:rsidR="00DB4173" w:rsidRDefault="00DB4173" w:rsidP="00DB4173">
      <w:pPr>
        <w:pStyle w:val="PL"/>
        <w:rPr>
          <w:noProof w:val="0"/>
        </w:rPr>
      </w:pPr>
    </w:p>
    <w:p w14:paraId="0DDA06E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SingleNSSAI</w:t>
      </w:r>
      <w:r>
        <w:rPr>
          <w:noProof w:val="0"/>
        </w:rPr>
        <w:tab/>
        <w:t xml:space="preserve">::= </w:t>
      </w:r>
      <w:r>
        <w:t>SEQUENCE</w:t>
      </w:r>
    </w:p>
    <w:p w14:paraId="0048BFD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01F54E3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3AC7428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SliceServiceType,</w:t>
      </w:r>
    </w:p>
    <w:p w14:paraId="0950A22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 xml:space="preserve">sD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SliceDifferentiator OPTIONAL</w:t>
      </w:r>
    </w:p>
    <w:p w14:paraId="756A948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14CFF1E2" w14:textId="77777777" w:rsidR="00DB4173" w:rsidRDefault="00DB4173" w:rsidP="00DB4173">
      <w:pPr>
        <w:pStyle w:val="PL"/>
        <w:rPr>
          <w:noProof w:val="0"/>
        </w:rPr>
      </w:pPr>
    </w:p>
    <w:p w14:paraId="087F167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SliceServiceType ::= INTEGER (0..255)</w:t>
      </w:r>
    </w:p>
    <w:p w14:paraId="0E8E736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09EE26E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10569E9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660EF5AC" w14:textId="77777777" w:rsidR="00DB4173" w:rsidRDefault="00DB4173" w:rsidP="00DB4173">
      <w:pPr>
        <w:pStyle w:val="PL"/>
        <w:rPr>
          <w:noProof w:val="0"/>
        </w:rPr>
      </w:pPr>
    </w:p>
    <w:p w14:paraId="66F3BA1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SliceDifferentiator</w:t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2F38340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1A3067D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4E0CED5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60F9DF98" w14:textId="77777777" w:rsidR="00DB4173" w:rsidRDefault="00DB4173" w:rsidP="00DB4173">
      <w:pPr>
        <w:pStyle w:val="PL"/>
        <w:rPr>
          <w:noProof w:val="0"/>
        </w:rPr>
      </w:pPr>
    </w:p>
    <w:p w14:paraId="6D03C4E0" w14:textId="77777777" w:rsidR="00DB4173" w:rsidRDefault="00DB4173" w:rsidP="00DB4173">
      <w:pPr>
        <w:pStyle w:val="PL"/>
        <w:rPr>
          <w:noProof w:val="0"/>
        </w:rPr>
      </w:pPr>
    </w:p>
    <w:p w14:paraId="44A4AC7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SMdeliveryReportRequested ::= ENUMERATED</w:t>
      </w:r>
    </w:p>
    <w:p w14:paraId="7C799BC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605960B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FDFC3B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66413A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6852D524" w14:textId="77777777" w:rsidR="00DB4173" w:rsidRDefault="00DB4173" w:rsidP="00DB4173">
      <w:pPr>
        <w:pStyle w:val="PL"/>
        <w:rPr>
          <w:noProof w:val="0"/>
        </w:rPr>
      </w:pPr>
    </w:p>
    <w:p w14:paraId="4CC7C05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SMFTrigger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262B740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6C0FB60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startOfPDUSession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1C79AF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191B16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5D4F9FE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qoSChange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52B702F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userLocationChange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51F99C9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6FF9250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presenceReportingAreaChange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440F0F2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threeGPPPSDataOffStatusChange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10C63F0A" w14:textId="77777777" w:rsidR="00DB4173" w:rsidRPr="000637CA" w:rsidRDefault="00DB4173" w:rsidP="00DB4173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206D289E" w14:textId="77777777" w:rsidR="00DB4173" w:rsidRPr="000637CA" w:rsidRDefault="00DB4173" w:rsidP="00DB417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16BC01E7" w14:textId="77777777" w:rsidR="00DB4173" w:rsidRPr="000637CA" w:rsidRDefault="00DB4173" w:rsidP="00DB417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45A1BFDA" w14:textId="77777777" w:rsidR="00DB4173" w:rsidRPr="000637CA" w:rsidRDefault="00DB4173" w:rsidP="00DB417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6949EC3A" w14:textId="77777777" w:rsidR="00DB4173" w:rsidRPr="000637CA" w:rsidRDefault="00DB4173" w:rsidP="00DB417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53F86BB3" w14:textId="77777777" w:rsidR="00DB4173" w:rsidRDefault="00DB4173" w:rsidP="00DB4173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additionOfUPF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7C488AD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 xml:space="preserve">removalOfUPF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0602572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insertionOfISMF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22D579B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removalOfISMF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72AB041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changeOfISMF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25C909C7" w14:textId="77777777" w:rsidR="00DB4173" w:rsidRDefault="00DB4173" w:rsidP="00DB4173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2C88D0EA" w14:textId="77777777" w:rsidR="00DB4173" w:rsidRDefault="00DB4173" w:rsidP="00DB4173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r>
        <w:rPr>
          <w:noProof w:val="0"/>
        </w:rPr>
        <w:t>additionOfAccess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17C36EA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 xml:space="preserve">removalOfAccess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3F781D9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7E13CA1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pDUSessionExpiryDataTimeLimit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583C18C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pDUSessionExpiryDataVolumeLimit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148FC7C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pDUSessionExpiryDataEventLimit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6AF0520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lastRenderedPageBreak/>
        <w:tab/>
        <w:t>pDUSessionExpiryChargingConditionChanges</w:t>
      </w:r>
      <w:r>
        <w:rPr>
          <w:noProof w:val="0"/>
        </w:rPr>
        <w:tab/>
        <w:t>(203),</w:t>
      </w:r>
    </w:p>
    <w:p w14:paraId="2087682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05B36E0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ratingGroupDataTimeLimit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4F90851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ratingGroupDataVolumeLimit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764EA3E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ratingGroupDataEventLimit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41F40D3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4AAB1D4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timeThresholdReached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218F8FD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volumeThresholdReached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1B8D79B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unitThresholdReached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1D83B9E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timeQuotaExhausted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617E900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volumeQuotaExhausted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4F684B9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unitQuotaExhausted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6F289AA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expiryOfQuotaValidityTime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03C2A8E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reAuthorizationRequest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5DD584E5" w14:textId="77777777" w:rsidR="00DB4173" w:rsidRPr="007C5CCA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startOfServiceDataFlowNoValidQuota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63583821" w14:textId="77777777" w:rsidR="00DB4173" w:rsidRDefault="00DB4173" w:rsidP="00DB4173">
      <w:pPr>
        <w:pStyle w:val="PL"/>
        <w:rPr>
          <w:noProof w:val="0"/>
        </w:rPr>
      </w:pPr>
      <w:r w:rsidRPr="007C5CCA">
        <w:rPr>
          <w:noProof w:val="0"/>
        </w:rPr>
        <w:tab/>
        <w:t>otherQuotaType</w:t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4A6E3C41" w14:textId="77777777" w:rsidR="00DB4173" w:rsidRDefault="00DB4173" w:rsidP="00DB4173">
      <w:pPr>
        <w:pStyle w:val="PL"/>
        <w:rPr>
          <w:noProof w:val="0"/>
        </w:rPr>
      </w:pPr>
      <w:r w:rsidRPr="00007EF5">
        <w:rPr>
          <w:noProof w:val="0"/>
          <w:rPrChange w:id="77" w:author="Huawei" w:date="2020-10-01T20:35:00Z">
            <w:rPr>
              <w:color w:val="FF0000"/>
            </w:rPr>
          </w:rPrChange>
        </w:rPr>
        <w:tab/>
        <w:t>expiryOfQuotaHoldingTime</w:t>
      </w:r>
      <w:r w:rsidRPr="00007EF5">
        <w:rPr>
          <w:noProof w:val="0"/>
          <w:rPrChange w:id="78" w:author="Huawei" w:date="2020-10-01T20:35:00Z">
            <w:rPr>
              <w:color w:val="FF0000"/>
            </w:rPr>
          </w:rPrChange>
        </w:rPr>
        <w:tab/>
      </w:r>
      <w:r w:rsidRPr="00007EF5">
        <w:rPr>
          <w:noProof w:val="0"/>
          <w:rPrChange w:id="79" w:author="Huawei" w:date="2020-10-01T20:35:00Z">
            <w:rPr>
              <w:color w:val="FF0000"/>
            </w:rPr>
          </w:rPrChange>
        </w:rPr>
        <w:tab/>
      </w:r>
      <w:r w:rsidRPr="00007EF5">
        <w:rPr>
          <w:noProof w:val="0"/>
          <w:rPrChange w:id="80" w:author="Huawei" w:date="2020-10-01T20:35:00Z">
            <w:rPr>
              <w:color w:val="FF0000"/>
            </w:rPr>
          </w:rPrChange>
        </w:rPr>
        <w:tab/>
      </w:r>
      <w:r w:rsidRPr="00007EF5">
        <w:rPr>
          <w:noProof w:val="0"/>
          <w:rPrChange w:id="81" w:author="Huawei" w:date="2020-10-01T20:35:00Z">
            <w:rPr>
              <w:color w:val="FF0000"/>
            </w:rPr>
          </w:rPrChange>
        </w:rPr>
        <w:tab/>
      </w:r>
      <w:r w:rsidRPr="00007EF5">
        <w:rPr>
          <w:noProof w:val="0"/>
          <w:rPrChange w:id="82" w:author="Huawei" w:date="2020-10-01T20:35:00Z">
            <w:rPr>
              <w:color w:val="FF0000"/>
            </w:rPr>
          </w:rPrChange>
        </w:rPr>
        <w:tab/>
        <w:t>(410),</w:t>
      </w:r>
    </w:p>
    <w:p w14:paraId="020A638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startOfSDFAdditionalAccessNoValidQuota</w:t>
      </w:r>
      <w:r>
        <w:rPr>
          <w:noProof w:val="0"/>
        </w:rPr>
        <w:tab/>
      </w:r>
      <w:r>
        <w:rPr>
          <w:noProof w:val="0"/>
        </w:rPr>
        <w:tab/>
        <w:t>(411),</w:t>
      </w:r>
    </w:p>
    <w:p w14:paraId="63990AA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013BB0D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terminationOfServiceDataFlow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69FC341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0B667C1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75B2823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endOfPDUSession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5C39B93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cHFResponseWithSessionTermination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2D825E8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cHFAbortRequest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7D72013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19A58B7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7EE386F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qoSFlowExpiryDataTimeLimit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79BE1A9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qoSFlowExpiryDataVolumeLimit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0D0F9AD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2AB38DDC" w14:textId="77777777" w:rsidR="00DB4173" w:rsidRDefault="00DB4173" w:rsidP="00DB4173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4555F867" w14:textId="77777777" w:rsidR="00DB4173" w:rsidRDefault="00DB4173" w:rsidP="00DB4173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0E276C33" w14:textId="77777777" w:rsidR="00DB4173" w:rsidRDefault="00DB4173" w:rsidP="00DB4173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196E9FC5" w14:textId="77777777" w:rsidR="00DB4173" w:rsidRDefault="00DB4173" w:rsidP="00DB4173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43F407BB" w14:textId="77777777" w:rsidR="00DB4173" w:rsidRDefault="00DB4173" w:rsidP="00DB4173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03D96F7F" w14:textId="77777777" w:rsidR="00DB4173" w:rsidRDefault="00DB4173" w:rsidP="00DB4173">
      <w:pPr>
        <w:pStyle w:val="PL"/>
        <w:rPr>
          <w:noProof w:val="0"/>
        </w:rPr>
      </w:pPr>
    </w:p>
    <w:p w14:paraId="4797177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A6B9F7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5DD0BE3D" w14:textId="77777777" w:rsidR="00DB4173" w:rsidRDefault="00DB4173" w:rsidP="00DB4173">
      <w:pPr>
        <w:pStyle w:val="PL"/>
        <w:rPr>
          <w:noProof w:val="0"/>
        </w:rPr>
      </w:pPr>
    </w:p>
    <w:p w14:paraId="2C1F249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SMReplyPathRequested</w:t>
      </w:r>
      <w:r>
        <w:rPr>
          <w:noProof w:val="0"/>
        </w:rPr>
        <w:tab/>
        <w:t>::= ENUMERATED</w:t>
      </w:r>
    </w:p>
    <w:p w14:paraId="41CBAD6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3DC89F5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 xml:space="preserve">noReplyPathSet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49497C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replyPathSet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390883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3AC6594F" w14:textId="77777777" w:rsidR="00DB4173" w:rsidRDefault="00DB4173" w:rsidP="00DB4173">
      <w:pPr>
        <w:pStyle w:val="PL"/>
        <w:rPr>
          <w:noProof w:val="0"/>
        </w:rPr>
      </w:pPr>
    </w:p>
    <w:p w14:paraId="665CEF6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165A56F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22C6C27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3E1FBB7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contentProcessing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2682C8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180545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forwardingMultipleSubscriptions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331452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436F36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5B24E1D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networkStorage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30F958D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toMultipleDestinations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68D0FDA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virtualPrivateNetwork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349EC9B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4AACCB6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personalSignature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6204973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deferredDelivery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652A26E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1D22FA1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61E0B7C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4F6C6A1" w14:textId="77777777" w:rsidR="00DB4173" w:rsidRDefault="00DB4173" w:rsidP="00DB4173">
      <w:pPr>
        <w:pStyle w:val="PL"/>
        <w:rPr>
          <w:noProof w:val="0"/>
          <w:lang w:val="it-IT"/>
        </w:rPr>
      </w:pPr>
    </w:p>
    <w:p w14:paraId="0A2EBB9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rPr>
          <w:noProof w:val="0"/>
        </w:rPr>
        <w:t>::= ENUMERATED</w:t>
      </w:r>
    </w:p>
    <w:p w14:paraId="3DDF9D6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46A60A1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 xml:space="preserve">sMSSupported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ADE5C3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sMSNotSupported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F8387F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2404B3C7" w14:textId="77777777" w:rsidR="00DB4173" w:rsidRDefault="00DB4173" w:rsidP="00DB4173">
      <w:pPr>
        <w:pStyle w:val="PL"/>
        <w:rPr>
          <w:lang w:eastAsia="zh-CN"/>
        </w:rPr>
      </w:pPr>
    </w:p>
    <w:p w14:paraId="63719C0D" w14:textId="77777777" w:rsidR="00DB4173" w:rsidRDefault="00DB4173" w:rsidP="00DB4173">
      <w:pPr>
        <w:pStyle w:val="PL"/>
        <w:rPr>
          <w:noProof w:val="0"/>
          <w:lang w:val="it-IT"/>
        </w:rPr>
      </w:pPr>
    </w:p>
    <w:p w14:paraId="187C98DC" w14:textId="77777777" w:rsidR="00DB4173" w:rsidRDefault="00DB4173" w:rsidP="00DB4173">
      <w:pPr>
        <w:pStyle w:val="PL"/>
        <w:rPr>
          <w:noProof w:val="0"/>
        </w:rPr>
      </w:pPr>
    </w:p>
    <w:p w14:paraId="7F00E63E" w14:textId="77777777" w:rsidR="00DB4173" w:rsidRPr="00A40EA4" w:rsidRDefault="00DB4173" w:rsidP="00DB4173">
      <w:pPr>
        <w:pStyle w:val="PL"/>
        <w:rPr>
          <w:noProof w:val="0"/>
        </w:rPr>
      </w:pPr>
      <w:r w:rsidRPr="00A40EA4">
        <w:rPr>
          <w:noProof w:val="0"/>
        </w:rPr>
        <w:t>SSCMode</w:t>
      </w:r>
      <w:r w:rsidRPr="00A40EA4">
        <w:rPr>
          <w:noProof w:val="0"/>
        </w:rPr>
        <w:tab/>
        <w:t>::= INTEGER</w:t>
      </w:r>
    </w:p>
    <w:p w14:paraId="608DCCCF" w14:textId="77777777" w:rsidR="00DB4173" w:rsidRPr="00A40EA4" w:rsidRDefault="00DB4173" w:rsidP="00DB4173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3AF71DCE" w14:textId="77777777" w:rsidR="00DB4173" w:rsidRPr="00A40EA4" w:rsidRDefault="00DB4173" w:rsidP="00DB4173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353F444C" w14:textId="77777777" w:rsidR="00DB4173" w:rsidRPr="00A40EA4" w:rsidRDefault="00DB4173" w:rsidP="00DB4173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572BF6FE" w14:textId="77777777" w:rsidR="00DB4173" w:rsidRPr="00A40EA4" w:rsidRDefault="00DB4173" w:rsidP="00DB4173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4CAF50E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7CBEA31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3882F9DA" w14:textId="77777777" w:rsidR="00DB4173" w:rsidRDefault="00DB4173" w:rsidP="00DB4173">
      <w:pPr>
        <w:pStyle w:val="PL"/>
        <w:rPr>
          <w:noProof w:val="0"/>
        </w:rPr>
      </w:pPr>
    </w:p>
    <w:p w14:paraId="13B7F40B" w14:textId="77777777" w:rsidR="00DB4173" w:rsidRPr="002C5DEF" w:rsidRDefault="00DB4173" w:rsidP="00DB4173">
      <w:pPr>
        <w:pStyle w:val="PL"/>
        <w:rPr>
          <w:noProof w:val="0"/>
          <w:lang w:val="en-US"/>
        </w:rPr>
      </w:pPr>
      <w:r w:rsidRPr="004C52B4">
        <w:rPr>
          <w:noProof w:val="0"/>
        </w:rPr>
        <w:t>SteerModeValue</w:t>
      </w:r>
      <w:r>
        <w:rPr>
          <w:noProof w:val="0"/>
        </w:rPr>
        <w:tab/>
        <w:t>::= ENUMERATED</w:t>
      </w:r>
    </w:p>
    <w:p w14:paraId="131A074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68966BA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 xml:space="preserve">activeStandby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DAE158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loadBalancing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A7DC18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 xml:space="preserve">smallestDelay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57622E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 xml:space="preserve">priorityBased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302596A4" w14:textId="77777777" w:rsidR="00DB4173" w:rsidRDefault="00DB4173" w:rsidP="00DB4173">
      <w:pPr>
        <w:pStyle w:val="PL"/>
        <w:rPr>
          <w:noProof w:val="0"/>
        </w:rPr>
      </w:pPr>
    </w:p>
    <w:p w14:paraId="2D10D73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7A1C1C75" w14:textId="77777777" w:rsidR="00DB4173" w:rsidRDefault="00DB4173" w:rsidP="00DB4173">
      <w:pPr>
        <w:pStyle w:val="PL"/>
        <w:rPr>
          <w:noProof w:val="0"/>
        </w:rPr>
      </w:pPr>
    </w:p>
    <w:p w14:paraId="237CB469" w14:textId="77777777" w:rsidR="00DB4173" w:rsidRDefault="00DB4173" w:rsidP="00DB4173">
      <w:pPr>
        <w:pStyle w:val="PL"/>
        <w:rPr>
          <w:noProof w:val="0"/>
        </w:rPr>
      </w:pPr>
    </w:p>
    <w:p w14:paraId="0221D60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SubscribedQoSInformation</w:t>
      </w:r>
      <w:r>
        <w:rPr>
          <w:noProof w:val="0"/>
        </w:rPr>
        <w:tab/>
        <w:t>::= SEQUENCE</w:t>
      </w:r>
    </w:p>
    <w:p w14:paraId="671C484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430E543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17C1B33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04709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2E60FCA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59C9160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14:paraId="125F5E2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6FAB631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1D066026" w14:textId="77777777" w:rsidR="00DB4173" w:rsidRDefault="00DB4173" w:rsidP="00DB4173">
      <w:pPr>
        <w:pStyle w:val="PL"/>
        <w:rPr>
          <w:noProof w:val="0"/>
        </w:rPr>
      </w:pPr>
    </w:p>
    <w:p w14:paraId="18A35B2A" w14:textId="77777777" w:rsidR="00DB4173" w:rsidRDefault="00DB4173" w:rsidP="00DB4173">
      <w:pPr>
        <w:pStyle w:val="PL"/>
        <w:rPr>
          <w:noProof w:val="0"/>
        </w:rPr>
      </w:pPr>
    </w:p>
    <w:p w14:paraId="4DED0710" w14:textId="77777777" w:rsidR="00DB4173" w:rsidRDefault="00DB4173" w:rsidP="00DB4173">
      <w:pPr>
        <w:pStyle w:val="PL"/>
        <w:rPr>
          <w:noProof w:val="0"/>
        </w:rPr>
      </w:pPr>
      <w:r>
        <w:t xml:space="preserve">SvcExperience </w:t>
      </w:r>
      <w:r>
        <w:rPr>
          <w:noProof w:val="0"/>
        </w:rPr>
        <w:tab/>
        <w:t>::= SEQUENCE</w:t>
      </w:r>
    </w:p>
    <w:p w14:paraId="1934E27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CE1513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mos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0AF57E3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upperRange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06F8495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lowerRange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7E22796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B9751DD" w14:textId="77777777" w:rsidR="00DB4173" w:rsidRDefault="00DB4173" w:rsidP="00DB4173">
      <w:pPr>
        <w:pStyle w:val="PL"/>
        <w:rPr>
          <w:noProof w:val="0"/>
        </w:rPr>
      </w:pPr>
    </w:p>
    <w:p w14:paraId="472C33AC" w14:textId="77777777" w:rsidR="00DB4173" w:rsidRDefault="00DB4173" w:rsidP="00DB4173">
      <w:pPr>
        <w:pStyle w:val="PL"/>
        <w:rPr>
          <w:noProof w:val="0"/>
        </w:rPr>
      </w:pPr>
    </w:p>
    <w:p w14:paraId="05C723A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AF9329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41AD6F6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5977E49" w14:textId="77777777" w:rsidR="00DB4173" w:rsidRDefault="00DB4173" w:rsidP="00DB4173">
      <w:pPr>
        <w:pStyle w:val="PL"/>
        <w:rPr>
          <w:noProof w:val="0"/>
        </w:rPr>
      </w:pPr>
    </w:p>
    <w:p w14:paraId="0FD49562" w14:textId="77777777" w:rsidR="00DB4173" w:rsidRDefault="00DB4173" w:rsidP="00DB4173">
      <w:pPr>
        <w:pStyle w:val="PL"/>
        <w:rPr>
          <w:noProof w:val="0"/>
        </w:rPr>
      </w:pPr>
    </w:p>
    <w:p w14:paraId="6973826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0F5F87C9" w14:textId="77777777" w:rsidR="00DB4173" w:rsidRDefault="00DB4173" w:rsidP="00DB4173">
      <w:pPr>
        <w:pStyle w:val="PL"/>
        <w:rPr>
          <w:noProof w:val="0"/>
        </w:rPr>
      </w:pPr>
    </w:p>
    <w:p w14:paraId="5EE8EAFB" w14:textId="77777777" w:rsidR="00DB4173" w:rsidRDefault="00DB4173" w:rsidP="00DB4173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288B8B8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0C74ACE9" w14:textId="77777777" w:rsidR="00DB4173" w:rsidRPr="00452B63" w:rsidRDefault="00DB4173" w:rsidP="00DB4173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731A2B9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4E06AACD" w14:textId="77777777" w:rsidR="00DB4173" w:rsidRDefault="00DB4173" w:rsidP="00DB4173">
      <w:pPr>
        <w:pStyle w:val="PL"/>
        <w:rPr>
          <w:noProof w:val="0"/>
        </w:rPr>
      </w:pPr>
    </w:p>
    <w:p w14:paraId="70D352C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761CD551" w14:textId="77777777" w:rsidR="00DB4173" w:rsidRDefault="00DB4173" w:rsidP="00DB4173">
      <w:pPr>
        <w:pStyle w:val="PL"/>
        <w:rPr>
          <w:noProof w:val="0"/>
        </w:rPr>
      </w:pPr>
    </w:p>
    <w:p w14:paraId="4B308A0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202BDCED" w14:textId="77777777" w:rsidR="00DB4173" w:rsidRDefault="00DB4173" w:rsidP="00DB4173">
      <w:pPr>
        <w:pStyle w:val="PL"/>
        <w:rPr>
          <w:noProof w:val="0"/>
        </w:rPr>
      </w:pPr>
    </w:p>
    <w:p w14:paraId="4DC73448" w14:textId="77777777" w:rsidR="00DB4173" w:rsidRDefault="00DB4173" w:rsidP="00DB4173">
      <w:pPr>
        <w:pStyle w:val="PL"/>
        <w:rPr>
          <w:noProof w:val="0"/>
        </w:rPr>
      </w:pPr>
    </w:p>
    <w:p w14:paraId="6E2D933B" w14:textId="77777777" w:rsidR="00DB4173" w:rsidRDefault="00DB4173" w:rsidP="00DB4173">
      <w:pPr>
        <w:pStyle w:val="PL"/>
        <w:rPr>
          <w:lang w:bidi="ar-IQ"/>
        </w:rPr>
      </w:pPr>
      <w:r>
        <w:rPr>
          <w:lang w:bidi="ar-IQ"/>
        </w:rPr>
        <w:t>Throughput</w:t>
      </w:r>
      <w:r>
        <w:rPr>
          <w:noProof w:val="0"/>
        </w:rPr>
        <w:tab/>
        <w:t>::= SEQUENCE</w:t>
      </w:r>
    </w:p>
    <w:p w14:paraId="65763FE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047EA2B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guaranteedThpt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09341A0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maximumThpt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2ED6203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679F540B" w14:textId="77777777" w:rsidR="00DB4173" w:rsidRDefault="00DB4173" w:rsidP="00DB4173">
      <w:pPr>
        <w:pStyle w:val="PL"/>
        <w:rPr>
          <w:noProof w:val="0"/>
        </w:rPr>
      </w:pPr>
    </w:p>
    <w:p w14:paraId="66681750" w14:textId="77777777" w:rsidR="00DB4173" w:rsidRDefault="00DB4173" w:rsidP="00DB4173">
      <w:pPr>
        <w:pStyle w:val="PL"/>
        <w:rPr>
          <w:noProof w:val="0"/>
        </w:rPr>
      </w:pPr>
    </w:p>
    <w:p w14:paraId="425358C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14:paraId="1282197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2417F38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sMFTrigger</w:t>
      </w:r>
      <w:r>
        <w:rPr>
          <w:noProof w:val="0"/>
        </w:rPr>
        <w:tab/>
      </w:r>
      <w:r>
        <w:rPr>
          <w:noProof w:val="0"/>
        </w:rPr>
        <w:tab/>
        <w:t>[0] SMFTrigger</w:t>
      </w:r>
    </w:p>
    <w:p w14:paraId="45E5465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7C89DCD" w14:textId="77777777" w:rsidR="00DB4173" w:rsidRDefault="00DB4173" w:rsidP="00DB4173">
      <w:pPr>
        <w:pStyle w:val="PL"/>
        <w:rPr>
          <w:noProof w:val="0"/>
        </w:rPr>
      </w:pPr>
    </w:p>
    <w:p w14:paraId="365A704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TriggerCategory</w:t>
      </w:r>
      <w:r>
        <w:rPr>
          <w:noProof w:val="0"/>
        </w:rPr>
        <w:tab/>
        <w:t>::= ENUMERATED</w:t>
      </w:r>
    </w:p>
    <w:p w14:paraId="469327F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671217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immediateReport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D1CEFC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deferredReport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A27653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446279C5" w14:textId="77777777" w:rsidR="00DB4173" w:rsidRDefault="00DB4173" w:rsidP="00DB4173">
      <w:pPr>
        <w:pStyle w:val="PL"/>
        <w:rPr>
          <w:noProof w:val="0"/>
        </w:rPr>
      </w:pPr>
    </w:p>
    <w:p w14:paraId="10E65A6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26E11B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1E96B1C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62F31EE" w14:textId="77777777" w:rsidR="00DB4173" w:rsidRDefault="00DB4173" w:rsidP="00DB4173">
      <w:pPr>
        <w:pStyle w:val="PL"/>
        <w:rPr>
          <w:noProof w:val="0"/>
        </w:rPr>
      </w:pPr>
    </w:p>
    <w:p w14:paraId="2B9B3CF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UsedUnitContainer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7D7FCBB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2AB622F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serviceIdentifier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ServiceIdentifier OPTIONAL,</w:t>
      </w:r>
    </w:p>
    <w:p w14:paraId="2868134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CallDuration OPTIONAL,</w:t>
      </w:r>
    </w:p>
    <w:p w14:paraId="3BB96C4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537CC56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74AEBF4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6EEE3C4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448C208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DataVolumeOctets OPTIONAL,</w:t>
      </w:r>
    </w:p>
    <w:p w14:paraId="4EC8AAB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lastRenderedPageBreak/>
        <w:tab/>
        <w:t>serviceSpecificUnits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0349255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282B2B3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1B24B87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ratingIndicator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RatingIndicator OPTIONAL,</w:t>
      </w:r>
    </w:p>
    <w:p w14:paraId="6AC4960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pDUContainerInformation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PDUContainerInformation OPTIONAL,</w:t>
      </w:r>
    </w:p>
    <w:p w14:paraId="12BC4F41" w14:textId="77777777" w:rsidR="00DB4173" w:rsidRPr="0009176B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09176B">
        <w:rPr>
          <w:noProof w:val="0"/>
        </w:rPr>
        <w:t>quotaManagementIndicator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5D3939D1" w14:textId="77777777" w:rsidR="00DB4173" w:rsidRPr="0009176B" w:rsidRDefault="00DB4173" w:rsidP="00DB4173">
      <w:pPr>
        <w:pStyle w:val="PL"/>
        <w:rPr>
          <w:noProof w:val="0"/>
        </w:rPr>
      </w:pPr>
      <w:r w:rsidRPr="0009176B">
        <w:rPr>
          <w:noProof w:val="0"/>
        </w:rPr>
        <w:tab/>
        <w:t>quotaManagementIndicatorExt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QuotaManagementIndicator OPTIONAL,</w:t>
      </w:r>
    </w:p>
    <w:p w14:paraId="776BF285" w14:textId="77777777" w:rsidR="00DB4173" w:rsidRPr="0009176B" w:rsidRDefault="00DB4173" w:rsidP="00DB4173">
      <w:pPr>
        <w:pStyle w:val="PL"/>
        <w:rPr>
          <w:noProof w:val="0"/>
        </w:rPr>
      </w:pPr>
      <w:r w:rsidRPr="0009176B">
        <w:rPr>
          <w:noProof w:val="0"/>
        </w:rPr>
        <w:tab/>
        <w:t>nSPAContainerInformation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[14] NSPAContainerInformation OPTIONAL</w:t>
      </w:r>
    </w:p>
    <w:p w14:paraId="0343D23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BE4C2ED" w14:textId="77777777" w:rsidR="00DB4173" w:rsidRDefault="00DB4173" w:rsidP="00DB4173">
      <w:pPr>
        <w:pStyle w:val="PL"/>
        <w:rPr>
          <w:noProof w:val="0"/>
        </w:rPr>
      </w:pPr>
    </w:p>
    <w:p w14:paraId="7216DF5B" w14:textId="77777777" w:rsidR="00DB4173" w:rsidRDefault="00DB4173" w:rsidP="00DB4173">
      <w:pPr>
        <w:pStyle w:val="PL"/>
        <w:rPr>
          <w:noProof w:val="0"/>
        </w:rPr>
      </w:pPr>
    </w:p>
    <w:p w14:paraId="72838E0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UserLocationInformation</w:t>
      </w:r>
      <w:r>
        <w:rPr>
          <w:noProof w:val="0"/>
        </w:rPr>
        <w:tab/>
        <w:t>::= OCTET STRING</w:t>
      </w:r>
    </w:p>
    <w:p w14:paraId="3BEDB3C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16F3DF" w14:textId="77777777" w:rsidR="00DB4173" w:rsidRPr="005846D8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7096814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58EAAE1A" w14:textId="77777777" w:rsidR="00DB4173" w:rsidRDefault="00DB4173" w:rsidP="00DB4173">
      <w:pPr>
        <w:pStyle w:val="PL"/>
        <w:rPr>
          <w:noProof w:val="0"/>
        </w:rPr>
      </w:pPr>
    </w:p>
    <w:p w14:paraId="3E25FA8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08FA23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3D70FC8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294FC39" w14:textId="77777777" w:rsidR="00DB4173" w:rsidRDefault="00DB4173" w:rsidP="00DB4173">
      <w:pPr>
        <w:pStyle w:val="PL"/>
        <w:rPr>
          <w:noProof w:val="0"/>
        </w:rPr>
      </w:pPr>
    </w:p>
    <w:p w14:paraId="189CD221" w14:textId="77777777" w:rsidR="00DB4173" w:rsidRDefault="00DB4173" w:rsidP="00DB4173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5335F10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576CD72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5881C0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1A7752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20475A9A" w14:textId="77777777" w:rsidR="00DB4173" w:rsidRDefault="00DB4173" w:rsidP="00DB4173">
      <w:pPr>
        <w:pStyle w:val="PL"/>
        <w:rPr>
          <w:noProof w:val="0"/>
        </w:rPr>
      </w:pPr>
    </w:p>
    <w:p w14:paraId="6C6B8735" w14:textId="77777777" w:rsidR="00DB4173" w:rsidRDefault="00DB4173" w:rsidP="00DB4173">
      <w:pPr>
        <w:pStyle w:val="PL"/>
        <w:rPr>
          <w:noProof w:val="0"/>
        </w:rPr>
      </w:pPr>
    </w:p>
    <w:p w14:paraId="742EDE1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.#END</w:t>
      </w:r>
    </w:p>
    <w:bookmarkEnd w:id="7"/>
    <w:p w14:paraId="07B2A34B" w14:textId="77777777" w:rsidR="007E3C98" w:rsidRDefault="007E3C98" w:rsidP="00735383">
      <w:pPr>
        <w:pStyle w:val="PL"/>
        <w:outlineLvl w:val="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35383" w14:paraId="55A3DD6D" w14:textId="77777777" w:rsidTr="007D618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FDFBEB4" w14:textId="734172F1" w:rsidR="00735383" w:rsidRDefault="00735383" w:rsidP="007D618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58E3BE4E" w14:textId="77777777" w:rsidR="00735383" w:rsidRPr="00C073AE" w:rsidRDefault="00735383" w:rsidP="005356B8">
      <w:pPr>
        <w:pStyle w:val="PL"/>
        <w:outlineLvl w:val="3"/>
      </w:pPr>
    </w:p>
    <w:sectPr w:rsidR="00735383" w:rsidRPr="00C073A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224DF" w14:textId="77777777" w:rsidR="00E01F02" w:rsidRDefault="00E01F02">
      <w:r>
        <w:separator/>
      </w:r>
    </w:p>
  </w:endnote>
  <w:endnote w:type="continuationSeparator" w:id="0">
    <w:p w14:paraId="0331B224" w14:textId="77777777" w:rsidR="00E01F02" w:rsidRDefault="00E0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D679F" w14:textId="77777777" w:rsidR="00E01F02" w:rsidRDefault="00E01F02">
      <w:r>
        <w:separator/>
      </w:r>
    </w:p>
  </w:footnote>
  <w:footnote w:type="continuationSeparator" w:id="0">
    <w:p w14:paraId="3291B470" w14:textId="77777777" w:rsidR="00E01F02" w:rsidRDefault="00E01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D508" w14:textId="77777777" w:rsidR="007D6186" w:rsidRDefault="007D61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F11E" w14:textId="77777777" w:rsidR="007D6186" w:rsidRDefault="007D618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FB19" w14:textId="77777777" w:rsidR="007D6186" w:rsidRDefault="007D618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CE516" w14:textId="77777777" w:rsidR="007D6186" w:rsidRDefault="007D61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40F"/>
    <w:rsid w:val="000024E7"/>
    <w:rsid w:val="0000436C"/>
    <w:rsid w:val="00006456"/>
    <w:rsid w:val="00007EF5"/>
    <w:rsid w:val="00016813"/>
    <w:rsid w:val="000224E3"/>
    <w:rsid w:val="00022BCE"/>
    <w:rsid w:val="00022E4A"/>
    <w:rsid w:val="000326E7"/>
    <w:rsid w:val="00032905"/>
    <w:rsid w:val="00043632"/>
    <w:rsid w:val="00043B42"/>
    <w:rsid w:val="00052437"/>
    <w:rsid w:val="0005423D"/>
    <w:rsid w:val="00056010"/>
    <w:rsid w:val="00062029"/>
    <w:rsid w:val="00062DD4"/>
    <w:rsid w:val="0006798F"/>
    <w:rsid w:val="000727DD"/>
    <w:rsid w:val="000853E3"/>
    <w:rsid w:val="00086C0D"/>
    <w:rsid w:val="00086D09"/>
    <w:rsid w:val="000923FA"/>
    <w:rsid w:val="00094600"/>
    <w:rsid w:val="00095F12"/>
    <w:rsid w:val="000A6394"/>
    <w:rsid w:val="000A7657"/>
    <w:rsid w:val="000B14DE"/>
    <w:rsid w:val="000B376F"/>
    <w:rsid w:val="000B7FED"/>
    <w:rsid w:val="000C038A"/>
    <w:rsid w:val="000C5C25"/>
    <w:rsid w:val="000C6598"/>
    <w:rsid w:val="000C673E"/>
    <w:rsid w:val="000D1F42"/>
    <w:rsid w:val="000D2721"/>
    <w:rsid w:val="000D6321"/>
    <w:rsid w:val="000D6E31"/>
    <w:rsid w:val="000E18BD"/>
    <w:rsid w:val="000E3FE1"/>
    <w:rsid w:val="000E6390"/>
    <w:rsid w:val="000F08F2"/>
    <w:rsid w:val="000F1D4B"/>
    <w:rsid w:val="000F3211"/>
    <w:rsid w:val="000F68BC"/>
    <w:rsid w:val="00102735"/>
    <w:rsid w:val="00105959"/>
    <w:rsid w:val="00105E2E"/>
    <w:rsid w:val="0011081E"/>
    <w:rsid w:val="001209CA"/>
    <w:rsid w:val="0013023F"/>
    <w:rsid w:val="00130779"/>
    <w:rsid w:val="00131C92"/>
    <w:rsid w:val="001358A1"/>
    <w:rsid w:val="00135A39"/>
    <w:rsid w:val="00141814"/>
    <w:rsid w:val="00144A3A"/>
    <w:rsid w:val="0014597F"/>
    <w:rsid w:val="00145D43"/>
    <w:rsid w:val="00150DF9"/>
    <w:rsid w:val="00155304"/>
    <w:rsid w:val="00165F91"/>
    <w:rsid w:val="00166428"/>
    <w:rsid w:val="0018729D"/>
    <w:rsid w:val="00187ACC"/>
    <w:rsid w:val="00191622"/>
    <w:rsid w:val="00192C46"/>
    <w:rsid w:val="00195990"/>
    <w:rsid w:val="001A08B3"/>
    <w:rsid w:val="001A2437"/>
    <w:rsid w:val="001A413F"/>
    <w:rsid w:val="001A4C57"/>
    <w:rsid w:val="001A6220"/>
    <w:rsid w:val="001A7B60"/>
    <w:rsid w:val="001B38EB"/>
    <w:rsid w:val="001B52F0"/>
    <w:rsid w:val="001B5D00"/>
    <w:rsid w:val="001B7A65"/>
    <w:rsid w:val="001D0F90"/>
    <w:rsid w:val="001D28D8"/>
    <w:rsid w:val="001D7A7F"/>
    <w:rsid w:val="001E105B"/>
    <w:rsid w:val="001E41F3"/>
    <w:rsid w:val="001F18CA"/>
    <w:rsid w:val="0020470E"/>
    <w:rsid w:val="00206A24"/>
    <w:rsid w:val="00213B8A"/>
    <w:rsid w:val="00214EC3"/>
    <w:rsid w:val="00220617"/>
    <w:rsid w:val="00231F86"/>
    <w:rsid w:val="00233A10"/>
    <w:rsid w:val="00236E79"/>
    <w:rsid w:val="00237C56"/>
    <w:rsid w:val="00241C50"/>
    <w:rsid w:val="00246819"/>
    <w:rsid w:val="0024699F"/>
    <w:rsid w:val="00250044"/>
    <w:rsid w:val="00252C81"/>
    <w:rsid w:val="0025555F"/>
    <w:rsid w:val="0026004D"/>
    <w:rsid w:val="002640DD"/>
    <w:rsid w:val="00265BB6"/>
    <w:rsid w:val="00265CF1"/>
    <w:rsid w:val="002735F7"/>
    <w:rsid w:val="00275D12"/>
    <w:rsid w:val="002827AA"/>
    <w:rsid w:val="00284FEB"/>
    <w:rsid w:val="00285EB9"/>
    <w:rsid w:val="002860C4"/>
    <w:rsid w:val="002863D6"/>
    <w:rsid w:val="002906E0"/>
    <w:rsid w:val="00293A17"/>
    <w:rsid w:val="002A3146"/>
    <w:rsid w:val="002A7F0B"/>
    <w:rsid w:val="002B5741"/>
    <w:rsid w:val="002C5767"/>
    <w:rsid w:val="002E1DCC"/>
    <w:rsid w:val="002E2B6E"/>
    <w:rsid w:val="002E5442"/>
    <w:rsid w:val="002E58E7"/>
    <w:rsid w:val="002E5A97"/>
    <w:rsid w:val="00301B06"/>
    <w:rsid w:val="00302683"/>
    <w:rsid w:val="00305409"/>
    <w:rsid w:val="00310945"/>
    <w:rsid w:val="003127AD"/>
    <w:rsid w:val="00313BE5"/>
    <w:rsid w:val="0031471A"/>
    <w:rsid w:val="00317957"/>
    <w:rsid w:val="003246DD"/>
    <w:rsid w:val="00326F6C"/>
    <w:rsid w:val="00333D4B"/>
    <w:rsid w:val="00334EAD"/>
    <w:rsid w:val="00340F90"/>
    <w:rsid w:val="00345D8B"/>
    <w:rsid w:val="0035159A"/>
    <w:rsid w:val="003609EF"/>
    <w:rsid w:val="0036231A"/>
    <w:rsid w:val="00363846"/>
    <w:rsid w:val="00366478"/>
    <w:rsid w:val="00366CC9"/>
    <w:rsid w:val="00374BF7"/>
    <w:rsid w:val="00374DD4"/>
    <w:rsid w:val="00376C48"/>
    <w:rsid w:val="0037767A"/>
    <w:rsid w:val="0038227D"/>
    <w:rsid w:val="0039275F"/>
    <w:rsid w:val="003A1F33"/>
    <w:rsid w:val="003A76F5"/>
    <w:rsid w:val="003A7B6A"/>
    <w:rsid w:val="003B2B3D"/>
    <w:rsid w:val="003B460B"/>
    <w:rsid w:val="003B6F52"/>
    <w:rsid w:val="003D07C5"/>
    <w:rsid w:val="003D635A"/>
    <w:rsid w:val="003E1A36"/>
    <w:rsid w:val="003E64D0"/>
    <w:rsid w:val="003E683E"/>
    <w:rsid w:val="003E7AB5"/>
    <w:rsid w:val="003F4975"/>
    <w:rsid w:val="003F7A00"/>
    <w:rsid w:val="00403C93"/>
    <w:rsid w:val="00406950"/>
    <w:rsid w:val="004075A6"/>
    <w:rsid w:val="00410371"/>
    <w:rsid w:val="004242F1"/>
    <w:rsid w:val="00424EE2"/>
    <w:rsid w:val="004253F1"/>
    <w:rsid w:val="004254A6"/>
    <w:rsid w:val="00433ED0"/>
    <w:rsid w:val="00433F34"/>
    <w:rsid w:val="0043596D"/>
    <w:rsid w:val="004407D8"/>
    <w:rsid w:val="0044251C"/>
    <w:rsid w:val="004433AD"/>
    <w:rsid w:val="00443D2E"/>
    <w:rsid w:val="00444813"/>
    <w:rsid w:val="00444CF3"/>
    <w:rsid w:val="00445CF8"/>
    <w:rsid w:val="0044667A"/>
    <w:rsid w:val="00451DC9"/>
    <w:rsid w:val="00452604"/>
    <w:rsid w:val="00456DF2"/>
    <w:rsid w:val="0046009E"/>
    <w:rsid w:val="00471F85"/>
    <w:rsid w:val="00474E10"/>
    <w:rsid w:val="004754D4"/>
    <w:rsid w:val="00475943"/>
    <w:rsid w:val="004820E8"/>
    <w:rsid w:val="00482204"/>
    <w:rsid w:val="0048755E"/>
    <w:rsid w:val="0049170F"/>
    <w:rsid w:val="00497B61"/>
    <w:rsid w:val="004A2146"/>
    <w:rsid w:val="004B0C0C"/>
    <w:rsid w:val="004B0F08"/>
    <w:rsid w:val="004B75B7"/>
    <w:rsid w:val="004B76E6"/>
    <w:rsid w:val="004D0AB7"/>
    <w:rsid w:val="004D14DB"/>
    <w:rsid w:val="004D3762"/>
    <w:rsid w:val="004D4D11"/>
    <w:rsid w:val="004E0A8D"/>
    <w:rsid w:val="004E3486"/>
    <w:rsid w:val="004F473F"/>
    <w:rsid w:val="004F6C48"/>
    <w:rsid w:val="00511AF7"/>
    <w:rsid w:val="005148A1"/>
    <w:rsid w:val="0051580D"/>
    <w:rsid w:val="00516B7C"/>
    <w:rsid w:val="00520648"/>
    <w:rsid w:val="005356B8"/>
    <w:rsid w:val="00543D31"/>
    <w:rsid w:val="005466E2"/>
    <w:rsid w:val="00547111"/>
    <w:rsid w:val="00557F39"/>
    <w:rsid w:val="0056150E"/>
    <w:rsid w:val="00571D42"/>
    <w:rsid w:val="005754B6"/>
    <w:rsid w:val="00577BF1"/>
    <w:rsid w:val="00581F33"/>
    <w:rsid w:val="005820AF"/>
    <w:rsid w:val="0058384E"/>
    <w:rsid w:val="00584383"/>
    <w:rsid w:val="00590E24"/>
    <w:rsid w:val="00592D74"/>
    <w:rsid w:val="005940E1"/>
    <w:rsid w:val="005A48E1"/>
    <w:rsid w:val="005B2454"/>
    <w:rsid w:val="005C2C9B"/>
    <w:rsid w:val="005D3504"/>
    <w:rsid w:val="005D4960"/>
    <w:rsid w:val="005D59BF"/>
    <w:rsid w:val="005E234F"/>
    <w:rsid w:val="005E2C44"/>
    <w:rsid w:val="005E49E0"/>
    <w:rsid w:val="0060049F"/>
    <w:rsid w:val="00600E75"/>
    <w:rsid w:val="00601135"/>
    <w:rsid w:val="00605EB8"/>
    <w:rsid w:val="00612BB4"/>
    <w:rsid w:val="006157C1"/>
    <w:rsid w:val="00621188"/>
    <w:rsid w:val="00621991"/>
    <w:rsid w:val="00621C5D"/>
    <w:rsid w:val="00625612"/>
    <w:rsid w:val="006257ED"/>
    <w:rsid w:val="006315D7"/>
    <w:rsid w:val="0063311D"/>
    <w:rsid w:val="0063382C"/>
    <w:rsid w:val="00637F49"/>
    <w:rsid w:val="0064769C"/>
    <w:rsid w:val="00650F60"/>
    <w:rsid w:val="00652FF0"/>
    <w:rsid w:val="00656A16"/>
    <w:rsid w:val="006608E8"/>
    <w:rsid w:val="00663D7A"/>
    <w:rsid w:val="00664CF3"/>
    <w:rsid w:val="006654D9"/>
    <w:rsid w:val="0067027C"/>
    <w:rsid w:val="00671BD1"/>
    <w:rsid w:val="00674005"/>
    <w:rsid w:val="00676440"/>
    <w:rsid w:val="006776B2"/>
    <w:rsid w:val="00677CD4"/>
    <w:rsid w:val="00680C61"/>
    <w:rsid w:val="00690EF1"/>
    <w:rsid w:val="006947C0"/>
    <w:rsid w:val="00695808"/>
    <w:rsid w:val="0069598F"/>
    <w:rsid w:val="00696887"/>
    <w:rsid w:val="006A0D48"/>
    <w:rsid w:val="006A5D13"/>
    <w:rsid w:val="006B03C0"/>
    <w:rsid w:val="006B1D26"/>
    <w:rsid w:val="006B2684"/>
    <w:rsid w:val="006B46FB"/>
    <w:rsid w:val="006B7869"/>
    <w:rsid w:val="006C20D8"/>
    <w:rsid w:val="006D2CAE"/>
    <w:rsid w:val="006D2FAA"/>
    <w:rsid w:val="006D651B"/>
    <w:rsid w:val="006D78FE"/>
    <w:rsid w:val="006E21FB"/>
    <w:rsid w:val="006F1180"/>
    <w:rsid w:val="006F296E"/>
    <w:rsid w:val="006F6B73"/>
    <w:rsid w:val="00702737"/>
    <w:rsid w:val="007027DE"/>
    <w:rsid w:val="00712A34"/>
    <w:rsid w:val="007140B8"/>
    <w:rsid w:val="00715351"/>
    <w:rsid w:val="00715968"/>
    <w:rsid w:val="00715F88"/>
    <w:rsid w:val="00717550"/>
    <w:rsid w:val="00720480"/>
    <w:rsid w:val="007211C5"/>
    <w:rsid w:val="00721FCE"/>
    <w:rsid w:val="00724A5B"/>
    <w:rsid w:val="007314CE"/>
    <w:rsid w:val="00735383"/>
    <w:rsid w:val="00742569"/>
    <w:rsid w:val="00750C5A"/>
    <w:rsid w:val="00752B21"/>
    <w:rsid w:val="00753912"/>
    <w:rsid w:val="00754F02"/>
    <w:rsid w:val="00755EA4"/>
    <w:rsid w:val="00763BCC"/>
    <w:rsid w:val="0078242E"/>
    <w:rsid w:val="00792342"/>
    <w:rsid w:val="007977A8"/>
    <w:rsid w:val="007A7B90"/>
    <w:rsid w:val="007B0F89"/>
    <w:rsid w:val="007B512A"/>
    <w:rsid w:val="007C2097"/>
    <w:rsid w:val="007C36D1"/>
    <w:rsid w:val="007C4A01"/>
    <w:rsid w:val="007C79AA"/>
    <w:rsid w:val="007D381B"/>
    <w:rsid w:val="007D4C63"/>
    <w:rsid w:val="007D6186"/>
    <w:rsid w:val="007D68E0"/>
    <w:rsid w:val="007D6A07"/>
    <w:rsid w:val="007D6EE7"/>
    <w:rsid w:val="007E3C98"/>
    <w:rsid w:val="007F2D50"/>
    <w:rsid w:val="007F3643"/>
    <w:rsid w:val="007F5F25"/>
    <w:rsid w:val="007F7259"/>
    <w:rsid w:val="008040A8"/>
    <w:rsid w:val="00812BC1"/>
    <w:rsid w:val="00816806"/>
    <w:rsid w:val="00817A70"/>
    <w:rsid w:val="00826F19"/>
    <w:rsid w:val="008274F4"/>
    <w:rsid w:val="008275EF"/>
    <w:rsid w:val="008279FA"/>
    <w:rsid w:val="00830FA2"/>
    <w:rsid w:val="00832867"/>
    <w:rsid w:val="00832870"/>
    <w:rsid w:val="00835691"/>
    <w:rsid w:val="00840EA8"/>
    <w:rsid w:val="008418F4"/>
    <w:rsid w:val="00841AF2"/>
    <w:rsid w:val="00841C29"/>
    <w:rsid w:val="0085002C"/>
    <w:rsid w:val="00851199"/>
    <w:rsid w:val="008626E7"/>
    <w:rsid w:val="00863894"/>
    <w:rsid w:val="00867DB8"/>
    <w:rsid w:val="00870EE7"/>
    <w:rsid w:val="00882657"/>
    <w:rsid w:val="00884B45"/>
    <w:rsid w:val="00885E4F"/>
    <w:rsid w:val="00886F17"/>
    <w:rsid w:val="008900DE"/>
    <w:rsid w:val="008910D0"/>
    <w:rsid w:val="00891FB1"/>
    <w:rsid w:val="00897069"/>
    <w:rsid w:val="008A0DFD"/>
    <w:rsid w:val="008A45A6"/>
    <w:rsid w:val="008B0807"/>
    <w:rsid w:val="008B17D6"/>
    <w:rsid w:val="008B3406"/>
    <w:rsid w:val="008B3DE9"/>
    <w:rsid w:val="008C1DF8"/>
    <w:rsid w:val="008C2642"/>
    <w:rsid w:val="008D143E"/>
    <w:rsid w:val="008D4BBA"/>
    <w:rsid w:val="008E1E9C"/>
    <w:rsid w:val="008F1170"/>
    <w:rsid w:val="008F305B"/>
    <w:rsid w:val="008F556A"/>
    <w:rsid w:val="008F686C"/>
    <w:rsid w:val="00903571"/>
    <w:rsid w:val="0090453F"/>
    <w:rsid w:val="0090510F"/>
    <w:rsid w:val="00911555"/>
    <w:rsid w:val="0091312D"/>
    <w:rsid w:val="0091340A"/>
    <w:rsid w:val="009148DE"/>
    <w:rsid w:val="00923A86"/>
    <w:rsid w:val="00927068"/>
    <w:rsid w:val="009331AA"/>
    <w:rsid w:val="00943E01"/>
    <w:rsid w:val="009509B7"/>
    <w:rsid w:val="00951424"/>
    <w:rsid w:val="00952295"/>
    <w:rsid w:val="00970517"/>
    <w:rsid w:val="00970B29"/>
    <w:rsid w:val="0097270B"/>
    <w:rsid w:val="00973A1E"/>
    <w:rsid w:val="009777D9"/>
    <w:rsid w:val="009803FC"/>
    <w:rsid w:val="009804BD"/>
    <w:rsid w:val="009806EB"/>
    <w:rsid w:val="00983FEA"/>
    <w:rsid w:val="00990C19"/>
    <w:rsid w:val="00991B88"/>
    <w:rsid w:val="0099435C"/>
    <w:rsid w:val="0099474B"/>
    <w:rsid w:val="00994872"/>
    <w:rsid w:val="00997A1B"/>
    <w:rsid w:val="009A028E"/>
    <w:rsid w:val="009A2E1D"/>
    <w:rsid w:val="009A5753"/>
    <w:rsid w:val="009A579D"/>
    <w:rsid w:val="009B24B5"/>
    <w:rsid w:val="009C4DE3"/>
    <w:rsid w:val="009C65CC"/>
    <w:rsid w:val="009D0E59"/>
    <w:rsid w:val="009D11A0"/>
    <w:rsid w:val="009D7725"/>
    <w:rsid w:val="009E3297"/>
    <w:rsid w:val="009F05A2"/>
    <w:rsid w:val="009F0D77"/>
    <w:rsid w:val="009F6D48"/>
    <w:rsid w:val="009F734F"/>
    <w:rsid w:val="00A02B81"/>
    <w:rsid w:val="00A063D0"/>
    <w:rsid w:val="00A15C11"/>
    <w:rsid w:val="00A17985"/>
    <w:rsid w:val="00A235F1"/>
    <w:rsid w:val="00A246B6"/>
    <w:rsid w:val="00A27C37"/>
    <w:rsid w:val="00A34A69"/>
    <w:rsid w:val="00A47E70"/>
    <w:rsid w:val="00A50CF0"/>
    <w:rsid w:val="00A53CC4"/>
    <w:rsid w:val="00A668DC"/>
    <w:rsid w:val="00A7671C"/>
    <w:rsid w:val="00A77D66"/>
    <w:rsid w:val="00A94656"/>
    <w:rsid w:val="00A9638D"/>
    <w:rsid w:val="00A964F2"/>
    <w:rsid w:val="00AA0CEE"/>
    <w:rsid w:val="00AA2CBC"/>
    <w:rsid w:val="00AA4512"/>
    <w:rsid w:val="00AA70D7"/>
    <w:rsid w:val="00AB23B4"/>
    <w:rsid w:val="00AC0464"/>
    <w:rsid w:val="00AC29AE"/>
    <w:rsid w:val="00AC5820"/>
    <w:rsid w:val="00AD1CD8"/>
    <w:rsid w:val="00AE1D45"/>
    <w:rsid w:val="00AE737D"/>
    <w:rsid w:val="00AE7FAC"/>
    <w:rsid w:val="00AF42C6"/>
    <w:rsid w:val="00B01F20"/>
    <w:rsid w:val="00B04BB4"/>
    <w:rsid w:val="00B060B5"/>
    <w:rsid w:val="00B07578"/>
    <w:rsid w:val="00B123F5"/>
    <w:rsid w:val="00B2128B"/>
    <w:rsid w:val="00B2377B"/>
    <w:rsid w:val="00B24BFE"/>
    <w:rsid w:val="00B258BB"/>
    <w:rsid w:val="00B33514"/>
    <w:rsid w:val="00B359B0"/>
    <w:rsid w:val="00B56DF0"/>
    <w:rsid w:val="00B67B97"/>
    <w:rsid w:val="00B71F12"/>
    <w:rsid w:val="00B75E0B"/>
    <w:rsid w:val="00B91611"/>
    <w:rsid w:val="00B94626"/>
    <w:rsid w:val="00B946A0"/>
    <w:rsid w:val="00B953A7"/>
    <w:rsid w:val="00B968C8"/>
    <w:rsid w:val="00B96FB2"/>
    <w:rsid w:val="00B97270"/>
    <w:rsid w:val="00BA07C5"/>
    <w:rsid w:val="00BA0BCF"/>
    <w:rsid w:val="00BA1D75"/>
    <w:rsid w:val="00BA3EC5"/>
    <w:rsid w:val="00BA51D9"/>
    <w:rsid w:val="00BB116B"/>
    <w:rsid w:val="00BB3D87"/>
    <w:rsid w:val="00BB5DFC"/>
    <w:rsid w:val="00BD19E2"/>
    <w:rsid w:val="00BD279D"/>
    <w:rsid w:val="00BD3A23"/>
    <w:rsid w:val="00BD62FF"/>
    <w:rsid w:val="00BD6BB8"/>
    <w:rsid w:val="00BD7C57"/>
    <w:rsid w:val="00BE3CC9"/>
    <w:rsid w:val="00BE6BDA"/>
    <w:rsid w:val="00BF1EAE"/>
    <w:rsid w:val="00BF49F5"/>
    <w:rsid w:val="00C02E13"/>
    <w:rsid w:val="00C061E0"/>
    <w:rsid w:val="00C069B2"/>
    <w:rsid w:val="00C073AE"/>
    <w:rsid w:val="00C110BA"/>
    <w:rsid w:val="00C25143"/>
    <w:rsid w:val="00C331FC"/>
    <w:rsid w:val="00C35F76"/>
    <w:rsid w:val="00C41449"/>
    <w:rsid w:val="00C5495F"/>
    <w:rsid w:val="00C54DF3"/>
    <w:rsid w:val="00C66BA2"/>
    <w:rsid w:val="00C6762A"/>
    <w:rsid w:val="00C70A9E"/>
    <w:rsid w:val="00C773FE"/>
    <w:rsid w:val="00C85EB8"/>
    <w:rsid w:val="00C87FE5"/>
    <w:rsid w:val="00C93815"/>
    <w:rsid w:val="00C95985"/>
    <w:rsid w:val="00C97ACB"/>
    <w:rsid w:val="00CA0442"/>
    <w:rsid w:val="00CA12EF"/>
    <w:rsid w:val="00CA6424"/>
    <w:rsid w:val="00CA6557"/>
    <w:rsid w:val="00CA76EB"/>
    <w:rsid w:val="00CB0890"/>
    <w:rsid w:val="00CB20B2"/>
    <w:rsid w:val="00CC1B61"/>
    <w:rsid w:val="00CC20B3"/>
    <w:rsid w:val="00CC295F"/>
    <w:rsid w:val="00CC475F"/>
    <w:rsid w:val="00CC5026"/>
    <w:rsid w:val="00CC6396"/>
    <w:rsid w:val="00CC68D0"/>
    <w:rsid w:val="00CC7B6D"/>
    <w:rsid w:val="00CD1D34"/>
    <w:rsid w:val="00CD215B"/>
    <w:rsid w:val="00CD5332"/>
    <w:rsid w:val="00CF39B5"/>
    <w:rsid w:val="00CF54C8"/>
    <w:rsid w:val="00CF5565"/>
    <w:rsid w:val="00CF575B"/>
    <w:rsid w:val="00CF5B1F"/>
    <w:rsid w:val="00CF66C1"/>
    <w:rsid w:val="00D0191E"/>
    <w:rsid w:val="00D03241"/>
    <w:rsid w:val="00D03E60"/>
    <w:rsid w:val="00D03F9A"/>
    <w:rsid w:val="00D04E94"/>
    <w:rsid w:val="00D06D51"/>
    <w:rsid w:val="00D1219B"/>
    <w:rsid w:val="00D13401"/>
    <w:rsid w:val="00D21789"/>
    <w:rsid w:val="00D217D9"/>
    <w:rsid w:val="00D24667"/>
    <w:rsid w:val="00D24991"/>
    <w:rsid w:val="00D2640B"/>
    <w:rsid w:val="00D3051A"/>
    <w:rsid w:val="00D346A7"/>
    <w:rsid w:val="00D34817"/>
    <w:rsid w:val="00D35496"/>
    <w:rsid w:val="00D40334"/>
    <w:rsid w:val="00D40E37"/>
    <w:rsid w:val="00D413E4"/>
    <w:rsid w:val="00D41BB7"/>
    <w:rsid w:val="00D42D7C"/>
    <w:rsid w:val="00D455FF"/>
    <w:rsid w:val="00D50255"/>
    <w:rsid w:val="00D50D67"/>
    <w:rsid w:val="00D520AA"/>
    <w:rsid w:val="00D55424"/>
    <w:rsid w:val="00D65B41"/>
    <w:rsid w:val="00D83CDB"/>
    <w:rsid w:val="00D84279"/>
    <w:rsid w:val="00D86F91"/>
    <w:rsid w:val="00D9194A"/>
    <w:rsid w:val="00D96713"/>
    <w:rsid w:val="00DA0C80"/>
    <w:rsid w:val="00DA7BD1"/>
    <w:rsid w:val="00DB4173"/>
    <w:rsid w:val="00DB5346"/>
    <w:rsid w:val="00DC485D"/>
    <w:rsid w:val="00DC4B4E"/>
    <w:rsid w:val="00DC759E"/>
    <w:rsid w:val="00DD21C6"/>
    <w:rsid w:val="00DE34CF"/>
    <w:rsid w:val="00DE378A"/>
    <w:rsid w:val="00DE37FC"/>
    <w:rsid w:val="00DF36F3"/>
    <w:rsid w:val="00E00F15"/>
    <w:rsid w:val="00E01F02"/>
    <w:rsid w:val="00E04113"/>
    <w:rsid w:val="00E04D99"/>
    <w:rsid w:val="00E07ECA"/>
    <w:rsid w:val="00E135CC"/>
    <w:rsid w:val="00E13F3D"/>
    <w:rsid w:val="00E2322D"/>
    <w:rsid w:val="00E34898"/>
    <w:rsid w:val="00E3552E"/>
    <w:rsid w:val="00E42482"/>
    <w:rsid w:val="00E53263"/>
    <w:rsid w:val="00E54E60"/>
    <w:rsid w:val="00E565D4"/>
    <w:rsid w:val="00E57041"/>
    <w:rsid w:val="00E605DC"/>
    <w:rsid w:val="00E70743"/>
    <w:rsid w:val="00E70D27"/>
    <w:rsid w:val="00E744CD"/>
    <w:rsid w:val="00E836B2"/>
    <w:rsid w:val="00E86A08"/>
    <w:rsid w:val="00E8775C"/>
    <w:rsid w:val="00E952C6"/>
    <w:rsid w:val="00E9538C"/>
    <w:rsid w:val="00E955F0"/>
    <w:rsid w:val="00EB09B7"/>
    <w:rsid w:val="00EB0EF3"/>
    <w:rsid w:val="00EB106C"/>
    <w:rsid w:val="00EB221D"/>
    <w:rsid w:val="00EB7752"/>
    <w:rsid w:val="00EC07EF"/>
    <w:rsid w:val="00ED024A"/>
    <w:rsid w:val="00ED0275"/>
    <w:rsid w:val="00ED362B"/>
    <w:rsid w:val="00EE2A08"/>
    <w:rsid w:val="00EE2B76"/>
    <w:rsid w:val="00EE3B2B"/>
    <w:rsid w:val="00EE67A5"/>
    <w:rsid w:val="00EE7D7C"/>
    <w:rsid w:val="00EF3876"/>
    <w:rsid w:val="00F07F0A"/>
    <w:rsid w:val="00F131B6"/>
    <w:rsid w:val="00F25D98"/>
    <w:rsid w:val="00F300FB"/>
    <w:rsid w:val="00F350FD"/>
    <w:rsid w:val="00F42BC5"/>
    <w:rsid w:val="00F45D92"/>
    <w:rsid w:val="00F52E0B"/>
    <w:rsid w:val="00F616B1"/>
    <w:rsid w:val="00F65F96"/>
    <w:rsid w:val="00F71D4B"/>
    <w:rsid w:val="00F77D84"/>
    <w:rsid w:val="00F83C17"/>
    <w:rsid w:val="00F932E5"/>
    <w:rsid w:val="00F95AB4"/>
    <w:rsid w:val="00F962C0"/>
    <w:rsid w:val="00F96618"/>
    <w:rsid w:val="00FA03F2"/>
    <w:rsid w:val="00FA51EB"/>
    <w:rsid w:val="00FB1A61"/>
    <w:rsid w:val="00FB1E5E"/>
    <w:rsid w:val="00FB61A4"/>
    <w:rsid w:val="00FB6386"/>
    <w:rsid w:val="00FB6C44"/>
    <w:rsid w:val="00FB7046"/>
    <w:rsid w:val="00FB7A26"/>
    <w:rsid w:val="00FD0271"/>
    <w:rsid w:val="00FD28CE"/>
    <w:rsid w:val="00FD631B"/>
    <w:rsid w:val="00FD7F49"/>
    <w:rsid w:val="00FE25AB"/>
    <w:rsid w:val="00FE3D61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0B1B70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3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4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5"/>
    <w:semiHidden/>
    <w:rsid w:val="000B7FED"/>
    <w:rPr>
      <w:b/>
      <w:bCs/>
    </w:rPr>
  </w:style>
  <w:style w:type="paragraph" w:styleId="af0">
    <w:name w:val="Document Map"/>
    <w:basedOn w:val="a"/>
    <w:link w:val="Char6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7270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7270B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97270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E8775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B1E5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BA1D75"/>
    <w:rPr>
      <w:rFonts w:ascii="Arial" w:hAnsi="Arial"/>
      <w:sz w:val="18"/>
      <w:lang w:val="en-GB" w:eastAsia="en-US"/>
    </w:rPr>
  </w:style>
  <w:style w:type="character" w:customStyle="1" w:styleId="TALChar">
    <w:name w:val="TAL Char"/>
    <w:rsid w:val="00B96FB2"/>
    <w:rPr>
      <w:rFonts w:ascii="Arial" w:eastAsia="Times New Roman" w:hAnsi="Arial"/>
      <w:sz w:val="18"/>
      <w:lang w:eastAsia="en-US"/>
    </w:rPr>
  </w:style>
  <w:style w:type="character" w:customStyle="1" w:styleId="EditorsNoteChar">
    <w:name w:val="Editor's Note Char"/>
    <w:link w:val="EditorsNote"/>
    <w:rsid w:val="00B96FB2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ocked/>
    <w:rsid w:val="00B56DF0"/>
    <w:rPr>
      <w:rFonts w:ascii="Arial" w:eastAsia="Times New Roman" w:hAnsi="Arial"/>
      <w:b/>
      <w:sz w:val="18"/>
      <w:lang w:eastAsia="en-US"/>
    </w:rPr>
  </w:style>
  <w:style w:type="character" w:customStyle="1" w:styleId="EXChar">
    <w:name w:val="EX Char"/>
    <w:link w:val="EX"/>
    <w:rsid w:val="006F6B7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6D651B"/>
    <w:rPr>
      <w:rFonts w:ascii="Courier New" w:hAnsi="Courier New"/>
      <w:noProof/>
      <w:sz w:val="16"/>
      <w:lang w:val="en-GB" w:eastAsia="en-US"/>
    </w:rPr>
  </w:style>
  <w:style w:type="paragraph" w:styleId="af1">
    <w:name w:val="index heading"/>
    <w:basedOn w:val="a"/>
    <w:next w:val="a"/>
    <w:semiHidden/>
    <w:rsid w:val="006654D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2">
    <w:name w:val="caption"/>
    <w:basedOn w:val="a"/>
    <w:next w:val="a"/>
    <w:qFormat/>
    <w:rsid w:val="006654D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3">
    <w:name w:val="Plain Text"/>
    <w:basedOn w:val="a"/>
    <w:link w:val="Char7"/>
    <w:rsid w:val="006654D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7">
    <w:name w:val="纯文本 Char"/>
    <w:basedOn w:val="a0"/>
    <w:link w:val="af3"/>
    <w:rsid w:val="006654D9"/>
    <w:rPr>
      <w:rFonts w:ascii="Courier New" w:hAnsi="Courier New"/>
      <w:lang w:val="nb-NO" w:eastAsia="en-US"/>
    </w:rPr>
  </w:style>
  <w:style w:type="paragraph" w:styleId="af4">
    <w:name w:val="Body Text"/>
    <w:basedOn w:val="a"/>
    <w:link w:val="Char8"/>
    <w:rsid w:val="006654D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8">
    <w:name w:val="正文文本 Char"/>
    <w:basedOn w:val="a0"/>
    <w:link w:val="af4"/>
    <w:rsid w:val="006654D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6654D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5">
    <w:name w:val="Normal (Web)"/>
    <w:basedOn w:val="a"/>
    <w:rsid w:val="006654D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6654D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665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6654D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6654D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6654D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6654D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6654D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6654D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6654D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6654D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6654D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6654D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6654D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6654D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6654D9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EditorsNoteZchn">
    <w:name w:val="Editor's Note Zchn"/>
    <w:rsid w:val="006654D9"/>
    <w:rPr>
      <w:color w:val="FF0000"/>
      <w:lang w:val="en-GB" w:eastAsia="en-US" w:bidi="ar-SA"/>
    </w:rPr>
  </w:style>
  <w:style w:type="character" w:customStyle="1" w:styleId="EXCar">
    <w:name w:val="EX Car"/>
    <w:rsid w:val="006654D9"/>
    <w:rPr>
      <w:color w:val="000000"/>
      <w:lang w:val="en-GB" w:eastAsia="en-US" w:bidi="ar-SA"/>
    </w:rPr>
  </w:style>
  <w:style w:type="character" w:customStyle="1" w:styleId="5Char">
    <w:name w:val="标题 5 Char"/>
    <w:link w:val="5"/>
    <w:rsid w:val="006654D9"/>
    <w:rPr>
      <w:rFonts w:ascii="Arial" w:hAnsi="Arial"/>
      <w:sz w:val="22"/>
      <w:lang w:val="en-GB" w:eastAsia="en-US"/>
    </w:rPr>
  </w:style>
  <w:style w:type="paragraph" w:styleId="af6">
    <w:name w:val="Revision"/>
    <w:hidden/>
    <w:uiPriority w:val="99"/>
    <w:semiHidden/>
    <w:rsid w:val="006654D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654D9"/>
    <w:rPr>
      <w:rFonts w:ascii="Times New Roman" w:hAnsi="Times New Roman"/>
      <w:lang w:val="en-GB" w:eastAsia="en-US"/>
    </w:rPr>
  </w:style>
  <w:style w:type="character" w:customStyle="1" w:styleId="Char1">
    <w:name w:val="列表 Char"/>
    <w:link w:val="a8"/>
    <w:rsid w:val="006654D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6654D9"/>
    <w:rPr>
      <w:rFonts w:ascii="Times New Roman" w:hAnsi="Times New Roman"/>
      <w:lang w:val="en-GB" w:eastAsia="en-US"/>
    </w:rPr>
  </w:style>
  <w:style w:type="table" w:styleId="af7">
    <w:name w:val="Table Grid"/>
    <w:basedOn w:val="a1"/>
    <w:rsid w:val="006654D9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6654D9"/>
  </w:style>
  <w:style w:type="character" w:customStyle="1" w:styleId="CarCar40">
    <w:name w:val="Car Car4"/>
    <w:rsid w:val="00B24BFE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B24BFE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B24BFE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B24BFE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B24BFE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a"/>
    <w:semiHidden/>
    <w:rsid w:val="00B24BF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a"/>
    <w:semiHidden/>
    <w:rsid w:val="00B24BF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B24BF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a"/>
    <w:semiHidden/>
    <w:rsid w:val="00B24BF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a"/>
    <w:semiHidden/>
    <w:rsid w:val="00B24BFE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B24BFE"/>
    <w:rPr>
      <w:rFonts w:ascii="Arial" w:hAnsi="Arial"/>
      <w:b/>
      <w:noProof/>
      <w:sz w:val="18"/>
      <w:lang w:val="en-GB" w:eastAsia="en-US"/>
    </w:rPr>
  </w:style>
  <w:style w:type="character" w:customStyle="1" w:styleId="1Char">
    <w:name w:val="标题 1 Char"/>
    <w:basedOn w:val="a0"/>
    <w:link w:val="1"/>
    <w:rsid w:val="00F52E0B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basedOn w:val="a0"/>
    <w:link w:val="2"/>
    <w:rsid w:val="00F52E0B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F52E0B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F52E0B"/>
    <w:rPr>
      <w:rFonts w:ascii="Arial" w:hAnsi="Arial"/>
      <w:sz w:val="24"/>
      <w:lang w:val="en-GB" w:eastAsia="en-US"/>
    </w:rPr>
  </w:style>
  <w:style w:type="character" w:customStyle="1" w:styleId="6Char">
    <w:name w:val="标题 6 Char"/>
    <w:basedOn w:val="a0"/>
    <w:link w:val="6"/>
    <w:rsid w:val="00F52E0B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F52E0B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F52E0B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F52E0B"/>
    <w:rPr>
      <w:rFonts w:ascii="Arial" w:hAnsi="Arial"/>
      <w:sz w:val="36"/>
      <w:lang w:val="en-GB" w:eastAsia="en-US"/>
    </w:rPr>
  </w:style>
  <w:style w:type="character" w:customStyle="1" w:styleId="2Char1">
    <w:name w:val="标题 2 Char1"/>
    <w:aliases w:val="H2 Char,h2 Char,2nd level Char,†berschrift 2 Char,õberschrift 2 Char,UNDERRUBRIK 1-2 Char"/>
    <w:basedOn w:val="a0"/>
    <w:semiHidden/>
    <w:rsid w:val="00F52E0B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Char0">
    <w:name w:val="脚注文本 Char"/>
    <w:basedOn w:val="a0"/>
    <w:link w:val="a6"/>
    <w:semiHidden/>
    <w:rsid w:val="00F52E0B"/>
    <w:rPr>
      <w:rFonts w:ascii="Times New Roman" w:hAnsi="Times New Roman"/>
      <w:sz w:val="16"/>
      <w:lang w:val="en-GB" w:eastAsia="en-US"/>
    </w:rPr>
  </w:style>
  <w:style w:type="character" w:customStyle="1" w:styleId="Char3">
    <w:name w:val="批注文字 Char"/>
    <w:basedOn w:val="a0"/>
    <w:link w:val="ac"/>
    <w:semiHidden/>
    <w:rsid w:val="00F52E0B"/>
    <w:rPr>
      <w:rFonts w:ascii="Times New Roman" w:hAnsi="Times New Roman"/>
      <w:lang w:val="en-GB" w:eastAsia="en-US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"/>
    <w:basedOn w:val="a0"/>
    <w:semiHidden/>
    <w:rsid w:val="00F52E0B"/>
    <w:rPr>
      <w:rFonts w:ascii="Times New Roman" w:hAnsi="Times New Roman"/>
      <w:sz w:val="18"/>
      <w:szCs w:val="18"/>
      <w:lang w:val="en-GB" w:eastAsia="en-US"/>
    </w:rPr>
  </w:style>
  <w:style w:type="character" w:customStyle="1" w:styleId="Char2">
    <w:name w:val="页脚 Char"/>
    <w:basedOn w:val="a0"/>
    <w:link w:val="a9"/>
    <w:rsid w:val="00F52E0B"/>
    <w:rPr>
      <w:rFonts w:ascii="Arial" w:hAnsi="Arial"/>
      <w:b/>
      <w:i/>
      <w:noProof/>
      <w:sz w:val="18"/>
      <w:lang w:val="en-GB" w:eastAsia="en-US"/>
    </w:rPr>
  </w:style>
  <w:style w:type="character" w:customStyle="1" w:styleId="Char6">
    <w:name w:val="文档结构图 Char"/>
    <w:basedOn w:val="a0"/>
    <w:link w:val="af0"/>
    <w:semiHidden/>
    <w:rsid w:val="00F52E0B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5">
    <w:name w:val="批注主题 Char"/>
    <w:basedOn w:val="Char3"/>
    <w:link w:val="af"/>
    <w:semiHidden/>
    <w:rsid w:val="00F52E0B"/>
    <w:rPr>
      <w:rFonts w:ascii="Times New Roman" w:hAnsi="Times New Roman"/>
      <w:b/>
      <w:bCs/>
      <w:lang w:val="en-GB" w:eastAsia="en-US"/>
    </w:rPr>
  </w:style>
  <w:style w:type="character" w:customStyle="1" w:styleId="Char4">
    <w:name w:val="批注框文本 Char"/>
    <w:basedOn w:val="a0"/>
    <w:link w:val="ae"/>
    <w:semiHidden/>
    <w:rsid w:val="00F52E0B"/>
    <w:rPr>
      <w:rFonts w:ascii="Tahoma" w:hAnsi="Tahoma" w:cs="Tahoma"/>
      <w:sz w:val="16"/>
      <w:szCs w:val="16"/>
      <w:lang w:val="en-GB" w:eastAsia="en-US"/>
    </w:rPr>
  </w:style>
  <w:style w:type="character" w:customStyle="1" w:styleId="CarCar41">
    <w:name w:val="Car Car4"/>
    <w:rsid w:val="00DB4173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DB4173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DB4173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DB4173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DB4173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a"/>
    <w:semiHidden/>
    <w:rsid w:val="00DB4173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a"/>
    <w:semiHidden/>
    <w:rsid w:val="00DB4173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DB417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a"/>
    <w:semiHidden/>
    <w:rsid w:val="00DB4173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a"/>
    <w:semiHidden/>
    <w:rsid w:val="00DB4173"/>
    <w:pPr>
      <w:spacing w:after="160" w:line="240" w:lineRule="exact"/>
    </w:pPr>
    <w:rPr>
      <w:rFonts w:ascii="Arial" w:eastAsia="宋体" w:hAnsi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235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0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22782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9874A-43D5-4D9B-97AD-0AB0A034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314</TotalTime>
  <Pages>18</Pages>
  <Words>4851</Words>
  <Characters>27655</Characters>
  <Application>Microsoft Office Word</Application>
  <DocSecurity>0</DocSecurity>
  <Lines>230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32442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149</cp:revision>
  <cp:lastPrinted>1899-12-31T23:00:00Z</cp:lastPrinted>
  <dcterms:created xsi:type="dcterms:W3CDTF">2020-05-15T06:55:00Z</dcterms:created>
  <dcterms:modified xsi:type="dcterms:W3CDTF">2020-10-14T03:30:00Z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(3)AtWSaZrqvLvG3gXx0No9EAVlKIcNzOkKiuUho/+tePBtxc+d1hvIYgQFP3eag2+dCjy/Xwut
10xNmjiWhtwY8ymEpo5N2N377nZo9YaXPw1OCMmzUolQ0gjIq6OOzAGiquFMTMmPhZa0DDGg
RD3T9EmD+6DCmZLgiQH7gVWUh8uXhU5O7pevyqua11+FLgPsmas4PsO/zNqRQCL6CjE5bNBD
8C91/ZQ5FYzt0jsl7x</vt:lpwstr>
  </property>
  <property fmtid="{D5CDD505-2E9C-101B-9397-08002B2CF9AE}" pid="22" name="_2015_ms_pID_7253431">
    <vt:lpwstr>2d4rnzVfabJQiwpU6oZEmfrtpn89PiT3CsJA2I+AaqIMrXBux5KZ4D
+4kj/0gFMQ3aJC39YJ/k2S6KbQjEItF0uycDCNwAz6Bm8oz1h9tQMg0hO7Ssn/41pxbo9e77
6MP7M9/KbB/kEg7P3ZvyyfFlDeI+y9/AhOCCExxT1N9C2zIVjEt2eyciRE6aU4dfJsRAqqbr
SsExWvnZaeu9SD2SHOuTdeQLWkqS6k+DN0qs</vt:lpwstr>
  </property>
  <property fmtid="{D5CDD505-2E9C-101B-9397-08002B2CF9AE}" pid="23" name="_2015_ms_pID_7253432">
    <vt:lpwstr>0Q==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1601559357</vt:lpwstr>
  </property>
</Properties>
</file>