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C000" w14:textId="7E9D4A3E" w:rsidR="002A507F" w:rsidRDefault="002A507F" w:rsidP="002A50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33B9C" w:rsidRPr="00F33B9C">
        <w:rPr>
          <w:b/>
          <w:i/>
          <w:noProof/>
          <w:sz w:val="28"/>
        </w:rPr>
        <w:t>S5-205079</w:t>
      </w:r>
      <w:r w:rsidR="009E0B4A">
        <w:rPr>
          <w:b/>
          <w:i/>
          <w:noProof/>
          <w:sz w:val="28"/>
        </w:rPr>
        <w:t>r</w:t>
      </w:r>
      <w:r w:rsidR="00854D6D">
        <w:rPr>
          <w:b/>
          <w:i/>
          <w:noProof/>
          <w:sz w:val="28"/>
        </w:rPr>
        <w:t>2</w:t>
      </w:r>
    </w:p>
    <w:p w14:paraId="3BC23BC0" w14:textId="0ED25232" w:rsidR="00C86F97" w:rsidRDefault="002A507F" w:rsidP="002A50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9E0B4A" w:rsidRPr="009E0B4A">
        <w:rPr>
          <w:noProof/>
        </w:rPr>
        <w:t>S5-205079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2B297D7C" w:rsidR="001E41F3" w:rsidRPr="00410371" w:rsidRDefault="00B7244C" w:rsidP="00020F1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20F1F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5B1AEA7" w:rsidR="00114881" w:rsidRPr="00410371" w:rsidRDefault="00045523" w:rsidP="000444E3">
            <w:pPr>
              <w:pStyle w:val="CRCoverPage"/>
              <w:spacing w:after="0"/>
              <w:rPr>
                <w:noProof/>
              </w:rPr>
            </w:pPr>
            <w:r w:rsidRPr="00045523">
              <w:rPr>
                <w:b/>
                <w:noProof/>
                <w:sz w:val="28"/>
              </w:rPr>
              <w:t>0</w:t>
            </w:r>
            <w:r w:rsidR="00F33B9C">
              <w:rPr>
                <w:b/>
                <w:noProof/>
                <w:sz w:val="28"/>
              </w:rPr>
              <w:t>277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B9ACD29" w:rsidR="001E41F3" w:rsidRPr="00410371" w:rsidRDefault="009E0B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6DFAB899" w:rsidR="001E41F3" w:rsidRPr="00410371" w:rsidRDefault="0050398C" w:rsidP="00427D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D7160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427D0A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5E962A0" w:rsidR="001E41F3" w:rsidRDefault="003207EC" w:rsidP="005856A4">
            <w:pPr>
              <w:pStyle w:val="CRCoverPage"/>
              <w:tabs>
                <w:tab w:val="left" w:pos="4686"/>
              </w:tabs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>Add the enhanced Diagnostics for 5G Charging</w:t>
            </w:r>
            <w:r w:rsidR="005856A4">
              <w:rPr>
                <w:noProof/>
                <w:lang w:eastAsia="zh-CN"/>
              </w:rPr>
              <w:tab/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070FB7A1" w:rsidR="001E41F3" w:rsidRDefault="00FF6C72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020F1F">
              <w:rPr>
                <w:noProof/>
                <w:lang w:eastAsia="zh-CN"/>
              </w:rPr>
              <w:t>SBI</w:t>
            </w:r>
            <w:r w:rsidR="00CB7746">
              <w:rPr>
                <w:noProof/>
                <w:lang w:eastAsia="zh-CN"/>
              </w:rPr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0C0AD7CF" w:rsidR="001E41F3" w:rsidRDefault="003F5B97" w:rsidP="00B317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06EE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B31761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B31761">
              <w:rPr>
                <w:noProof/>
              </w:rPr>
              <w:t>01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4963B179" w:rsidR="001C3B0E" w:rsidRDefault="00A83DA7" w:rsidP="00A83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 w:rsidR="005F755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CB1A16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55C7159C" w:rsidR="00FA4F3F" w:rsidRDefault="0003125B" w:rsidP="005F75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CB1A16" w:rsidRPr="003207EC">
              <w:rPr>
                <w:noProof/>
                <w:lang w:eastAsia="zh-CN"/>
              </w:rPr>
              <w:t xml:space="preserve">enhanced </w:t>
            </w:r>
            <w:r w:rsidR="00FA4F3F" w:rsidRPr="003207EC">
              <w:rPr>
                <w:noProof/>
                <w:lang w:eastAsia="zh-CN"/>
              </w:rPr>
              <w:t>Diagnostics</w:t>
            </w:r>
            <w:r w:rsidR="00FA4F3F">
              <w:rPr>
                <w:noProof/>
                <w:lang w:eastAsia="zh-CN"/>
              </w:rPr>
              <w:t xml:space="preserve"> in PDU </w:t>
            </w:r>
            <w:r w:rsidR="005F7559">
              <w:rPr>
                <w:noProof/>
                <w:lang w:eastAsia="zh-CN"/>
              </w:rPr>
              <w:t>s</w:t>
            </w:r>
            <w:r w:rsidR="00FA4F3F">
              <w:rPr>
                <w:noProof/>
                <w:lang w:eastAsia="zh-CN"/>
              </w:rPr>
              <w:t>ession</w:t>
            </w:r>
            <w:r w:rsidR="00FA4F3F">
              <w:rPr>
                <w:rFonts w:hint="eastAsia"/>
                <w:noProof/>
                <w:lang w:eastAsia="zh-CN"/>
              </w:rPr>
              <w:t xml:space="preserve"> </w:t>
            </w:r>
            <w:r w:rsidR="00FA4F3F">
              <w:rPr>
                <w:noProof/>
                <w:lang w:eastAsia="zh-CN"/>
              </w:rPr>
              <w:t>charging information.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14445138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D3767C">
              <w:t xml:space="preserve">additional </w:t>
            </w:r>
            <w:r w:rsidR="005F7559" w:rsidRPr="003207EC">
              <w:rPr>
                <w:noProof/>
                <w:lang w:eastAsia="zh-CN"/>
              </w:rPr>
              <w:t>Diagnostics</w:t>
            </w:r>
            <w:r w:rsidR="005F7559">
              <w:rPr>
                <w:noProof/>
                <w:lang w:eastAsia="zh-CN"/>
              </w:rPr>
              <w:t xml:space="preserve"> is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76BD7763" w:rsidR="001E41F3" w:rsidRDefault="0049565B" w:rsidP="008A7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.1.6.2.2.8,7.2,A.2</w:t>
            </w:r>
            <w:r w:rsidR="00DF4BCB">
              <w:rPr>
                <w:noProof/>
                <w:lang w:eastAsia="zh-CN"/>
              </w:rPr>
              <w:t>,A.3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579404F" w14:textId="77777777" w:rsidR="0054154F" w:rsidRDefault="0054154F" w:rsidP="0054154F">
      <w:pPr>
        <w:pStyle w:val="4"/>
      </w:pPr>
      <w:bookmarkStart w:id="2" w:name="_Toc51918964"/>
      <w:bookmarkStart w:id="3" w:name="_Toc44671056"/>
      <w:bookmarkStart w:id="4" w:name="_Toc28709437"/>
      <w:bookmarkStart w:id="5" w:name="_Toc27749510"/>
      <w:bookmarkStart w:id="6" w:name="_Toc20227279"/>
      <w:bookmarkStart w:id="7" w:name="_Toc51918991"/>
      <w:bookmarkStart w:id="8" w:name="_Toc44671083"/>
      <w:bookmarkStart w:id="9" w:name="_Toc28709464"/>
      <w:bookmarkStart w:id="10" w:name="_Toc27749537"/>
      <w:bookmarkStart w:id="11" w:name="_Toc20227305"/>
      <w:r>
        <w:t>6.1.6.1</w:t>
      </w:r>
      <w:r>
        <w:tab/>
        <w:t>General</w:t>
      </w:r>
      <w:bookmarkEnd w:id="2"/>
      <w:bookmarkEnd w:id="3"/>
      <w:bookmarkEnd w:id="4"/>
      <w:bookmarkEnd w:id="5"/>
      <w:bookmarkEnd w:id="6"/>
    </w:p>
    <w:p w14:paraId="67A4DC28" w14:textId="77777777" w:rsidR="0054154F" w:rsidRDefault="0054154F" w:rsidP="0054154F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14:paraId="3A9ED2FB" w14:textId="77777777" w:rsidR="0054154F" w:rsidRDefault="0054154F" w:rsidP="0054154F">
      <w:pPr>
        <w:rPr>
          <w:lang w:eastAsia="zh-CN"/>
        </w:rPr>
      </w:pPr>
      <w:r>
        <w:t xml:space="preserve">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eastAsia="Times New Roman"/>
        </w:rPr>
        <w:t>ConvergedCharging</w:t>
      </w:r>
      <w:proofErr w:type="spellEnd"/>
      <w:r>
        <w:t xml:space="preserve"> </w:t>
      </w:r>
      <w:r>
        <w:rPr>
          <w:lang w:eastAsia="zh-CN"/>
        </w:rPr>
        <w:t xml:space="preserve">Service </w:t>
      </w:r>
      <w:r>
        <w:t xml:space="preserve">API allows the NF consumer to </w:t>
      </w:r>
      <w:r>
        <w:rPr>
          <w:lang w:eastAsia="zh-CN"/>
        </w:rPr>
        <w:t xml:space="preserve">consume </w:t>
      </w:r>
      <w:r>
        <w:t xml:space="preserve">the </w:t>
      </w:r>
      <w:r>
        <w:rPr>
          <w:lang w:eastAsia="zh-CN"/>
        </w:rPr>
        <w:t>c</w:t>
      </w:r>
      <w:r>
        <w:rPr>
          <w:rFonts w:eastAsia="Times New Roman"/>
        </w:rPr>
        <w:t>onverged</w:t>
      </w:r>
      <w:r>
        <w:rPr>
          <w:lang w:eastAsia="zh-CN"/>
        </w:rPr>
        <w:t xml:space="preserve"> c</w:t>
      </w:r>
      <w:r>
        <w:rPr>
          <w:rFonts w:eastAsia="Times New Roman"/>
        </w:rPr>
        <w:t>harging</w:t>
      </w:r>
      <w:r>
        <w:t xml:space="preserve"> </w:t>
      </w:r>
      <w:r>
        <w:rPr>
          <w:lang w:eastAsia="zh-CN"/>
        </w:rPr>
        <w:t>service</w:t>
      </w:r>
      <w:r>
        <w:t xml:space="preserve"> from the </w:t>
      </w:r>
      <w:r>
        <w:rPr>
          <w:lang w:eastAsia="zh-CN"/>
        </w:rPr>
        <w:t>CHF</w:t>
      </w:r>
      <w:r>
        <w:t xml:space="preserve"> as defined in 3GPP TS </w:t>
      </w:r>
      <w:r>
        <w:rPr>
          <w:lang w:eastAsia="zh-CN"/>
        </w:rPr>
        <w:t>32.290</w:t>
      </w:r>
      <w:r>
        <w:t> [</w:t>
      </w:r>
      <w:r>
        <w:rPr>
          <w:lang w:eastAsia="zh-CN"/>
        </w:rPr>
        <w:t>58</w:t>
      </w:r>
      <w:r>
        <w:t>].</w:t>
      </w:r>
    </w:p>
    <w:p w14:paraId="7A10C8F6" w14:textId="77777777" w:rsidR="0054154F" w:rsidRDefault="0054154F" w:rsidP="0054154F">
      <w:r>
        <w:t>Table 6.1.6</w:t>
      </w:r>
      <w:r>
        <w:rPr>
          <w:lang w:val="en-US"/>
        </w:rPr>
        <w:t>.</w:t>
      </w:r>
      <w:r>
        <w:rPr>
          <w:lang w:val="en-US" w:eastAsia="zh-CN"/>
        </w:rPr>
        <w:t>1-1</w:t>
      </w:r>
      <w:r>
        <w:t xml:space="preserve"> specifies the data types defined for the </w:t>
      </w:r>
      <w:proofErr w:type="spellStart"/>
      <w:r>
        <w:rPr>
          <w:rFonts w:eastAsia="Times New Roman"/>
        </w:rPr>
        <w:t>ConvergedCharging</w:t>
      </w:r>
      <w:proofErr w:type="spellEnd"/>
      <w:r>
        <w:t xml:space="preserve"> service based interface protocol.</w:t>
      </w:r>
    </w:p>
    <w:p w14:paraId="70FA8724" w14:textId="77777777" w:rsidR="0054154F" w:rsidRDefault="0054154F" w:rsidP="0054154F">
      <w:pPr>
        <w:pStyle w:val="TH"/>
      </w:pPr>
      <w:r>
        <w:t>Table 6.1.6</w:t>
      </w:r>
      <w:r>
        <w:rPr>
          <w:lang w:val="en-US" w:eastAsia="zh-CN"/>
        </w:rPr>
        <w:t>.1-1</w:t>
      </w:r>
      <w:r>
        <w:t xml:space="preserve">: </w:t>
      </w:r>
      <w:proofErr w:type="spellStart"/>
      <w:r>
        <w:t>N</w:t>
      </w:r>
      <w:r>
        <w:rPr>
          <w:lang w:eastAsia="zh-CN"/>
        </w:rPr>
        <w:t>chf</w:t>
      </w:r>
      <w:proofErr w:type="spellEnd"/>
      <w:r>
        <w:t>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54154F" w14:paraId="3E4CA27B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F60FE" w14:textId="77777777" w:rsidR="0054154F" w:rsidRDefault="0054154F">
            <w:pPr>
              <w:pStyle w:val="TAH"/>
            </w:pPr>
            <w:r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D8E64A" w14:textId="77777777" w:rsidR="0054154F" w:rsidRDefault="0054154F">
            <w:pPr>
              <w:pStyle w:val="TAH"/>
            </w:pPr>
            <w:r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075B94" w14:textId="77777777" w:rsidR="0054154F" w:rsidRDefault="0054154F">
            <w:pPr>
              <w:pStyle w:val="TAH"/>
            </w:pPr>
            <w:r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512D88" w14:textId="77777777" w:rsidR="0054154F" w:rsidRDefault="0054154F">
            <w:pPr>
              <w:pStyle w:val="TAH"/>
            </w:pPr>
            <w:r>
              <w:t>Applicability</w:t>
            </w:r>
          </w:p>
        </w:tc>
      </w:tr>
      <w:tr w:rsidR="0054154F" w14:paraId="68720365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2DFD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C90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</w:t>
            </w:r>
          </w:p>
          <w:p w14:paraId="780DDF5A" w14:textId="77777777" w:rsidR="0054154F" w:rsidRDefault="0054154F">
            <w:pPr>
              <w:pStyle w:val="TAL"/>
            </w:pPr>
            <w:r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764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F5E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1892B4DB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942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B494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6.1.6.2.1.2</w:t>
            </w:r>
          </w:p>
          <w:p w14:paraId="5B0C3EF2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80E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1BE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4154F" w14:paraId="69A77C4E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D30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D28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6E88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753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5C7651F4" w14:textId="77777777" w:rsidTr="0054154F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C2B" w14:textId="77777777" w:rsidR="0054154F" w:rsidRDefault="0054154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3AD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C67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2B4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232F12E" w14:textId="77777777" w:rsidR="0054154F" w:rsidRDefault="0054154F" w:rsidP="0054154F"/>
    <w:p w14:paraId="375B4EFF" w14:textId="77777777" w:rsidR="0054154F" w:rsidRDefault="0054154F" w:rsidP="0054154F">
      <w:r>
        <w:t>Table 6.1.6</w:t>
      </w:r>
      <w:r>
        <w:rPr>
          <w:lang w:val="en-US" w:eastAsia="zh-CN"/>
        </w:rPr>
        <w:t>.1</w:t>
      </w:r>
      <w:r>
        <w:t xml:space="preserve">-2 specifies data types re-used by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interface.</w:t>
      </w:r>
    </w:p>
    <w:p w14:paraId="44F26BF2" w14:textId="77777777" w:rsidR="0054154F" w:rsidRDefault="0054154F" w:rsidP="0054154F">
      <w:pPr>
        <w:pStyle w:val="TH"/>
      </w:pPr>
      <w:r>
        <w:lastRenderedPageBreak/>
        <w:t>Table </w:t>
      </w:r>
      <w:r>
        <w:rPr>
          <w:lang w:eastAsia="zh-CN"/>
        </w:rPr>
        <w:t>6.1.6.1</w:t>
      </w:r>
      <w:r>
        <w:t xml:space="preserve">-2: </w:t>
      </w:r>
      <w:proofErr w:type="spellStart"/>
      <w:r>
        <w:t>N</w:t>
      </w:r>
      <w:r>
        <w:rPr>
          <w:lang w:eastAsia="zh-CN"/>
        </w:rPr>
        <w:t>chf_</w:t>
      </w:r>
      <w:r>
        <w:rPr>
          <w:rFonts w:eastAsia="Times New Roman"/>
        </w:rPr>
        <w:t>Converged</w:t>
      </w:r>
      <w:r>
        <w:rPr>
          <w:lang w:eastAsia="zh-CN"/>
        </w:rPr>
        <w:t>C</w:t>
      </w:r>
      <w:r>
        <w:rPr>
          <w:rFonts w:eastAsia="Times New Roman"/>
        </w:rPr>
        <w:t>harging</w:t>
      </w:r>
      <w:proofErr w:type="spellEnd"/>
      <w:r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313"/>
        <w:gridCol w:w="1685"/>
        <w:gridCol w:w="1988"/>
      </w:tblGrid>
      <w:tr w:rsidR="0054154F" w14:paraId="7B1B801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23FE8E" w14:textId="77777777" w:rsidR="0054154F" w:rsidRDefault="0054154F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E946AF" w14:textId="77777777" w:rsidR="0054154F" w:rsidRDefault="0054154F">
            <w:pPr>
              <w:pStyle w:val="TAH"/>
            </w:pPr>
            <w:r>
              <w:t>Reference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496AC9" w14:textId="77777777" w:rsidR="0054154F" w:rsidRDefault="0054154F">
            <w:pPr>
              <w:pStyle w:val="TAH"/>
            </w:pPr>
            <w:r>
              <w:t>Comments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2783C" w14:textId="77777777" w:rsidR="0054154F" w:rsidRDefault="0054154F">
            <w:pPr>
              <w:pStyle w:val="TAH"/>
            </w:pPr>
            <w:r>
              <w:t>Applicability</w:t>
            </w:r>
          </w:p>
        </w:tc>
      </w:tr>
      <w:tr w:rsidR="0054154F" w14:paraId="0F8803A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F56F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AF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6E2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identification of the user (i.e. IMSI, NAI, </w:t>
            </w:r>
            <w:r>
              <w:t>GLI, GCI</w:t>
            </w:r>
            <w:r>
              <w:rPr>
                <w:rFonts w:eastAsia="Times New Roman"/>
              </w:rPr>
              <w:t>).</w:t>
            </w:r>
          </w:p>
          <w:p w14:paraId="484AF0E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27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0F7965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642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C6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A16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728" w14:textId="77777777" w:rsidR="0054154F" w:rsidRDefault="0054154F">
            <w:pPr>
              <w:pStyle w:val="TAL"/>
              <w:rPr>
                <w:rFonts w:eastAsia="宋体" w:cs="Arial"/>
                <w:strike/>
                <w:szCs w:val="18"/>
              </w:rPr>
            </w:pPr>
          </w:p>
        </w:tc>
      </w:tr>
      <w:tr w:rsidR="0054154F" w14:paraId="07B4853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2E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D2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A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B7D" w14:textId="77777777" w:rsidR="0054154F" w:rsidRDefault="0054154F">
            <w:pPr>
              <w:pStyle w:val="TAL"/>
              <w:rPr>
                <w:rFonts w:eastAsia="宋体" w:cs="Arial"/>
                <w:strike/>
                <w:szCs w:val="18"/>
              </w:rPr>
            </w:pPr>
          </w:p>
        </w:tc>
      </w:tr>
      <w:tr w:rsidR="0054154F" w14:paraId="39355C5A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FC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E4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B89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PDU session.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89F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044D91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23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FA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34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41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F4FF3F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B03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Uri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5F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87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48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017346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64A2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AccessType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82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60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type of access network.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F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DF8ACF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D2E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FE9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D24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time.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1C3E332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5F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E13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EE2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85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923DEE2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D1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92B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51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 type.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4BE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454298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75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2C6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50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rating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0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DC01084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826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92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E1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Ipv4 address.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E7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F31E05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2C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Ipv6Prefix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BFB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D2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B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3B3231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7E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638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36D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AC3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CECE77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102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Pei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8A5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3D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a Permanent Equipment.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9CD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667D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DC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TimeZone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31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BF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Time zone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E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847F42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306D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6E6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1F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75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03B7A1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5D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2E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52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String identifying a </w:t>
            </w: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DE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F24CC9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F7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DefaultQosInformation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9DC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11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Identifies the information of the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D5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0D9785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C2D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102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A3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subscribed</w:t>
            </w:r>
            <w:proofErr w:type="gramEnd"/>
            <w:r>
              <w:rPr>
                <w:rFonts w:eastAsia="Times New Roman"/>
              </w:rPr>
              <w:t xml:space="preserve">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48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0E20D9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FB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A9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B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Authorized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14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49B8754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87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08F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234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Aggregate Maximum Bit rate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BD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398590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04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FA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DD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Contains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parameters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4F3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94AB3B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704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91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69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99F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462581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4E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ED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951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PLMN id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86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A4A4A3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79CD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D7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65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66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42684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B8C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F3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B3A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CB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A8AB39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9A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7B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86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SNSSAI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8F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665607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C47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D5C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FFC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A0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DE08D2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92B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5E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4FF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8B9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F63AE37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DBB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SscMode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1ED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3E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EF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A55CA8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4594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PresenceInfo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13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0C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 information including </w:t>
            </w:r>
            <w:proofErr w:type="spellStart"/>
            <w:r>
              <w:rPr>
                <w:rFonts w:eastAsia="Times New Roman"/>
              </w:rPr>
              <w:t>PRAId</w:t>
            </w:r>
            <w:proofErr w:type="spellEnd"/>
            <w:r>
              <w:rPr>
                <w:rFonts w:eastAsia="Times New Roman"/>
              </w:rPr>
              <w:t>, PRA element list and PRA status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A6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8B027E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8B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0C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01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flow identifier designated as "</w:t>
            </w:r>
            <w:proofErr w:type="spellStart"/>
            <w:r>
              <w:rPr>
                <w:rFonts w:eastAsia="Times New Roman"/>
              </w:rPr>
              <w:t>Qfi</w:t>
            </w:r>
            <w:proofErr w:type="spellEnd"/>
            <w:r>
              <w:rPr>
                <w:rFonts w:eastAsia="Times New Roman"/>
              </w:rPr>
              <w:t>".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7B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F83511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4D4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17E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03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0C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197875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C90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2FB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6A6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2F9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2F2272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882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8A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E9F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0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EC74C7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F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6C7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BD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05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CCE45F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37A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Tai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1E9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1E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99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4A1294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0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55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24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D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7520CA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76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D57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02E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11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15289A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FD1F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464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197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EA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1C0F97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04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GlobalRanNodeId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88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46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74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D1989C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AA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02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ADE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Map of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characteristics for </w:t>
            </w:r>
            <w:proofErr w:type="spellStart"/>
            <w:r>
              <w:rPr>
                <w:rFonts w:eastAsia="Times New Roman"/>
              </w:rPr>
              <w:t>non standard</w:t>
            </w:r>
            <w:proofErr w:type="spellEnd"/>
            <w:r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84A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90376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11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5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D22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See 3GPP TS 29.500 [4] clause 6.6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3C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3E0EE9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84AD" w14:textId="77777777" w:rsidR="0054154F" w:rsidRDefault="0054154F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C7E0" w14:textId="77777777" w:rsidR="0054154F" w:rsidRDefault="0054154F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CEC" w14:textId="77777777" w:rsidR="0054154F" w:rsidRDefault="0054154F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DB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72BDC07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987" w14:textId="77777777" w:rsidR="0054154F" w:rsidRDefault="0054154F">
            <w:pPr>
              <w:pStyle w:val="TAL"/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0D8" w14:textId="77777777" w:rsidR="0054154F" w:rsidRDefault="0054154F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199" w14:textId="77777777" w:rsidR="0054154F" w:rsidRDefault="0054154F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056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24B75F7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606" w14:textId="77777777" w:rsidR="0054154F" w:rsidRDefault="0054154F">
            <w:pPr>
              <w:pStyle w:val="TAL"/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5E2" w14:textId="77777777" w:rsidR="0054154F" w:rsidRDefault="0054154F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2C3" w14:textId="77777777" w:rsidR="0054154F" w:rsidRDefault="0054154F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D8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AF_Charging_Identifier</w:t>
            </w:r>
            <w:proofErr w:type="spellEnd"/>
          </w:p>
        </w:tc>
      </w:tr>
      <w:tr w:rsidR="0054154F" w14:paraId="1FB666F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044A" w14:textId="77777777" w:rsidR="0054154F" w:rsidRDefault="0054154F">
            <w:pPr>
              <w:pStyle w:val="TAL"/>
            </w:pPr>
            <w:proofErr w:type="spellStart"/>
            <w:r>
              <w:t>SharingLevel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5D3B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6BCF" w14:textId="77777777" w:rsidR="0054154F" w:rsidRDefault="0054154F">
            <w:pPr>
              <w:pStyle w:val="TAL"/>
            </w:pPr>
            <w:proofErr w:type="spellStart"/>
            <w:r>
              <w:t>Ressources</w:t>
            </w:r>
            <w:proofErr w:type="spellEnd"/>
            <w:r>
              <w:t xml:space="preserve"> sharing level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A10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6A1C70F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7D6" w14:textId="77777777" w:rsidR="0054154F" w:rsidRDefault="0054154F">
            <w:pPr>
              <w:pStyle w:val="TAL"/>
            </w:pPr>
            <w:proofErr w:type="spellStart"/>
            <w:r>
              <w:t>MobilityLevel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DA1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EDE" w14:textId="77777777" w:rsidR="0054154F" w:rsidRDefault="0054154F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B4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02D2B58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B77" w14:textId="77777777" w:rsidR="0054154F" w:rsidRDefault="0054154F">
            <w:pPr>
              <w:pStyle w:val="TAL"/>
            </w:pPr>
            <w:proofErr w:type="spellStart"/>
            <w:r>
              <w:t>SsT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7119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95C" w14:textId="77777777" w:rsidR="0054154F" w:rsidRDefault="0054154F">
            <w:pPr>
              <w:pStyle w:val="TAL"/>
            </w:pPr>
            <w:r>
              <w:t>Slice Service type (SST)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33C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0BA25DB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8FD" w14:textId="77777777" w:rsidR="0054154F" w:rsidRDefault="0054154F">
            <w:pPr>
              <w:pStyle w:val="TAL"/>
            </w:pPr>
            <w:r>
              <w:t>Support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0FCC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E671" w14:textId="77777777" w:rsidR="0054154F" w:rsidRDefault="0054154F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50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3F234A7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29F" w14:textId="77777777" w:rsidR="0054154F" w:rsidRDefault="0054154F">
            <w:pPr>
              <w:pStyle w:val="TAL"/>
            </w:pPr>
            <w:r>
              <w:t>Float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8FB" w14:textId="77777777" w:rsidR="0054154F" w:rsidRDefault="0054154F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F2AF" w14:textId="77777777" w:rsidR="0054154F" w:rsidRDefault="0054154F">
            <w:pPr>
              <w:pStyle w:val="TAL"/>
            </w:pPr>
            <w:r>
              <w:t xml:space="preserve">Number with format "float"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D5D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3B938D5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0FF" w14:textId="77777777" w:rsidR="0054154F" w:rsidRDefault="0054154F">
            <w:pPr>
              <w:pStyle w:val="TAL"/>
            </w:pPr>
            <w:proofErr w:type="spellStart"/>
            <w:r>
              <w:rPr>
                <w:lang w:eastAsia="zh-CN" w:bidi="ar-IQ"/>
              </w:rPr>
              <w:t>MaPduIndication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A54" w14:textId="77777777" w:rsidR="0054154F" w:rsidRDefault="0054154F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498" w14:textId="77777777" w:rsidR="0054154F" w:rsidRDefault="0054154F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83A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19F55B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C0B" w14:textId="77777777" w:rsidR="0054154F" w:rsidRDefault="0054154F">
            <w:pPr>
              <w:pStyle w:val="TAL"/>
            </w:pPr>
            <w:proofErr w:type="spellStart"/>
            <w:r>
              <w:rPr>
                <w:lang w:eastAsia="zh-CN"/>
              </w:rPr>
              <w:t>AtsssCapability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BF9F" w14:textId="77777777" w:rsidR="0054154F" w:rsidRDefault="0054154F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77E" w14:textId="77777777" w:rsidR="0054154F" w:rsidRDefault="0054154F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29B7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61155A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B156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t>SteeringFunctionality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183E" w14:textId="77777777" w:rsidR="0054154F" w:rsidRDefault="0054154F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C52" w14:textId="77777777" w:rsidR="0054154F" w:rsidRDefault="0054154F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1E8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6E82EEE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C8D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t>SteeringMode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1CFB" w14:textId="77777777" w:rsidR="0054154F" w:rsidRDefault="0054154F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845" w14:textId="77777777" w:rsidR="0054154F" w:rsidRDefault="0054154F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5CD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D664FE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08EA" w14:textId="77777777" w:rsidR="0054154F" w:rsidRDefault="0054154F">
            <w:pPr>
              <w:pStyle w:val="TAL"/>
            </w:pPr>
            <w:proofErr w:type="spellStart"/>
            <w:r>
              <w:t>OperationalState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494" w14:textId="77777777" w:rsidR="0054154F" w:rsidRDefault="0054154F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4C0" w14:textId="77777777" w:rsidR="0054154F" w:rsidRDefault="0054154F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26C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4154F" w14:paraId="3E2FD09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DFC9" w14:textId="77777777" w:rsidR="0054154F" w:rsidRDefault="0054154F">
            <w:pPr>
              <w:pStyle w:val="TAL"/>
            </w:pPr>
            <w:proofErr w:type="spellStart"/>
            <w:r>
              <w:t>AdministrativeState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DB3" w14:textId="77777777" w:rsidR="0054154F" w:rsidRDefault="0054154F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109" w14:textId="77777777" w:rsidR="0054154F" w:rsidRDefault="0054154F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B46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A01C7" w14:paraId="7E940065" w14:textId="77777777" w:rsidTr="0054154F">
        <w:trPr>
          <w:jc w:val="center"/>
          <w:ins w:id="12" w:author="Huawei_10" w:date="2020-10-15T14:13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F0F" w14:textId="491A4C2E" w:rsidR="001A01C7" w:rsidRDefault="001A01C7">
            <w:pPr>
              <w:pStyle w:val="TAL"/>
              <w:rPr>
                <w:ins w:id="13" w:author="Huawei_10" w:date="2020-10-15T14:13:00Z"/>
              </w:rPr>
            </w:pPr>
            <w:proofErr w:type="spellStart"/>
            <w:ins w:id="14" w:author="Huawei_10" w:date="2020-10-15T14:13:00Z">
              <w:r>
                <w:rPr>
                  <w:lang w:eastAsia="zh-CN"/>
                </w:rPr>
                <w:lastRenderedPageBreak/>
                <w:t>RanNasRelCause</w:t>
              </w:r>
              <w:proofErr w:type="spellEnd"/>
            </w:ins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B5" w14:textId="11877542" w:rsidR="001A01C7" w:rsidRDefault="001A01C7">
            <w:pPr>
              <w:pStyle w:val="TAL"/>
              <w:rPr>
                <w:ins w:id="15" w:author="Huawei_10" w:date="2020-10-15T14:13:00Z"/>
              </w:rPr>
            </w:pPr>
            <w:ins w:id="16" w:author="Huawei_10" w:date="2020-10-15T14:13:00Z">
              <w:r>
                <w:rPr>
                  <w:rFonts w:eastAsia="Times New Roman"/>
                </w:rPr>
                <w:t>3GPP TS 29.512 [302]</w:t>
              </w:r>
            </w:ins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181" w14:textId="3025E97A" w:rsidR="001A01C7" w:rsidRDefault="00C66F9F">
            <w:pPr>
              <w:pStyle w:val="TAL"/>
              <w:rPr>
                <w:ins w:id="17" w:author="Huawei_10" w:date="2020-10-15T14:13:00Z"/>
              </w:rPr>
            </w:pPr>
            <w:ins w:id="18" w:author="Huawei_10" w:date="2020-10-15T14:14:00Z">
              <w:r>
                <w:t>Indicates the RAN or NAS release cause code information.</w:t>
              </w:r>
            </w:ins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807" w14:textId="7E58070C" w:rsidR="001A01C7" w:rsidRDefault="00C66F9F">
            <w:pPr>
              <w:pStyle w:val="TAL"/>
              <w:rPr>
                <w:ins w:id="19" w:author="Huawei_10" w:date="2020-10-15T14:13:00Z"/>
                <w:rFonts w:cs="Arial"/>
                <w:szCs w:val="18"/>
                <w:lang w:eastAsia="zh-CN"/>
              </w:rPr>
            </w:pPr>
            <w:ins w:id="20" w:author="Huawei_10" w:date="2020-10-15T14:14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  <w:tr w:rsidR="0054154F" w14:paraId="74284A5B" w14:textId="77777777" w:rsidTr="0054154F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091" w14:textId="77777777" w:rsidR="0054154F" w:rsidRDefault="0054154F">
            <w:pPr>
              <w:pStyle w:val="NO"/>
              <w:rPr>
                <w:rFonts w:cs="Arial"/>
                <w:szCs w:val="18"/>
              </w:rPr>
            </w:pPr>
            <w:r>
              <w:t>NOTE 1:    A SUPI containing GLI or GCI is used to support 5G-RG and FN-RG in scenarios of wireline network.</w:t>
            </w:r>
          </w:p>
        </w:tc>
      </w:tr>
    </w:tbl>
    <w:p w14:paraId="48B9838A" w14:textId="77777777" w:rsidR="0054154F" w:rsidRDefault="0054154F" w:rsidP="005415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302A9" w:rsidRPr="007215AA" w14:paraId="0C8E7279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89EE78" w14:textId="77777777" w:rsidR="00F302A9" w:rsidRPr="007215AA" w:rsidRDefault="00F302A9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868EAC9" w14:textId="77777777" w:rsidR="0054154F" w:rsidRPr="00F302A9" w:rsidRDefault="0054154F" w:rsidP="00F302A9"/>
    <w:p w14:paraId="622913E0" w14:textId="77777777" w:rsidR="00BB3049" w:rsidRPr="00BD6F46" w:rsidRDefault="00BB3049" w:rsidP="00BB3049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7"/>
      <w:proofErr w:type="spellEnd"/>
    </w:p>
    <w:p w14:paraId="5CEC6399" w14:textId="77777777" w:rsidR="00BB3049" w:rsidRPr="00BD6F46" w:rsidRDefault="00BB3049" w:rsidP="00BB304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B3049" w:rsidRPr="00BD6F46" w14:paraId="5E077272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B5BBA5" w14:textId="77777777" w:rsidR="00BB3049" w:rsidRPr="00BD6F46" w:rsidRDefault="00BB3049" w:rsidP="00F65C0D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ECABB2" w14:textId="77777777" w:rsidR="00BB3049" w:rsidRPr="00BD6F46" w:rsidRDefault="00BB3049" w:rsidP="00F65C0D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837DCB" w14:textId="77777777" w:rsidR="00BB3049" w:rsidRPr="00BD6F46" w:rsidRDefault="00BB3049" w:rsidP="00F65C0D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7D9C15" w14:textId="77777777" w:rsidR="00BB3049" w:rsidRPr="00BD6F46" w:rsidRDefault="00BB3049" w:rsidP="00F65C0D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D9821B" w14:textId="77777777" w:rsidR="00BB3049" w:rsidRPr="00BD6F46" w:rsidRDefault="00BB3049" w:rsidP="00F65C0D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6133A7" w14:textId="77777777" w:rsidR="00BB3049" w:rsidRPr="00BD6F46" w:rsidRDefault="00BB3049" w:rsidP="00F65C0D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BB3049" w:rsidRPr="00BD6F46" w14:paraId="3B6D67D8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504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FFB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EBE" w14:textId="44698671" w:rsidR="00BB3049" w:rsidRPr="00BD6F46" w:rsidRDefault="00905300" w:rsidP="00F65C0D">
            <w:pPr>
              <w:pStyle w:val="TAC"/>
              <w:rPr>
                <w:lang w:eastAsia="zh-CN"/>
              </w:rPr>
            </w:pPr>
            <w:ins w:id="21" w:author="Huawei" w:date="2020-10-01T17:33:00Z">
              <w:r>
                <w:t>O</w:t>
              </w:r>
              <w:r w:rsidRPr="003D0B2A">
                <w:rPr>
                  <w:vertAlign w:val="subscript"/>
                </w:rPr>
                <w:t>M</w:t>
              </w:r>
            </w:ins>
            <w:del w:id="22" w:author="Huawei" w:date="2020-10-01T17:33:00Z">
              <w:r w:rsidR="00BB3049" w:rsidRPr="00BD6F46" w:rsidDel="00905300">
                <w:rPr>
                  <w:lang w:bidi="ar-IQ"/>
                </w:rPr>
                <w:delText>O</w:delText>
              </w:r>
              <w:r w:rsidR="00BB3049" w:rsidRPr="00BD6F46" w:rsidDel="00905300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B5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8B3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A7D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799031EE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734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8A5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B5F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E80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E09" w14:textId="77777777" w:rsidR="00BB3049" w:rsidRPr="00BD6F46" w:rsidRDefault="00BB3049" w:rsidP="00F65C0D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A92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71C70D3C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112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1E3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CD8" w14:textId="582CA501" w:rsidR="00BB3049" w:rsidRPr="00BD6F46" w:rsidRDefault="00905300" w:rsidP="00F65C0D">
            <w:pPr>
              <w:pStyle w:val="TAC"/>
              <w:rPr>
                <w:lang w:eastAsia="zh-CN"/>
              </w:rPr>
            </w:pPr>
            <w:ins w:id="23" w:author="Huawei" w:date="2020-10-01T17:33:00Z">
              <w:r>
                <w:t>O</w:t>
              </w:r>
              <w:r w:rsidRPr="003D0B2A">
                <w:rPr>
                  <w:vertAlign w:val="subscript"/>
                </w:rPr>
                <w:t>M</w:t>
              </w:r>
            </w:ins>
            <w:del w:id="24" w:author="Huawei" w:date="2020-10-01T17:33:00Z">
              <w:r w:rsidR="00BB3049" w:rsidRPr="00BD6F46" w:rsidDel="00905300">
                <w:rPr>
                  <w:lang w:bidi="ar-IQ"/>
                </w:rPr>
                <w:delText>O</w:delText>
              </w:r>
              <w:r w:rsidR="00BB3049" w:rsidRPr="00BD6F46" w:rsidDel="00905300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9F8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E37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CFE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6A53B5F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324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F18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EAB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C84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F36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CD0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6160DAC7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CE3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534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595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8DE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7EA" w14:textId="77777777" w:rsidR="00BB3049" w:rsidRPr="00BD6F46" w:rsidRDefault="00BB3049" w:rsidP="00F65C0D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FD9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24E49F97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10E" w14:textId="77777777" w:rsidR="00905300" w:rsidRPr="00BD6F46" w:rsidRDefault="00905300" w:rsidP="0090530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AFA" w14:textId="77777777" w:rsidR="00905300" w:rsidRPr="00BD6F46" w:rsidRDefault="00905300" w:rsidP="00905300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14E" w14:textId="0AA2ECFB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5" w:author="Huawei" w:date="2020-10-01T17:33:00Z">
              <w:r w:rsidRPr="003E1008">
                <w:t>O</w:t>
              </w:r>
              <w:r w:rsidRPr="003E1008">
                <w:rPr>
                  <w:vertAlign w:val="subscript"/>
                </w:rPr>
                <w:t>C</w:t>
              </w:r>
            </w:ins>
            <w:del w:id="26" w:author="Huawei" w:date="2020-10-01T17:33:00Z">
              <w:r w:rsidRPr="00BD6F46" w:rsidDel="0039242A">
                <w:rPr>
                  <w:rFonts w:hint="eastAsia"/>
                  <w:lang w:eastAsia="zh-CN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A2C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5D9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3D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76392E6E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C31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ED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1F4221F8" w14:textId="77777777" w:rsidR="00905300" w:rsidRPr="00BD6F46" w:rsidRDefault="00905300" w:rsidP="00905300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BC3" w14:textId="2AF2FB61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7" w:author="Huawei" w:date="2020-10-01T17:33:00Z">
              <w:r w:rsidRPr="003E1008">
                <w:t>O</w:t>
              </w:r>
              <w:r w:rsidRPr="003E1008">
                <w:rPr>
                  <w:vertAlign w:val="subscript"/>
                </w:rPr>
                <w:t>C</w:t>
              </w:r>
            </w:ins>
            <w:del w:id="28" w:author="Huawei" w:date="2020-10-01T17:33:00Z">
              <w:r w:rsidRPr="00BD6F46" w:rsidDel="0039242A">
                <w:rPr>
                  <w:lang w:bidi="ar-IQ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B6B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111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A47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436C34A1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D99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EF8" w14:textId="77777777" w:rsidR="00BB3049" w:rsidRPr="00BD6F46" w:rsidRDefault="00BB3049" w:rsidP="00F65C0D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642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DD6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7F5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B34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B033BD3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D0E" w14:textId="77777777" w:rsidR="00BB3049" w:rsidRPr="00BD6F46" w:rsidRDefault="00BB3049" w:rsidP="00F65C0D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064" w14:textId="77777777" w:rsidR="00BB3049" w:rsidRPr="00BD6F46" w:rsidRDefault="00BB3049" w:rsidP="00F65C0D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8B0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FCB" w14:textId="77777777" w:rsidR="00BB3049" w:rsidRPr="00BD6F46" w:rsidRDefault="00BB3049" w:rsidP="00F65C0D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001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75C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BB3049" w:rsidRPr="00BD6F46" w14:paraId="7B0EE8FB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A9A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4B1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F9B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E2F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B19" w14:textId="77777777" w:rsidR="00BB3049" w:rsidRPr="00BD6F46" w:rsidRDefault="00BB3049" w:rsidP="00F65C0D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8BF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34DE8FA0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DF9" w14:textId="77777777" w:rsidR="00BB3049" w:rsidRPr="00BD6F46" w:rsidRDefault="00BB3049" w:rsidP="00F65C0D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571" w14:textId="77777777" w:rsidR="00BB3049" w:rsidRDefault="00BB3049" w:rsidP="00F65C0D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B6F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A75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FFE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5EA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6EB600A4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C4A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171" w14:textId="77777777" w:rsidR="00905300" w:rsidRPr="00BD6F46" w:rsidRDefault="00905300" w:rsidP="00905300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EBB" w14:textId="2266CB3E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9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0" w:author="Huawei" w:date="2020-10-01T17:33:00Z">
              <w:r w:rsidRPr="00BD6F46" w:rsidDel="009A18FA"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E50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FDC" w14:textId="77777777" w:rsidR="00905300" w:rsidRPr="00D276C0" w:rsidRDefault="00905300" w:rsidP="00905300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5BFCEADE" w14:textId="77777777" w:rsidR="00905300" w:rsidRPr="00D276C0" w:rsidRDefault="00905300" w:rsidP="00905300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10CB3F96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769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7E6D25E9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A30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1F5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AC5" w14:textId="4B990354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1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2" w:author="Huawei" w:date="2020-10-01T17:33:00Z">
              <w:r w:rsidRPr="00BD6F46" w:rsidDel="009A18FA"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E71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DF3" w14:textId="77777777" w:rsidR="00905300" w:rsidRPr="00BD6F46" w:rsidRDefault="00905300" w:rsidP="00905300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881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5EBEB835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ECF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C16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626" w14:textId="7D393C89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3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4" w:author="Huawei" w:date="2020-10-01T17:33:00Z">
              <w:r w:rsidRPr="00BD6F46" w:rsidDel="009A18FA">
                <w:rPr>
                  <w:rFonts w:cs="Arial"/>
                </w:rPr>
                <w:delText>O</w:delText>
              </w:r>
              <w:r w:rsidRPr="00BD6F46" w:rsidDel="009A18FA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572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7DC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6B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4D945E1E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886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369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7BF" w14:textId="1ABEDE28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5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6" w:author="Huawei" w:date="2020-10-01T17:33:00Z">
              <w:r w:rsidRPr="00BD6F46" w:rsidDel="009A18FA">
                <w:rPr>
                  <w:rFonts w:cs="Arial"/>
                </w:rPr>
                <w:delText>O</w:delText>
              </w:r>
              <w:r w:rsidRPr="00BD6F46" w:rsidDel="009A18FA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17F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712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7BE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14FC225B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5BF" w14:textId="77777777" w:rsidR="00905300" w:rsidRPr="00BD6F46" w:rsidRDefault="00905300" w:rsidP="00905300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9DB" w14:textId="77777777" w:rsidR="00905300" w:rsidRPr="00BD6F46" w:rsidRDefault="00905300" w:rsidP="00905300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565" w14:textId="4233241E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7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8" w:author="Huawei" w:date="2020-10-01T17:33:00Z">
              <w:r w:rsidRPr="00BD6F46" w:rsidDel="009A18FA">
                <w:rPr>
                  <w:rFonts w:cs="Arial"/>
                  <w:szCs w:val="18"/>
                  <w:lang w:bidi="ar-IQ"/>
                </w:rPr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  <w:r w:rsidRPr="00BD6F46" w:rsidDel="009A18FA">
                <w:rPr>
                  <w:rFonts w:cs="Arial"/>
                  <w:szCs w:val="18"/>
                  <w:lang w:bidi="ar-IQ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4F6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DB8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4B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65241458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55E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57D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B0B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EA6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E47" w14:textId="77777777" w:rsidR="00BB3049" w:rsidRPr="00BD6F46" w:rsidRDefault="00BB3049" w:rsidP="00F65C0D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792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2AC3A7DC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8AC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D1E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18C" w14:textId="32C6F5AF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9" w:author="Huawei" w:date="2020-10-01T17:33:00Z">
              <w:r w:rsidRPr="00427338">
                <w:t>O</w:t>
              </w:r>
              <w:r w:rsidRPr="00427338">
                <w:rPr>
                  <w:vertAlign w:val="subscript"/>
                </w:rPr>
                <w:t>C</w:t>
              </w:r>
            </w:ins>
            <w:del w:id="40" w:author="Huawei" w:date="2020-10-01T17:33:00Z">
              <w:r w:rsidRPr="00BD6F46" w:rsidDel="006C6194">
                <w:rPr>
                  <w:rFonts w:cs="Arial"/>
                </w:rPr>
                <w:delText>O</w:delText>
              </w:r>
              <w:r w:rsidRPr="00BD6F46" w:rsidDel="006C6194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60B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A33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713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1BEDF09D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23D" w14:textId="77777777" w:rsidR="00905300" w:rsidRPr="00BD6F46" w:rsidRDefault="00905300" w:rsidP="00905300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44B" w14:textId="77777777" w:rsidR="00905300" w:rsidRPr="00BD6F46" w:rsidRDefault="00905300" w:rsidP="00905300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BB0" w14:textId="0AE041AF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41" w:author="Huawei" w:date="2020-10-01T17:33:00Z">
              <w:r w:rsidRPr="00427338">
                <w:t>O</w:t>
              </w:r>
              <w:r w:rsidRPr="00427338">
                <w:rPr>
                  <w:vertAlign w:val="subscript"/>
                </w:rPr>
                <w:t>C</w:t>
              </w:r>
            </w:ins>
            <w:del w:id="42" w:author="Huawei" w:date="2020-10-01T17:33:00Z">
              <w:r w:rsidRPr="00BD6F46" w:rsidDel="006C6194">
                <w:delText>O</w:delText>
              </w:r>
              <w:r w:rsidRPr="00BD6F46" w:rsidDel="006C6194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BA2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6" w14:textId="3F052699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</w:t>
            </w:r>
            <w:del w:id="43" w:author="Huawei" w:date="2020-10-01T17:32:00Z">
              <w:r w:rsidRPr="00BD6F46" w:rsidDel="00F801F9">
                <w:rPr>
                  <w:noProof/>
                </w:rPr>
                <w:delText xml:space="preserve">more </w:delText>
              </w:r>
            </w:del>
            <w:r w:rsidRPr="00BD6F46">
              <w:rPr>
                <w:noProof/>
              </w:rPr>
              <w:t xml:space="preserve">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4A8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4556DBA4" w14:textId="77777777" w:rsidTr="00F65C0D">
        <w:trPr>
          <w:jc w:val="center"/>
          <w:ins w:id="44" w:author="Huawei" w:date="2020-10-01T17:3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23" w14:textId="24567C0A" w:rsidR="00BB3049" w:rsidRPr="00BD6F46" w:rsidRDefault="006475F0" w:rsidP="00BB3049">
            <w:pPr>
              <w:pStyle w:val="TAL"/>
              <w:rPr>
                <w:ins w:id="45" w:author="Huawei" w:date="2020-10-01T17:32:00Z"/>
              </w:rPr>
            </w:pPr>
            <w:proofErr w:type="spellStart"/>
            <w:ins w:id="46" w:author="Huawei" w:date="2020-10-01T17:32:00Z">
              <w:r>
                <w:t>e</w:t>
              </w:r>
              <w:r w:rsidR="00BB3049">
                <w:t>nhanced</w:t>
              </w:r>
              <w:r w:rsidR="00BB3049" w:rsidRPr="00550F98">
                <w:t>Diagnostics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A6D" w14:textId="6EBF63D1" w:rsidR="00BB3049" w:rsidRPr="00BD6F46" w:rsidRDefault="00D30C04" w:rsidP="00B13C2D">
            <w:pPr>
              <w:pStyle w:val="TAL"/>
              <w:rPr>
                <w:ins w:id="47" w:author="Huawei" w:date="2020-10-01T17:32:00Z"/>
                <w:lang w:eastAsia="zh-CN"/>
              </w:rPr>
            </w:pPr>
            <w:ins w:id="48" w:author="Huawei_10" w:date="2020-10-15T22:12:00Z">
              <w:r>
                <w:rPr>
                  <w:color w:val="000000"/>
                </w:rPr>
                <w:t>E</w:t>
              </w:r>
            </w:ins>
            <w:ins w:id="49" w:author="Huawei_10" w:date="2020-10-15T22:08:00Z">
              <w:r w:rsidR="00854D6D">
                <w:rPr>
                  <w:color w:val="000000"/>
                </w:rPr>
                <w:t>nhancedDiagnostic</w:t>
              </w:r>
            </w:ins>
            <w:ins w:id="50" w:author="Huawei_10" w:date="2020-10-15T22:28:00Z">
              <w:r w:rsidR="00D20FC5">
                <w:rPr>
                  <w:color w:val="000000"/>
                </w:rPr>
                <w:t>5G</w:t>
              </w:r>
            </w:ins>
            <w:ins w:id="51" w:author="Huawei_10" w:date="2020-10-15T22:08:00Z">
              <w:r w:rsidR="00854D6D">
                <w:rPr>
                  <w:color w:val="000000"/>
                </w:rPr>
                <w:t>s</w:t>
              </w:r>
            </w:ins>
            <w:ins w:id="52" w:author="Huawei" w:date="2020-10-01T17:32:00Z">
              <w:del w:id="53" w:author="Huawei_10" w:date="2020-10-15T22:08:00Z">
                <w:r w:rsidR="00BB3049" w:rsidRPr="00A5059D" w:rsidDel="00854D6D">
                  <w:rPr>
                    <w:lang w:eastAsia="zh-CN"/>
                  </w:rPr>
                  <w:delText>array(</w:delText>
                </w:r>
              </w:del>
              <w:del w:id="54" w:author="Huawei_10" w:date="2020-10-15T14:11:00Z">
                <w:r w:rsidR="00BB3049" w:rsidRPr="00A5059D" w:rsidDel="00BF6ADB">
                  <w:rPr>
                    <w:lang w:eastAsia="zh-CN"/>
                  </w:rPr>
                  <w:delText>string</w:delText>
                </w:r>
              </w:del>
              <w:del w:id="55" w:author="Huawei_10" w:date="2020-10-15T22:08:00Z">
                <w:r w:rsidR="00BB3049" w:rsidRPr="00A5059D" w:rsidDel="00854D6D">
                  <w:rPr>
                    <w:lang w:eastAsia="zh-CN"/>
                  </w:rPr>
                  <w:delText>)</w:delText>
                </w:r>
              </w:del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5AE" w14:textId="4790F741" w:rsidR="00BB3049" w:rsidRPr="00BD6F46" w:rsidRDefault="00BB3049" w:rsidP="00BB3049">
            <w:pPr>
              <w:pStyle w:val="TAC"/>
              <w:rPr>
                <w:ins w:id="56" w:author="Huawei" w:date="2020-10-01T17:32:00Z"/>
              </w:rPr>
            </w:pPr>
            <w:ins w:id="57" w:author="Huawei" w:date="2020-10-01T17:32:00Z">
              <w:r>
                <w:t>O</w:t>
              </w:r>
              <w:r w:rsidRPr="00175953">
                <w:rPr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2E3" w14:textId="1F6A4DF5" w:rsidR="00BB3049" w:rsidRPr="00BD6F46" w:rsidRDefault="00BB3049" w:rsidP="00BB3049">
            <w:pPr>
              <w:pStyle w:val="TAL"/>
              <w:rPr>
                <w:ins w:id="58" w:author="Huawei" w:date="2020-10-01T17:32:00Z"/>
                <w:lang w:eastAsia="zh-CN" w:bidi="ar-IQ"/>
              </w:rPr>
            </w:pPr>
            <w:ins w:id="59" w:author="Huawei" w:date="2020-10-01T17:32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DAB" w14:textId="0E10F334" w:rsidR="00BB3049" w:rsidRPr="00BD6F46" w:rsidRDefault="00BB3049" w:rsidP="00BB3049">
            <w:pPr>
              <w:pStyle w:val="TAL"/>
              <w:rPr>
                <w:ins w:id="60" w:author="Huawei" w:date="2020-10-01T17:32:00Z"/>
                <w:noProof/>
              </w:rPr>
            </w:pPr>
            <w:ins w:id="61" w:author="Huawei" w:date="2020-10-01T17:32:00Z">
              <w:r>
                <w:rPr>
                  <w:noProof/>
                </w:rPr>
                <w:t xml:space="preserve">provides a more detailed cause value from </w:t>
              </w:r>
              <w:r>
                <w:rPr>
                  <w:noProof/>
                  <w:lang w:eastAsia="zh-CN"/>
                </w:rPr>
                <w:t>SMF</w:t>
              </w:r>
              <w:r w:rsidR="00312585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C5F" w14:textId="23E9B79A" w:rsidR="00BB3049" w:rsidRPr="00BD6F46" w:rsidRDefault="00483542" w:rsidP="002B3A1A">
            <w:pPr>
              <w:pStyle w:val="TAL"/>
              <w:rPr>
                <w:ins w:id="62" w:author="Huawei" w:date="2020-10-01T17:32:00Z"/>
                <w:rFonts w:cs="Arial"/>
                <w:szCs w:val="18"/>
              </w:rPr>
            </w:pPr>
            <w:ins w:id="63" w:author="Huawei" w:date="2020-10-14T11:35:00Z">
              <w:r>
                <w:rPr>
                  <w:noProof/>
                  <w:lang w:eastAsia="zh-CN"/>
                </w:rPr>
                <w:t>E</w:t>
              </w:r>
              <w:r w:rsidR="00A8478D"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="00A8478D"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  <w:tr w:rsidR="00BB3049" w:rsidRPr="00BD6F46" w14:paraId="252B3681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7A0" w14:textId="77777777" w:rsidR="00BB3049" w:rsidRPr="00BD6F46" w:rsidRDefault="00BB3049" w:rsidP="00BB3049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EA2" w14:textId="77777777" w:rsidR="00BB3049" w:rsidRPr="00BD6F46" w:rsidRDefault="00BB3049" w:rsidP="00BB304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799" w14:textId="77777777" w:rsidR="00BB3049" w:rsidRPr="00BD6F46" w:rsidRDefault="00BB3049" w:rsidP="00BB3049">
            <w:pPr>
              <w:pStyle w:val="TAC"/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BA5" w14:textId="77777777" w:rsidR="00BB3049" w:rsidRPr="00BD6F46" w:rsidRDefault="00BB3049" w:rsidP="00BB304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939" w14:textId="77777777" w:rsidR="00BB3049" w:rsidRPr="00BD6F46" w:rsidRDefault="00BB3049" w:rsidP="00BB3049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934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B6D614B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AF3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5B7" w14:textId="77777777" w:rsidR="00BB3049" w:rsidRDefault="00BB3049" w:rsidP="00BB3049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21E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B0F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732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6D1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AE4D057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D44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D6F" w14:textId="77777777" w:rsidR="00BB3049" w:rsidRDefault="00BB3049" w:rsidP="00BB304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C19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D95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015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E3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3EF5109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536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6A9" w14:textId="77777777" w:rsidR="00BB3049" w:rsidRDefault="00BB3049" w:rsidP="00BB304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428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64E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4A9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551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9542176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C72" w14:textId="77777777" w:rsidR="00BB3049" w:rsidRDefault="00BB3049" w:rsidP="00BB3049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167" w14:textId="77777777" w:rsidR="00BB3049" w:rsidRDefault="00BB3049" w:rsidP="00BB3049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AE8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BA2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5EA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777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</w:tbl>
    <w:p w14:paraId="1B946C4F" w14:textId="77777777" w:rsidR="00BB3049" w:rsidRDefault="00BB3049" w:rsidP="00BB30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6FE8" w:rsidRPr="007215AA" w14:paraId="4C7D8EF1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BFE75" w14:textId="77777777" w:rsidR="009C6FE8" w:rsidRPr="007215AA" w:rsidRDefault="009C6FE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D5CA939" w14:textId="4174C39D" w:rsidR="00C43AD3" w:rsidRDefault="00C43AD3" w:rsidP="00C43AD3">
      <w:pPr>
        <w:pStyle w:val="6"/>
        <w:rPr>
          <w:ins w:id="64" w:author="Huawei_10" w:date="2020-10-15T22:11:00Z"/>
          <w:lang w:eastAsia="zh-CN"/>
        </w:rPr>
      </w:pPr>
      <w:bookmarkStart w:id="65" w:name="_Toc20227361"/>
      <w:bookmarkStart w:id="66" w:name="_Toc27749606"/>
      <w:bookmarkStart w:id="67" w:name="_Toc28709533"/>
      <w:bookmarkStart w:id="68" w:name="_Toc44671153"/>
      <w:bookmarkStart w:id="69" w:name="_Toc51919076"/>
      <w:ins w:id="70" w:author="Huawei_10" w:date="2020-10-15T22:11:00Z">
        <w:r>
          <w:rPr>
            <w:lang w:eastAsia="zh-CN"/>
          </w:rPr>
          <w:lastRenderedPageBreak/>
          <w:t>6.1.6.2.2</w:t>
        </w:r>
        <w:proofErr w:type="gramStart"/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  <w:t xml:space="preserve">Type </w:t>
        </w:r>
        <w:r>
          <w:t>E</w:t>
        </w:r>
        <w:r>
          <w:rPr>
            <w:color w:val="000000"/>
          </w:rPr>
          <w:t>nhancedDiagnostics</w:t>
        </w:r>
      </w:ins>
      <w:ins w:id="71" w:author="Huawei_10" w:date="2020-10-15T22:28:00Z">
        <w:r w:rsidR="00B13C2D">
          <w:rPr>
            <w:color w:val="000000"/>
          </w:rPr>
          <w:t>5G</w:t>
        </w:r>
      </w:ins>
    </w:p>
    <w:p w14:paraId="76D4D6BB" w14:textId="7329BF77" w:rsidR="00C43AD3" w:rsidRDefault="00C43AD3" w:rsidP="00C43AD3">
      <w:pPr>
        <w:pStyle w:val="TH"/>
        <w:rPr>
          <w:ins w:id="72" w:author="Huawei_10" w:date="2020-10-15T22:11:00Z"/>
        </w:rPr>
      </w:pPr>
      <w:ins w:id="73" w:author="Huawei_10" w:date="2020-10-15T22:11:00Z">
        <w:r>
          <w:t>Table </w:t>
        </w:r>
        <w:r>
          <w:rPr>
            <w:lang w:eastAsia="zh-CN"/>
          </w:rPr>
          <w:t>6.1.6.2.2.19-1</w:t>
        </w:r>
        <w:r>
          <w:t xml:space="preserve">: Definition of </w:t>
        </w:r>
      </w:ins>
      <w:ins w:id="74" w:author="Huawei_10" w:date="2020-10-15T22:12:00Z">
        <w:r w:rsidR="007D2F53">
          <w:t>E</w:t>
        </w:r>
        <w:r w:rsidR="007D2F53">
          <w:rPr>
            <w:color w:val="000000"/>
          </w:rPr>
          <w:t>nhancedDiagnostics</w:t>
        </w:r>
      </w:ins>
      <w:ins w:id="75" w:author="Huawei_10" w:date="2020-10-15T22:28:00Z">
        <w:r w:rsidR="00B13C2D">
          <w:rPr>
            <w:color w:val="000000"/>
          </w:rPr>
          <w:t>5G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  <w:tblPrChange w:id="76" w:author="Huawei_10" w:date="2020-10-15T22:12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556"/>
        <w:gridCol w:w="1794"/>
        <w:gridCol w:w="474"/>
        <w:gridCol w:w="1133"/>
        <w:gridCol w:w="2548"/>
        <w:gridCol w:w="1843"/>
        <w:tblGridChange w:id="77">
          <w:tblGrid>
            <w:gridCol w:w="1556"/>
            <w:gridCol w:w="1794"/>
            <w:gridCol w:w="474"/>
            <w:gridCol w:w="1133"/>
            <w:gridCol w:w="2548"/>
            <w:gridCol w:w="1843"/>
          </w:tblGrid>
        </w:tblGridChange>
      </w:tblGrid>
      <w:tr w:rsidR="00C43AD3" w14:paraId="212A523F" w14:textId="77777777" w:rsidTr="007D2F53">
        <w:trPr>
          <w:jc w:val="center"/>
          <w:ins w:id="78" w:author="Huawei_10" w:date="2020-10-15T22:11:00Z"/>
          <w:trPrChange w:id="79" w:author="Huawei_10" w:date="2020-10-15T22:12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0" w:author="Huawei_10" w:date="2020-10-15T22:12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E3EBAC5" w14:textId="77777777" w:rsidR="00C43AD3" w:rsidRDefault="00C43AD3" w:rsidP="00F65C0D">
            <w:pPr>
              <w:pStyle w:val="TAH"/>
              <w:rPr>
                <w:ins w:id="81" w:author="Huawei_10" w:date="2020-10-15T22:11:00Z"/>
              </w:rPr>
            </w:pPr>
            <w:ins w:id="82" w:author="Huawei_10" w:date="2020-10-15T22:11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3" w:author="Huawei_10" w:date="2020-10-15T22:12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278FF4B4" w14:textId="77777777" w:rsidR="00C43AD3" w:rsidRDefault="00C43AD3" w:rsidP="00F65C0D">
            <w:pPr>
              <w:pStyle w:val="TAH"/>
              <w:rPr>
                <w:ins w:id="84" w:author="Huawei_10" w:date="2020-10-15T22:11:00Z"/>
              </w:rPr>
            </w:pPr>
            <w:ins w:id="85" w:author="Huawei_10" w:date="2020-10-15T22:11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6" w:author="Huawei_10" w:date="2020-10-15T22:12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58AB6EC3" w14:textId="77777777" w:rsidR="00C43AD3" w:rsidRDefault="00C43AD3" w:rsidP="00F65C0D">
            <w:pPr>
              <w:pStyle w:val="TAH"/>
              <w:rPr>
                <w:ins w:id="87" w:author="Huawei_10" w:date="2020-10-15T22:11:00Z"/>
              </w:rPr>
            </w:pPr>
            <w:ins w:id="88" w:author="Huawei_10" w:date="2020-10-15T22:11:00Z">
              <w:r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89" w:author="Huawei_10" w:date="2020-10-15T22:12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43C512B8" w14:textId="77777777" w:rsidR="00C43AD3" w:rsidRDefault="00C43AD3" w:rsidP="00F65C0D">
            <w:pPr>
              <w:pStyle w:val="TAH"/>
              <w:jc w:val="left"/>
              <w:rPr>
                <w:ins w:id="90" w:author="Huawei_10" w:date="2020-10-15T22:11:00Z"/>
              </w:rPr>
            </w:pPr>
            <w:ins w:id="91" w:author="Huawei_10" w:date="2020-10-15T22:11:00Z">
              <w:r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2" w:author="Huawei_10" w:date="2020-10-15T22:12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7A6BFB8D" w14:textId="77777777" w:rsidR="00C43AD3" w:rsidRDefault="00C43AD3" w:rsidP="00F65C0D">
            <w:pPr>
              <w:pStyle w:val="TAH"/>
              <w:rPr>
                <w:ins w:id="93" w:author="Huawei_10" w:date="2020-10-15T22:11:00Z"/>
                <w:rFonts w:cs="Arial"/>
                <w:szCs w:val="18"/>
              </w:rPr>
            </w:pPr>
            <w:ins w:id="94" w:author="Huawei_10" w:date="2020-10-15T22:1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  <w:tcPrChange w:id="95" w:author="Huawei_10" w:date="2020-10-15T22:12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hideMark/>
              </w:tcPr>
            </w:tcPrChange>
          </w:tcPr>
          <w:p w14:paraId="1B9E40D8" w14:textId="77777777" w:rsidR="00C43AD3" w:rsidRDefault="00C43AD3" w:rsidP="00F65C0D">
            <w:pPr>
              <w:pStyle w:val="TAH"/>
              <w:rPr>
                <w:ins w:id="96" w:author="Huawei_10" w:date="2020-10-15T22:11:00Z"/>
                <w:rFonts w:cs="Arial"/>
                <w:szCs w:val="18"/>
              </w:rPr>
            </w:pPr>
            <w:ins w:id="97" w:author="Huawei_10" w:date="2020-10-15T22:11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43AD3" w14:paraId="0F921F52" w14:textId="77777777" w:rsidTr="007D2F53">
        <w:trPr>
          <w:jc w:val="center"/>
          <w:ins w:id="98" w:author="Huawei_10" w:date="2020-10-15T22:11:00Z"/>
          <w:trPrChange w:id="99" w:author="Huawei_10" w:date="2020-10-15T22:12:00Z">
            <w:trPr>
              <w:jc w:val="center"/>
            </w:trPr>
          </w:trPrChange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" w:author="Huawei_10" w:date="2020-10-15T22:12:00Z">
              <w:tcPr>
                <w:tcW w:w="15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A20211" w14:textId="4AED919D" w:rsidR="00C43AD3" w:rsidRDefault="007D2F53" w:rsidP="00F65C0D">
            <w:pPr>
              <w:pStyle w:val="TAC"/>
              <w:jc w:val="left"/>
              <w:rPr>
                <w:ins w:id="101" w:author="Huawei_10" w:date="2020-10-15T22:11:00Z"/>
                <w:lang w:eastAsia="zh-CN"/>
              </w:rPr>
            </w:pPr>
            <w:proofErr w:type="spellStart"/>
            <w:ins w:id="102" w:author="Huawei_10" w:date="2020-10-15T22:13:00Z">
              <w:r>
                <w:rPr>
                  <w:lang w:eastAsia="zh-CN"/>
                </w:rPr>
                <w:t>ranNasCauseList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" w:author="Huawei_10" w:date="2020-10-15T22:12:00Z">
              <w:tcPr>
                <w:tcW w:w="1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363572" w14:textId="28734C7F" w:rsidR="00C43AD3" w:rsidRDefault="007D2F53" w:rsidP="00F65C0D">
            <w:pPr>
              <w:pStyle w:val="TAL"/>
              <w:rPr>
                <w:ins w:id="104" w:author="Huawei_10" w:date="2020-10-15T22:11:00Z"/>
              </w:rPr>
            </w:pPr>
            <w:ins w:id="105" w:author="Huawei_10" w:date="2020-10-15T22:13:00Z">
              <w:r>
                <w:t>array(</w:t>
              </w:r>
              <w:proofErr w:type="spellStart"/>
              <w:r>
                <w:t>RanNasRelCause</w:t>
              </w:r>
              <w:proofErr w:type="spellEnd"/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" w:author="Huawei_10" w:date="2020-10-15T22:12:00Z">
              <w:tcPr>
                <w:tcW w:w="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AD2636" w14:textId="2DD1E934" w:rsidR="00C43AD3" w:rsidRDefault="00C43AD3" w:rsidP="00F65C0D">
            <w:pPr>
              <w:pStyle w:val="TAC"/>
              <w:rPr>
                <w:ins w:id="107" w:author="Huawei_10" w:date="2020-10-15T22:11:00Z"/>
                <w:szCs w:val="18"/>
                <w:lang w:bidi="ar-IQ"/>
              </w:rPr>
            </w:pPr>
            <w:ins w:id="108" w:author="Huawei_10" w:date="2020-10-15T22:11:00Z">
              <w:r>
                <w:rPr>
                  <w:szCs w:val="18"/>
                  <w:lang w:bidi="ar-IQ"/>
                </w:rPr>
                <w:t>O</w:t>
              </w:r>
            </w:ins>
            <w:ins w:id="109" w:author="Huawei_10" w:date="2020-10-15T22:12:00Z">
              <w:r w:rsidR="007D2F53" w:rsidRPr="007D2F53">
                <w:rPr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" w:author="Huawei_10" w:date="2020-10-15T22:12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9FD09E" w14:textId="71DDF92A" w:rsidR="00C43AD3" w:rsidRDefault="00C07DAB" w:rsidP="00F65C0D">
            <w:pPr>
              <w:pStyle w:val="TAL"/>
              <w:rPr>
                <w:ins w:id="111" w:author="Huawei_10" w:date="2020-10-15T22:11:00Z"/>
                <w:lang w:eastAsia="zh-CN" w:bidi="ar-IQ"/>
              </w:rPr>
            </w:pPr>
            <w:ins w:id="112" w:author="Huawei_10" w:date="2020-10-15T22:15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" w:author="Huawei_10" w:date="2020-10-15T22:12:00Z">
              <w:tcPr>
                <w:tcW w:w="2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2FF8F" w14:textId="43596984" w:rsidR="00C43AD3" w:rsidRDefault="007D2F53" w:rsidP="00F65C0D">
            <w:pPr>
              <w:pStyle w:val="TAL"/>
              <w:rPr>
                <w:ins w:id="114" w:author="Huawei_10" w:date="2020-10-15T22:11:00Z"/>
                <w:lang w:val="fr-FR"/>
              </w:rPr>
            </w:pPr>
            <w:ins w:id="115" w:author="Huawei_10" w:date="2020-10-15T22:13:00Z">
              <w:r>
                <w:rPr>
                  <w:lang w:val="fr-FR"/>
                </w:rPr>
                <w:t xml:space="preserve">List of </w:t>
              </w:r>
            </w:ins>
            <w:ins w:id="116" w:author="Huawei_10" w:date="2020-10-15T22:14:00Z">
              <w:r w:rsidR="00C051E4">
                <w:t>the RAN or NAS release cause code information.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" w:author="Huawei_10" w:date="2020-10-15T22:12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E2F9B3" w14:textId="355A701A" w:rsidR="00C43AD3" w:rsidRDefault="007D2F53" w:rsidP="00F65C0D">
            <w:pPr>
              <w:pStyle w:val="TAL"/>
              <w:rPr>
                <w:ins w:id="118" w:author="Huawei_10" w:date="2020-10-15T22:11:00Z"/>
                <w:lang w:val="fr-FR"/>
              </w:rPr>
            </w:pPr>
            <w:proofErr w:type="spellStart"/>
            <w:ins w:id="119" w:author="Huawei_10" w:date="2020-10-15T22:12:00Z">
              <w:r>
                <w:t>E</w:t>
              </w:r>
              <w:r>
                <w:rPr>
                  <w:color w:val="000000"/>
                </w:rPr>
                <w:t>nhancedDiagnostics</w:t>
              </w:r>
            </w:ins>
            <w:proofErr w:type="spellEnd"/>
          </w:p>
        </w:tc>
      </w:tr>
    </w:tbl>
    <w:p w14:paraId="7A042E87" w14:textId="77777777" w:rsidR="00C43AD3" w:rsidRPr="00333B0C" w:rsidRDefault="00C43AD3" w:rsidP="000C30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3AD3" w:rsidRPr="007215AA" w14:paraId="20DBF883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DDAA53" w14:textId="77777777" w:rsidR="00C43AD3" w:rsidRPr="007215AA" w:rsidRDefault="00C43AD3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8B0B882" w14:textId="77777777" w:rsidR="00C43AD3" w:rsidRPr="00C43AD3" w:rsidRDefault="00C43AD3" w:rsidP="00C43AD3"/>
    <w:p w14:paraId="29715163" w14:textId="77777777" w:rsidR="000F13B1" w:rsidRPr="00BD6F46" w:rsidRDefault="000F13B1" w:rsidP="000F13B1">
      <w:pPr>
        <w:pStyle w:val="3"/>
      </w:pPr>
      <w:r w:rsidRPr="00BD6F46">
        <w:rPr>
          <w:rFonts w:hint="eastAsia"/>
        </w:rPr>
        <w:t>6.1.8</w:t>
      </w:r>
      <w:r w:rsidRPr="00BD6F46">
        <w:tab/>
        <w:t>Feature negotiation</w:t>
      </w:r>
      <w:bookmarkEnd w:id="65"/>
      <w:bookmarkEnd w:id="66"/>
      <w:bookmarkEnd w:id="67"/>
      <w:bookmarkEnd w:id="68"/>
      <w:bookmarkEnd w:id="69"/>
    </w:p>
    <w:p w14:paraId="7B4C086C" w14:textId="77777777" w:rsidR="000F13B1" w:rsidRPr="00BD6F46" w:rsidRDefault="000F13B1" w:rsidP="000F13B1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2EEBFFB0" w14:textId="77777777" w:rsidR="000F13B1" w:rsidRPr="00BD6F46" w:rsidRDefault="000F13B1" w:rsidP="000F13B1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F13B1" w:rsidRPr="00BD6F46" w14:paraId="63EF7191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BCBE82" w14:textId="77777777" w:rsidR="000F13B1" w:rsidRPr="00BD6F46" w:rsidRDefault="000F13B1" w:rsidP="00F65C0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54437" w14:textId="77777777" w:rsidR="000F13B1" w:rsidRPr="00BD6F46" w:rsidRDefault="000F13B1" w:rsidP="00F65C0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6B44C" w14:textId="77777777" w:rsidR="000F13B1" w:rsidRPr="00BD6F46" w:rsidRDefault="000F13B1" w:rsidP="00F65C0D">
            <w:pPr>
              <w:pStyle w:val="TAH"/>
            </w:pPr>
            <w:r w:rsidRPr="00BD6F46">
              <w:t>Description</w:t>
            </w:r>
          </w:p>
        </w:tc>
      </w:tr>
      <w:tr w:rsidR="000F13B1" w:rsidRPr="00BD6F46" w14:paraId="45588D8A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D16" w14:textId="77777777" w:rsidR="000F13B1" w:rsidRPr="00BD6F46" w:rsidRDefault="000F13B1" w:rsidP="00F65C0D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709" w14:textId="77777777" w:rsidR="000F13B1" w:rsidRPr="00BD6F46" w:rsidRDefault="000F13B1" w:rsidP="00F65C0D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96E" w14:textId="77777777" w:rsidR="000F13B1" w:rsidRPr="00BD6F46" w:rsidRDefault="000F13B1" w:rsidP="00F65C0D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0F13B1" w:rsidRPr="00BD6F46" w14:paraId="46DE42D3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308" w14:textId="77777777" w:rsidR="000F13B1" w:rsidRDefault="000F13B1" w:rsidP="00F65C0D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A2E" w14:textId="77777777" w:rsidR="000F13B1" w:rsidRDefault="000F13B1" w:rsidP="00F65C0D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5B7" w14:textId="77777777" w:rsidR="000F13B1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F13B1" w:rsidRPr="00BD6F46" w14:paraId="200C0C81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E38" w14:textId="77777777" w:rsidR="000F13B1" w:rsidRDefault="000F13B1" w:rsidP="00F65C0D">
            <w:pPr>
              <w:pStyle w:val="TAL"/>
            </w:pPr>
            <w: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4D2" w14:textId="77777777" w:rsidR="000F13B1" w:rsidRPr="006564AE" w:rsidRDefault="000F13B1" w:rsidP="00F65C0D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409" w14:textId="77777777" w:rsidR="000F13B1" w:rsidRPr="00BB07CF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F13B1" w:rsidRPr="00BD6F46" w14:paraId="0FBEF321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589" w14:textId="77777777" w:rsidR="000F13B1" w:rsidRDefault="000F13B1" w:rsidP="00F65C0D">
            <w:pPr>
              <w:pStyle w:val="TAL"/>
            </w:pPr>
            <w: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5FD" w14:textId="77777777" w:rsidR="000F13B1" w:rsidRDefault="000F13B1" w:rsidP="00F65C0D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DBE" w14:textId="77777777" w:rsidR="000F13B1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722E2" w:rsidRPr="00BD6F46" w14:paraId="4ED573BD" w14:textId="77777777" w:rsidTr="00F65C0D">
        <w:trPr>
          <w:jc w:val="center"/>
          <w:ins w:id="120" w:author="Huawei_10" w:date="2020-10-14T11:5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F10" w14:textId="2E7D8126" w:rsidR="00B722E2" w:rsidRDefault="00B722E2" w:rsidP="00F65C0D">
            <w:pPr>
              <w:pStyle w:val="TAL"/>
              <w:rPr>
                <w:ins w:id="121" w:author="Huawei_10" w:date="2020-10-14T11:52:00Z"/>
                <w:lang w:eastAsia="zh-CN"/>
              </w:rPr>
            </w:pPr>
            <w:ins w:id="122" w:author="Huawei_10" w:date="2020-10-14T11:52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311" w14:textId="14BF27FE" w:rsidR="00B722E2" w:rsidRDefault="00B722E2" w:rsidP="00F65C0D">
            <w:pPr>
              <w:pStyle w:val="TAL"/>
              <w:rPr>
                <w:ins w:id="123" w:author="Huawei_10" w:date="2020-10-14T11:52:00Z"/>
              </w:rPr>
            </w:pPr>
            <w:ins w:id="124" w:author="Huawei_10" w:date="2020-10-14T11:5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D3E" w14:textId="12F13F72" w:rsidR="00B722E2" w:rsidRDefault="00434E5F" w:rsidP="00F65C0D">
            <w:pPr>
              <w:pStyle w:val="TAL"/>
              <w:rPr>
                <w:ins w:id="125" w:author="Huawei_10" w:date="2020-10-14T11:52:00Z"/>
                <w:lang w:eastAsia="zh-CN"/>
              </w:rPr>
            </w:pPr>
            <w:ins w:id="126" w:author="Huawei_10" w:date="2020-10-14T11:5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upport the enhanced </w:t>
              </w:r>
            </w:ins>
            <w:ins w:id="127" w:author="Huawei_10" w:date="2020-10-15T14:10:00Z">
              <w:r w:rsidR="00BF6ADB">
                <w:rPr>
                  <w:lang w:eastAsia="zh-CN"/>
                </w:rPr>
                <w:t>d</w:t>
              </w:r>
            </w:ins>
            <w:ins w:id="128" w:author="Huawei_10" w:date="2020-10-14T11:53:00Z"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</w:tbl>
    <w:p w14:paraId="2B81EB44" w14:textId="77777777" w:rsidR="000F13B1" w:rsidRDefault="000F13B1" w:rsidP="000F13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DF8" w:rsidRPr="007215AA" w14:paraId="39B26566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3E9A4D" w14:textId="77777777" w:rsidR="001B0DF8" w:rsidRPr="007215AA" w:rsidRDefault="001B0DF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0198494" w14:textId="77777777" w:rsidR="000F13B1" w:rsidRPr="00BD6F46" w:rsidRDefault="000F13B1" w:rsidP="000F13B1">
      <w:pPr>
        <w:pStyle w:val="3"/>
      </w:pPr>
      <w:bookmarkStart w:id="129" w:name="_Toc20227428"/>
      <w:bookmarkStart w:id="130" w:name="_Toc27749673"/>
      <w:bookmarkStart w:id="131" w:name="_Toc28709600"/>
      <w:bookmarkStart w:id="132" w:name="_Toc44671220"/>
      <w:bookmarkStart w:id="133" w:name="_Toc51919143"/>
      <w:r>
        <w:rPr>
          <w:rFonts w:hint="eastAsia"/>
        </w:rPr>
        <w:t>6.2.7</w:t>
      </w:r>
      <w:r w:rsidRPr="00BD6F46">
        <w:tab/>
        <w:t>Feature negotiation</w:t>
      </w:r>
      <w:bookmarkEnd w:id="129"/>
      <w:bookmarkEnd w:id="130"/>
      <w:bookmarkEnd w:id="131"/>
      <w:bookmarkEnd w:id="132"/>
      <w:bookmarkEnd w:id="133"/>
    </w:p>
    <w:p w14:paraId="3DFFEDBE" w14:textId="77777777" w:rsidR="000F13B1" w:rsidRDefault="000F13B1" w:rsidP="000F13B1">
      <w:r w:rsidRPr="00BD6F46">
        <w:t>The optional features in table </w:t>
      </w:r>
      <w:r w:rsidRPr="00BD6F46">
        <w:rPr>
          <w:rFonts w:hint="eastAsia"/>
          <w:lang w:eastAsia="zh-CN"/>
        </w:rPr>
        <w:t>6.</w:t>
      </w:r>
      <w:r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BD6F46">
        <w:t xml:space="preserve">-1 are defined for the </w:t>
      </w:r>
      <w:proofErr w:type="spellStart"/>
      <w:r w:rsidRPr="00BD6F46">
        <w:t>Nchf_</w:t>
      </w:r>
      <w:r>
        <w:t>OfflineOnly</w:t>
      </w:r>
      <w:r w:rsidRPr="00BD6F46">
        <w:t>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clause 6.6 of 3GPP TS 29.500 [299].</w:t>
      </w:r>
    </w:p>
    <w:p w14:paraId="1E5072E8" w14:textId="77777777" w:rsidR="000F13B1" w:rsidRPr="00BD6F46" w:rsidRDefault="000F13B1" w:rsidP="000F13B1">
      <w:pPr>
        <w:pStyle w:val="TH"/>
      </w:pPr>
      <w:r w:rsidRPr="00BD6F46">
        <w:t xml:space="preserve">Table </w:t>
      </w:r>
      <w:r>
        <w:rPr>
          <w:rFonts w:hint="eastAsia"/>
          <w:lang w:eastAsia="zh-CN"/>
        </w:rPr>
        <w:t>6.2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F13B1" w:rsidRPr="00BD6F46" w14:paraId="4C915DCF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502CE" w14:textId="77777777" w:rsidR="000F13B1" w:rsidRPr="00BD6F46" w:rsidRDefault="000F13B1" w:rsidP="00F65C0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9481E" w14:textId="77777777" w:rsidR="000F13B1" w:rsidRPr="00BD6F46" w:rsidRDefault="000F13B1" w:rsidP="00F65C0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3071FA" w14:textId="77777777" w:rsidR="000F13B1" w:rsidRPr="00BD6F46" w:rsidRDefault="000F13B1" w:rsidP="00F65C0D">
            <w:pPr>
              <w:pStyle w:val="TAH"/>
            </w:pPr>
            <w:r w:rsidRPr="00BD6F46">
              <w:t>Description</w:t>
            </w:r>
          </w:p>
        </w:tc>
      </w:tr>
      <w:tr w:rsidR="000F13B1" w:rsidRPr="00BD6F46" w14:paraId="0E955348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DCE" w14:textId="0EF61056" w:rsidR="000F13B1" w:rsidRPr="00BD6F46" w:rsidRDefault="000F13B1" w:rsidP="00F65C0D">
            <w:pPr>
              <w:pStyle w:val="TAL"/>
            </w:pPr>
            <w:del w:id="134" w:author="Huawei_10" w:date="2020-10-14T11:52:00Z">
              <w:r w:rsidDel="00B722E2">
                <w:delText>X</w:delText>
              </w:r>
            </w:del>
            <w:ins w:id="135" w:author="Huawei_10" w:date="2020-10-14T11:52:00Z">
              <w:r w:rsidR="00B722E2"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F59" w14:textId="77777777" w:rsidR="000F13B1" w:rsidRPr="00BD6F46" w:rsidRDefault="000F13B1" w:rsidP="00F65C0D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863" w14:textId="77777777" w:rsidR="000F13B1" w:rsidRPr="00BD6F46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722E2" w:rsidRPr="00BD6F46" w14:paraId="3C3A8BE4" w14:textId="77777777" w:rsidTr="00F65C0D">
        <w:trPr>
          <w:jc w:val="center"/>
          <w:ins w:id="136" w:author="Huawei_10" w:date="2020-10-14T11:5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785" w14:textId="2D1578A7" w:rsidR="00B722E2" w:rsidDel="00B722E2" w:rsidRDefault="00B722E2" w:rsidP="00F65C0D">
            <w:pPr>
              <w:pStyle w:val="TAL"/>
              <w:rPr>
                <w:ins w:id="137" w:author="Huawei_10" w:date="2020-10-14T11:52:00Z"/>
                <w:lang w:eastAsia="zh-CN"/>
              </w:rPr>
            </w:pPr>
            <w:ins w:id="138" w:author="Huawei_10" w:date="2020-10-14T11:52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496" w14:textId="046E01B6" w:rsidR="00B722E2" w:rsidRDefault="00B722E2" w:rsidP="00F65C0D">
            <w:pPr>
              <w:pStyle w:val="TAL"/>
              <w:rPr>
                <w:ins w:id="139" w:author="Huawei_10" w:date="2020-10-14T11:52:00Z"/>
              </w:rPr>
            </w:pPr>
            <w:ins w:id="140" w:author="Huawei_10" w:date="2020-10-14T11:5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BF8" w14:textId="5B50AA80" w:rsidR="00B722E2" w:rsidRDefault="00434E5F" w:rsidP="00BF6ADB">
            <w:pPr>
              <w:pStyle w:val="TAL"/>
              <w:rPr>
                <w:ins w:id="141" w:author="Huawei_10" w:date="2020-10-14T11:52:00Z"/>
              </w:rPr>
            </w:pPr>
            <w:ins w:id="142" w:author="Huawei_10" w:date="2020-10-14T11:53:00Z">
              <w:r>
                <w:rPr>
                  <w:noProof/>
                </w:rPr>
                <w:t xml:space="preserve">Support </w:t>
              </w:r>
            </w:ins>
            <w:ins w:id="143" w:author="Huawei_10" w:date="2020-10-14T11:54:00Z">
              <w:r>
                <w:rPr>
                  <w:lang w:eastAsia="zh-CN"/>
                </w:rPr>
                <w:t xml:space="preserve">the enhanced </w:t>
              </w:r>
            </w:ins>
            <w:ins w:id="144" w:author="Huawei_10" w:date="2020-10-15T14:10:00Z">
              <w:r w:rsidR="00BF6ADB">
                <w:rPr>
                  <w:noProof/>
                  <w:lang w:eastAsia="zh-CN"/>
                </w:rPr>
                <w:t>d</w:t>
              </w:r>
            </w:ins>
            <w:ins w:id="145" w:author="Huawei_10" w:date="2020-10-14T11:54:00Z">
              <w:r w:rsidRPr="003207EC">
                <w:rPr>
                  <w:noProof/>
                  <w:lang w:eastAsia="zh-CN"/>
                </w:rPr>
                <w:t>iagnostics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2F074FD5" w14:textId="77777777" w:rsidR="009C6FE8" w:rsidRPr="00BD6F46" w:rsidRDefault="009C6FE8" w:rsidP="00BB30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3E5C" w:rsidRPr="007215AA" w14:paraId="244CB903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DBB21C" w14:textId="77777777" w:rsidR="00CA3E5C" w:rsidRPr="007215AA" w:rsidRDefault="00CA3E5C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46" w:name="_Toc44671224"/>
            <w:bookmarkStart w:id="147" w:name="_Toc28709604"/>
            <w:bookmarkStart w:id="148" w:name="_Toc27749677"/>
            <w:bookmarkStart w:id="149" w:name="_Toc20227432"/>
            <w:bookmarkEnd w:id="8"/>
            <w:bookmarkEnd w:id="9"/>
            <w:bookmarkEnd w:id="10"/>
            <w:bookmarkEnd w:id="11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9AE7B7" w14:textId="77777777" w:rsidR="00905300" w:rsidRPr="00BD6F46" w:rsidRDefault="00905300" w:rsidP="00905300">
      <w:pPr>
        <w:pStyle w:val="2"/>
      </w:pPr>
      <w:bookmarkStart w:id="150" w:name="_Toc51919147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50"/>
    </w:p>
    <w:p w14:paraId="3EB83F68" w14:textId="77777777" w:rsidR="00905300" w:rsidRPr="00BD6F46" w:rsidRDefault="00905300" w:rsidP="00905300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75"/>
        <w:gridCol w:w="2791"/>
        <w:gridCol w:w="33"/>
        <w:gridCol w:w="3159"/>
        <w:gridCol w:w="33"/>
        <w:gridCol w:w="3505"/>
        <w:gridCol w:w="420"/>
        <w:gridCol w:w="33"/>
      </w:tblGrid>
      <w:tr w:rsidR="00905300" w:rsidRPr="00BD6F46" w14:paraId="51EABA0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9D9D9"/>
          </w:tcPr>
          <w:p w14:paraId="3D655026" w14:textId="77777777" w:rsidR="00905300" w:rsidRPr="00BD6F46" w:rsidRDefault="00905300" w:rsidP="00F65C0D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14:paraId="72C093B3" w14:textId="77777777" w:rsidR="00905300" w:rsidRPr="00BD6F46" w:rsidRDefault="00905300" w:rsidP="00F65C0D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3"/>
            <w:shd w:val="clear" w:color="auto" w:fill="D9D9D9"/>
          </w:tcPr>
          <w:p w14:paraId="60EF2852" w14:textId="77777777" w:rsidR="00905300" w:rsidRPr="00BD6F46" w:rsidRDefault="00905300" w:rsidP="00F65C0D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905300" w:rsidRPr="00BD6F46" w14:paraId="4139BAF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34EEF855" w14:textId="77777777" w:rsidR="00905300" w:rsidRPr="00BD6F46" w:rsidRDefault="00905300" w:rsidP="00F65C0D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4EB9964A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3"/>
            <w:shd w:val="clear" w:color="auto" w:fill="DDDDDD"/>
          </w:tcPr>
          <w:p w14:paraId="40C784AD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905300" w:rsidRPr="00BD6F46" w:rsidDel="00966B4C" w14:paraId="6315E5D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5EC74317" w14:textId="77777777" w:rsidR="00905300" w:rsidRPr="00BD6F46" w:rsidRDefault="00905300" w:rsidP="00F65C0D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D65B8A0" w14:textId="77777777" w:rsidR="00905300" w:rsidRPr="00BD6F46" w:rsidDel="00966B4C" w:rsidRDefault="00905300" w:rsidP="00F65C0D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3"/>
            <w:shd w:val="clear" w:color="auto" w:fill="DDDDDD"/>
          </w:tcPr>
          <w:p w14:paraId="6268A1D9" w14:textId="77777777" w:rsidR="00905300" w:rsidRPr="00BD6F46" w:rsidDel="00966B4C" w:rsidRDefault="00905300" w:rsidP="00F65C0D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905300" w:rsidRPr="00BD6F46" w:rsidDel="00966B4C" w14:paraId="4181444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A201591" w14:textId="77777777" w:rsidR="00905300" w:rsidRPr="00BD6F46" w:rsidRDefault="00905300" w:rsidP="00F65C0D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E8440E" w14:textId="77777777" w:rsidR="00905300" w:rsidRPr="00BD6F46" w:rsidRDefault="00905300" w:rsidP="00F65C0D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8878189" w14:textId="77777777" w:rsidR="00905300" w:rsidRPr="00BD6F46" w:rsidRDefault="00905300" w:rsidP="00F65C0D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905300" w:rsidRPr="00BD6F46" w:rsidDel="00966B4C" w14:paraId="5449201A" w14:textId="77777777" w:rsidTr="009E04CA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7262E85" w14:textId="77777777" w:rsidR="00905300" w:rsidRPr="00BD6F46" w:rsidRDefault="00905300" w:rsidP="00F65C0D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D3510D" w14:textId="77777777" w:rsidR="00905300" w:rsidRPr="00B54D35" w:rsidDel="00966B4C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7BD9240E" w14:textId="77777777" w:rsidR="00905300" w:rsidRPr="00BD6F46" w:rsidDel="00966B4C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905300" w:rsidRPr="00BD6F46" w:rsidDel="00966B4C" w14:paraId="14434D7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4615865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588D116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CCA3440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905300" w:rsidRPr="00BD6F46" w:rsidDel="00966B4C" w14:paraId="74D617C8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4FEF237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39F2615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B84E871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905300" w:rsidRPr="00BD6F46" w:rsidDel="00966B4C" w14:paraId="50BE0E91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45B409A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CA31FB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6EC4273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905300" w:rsidRPr="00BD6F46" w:rsidDel="00966B4C" w14:paraId="39BBD986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641B3E2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9EAB76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F2496D8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905300" w14:paraId="50E5A5D3" w14:textId="77777777" w:rsidTr="009E04C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C9A9" w14:textId="77777777" w:rsidR="00905300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4C62" w14:textId="77777777" w:rsidR="00905300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2C56" w14:textId="77777777" w:rsidR="00905300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905300" w:rsidRPr="00BD6F46" w:rsidDel="00966B4C" w14:paraId="16FFA60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5176D8A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D21176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BF4BCE7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905300" w:rsidRPr="00BD6F46" w:rsidDel="00966B4C" w14:paraId="10B83098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8908E7D" w14:textId="77777777" w:rsidR="00905300" w:rsidRPr="00BD6F46" w:rsidRDefault="00905300" w:rsidP="00F65C0D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B7439B" w14:textId="77777777" w:rsidR="00905300" w:rsidRPr="00BD6F46" w:rsidRDefault="00905300" w:rsidP="00F65C0D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6DA93DE3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905300" w:rsidRPr="00BD6F46" w:rsidDel="00966B4C" w14:paraId="7D0AD419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52CE5E7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67C889D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291C3A2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905300" w:rsidRPr="00BD6F46" w:rsidDel="00966B4C" w14:paraId="28678AD2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377B068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B739DB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D33699E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905300" w:rsidRPr="00BD6F46" w:rsidDel="00966B4C" w14:paraId="252D40EE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7456B83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D3A5689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216865C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905300" w:rsidRPr="00BD6F46" w:rsidDel="00966B4C" w14:paraId="22EE34F5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420A534" w14:textId="77777777" w:rsidR="00905300" w:rsidRPr="00602A47" w:rsidRDefault="00905300" w:rsidP="00F65C0D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36EA552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46C8DDB5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905300" w:rsidRPr="00BD6F46" w:rsidDel="00966B4C" w14:paraId="0F796A7F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7726A6E" w14:textId="77777777" w:rsidR="00905300" w:rsidRPr="00602A47" w:rsidRDefault="00905300" w:rsidP="00F65C0D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B69C61D" w14:textId="77777777" w:rsidR="00905300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53E243AA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2A4AB7C9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905300" w:rsidRPr="00BD6F46" w:rsidDel="00966B4C" w14:paraId="6D10402E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FF740C3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7C3C47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3821358D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05300" w:rsidRPr="00BD6F46" w:rsidDel="00966B4C" w14:paraId="179476F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37B1C60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FC457F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D0302F0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905300" w:rsidRPr="00BD6F46" w:rsidDel="00966B4C" w14:paraId="42ADC38F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5A3FFE0" w14:textId="77777777" w:rsidR="00905300" w:rsidRPr="00602A47" w:rsidRDefault="00905300" w:rsidP="00F65C0D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F9C05AB" w14:textId="77777777" w:rsidR="00905300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F927465" w14:textId="77777777" w:rsidR="00905300" w:rsidRPr="000717B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0882986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905300" w:rsidRPr="00BD6F46" w:rsidDel="00966B4C" w14:paraId="27A54FB0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F342289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1DB697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4F28A02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905300" w:rsidRPr="00BD6F46" w14:paraId="66C6D0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0BEEC811" w14:textId="77777777" w:rsidR="00905300" w:rsidRPr="00BD6F46" w:rsidRDefault="00905300" w:rsidP="00F65C0D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627DDF55" w14:textId="77777777" w:rsidR="00905300" w:rsidRPr="007F2678" w:rsidRDefault="00905300" w:rsidP="00F65C0D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3"/>
            <w:shd w:val="clear" w:color="auto" w:fill="DDDDDD"/>
          </w:tcPr>
          <w:p w14:paraId="11EDB1B3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905300" w:rsidRPr="00BD6F46" w14:paraId="261A066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42B735A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53D14" w14:textId="77777777" w:rsidR="00905300" w:rsidRPr="00B54D35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350BFE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905300" w:rsidRPr="00BD6F46" w14:paraId="38A7DC0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F74BCCA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7B78A2" w14:textId="77777777" w:rsidR="00905300" w:rsidRPr="00B54D35" w:rsidRDefault="00905300" w:rsidP="00F65C0D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CFC43B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905300" w:rsidRPr="00BD6F46" w14:paraId="1B1E2C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AB1F003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515E49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79ADD07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905300" w:rsidRPr="00BD6F46" w14:paraId="33CE5C0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F9C7951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0E6F915" w14:textId="77777777" w:rsidR="00905300" w:rsidRPr="00B54D35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7EE80C2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905300" w:rsidRPr="00BD6F46" w14:paraId="25B8C4C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AE6D2A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9EA332" w14:textId="77777777" w:rsidR="00905300" w:rsidRPr="00B54D35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4E7A52E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905300" w:rsidRPr="00BD6F46" w14:paraId="7EAB714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61014C" w14:textId="77777777" w:rsidR="00905300" w:rsidRPr="00BD6F46" w:rsidDel="005808DB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8AA3" w14:textId="77777777" w:rsidR="00905300" w:rsidRPr="00B54D35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827ABD" w14:textId="77777777" w:rsidR="00905300" w:rsidRPr="00BD6F46" w:rsidDel="00396738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905300" w:rsidRPr="00BD6F46" w14:paraId="6834D82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26DCF0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F692C4" w14:textId="77777777" w:rsidR="00905300" w:rsidRPr="00E12CDE" w:rsidRDefault="00905300" w:rsidP="00F65C0D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695028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905300" w:rsidRPr="00BD6F46" w14:paraId="08AE858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56721E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64CA14" w14:textId="77777777" w:rsidR="00905300" w:rsidRPr="00602A47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6A951A8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905300" w:rsidRPr="00BD6F46" w14:paraId="57062BD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46652A" w14:textId="77777777" w:rsidR="00905300" w:rsidRPr="00BD6F46" w:rsidRDefault="00905300" w:rsidP="00F65C0D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A3C828" w14:textId="77777777" w:rsidR="00905300" w:rsidRPr="00B54D35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42A6CF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905300" w:rsidRPr="00BD6F46" w14:paraId="5CEB8BC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2CCAC60" w14:textId="77777777" w:rsidR="00905300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0FDAD7A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F4E98D" w14:textId="77777777" w:rsidR="00905300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4B0A3F5" w14:textId="77777777" w:rsidR="00905300" w:rsidRPr="00B54D35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78ED0C3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905300" w:rsidRPr="00BD6F46" w14:paraId="5BA6B1D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35D2675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992AF3" w14:textId="77777777" w:rsidR="00905300" w:rsidRPr="00B54D35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A117AF5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905300" w:rsidRPr="00BD6F46" w14:paraId="30F235B8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5015EB9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09B9BF9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CBB8536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905300" w:rsidRPr="00BD6F46" w14:paraId="630EF93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703AA29" w14:textId="77777777" w:rsidR="00905300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42A3CA53" w14:textId="77777777" w:rsidR="00905300" w:rsidRPr="001D4C2A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095AD6B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92A9E7D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905300" w:rsidRPr="00BD6F46" w14:paraId="5BAF76F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07BFB6A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F68E714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675AE60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905300" w:rsidRPr="00BD6F46" w14:paraId="65EE4AD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57480C7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17D4D54" w14:textId="77777777" w:rsidR="00905300" w:rsidRPr="00BD6F46" w:rsidRDefault="00905300" w:rsidP="00F65C0D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F0C4CE3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905300" w:rsidRPr="00BD6F46" w14:paraId="4A8F23C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1BB45E0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8745554" w14:textId="77777777" w:rsidR="00905300" w:rsidRPr="00BD6F46" w:rsidRDefault="00905300" w:rsidP="00F65C0D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1FA3EC6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4718CC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</w:p>
        </w:tc>
      </w:tr>
      <w:tr w:rsidR="00905300" w:rsidRPr="00BD6F46" w14:paraId="01EA950D" w14:textId="77777777" w:rsidTr="009E04CA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05D3335" w14:textId="77777777" w:rsidR="00905300" w:rsidRDefault="00905300" w:rsidP="00F65C0D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28259E3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DBF2705" w14:textId="77777777" w:rsidR="00905300" w:rsidRPr="00BD6F46" w:rsidRDefault="00905300" w:rsidP="00F65C0D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9489E38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905300" w:rsidRPr="00BD6F46" w14:paraId="66DBC9E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F64CADF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C79ADD" w14:textId="77777777" w:rsidR="00905300" w:rsidRPr="00BD6F46" w:rsidRDefault="00905300" w:rsidP="00F65C0D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C8CF691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905300" w:rsidRPr="00BD6F46" w14:paraId="2E4AC1EB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8DD89B9" w14:textId="77777777" w:rsidR="00905300" w:rsidRDefault="00905300" w:rsidP="00F65C0D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05F939C7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52A4A47" w14:textId="77777777" w:rsidR="00905300" w:rsidRPr="00BD6F46" w:rsidRDefault="00905300" w:rsidP="00F65C0D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2706E79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905300" w:rsidRPr="00BD6F46" w14:paraId="054431E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4FE236D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</w:t>
            </w: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4A1C8EB" w14:textId="77777777" w:rsidR="00905300" w:rsidRPr="00BD6F46" w:rsidRDefault="00905300" w:rsidP="00F65C0D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6DA59B5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905300" w:rsidRPr="00BD6F46" w14:paraId="586A1C9A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43ACBFA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AFE89E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D7BFB72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905300" w:rsidRPr="00BD6F46" w14:paraId="6FF3869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9D83821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6EE3150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AE6B67C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905300" w:rsidRPr="00BD6F46" w14:paraId="0982B1A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C7F3CFF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8540370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A14C2D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905300" w:rsidRPr="00BD6F46" w14:paraId="13B3A38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5E72D76" w14:textId="77777777" w:rsidR="00905300" w:rsidRPr="00BD6F46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0C7EC1F" w14:textId="77777777" w:rsidR="00905300" w:rsidRPr="00BD6F46" w:rsidRDefault="00905300" w:rsidP="00F65C0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0BA3C99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905300" w:rsidRPr="00BD6F46" w14:paraId="4AD4FE3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956C19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60F72B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AF6D84E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905300" w:rsidRPr="00BD6F46" w14:paraId="20EE99E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828F0DF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D8F01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53D3BB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905300" w:rsidRPr="00BD6F46" w14:paraId="67DEE79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922AC5" w14:textId="77777777" w:rsidR="00905300" w:rsidRPr="00BD6F46" w:rsidRDefault="00905300" w:rsidP="00F65C0D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7FC633" w14:textId="77777777" w:rsidR="00905300" w:rsidRPr="00BD6F46" w:rsidRDefault="00905300" w:rsidP="00F65C0D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6E3451A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905300" w:rsidRPr="00BD6F46" w14:paraId="260F5D0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D6749F8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8D9F30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A20C417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905300" w:rsidRPr="00BD6F46" w14:paraId="1A2585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671AC7E" w14:textId="77777777" w:rsidR="00905300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F31F69" w14:textId="77777777" w:rsidR="00905300" w:rsidRDefault="00905300" w:rsidP="00F65C0D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708DD7B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905300" w:rsidRPr="00BD6F46" w14:paraId="6F2594C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C7DC82D" w14:textId="77777777" w:rsidR="00905300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07524AF" w14:textId="77777777" w:rsidR="00905300" w:rsidRDefault="00905300" w:rsidP="00F65C0D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90D5292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905300" w:rsidRPr="00BD6F46" w14:paraId="74CB7F6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FC8E1FF" w14:textId="77777777" w:rsidR="00905300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92AF82" w14:textId="77777777" w:rsidR="00905300" w:rsidRDefault="00905300" w:rsidP="00F65C0D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E63C6BA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905300" w:rsidRPr="00BD6F46" w14:paraId="1111FB6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DE33DE0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C9A1B3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F4D3C6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905300" w:rsidRPr="00BD6F46" w14:paraId="64052ED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9E57D2B" w14:textId="77777777" w:rsidR="00905300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73FFDF04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A1B9B28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01C2D5D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905300" w:rsidRPr="00BD6F46" w14:paraId="35DD1478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5E2B0B8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4A248AD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0CAF9C6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905300" w:rsidRPr="00BD6F46" w14:paraId="1DE13C5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D671D07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7D182C9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B9352EE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905300" w:rsidRPr="00BD6F46" w14:paraId="1D1C4E0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4D3D0AE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CF99A93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EABBA7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bookmarkEnd w:id="146"/>
      <w:bookmarkEnd w:id="147"/>
      <w:bookmarkEnd w:id="148"/>
      <w:bookmarkEnd w:id="149"/>
      <w:tr w:rsidR="009E04CA" w:rsidRPr="00BD6F46" w14:paraId="5F610A3D" w14:textId="77777777" w:rsidTr="009E04CA">
        <w:trPr>
          <w:gridAfter w:val="1"/>
          <w:wAfter w:w="33" w:type="dxa"/>
          <w:tblHeader/>
          <w:jc w:val="center"/>
          <w:ins w:id="151" w:author="Huawei" w:date="2020-10-01T17:38:00Z"/>
        </w:trPr>
        <w:tc>
          <w:tcPr>
            <w:tcW w:w="2899" w:type="dxa"/>
            <w:gridSpan w:val="3"/>
            <w:shd w:val="clear" w:color="auto" w:fill="FFFFFF"/>
          </w:tcPr>
          <w:p w14:paraId="61D8EF84" w14:textId="449F65D6" w:rsidR="009E04CA" w:rsidRPr="00BD6F46" w:rsidRDefault="009E04CA" w:rsidP="009E04CA">
            <w:pPr>
              <w:pStyle w:val="TAL"/>
              <w:ind w:firstLineChars="200" w:firstLine="360"/>
              <w:rPr>
                <w:ins w:id="152" w:author="Huawei" w:date="2020-10-01T17:38:00Z"/>
                <w:rFonts w:cs="Arial"/>
                <w:szCs w:val="18"/>
              </w:rPr>
            </w:pPr>
            <w:ins w:id="153" w:author="Huawei" w:date="2020-10-01T17:38:00Z">
              <w:r>
                <w:t xml:space="preserve">Enhanced </w:t>
              </w:r>
              <w:r w:rsidRPr="00550F98">
                <w:t>Diagnostics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5A698B6B" w14:textId="3212970A" w:rsidR="009E04CA" w:rsidRPr="00384B5D" w:rsidRDefault="009E04CA" w:rsidP="009E04CA">
            <w:pPr>
              <w:pStyle w:val="TAL"/>
              <w:ind w:left="284"/>
              <w:rPr>
                <w:ins w:id="154" w:author="Huawei" w:date="2020-10-01T17:38:00Z"/>
                <w:lang w:bidi="ar-IQ"/>
              </w:rPr>
            </w:pPr>
            <w:ins w:id="155" w:author="Huawei" w:date="2020-10-01T17:38:00Z">
              <w:r>
                <w:t xml:space="preserve">Enhanced </w:t>
              </w:r>
              <w:r w:rsidRPr="00550F98">
                <w:t>Diagnostics</w:t>
              </w:r>
            </w:ins>
          </w:p>
        </w:tc>
        <w:tc>
          <w:tcPr>
            <w:tcW w:w="3958" w:type="dxa"/>
            <w:gridSpan w:val="3"/>
            <w:shd w:val="clear" w:color="auto" w:fill="FFFFFF"/>
          </w:tcPr>
          <w:p w14:paraId="1E167A5D" w14:textId="0E391B60" w:rsidR="009E04CA" w:rsidRPr="00BD6F46" w:rsidRDefault="009E04CA" w:rsidP="009E04CA">
            <w:pPr>
              <w:pStyle w:val="TAL"/>
              <w:rPr>
                <w:ins w:id="156" w:author="Huawei" w:date="2020-10-01T17:38:00Z"/>
                <w:rFonts w:eastAsia="等线"/>
              </w:rPr>
            </w:pPr>
            <w:ins w:id="157" w:author="Huawei" w:date="2020-10-01T17:38:00Z">
              <w:r>
                <w:rPr>
                  <w:rFonts w:eastAsia="等线"/>
                </w:rPr>
                <w:t>/</w:t>
              </w:r>
              <w:proofErr w:type="spellStart"/>
              <w:r>
                <w:rPr>
                  <w:noProof/>
                  <w:lang w:eastAsia="zh-CN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 xml:space="preserve"> /</w:t>
              </w:r>
              <w:proofErr w:type="spellStart"/>
              <w:r>
                <w:rPr>
                  <w:rFonts w:eastAsia="等线"/>
                </w:rPr>
                <w:t>pduSessionInformation</w:t>
              </w:r>
              <w:proofErr w:type="spellEnd"/>
              <w:r>
                <w:rPr>
                  <w:rFonts w:eastAsia="等线"/>
                </w:rPr>
                <w:t>/</w:t>
              </w:r>
              <w:proofErr w:type="spellStart"/>
              <w:r>
                <w:t>enhanced</w:t>
              </w:r>
              <w:r>
                <w:rPr>
                  <w:rFonts w:eastAsia="等线"/>
                </w:rPr>
                <w:t>Diagnostics</w:t>
              </w:r>
              <w:proofErr w:type="spellEnd"/>
            </w:ins>
          </w:p>
        </w:tc>
      </w:tr>
      <w:tr w:rsidR="009E04CA" w:rsidRPr="00BD6F46" w14:paraId="0AC7DB9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1E944D1" w14:textId="77777777" w:rsidR="009E04CA" w:rsidRPr="00BD6F46" w:rsidRDefault="009E04CA" w:rsidP="009E04C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01F891" w14:textId="77777777" w:rsidR="009E04CA" w:rsidRPr="00B54D35" w:rsidRDefault="009E04CA" w:rsidP="009E04C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FA9A91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E04CA" w:rsidRPr="00BD6F46" w14:paraId="4B79958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03F6D8C" w14:textId="77777777" w:rsidR="009E04CA" w:rsidRPr="00BD6F46" w:rsidRDefault="009E04CA" w:rsidP="009E04C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5A50DB" w14:textId="77777777" w:rsidR="009E04CA" w:rsidRPr="00B54D35" w:rsidRDefault="009E04CA" w:rsidP="009E04C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FDC8F7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9E04CA" w:rsidRPr="00BD6F46" w14:paraId="6193335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2699A09" w14:textId="77777777" w:rsidR="009E04CA" w:rsidRPr="00BD6F46" w:rsidRDefault="009E04CA" w:rsidP="009E04CA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46FDC5" w14:textId="77777777" w:rsidR="009E04CA" w:rsidRPr="00BD6F46" w:rsidDel="00966B4C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68258BD" w14:textId="77777777" w:rsidR="009E04CA" w:rsidRPr="00BD6F46" w:rsidDel="00966B4C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9E04CA" w:rsidRPr="00BD6F46" w14:paraId="6D8B2E4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7253A90" w14:textId="77777777" w:rsidR="009E04CA" w:rsidRPr="00576649" w:rsidRDefault="009E04CA" w:rsidP="009E04C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lastRenderedPageBreak/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449BBA" w14:textId="77777777" w:rsidR="009E04CA" w:rsidRPr="00BD6F46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516FA3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9E04CA" w:rsidRPr="00BD6F46" w14:paraId="7ABA74E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F7A7EFC" w14:textId="77777777" w:rsidR="009E04CA" w:rsidRPr="004B5553" w:rsidRDefault="009E04CA" w:rsidP="009E04CA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9663753" w14:textId="77777777" w:rsidR="009E04CA" w:rsidRPr="00BD6F46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1656AA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9E04CA" w:rsidRPr="00BD6F46" w14:paraId="7A58D21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E234D4E" w14:textId="77777777" w:rsidR="009E04CA" w:rsidRPr="004B5553" w:rsidRDefault="009E04CA" w:rsidP="009E04CA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599A8E" w14:textId="77777777" w:rsidR="009E04CA" w:rsidRPr="00602A47" w:rsidRDefault="009E04CA" w:rsidP="009E04CA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78AFEA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9E04CA" w:rsidRPr="00BD6F46" w14:paraId="05D097D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80B2BE" w14:textId="77777777" w:rsidR="009E04CA" w:rsidRPr="00BD6F46" w:rsidRDefault="009E04CA" w:rsidP="009E04C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55FC90" w14:textId="77777777" w:rsidR="009E04CA" w:rsidRPr="00BD6F46" w:rsidRDefault="009E04CA" w:rsidP="009E04C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C6FC7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9E04CA" w:rsidRPr="00BD6F46" w14:paraId="5376996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932F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2C84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B7D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9E04CA" w:rsidRPr="00BD6F46" w14:paraId="1B68117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4237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EF20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292D6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9E04CA" w:rsidRPr="00BD6F46" w14:paraId="6E281CD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76C5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1F0E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64D5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9E04CA" w:rsidRPr="00BD6F46" w14:paraId="4EEBA2E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44D0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8CC0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432B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9E04CA" w:rsidRPr="00BD6F46" w:rsidDel="00396738" w14:paraId="1E96774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99C3" w14:textId="77777777" w:rsidR="009E04CA" w:rsidRPr="00BD6F46" w:rsidDel="005808DB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B4DD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791E" w14:textId="77777777" w:rsidR="009E04CA" w:rsidRPr="00BD6F46" w:rsidDel="00396738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9E04CA" w:rsidRPr="00BD6F46" w14:paraId="3BCF33A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95C4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2691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B6283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9E04CA" w:rsidRPr="00BD6F46" w14:paraId="69F7193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5A84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482D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D877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9E04CA" w:rsidRPr="00BD6F46" w14:paraId="64D7CF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E723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FE3C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197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9E04CA" w:rsidRPr="00BD6F46" w14:paraId="4391762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FEFA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9C6F" w14:textId="77777777" w:rsidR="009E04CA" w:rsidRPr="00B54D35" w:rsidRDefault="009E04CA" w:rsidP="009E04C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F91B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9E04CA" w:rsidRPr="00BD6F46" w14:paraId="04657B0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54AA" w14:textId="77777777" w:rsidR="009E04CA" w:rsidRPr="00BD6F46" w:rsidRDefault="009E04CA" w:rsidP="009E04CA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D4D4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7F0A" w14:textId="77777777" w:rsidR="009E04CA" w:rsidRPr="00BD6F46" w:rsidRDefault="009E04CA" w:rsidP="009E04C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9E04CA" w:rsidRPr="00BD6F46" w14:paraId="31F3A07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E6216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C0F5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3E1D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9E04CA" w:rsidRPr="00BD6F46" w14:paraId="7110165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15CD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3D22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E4C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9E04CA" w:rsidRPr="00BD6F46" w14:paraId="2A91615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DDBB" w14:textId="77777777" w:rsidR="009E04CA" w:rsidRPr="00BD6F46" w:rsidRDefault="009E04CA" w:rsidP="009E04CA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10CD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2EF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9E04CA" w14:paraId="0F774196" w14:textId="77777777" w:rsidTr="009E04C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8233" w14:textId="77777777" w:rsidR="009E04CA" w:rsidRDefault="009E04CA" w:rsidP="009E04C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9839" w14:textId="77777777" w:rsidR="009E04CA" w:rsidRDefault="009E04CA" w:rsidP="009E04C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974D" w14:textId="77777777" w:rsidR="009E04CA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9E04CA" w:rsidRPr="00BD6F46" w14:paraId="723926E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DE72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BC24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8D50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9E04CA" w:rsidRPr="00BD6F46" w14:paraId="4FD8EB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5AE4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90C1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113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9E04CA" w:rsidRPr="00BD6F46" w14:paraId="1C2400CB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DE57" w14:textId="77777777" w:rsidR="009E04CA" w:rsidRPr="00BD6F46" w:rsidRDefault="009E04CA" w:rsidP="009E04C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78C98" w14:textId="77777777" w:rsidR="009E04CA" w:rsidRPr="00BD6F46" w:rsidRDefault="009E04CA" w:rsidP="009E04CA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966A8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9E04CA" w:rsidRPr="00BD6F46" w14:paraId="212D9AD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2358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B845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E59D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9E04CA" w:rsidRPr="00BD6F46" w14:paraId="53A15AC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0086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18A0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DAD6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9E04CA" w:rsidRPr="00BD6F46" w14:paraId="503E342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27E9" w14:textId="77777777" w:rsidR="009E04CA" w:rsidRPr="00BD6F46" w:rsidRDefault="009E04CA" w:rsidP="009E04C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13BF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7B34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9E04CA" w:rsidRPr="00BD6F46" w14:paraId="2D44B90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D50C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35BB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10E3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E04CA" w:rsidRPr="00BD6F46" w14:paraId="6D1149C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C5AA" w14:textId="77777777" w:rsidR="009E04CA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0FDE439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33E6" w14:textId="77777777" w:rsidR="009E04CA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2B8EC8D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A992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9E04CA" w:rsidRPr="00BD6F46" w14:paraId="01D82DF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A444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AA3C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77FE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9E04CA" w:rsidRPr="00BD6F46" w14:paraId="146F044A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BF2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E8BE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AC1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9E04CA" w:rsidRPr="00BD6F46" w14:paraId="7474AA8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501F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6271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77732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9E04CA" w:rsidRPr="00BD6F46" w14:paraId="26209D7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F681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7746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8C0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9E04CA" w:rsidRPr="00BD6F46" w14:paraId="69D359A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0120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FE1F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A867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9E04CA" w:rsidRPr="00BD6F46" w14:paraId="6B2C4CC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1429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6773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278AE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9E04CA" w:rsidRPr="00BD6F46" w14:paraId="3C1F784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A5686" w14:textId="77777777" w:rsidR="009E04CA" w:rsidRPr="00161206" w:rsidRDefault="009E04CA" w:rsidP="009E04CA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604CE" w14:textId="77777777" w:rsidR="009E04CA" w:rsidRPr="00161206" w:rsidRDefault="009E04CA" w:rsidP="009E04CA">
            <w:pPr>
              <w:pStyle w:val="TAC"/>
              <w:jc w:val="left"/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34088" w14:textId="77777777" w:rsidR="009E04CA" w:rsidRPr="00B54D35" w:rsidRDefault="009E04CA" w:rsidP="009E04CA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9E04CA" w:rsidRPr="00BD6F46" w14:paraId="46DC9F5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4F6BC" w14:textId="77777777" w:rsidR="009E04CA" w:rsidRPr="004B5553" w:rsidRDefault="009E04CA" w:rsidP="009E04CA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48B6" w14:textId="77777777" w:rsidR="009E04CA" w:rsidRPr="00BD6F46" w:rsidRDefault="009E04CA" w:rsidP="009E04C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53B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9E04CA" w:rsidRPr="00BD6F46" w14:paraId="793787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DE13" w14:textId="77777777" w:rsidR="009E04CA" w:rsidRPr="00BD6F46" w:rsidRDefault="009E04CA" w:rsidP="009E04C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3B39" w14:textId="77777777" w:rsidR="009E04CA" w:rsidRPr="00BD6F46" w:rsidRDefault="009E04CA" w:rsidP="009E04C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AB5A5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9E04CA" w:rsidRPr="007215AA" w14:paraId="2FEDAC02" w14:textId="77777777" w:rsidTr="009E04CA">
        <w:tblPrEx>
          <w:jc w:val="left"/>
          <w:shd w:val="clear" w:color="auto" w:fill="FFFFCC"/>
          <w:tblCellMar>
            <w:top w:w="113" w:type="dxa"/>
            <w:lef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08" w:type="dxa"/>
          <w:wAfter w:w="453" w:type="dxa"/>
        </w:trPr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BF6E0D" w14:textId="77777777" w:rsidR="009E04CA" w:rsidRPr="007215AA" w:rsidRDefault="009E04CA" w:rsidP="009E0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58" w:name="_Toc44671231"/>
            <w:bookmarkStart w:id="159" w:name="_Toc28709611"/>
            <w:bookmarkStart w:id="160" w:name="_Toc27749684"/>
            <w:bookmarkStart w:id="161" w:name="_Toc20227437"/>
            <w:bookmarkStart w:id="162" w:name="_Hlk2038721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FBE03B1" w14:textId="77777777" w:rsidR="00124A6C" w:rsidRPr="00BD6F46" w:rsidRDefault="00124A6C" w:rsidP="00124A6C">
      <w:pPr>
        <w:pStyle w:val="2"/>
        <w:rPr>
          <w:noProof/>
        </w:rPr>
      </w:pPr>
      <w:bookmarkStart w:id="163" w:name="_Toc51919155"/>
      <w:bookmarkEnd w:id="158"/>
      <w:bookmarkEnd w:id="159"/>
      <w:bookmarkEnd w:id="160"/>
      <w:bookmarkEnd w:id="161"/>
      <w:bookmarkEnd w:id="162"/>
      <w:r w:rsidRPr="00BD6F46">
        <w:lastRenderedPageBreak/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63"/>
    </w:p>
    <w:p w14:paraId="27A059EB" w14:textId="77777777" w:rsidR="00124A6C" w:rsidRPr="00BD6F46" w:rsidRDefault="00124A6C" w:rsidP="00124A6C">
      <w:pPr>
        <w:pStyle w:val="PL"/>
      </w:pPr>
      <w:r w:rsidRPr="00BD6F46">
        <w:t>openapi: 3.0.0</w:t>
      </w:r>
    </w:p>
    <w:p w14:paraId="4DA66430" w14:textId="77777777" w:rsidR="00124A6C" w:rsidRPr="00BD6F46" w:rsidRDefault="00124A6C" w:rsidP="00124A6C">
      <w:pPr>
        <w:pStyle w:val="PL"/>
      </w:pPr>
      <w:r w:rsidRPr="00BD6F46">
        <w:t>info:</w:t>
      </w:r>
    </w:p>
    <w:p w14:paraId="035E5AC9" w14:textId="77777777" w:rsidR="00124A6C" w:rsidRDefault="00124A6C" w:rsidP="00124A6C">
      <w:pPr>
        <w:pStyle w:val="PL"/>
      </w:pPr>
      <w:r w:rsidRPr="00BD6F46">
        <w:t xml:space="preserve">  title: Nchf_ConvergedCharging</w:t>
      </w:r>
    </w:p>
    <w:p w14:paraId="55CD8039" w14:textId="77777777" w:rsidR="00124A6C" w:rsidRDefault="00124A6C" w:rsidP="00124A6C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47BCF52E" w14:textId="77777777" w:rsidR="00124A6C" w:rsidRDefault="00124A6C" w:rsidP="00124A6C">
      <w:pPr>
        <w:pStyle w:val="PL"/>
      </w:pPr>
      <w:r w:rsidRPr="00BD6F46">
        <w:t xml:space="preserve">  description:</w:t>
      </w:r>
      <w:r>
        <w:t xml:space="preserve"> |</w:t>
      </w:r>
    </w:p>
    <w:p w14:paraId="3716C3D2" w14:textId="77777777" w:rsidR="00124A6C" w:rsidRDefault="00124A6C" w:rsidP="00124A6C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F632E85" w14:textId="77777777" w:rsidR="00124A6C" w:rsidRDefault="00124A6C" w:rsidP="00124A6C">
      <w:pPr>
        <w:pStyle w:val="PL"/>
      </w:pPr>
      <w:r>
        <w:t xml:space="preserve">    All rights reserved.</w:t>
      </w:r>
    </w:p>
    <w:p w14:paraId="1AFC9F5A" w14:textId="77777777" w:rsidR="00124A6C" w:rsidRPr="00BD6F46" w:rsidRDefault="00124A6C" w:rsidP="00124A6C">
      <w:pPr>
        <w:pStyle w:val="PL"/>
      </w:pPr>
      <w:r w:rsidRPr="00BD6F46">
        <w:t>externalDocs:</w:t>
      </w:r>
    </w:p>
    <w:p w14:paraId="6879FD0F" w14:textId="77777777" w:rsidR="00124A6C" w:rsidRPr="00BD6F46" w:rsidRDefault="00124A6C" w:rsidP="00124A6C">
      <w:pPr>
        <w:pStyle w:val="PL"/>
      </w:pPr>
      <w:r w:rsidRPr="00BD6F46">
        <w:t xml:space="preserve">  description: </w:t>
      </w:r>
      <w:r>
        <w:t>&gt;</w:t>
      </w:r>
    </w:p>
    <w:p w14:paraId="2AEE1F96" w14:textId="77777777" w:rsidR="00124A6C" w:rsidRDefault="00124A6C" w:rsidP="00124A6C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V16.5.0: </w:t>
      </w:r>
      <w:r w:rsidRPr="00BD6F46">
        <w:t>Telecommunication management; Charging management;</w:t>
      </w:r>
      <w:r w:rsidRPr="00203576">
        <w:t xml:space="preserve"> </w:t>
      </w:r>
    </w:p>
    <w:p w14:paraId="0C3E8FFE" w14:textId="77777777" w:rsidR="00124A6C" w:rsidRPr="00BD6F46" w:rsidRDefault="00124A6C" w:rsidP="00124A6C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726B639" w14:textId="77777777" w:rsidR="00124A6C" w:rsidRPr="00BD6F46" w:rsidRDefault="00124A6C" w:rsidP="00124A6C">
      <w:pPr>
        <w:pStyle w:val="PL"/>
      </w:pPr>
      <w:r w:rsidRPr="00BD6F46">
        <w:t xml:space="preserve">  url: 'http://www.3gpp.org/ftp/Specs/archive/32_series/32.291/'</w:t>
      </w:r>
    </w:p>
    <w:p w14:paraId="03299655" w14:textId="77777777" w:rsidR="00124A6C" w:rsidRPr="00BD6F46" w:rsidRDefault="00124A6C" w:rsidP="00124A6C">
      <w:pPr>
        <w:pStyle w:val="PL"/>
      </w:pPr>
      <w:r w:rsidRPr="00BD6F46">
        <w:t>servers:</w:t>
      </w:r>
    </w:p>
    <w:p w14:paraId="6D78E463" w14:textId="77777777" w:rsidR="00124A6C" w:rsidRPr="00BD6F46" w:rsidRDefault="00124A6C" w:rsidP="00124A6C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1DE9BEF" w14:textId="77777777" w:rsidR="00124A6C" w:rsidRPr="00BD6F46" w:rsidRDefault="00124A6C" w:rsidP="00124A6C">
      <w:pPr>
        <w:pStyle w:val="PL"/>
      </w:pPr>
      <w:r w:rsidRPr="00BD6F46">
        <w:t xml:space="preserve">    variables:</w:t>
      </w:r>
    </w:p>
    <w:p w14:paraId="6410F4DE" w14:textId="77777777" w:rsidR="00124A6C" w:rsidRPr="00BD6F46" w:rsidRDefault="00124A6C" w:rsidP="00124A6C">
      <w:pPr>
        <w:pStyle w:val="PL"/>
      </w:pPr>
      <w:r w:rsidRPr="00BD6F46">
        <w:t xml:space="preserve">      apiRoot:</w:t>
      </w:r>
    </w:p>
    <w:p w14:paraId="798EC8B4" w14:textId="77777777" w:rsidR="00124A6C" w:rsidRPr="00BD6F46" w:rsidRDefault="00124A6C" w:rsidP="00124A6C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5B69C58" w14:textId="77777777" w:rsidR="00124A6C" w:rsidRPr="00BD6F46" w:rsidRDefault="00124A6C" w:rsidP="00124A6C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998DF04" w14:textId="77777777" w:rsidR="00124A6C" w:rsidRPr="002857AD" w:rsidRDefault="00124A6C" w:rsidP="00124A6C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8B090D0" w14:textId="77777777" w:rsidR="00124A6C" w:rsidRPr="002857AD" w:rsidRDefault="00124A6C" w:rsidP="00124A6C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8B07F37" w14:textId="77777777" w:rsidR="00124A6C" w:rsidRPr="002857AD" w:rsidRDefault="00124A6C" w:rsidP="00124A6C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60D1A01" w14:textId="77777777" w:rsidR="00124A6C" w:rsidRPr="0026330D" w:rsidRDefault="00124A6C" w:rsidP="00124A6C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0FAB549C" w14:textId="77777777" w:rsidR="00124A6C" w:rsidRPr="00BD6F46" w:rsidRDefault="00124A6C" w:rsidP="00124A6C">
      <w:pPr>
        <w:pStyle w:val="PL"/>
      </w:pPr>
      <w:r w:rsidRPr="00BD6F46">
        <w:t>paths:</w:t>
      </w:r>
    </w:p>
    <w:p w14:paraId="3AD999A6" w14:textId="77777777" w:rsidR="00124A6C" w:rsidRPr="00BD6F46" w:rsidRDefault="00124A6C" w:rsidP="00124A6C">
      <w:pPr>
        <w:pStyle w:val="PL"/>
      </w:pPr>
      <w:r w:rsidRPr="00BD6F46">
        <w:t xml:space="preserve">  /chargingdata:</w:t>
      </w:r>
    </w:p>
    <w:p w14:paraId="48E838E4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0FDB5687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6C932865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6481A319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5C5AF263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2811A6EB" w14:textId="77777777" w:rsidR="00124A6C" w:rsidRPr="00BD6F46" w:rsidRDefault="00124A6C" w:rsidP="00124A6C">
      <w:pPr>
        <w:pStyle w:val="PL"/>
      </w:pPr>
      <w:r w:rsidRPr="00BD6F46">
        <w:t xml:space="preserve">            schema:</w:t>
      </w:r>
    </w:p>
    <w:p w14:paraId="483D4EE0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7307C87B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0CA3001C" w14:textId="77777777" w:rsidR="00124A6C" w:rsidRPr="00BD6F46" w:rsidRDefault="00124A6C" w:rsidP="00124A6C">
      <w:pPr>
        <w:pStyle w:val="PL"/>
      </w:pPr>
      <w:r w:rsidRPr="00BD6F46">
        <w:t xml:space="preserve">        '201':</w:t>
      </w:r>
    </w:p>
    <w:p w14:paraId="6447FB86" w14:textId="77777777" w:rsidR="00124A6C" w:rsidRPr="00BD6F46" w:rsidRDefault="00124A6C" w:rsidP="00124A6C">
      <w:pPr>
        <w:pStyle w:val="PL"/>
      </w:pPr>
      <w:r w:rsidRPr="00BD6F46">
        <w:t xml:space="preserve">          description: Created</w:t>
      </w:r>
    </w:p>
    <w:p w14:paraId="38893D37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3FE324A" w14:textId="77777777" w:rsidR="00124A6C" w:rsidRPr="00BD6F46" w:rsidRDefault="00124A6C" w:rsidP="00124A6C">
      <w:pPr>
        <w:pStyle w:val="PL"/>
      </w:pPr>
      <w:r w:rsidRPr="00BD6F46">
        <w:t xml:space="preserve">            application/json:</w:t>
      </w:r>
    </w:p>
    <w:p w14:paraId="49DBE30D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13A23CF9" w14:textId="77777777" w:rsidR="00124A6C" w:rsidRPr="00BD6F46" w:rsidRDefault="00124A6C" w:rsidP="00124A6C">
      <w:pPr>
        <w:pStyle w:val="PL"/>
      </w:pPr>
      <w:r w:rsidRPr="00BD6F46">
        <w:t xml:space="preserve">                $ref: '#/components/schemas/ChargingDataResponse'</w:t>
      </w:r>
    </w:p>
    <w:p w14:paraId="5209C85D" w14:textId="77777777" w:rsidR="00124A6C" w:rsidRPr="00BD6F46" w:rsidRDefault="00124A6C" w:rsidP="00124A6C">
      <w:pPr>
        <w:pStyle w:val="PL"/>
      </w:pPr>
      <w:r w:rsidRPr="00BD6F46">
        <w:t xml:space="preserve">        '400':</w:t>
      </w:r>
    </w:p>
    <w:p w14:paraId="5C58828E" w14:textId="77777777" w:rsidR="00124A6C" w:rsidRPr="00BD6F46" w:rsidRDefault="00124A6C" w:rsidP="00124A6C">
      <w:pPr>
        <w:pStyle w:val="PL"/>
      </w:pPr>
      <w:r w:rsidRPr="00BD6F46">
        <w:t xml:space="preserve">          description: Bad request</w:t>
      </w:r>
    </w:p>
    <w:p w14:paraId="4A957B92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63B25EC9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CEB418D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783E93B6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13B5B6FD" w14:textId="77777777" w:rsidR="00124A6C" w:rsidRPr="00BD6F46" w:rsidRDefault="00124A6C" w:rsidP="00124A6C">
      <w:pPr>
        <w:pStyle w:val="PL"/>
      </w:pPr>
      <w:r w:rsidRPr="00BD6F46">
        <w:t xml:space="preserve">        '403':</w:t>
      </w:r>
    </w:p>
    <w:p w14:paraId="3D39C3C7" w14:textId="77777777" w:rsidR="00124A6C" w:rsidRPr="00BD6F46" w:rsidRDefault="00124A6C" w:rsidP="00124A6C">
      <w:pPr>
        <w:pStyle w:val="PL"/>
      </w:pPr>
      <w:r w:rsidRPr="00BD6F46">
        <w:t xml:space="preserve">          description: Forbidden</w:t>
      </w:r>
    </w:p>
    <w:p w14:paraId="6C188826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42C185D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AAF5352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231C38B9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0CB8D313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2986266B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1A7C9849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38EAF1F3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850D16B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F7EBD0E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7C278AFD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140C020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BB577AB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6BBCA16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E88D4CB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22584AA3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0340F5B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583DDC1E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8323E5E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1A8F835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EADE591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404C9A0F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5BEF5A2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19E22CE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14E28194" w14:textId="77777777" w:rsidR="00124A6C" w:rsidRPr="00BD6F46" w:rsidRDefault="00124A6C" w:rsidP="00124A6C">
      <w:pPr>
        <w:pStyle w:val="PL"/>
      </w:pPr>
      <w:r w:rsidRPr="00BD6F46">
        <w:t xml:space="preserve">      callbacks:</w:t>
      </w:r>
    </w:p>
    <w:p w14:paraId="5091B97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1842A7A" w14:textId="77777777" w:rsidR="00124A6C" w:rsidRPr="00BD6F46" w:rsidRDefault="00124A6C" w:rsidP="00124A6C">
      <w:pPr>
        <w:pStyle w:val="PL"/>
      </w:pPr>
      <w:r w:rsidRPr="00BD6F46">
        <w:t xml:space="preserve">          '{$request.body#/notifyUri}':</w:t>
      </w:r>
    </w:p>
    <w:p w14:paraId="465E388D" w14:textId="77777777" w:rsidR="00124A6C" w:rsidRPr="00BD6F46" w:rsidRDefault="00124A6C" w:rsidP="00124A6C">
      <w:pPr>
        <w:pStyle w:val="PL"/>
      </w:pPr>
      <w:r w:rsidRPr="00BD6F46">
        <w:t xml:space="preserve">            post:</w:t>
      </w:r>
    </w:p>
    <w:p w14:paraId="27AC55D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  requestBody:</w:t>
      </w:r>
    </w:p>
    <w:p w14:paraId="1965C52A" w14:textId="77777777" w:rsidR="00124A6C" w:rsidRPr="00BD6F46" w:rsidRDefault="00124A6C" w:rsidP="00124A6C">
      <w:pPr>
        <w:pStyle w:val="PL"/>
      </w:pPr>
      <w:r w:rsidRPr="00BD6F46">
        <w:t xml:space="preserve">                required: true</w:t>
      </w:r>
    </w:p>
    <w:p w14:paraId="7049AE9A" w14:textId="77777777" w:rsidR="00124A6C" w:rsidRPr="00BD6F46" w:rsidRDefault="00124A6C" w:rsidP="00124A6C">
      <w:pPr>
        <w:pStyle w:val="PL"/>
      </w:pPr>
      <w:r w:rsidRPr="00BD6F46">
        <w:t xml:space="preserve">                content:</w:t>
      </w:r>
    </w:p>
    <w:p w14:paraId="55BC3BAF" w14:textId="77777777" w:rsidR="00124A6C" w:rsidRPr="00BD6F46" w:rsidRDefault="00124A6C" w:rsidP="00124A6C">
      <w:pPr>
        <w:pStyle w:val="PL"/>
      </w:pPr>
      <w:r w:rsidRPr="00BD6F46">
        <w:t xml:space="preserve">                  application/json:</w:t>
      </w:r>
    </w:p>
    <w:p w14:paraId="314A9E96" w14:textId="77777777" w:rsidR="00124A6C" w:rsidRPr="00BD6F46" w:rsidRDefault="00124A6C" w:rsidP="00124A6C">
      <w:pPr>
        <w:pStyle w:val="PL"/>
      </w:pPr>
      <w:r w:rsidRPr="00BD6F46">
        <w:t xml:space="preserve">                    schema:</w:t>
      </w:r>
    </w:p>
    <w:p w14:paraId="16B2BD8E" w14:textId="77777777" w:rsidR="00124A6C" w:rsidRPr="00BD6F46" w:rsidRDefault="00124A6C" w:rsidP="00124A6C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21EBAFD" w14:textId="77777777" w:rsidR="00124A6C" w:rsidRPr="00BD6F46" w:rsidRDefault="00124A6C" w:rsidP="00124A6C">
      <w:pPr>
        <w:pStyle w:val="PL"/>
      </w:pPr>
      <w:r w:rsidRPr="00BD6F46">
        <w:t xml:space="preserve">              responses:</w:t>
      </w:r>
    </w:p>
    <w:p w14:paraId="4FF863E9" w14:textId="77777777" w:rsidR="00124A6C" w:rsidRPr="00BD6F46" w:rsidRDefault="00124A6C" w:rsidP="00124A6C">
      <w:pPr>
        <w:pStyle w:val="PL"/>
      </w:pPr>
      <w:r w:rsidRPr="00BD6F46">
        <w:t xml:space="preserve">                '204':</w:t>
      </w:r>
    </w:p>
    <w:p w14:paraId="071DBFFC" w14:textId="77777777" w:rsidR="00124A6C" w:rsidRPr="00BD6F46" w:rsidRDefault="00124A6C" w:rsidP="00124A6C">
      <w:pPr>
        <w:pStyle w:val="PL"/>
      </w:pPr>
      <w:r w:rsidRPr="00BD6F46">
        <w:t xml:space="preserve">                  description: 'No Content, Notification was succesfull'</w:t>
      </w:r>
    </w:p>
    <w:p w14:paraId="1B5ACDF6" w14:textId="77777777" w:rsidR="00124A6C" w:rsidRPr="00BD6F46" w:rsidRDefault="00124A6C" w:rsidP="00124A6C">
      <w:pPr>
        <w:pStyle w:val="PL"/>
      </w:pPr>
      <w:r w:rsidRPr="00BD6F46">
        <w:t xml:space="preserve">                '400':</w:t>
      </w:r>
    </w:p>
    <w:p w14:paraId="059C1EAD" w14:textId="77777777" w:rsidR="00124A6C" w:rsidRPr="00BD6F46" w:rsidRDefault="00124A6C" w:rsidP="00124A6C">
      <w:pPr>
        <w:pStyle w:val="PL"/>
      </w:pPr>
      <w:r w:rsidRPr="00BD6F46">
        <w:t xml:space="preserve">                  description: Bad request</w:t>
      </w:r>
    </w:p>
    <w:p w14:paraId="51519130" w14:textId="77777777" w:rsidR="00124A6C" w:rsidRPr="00BD6F46" w:rsidRDefault="00124A6C" w:rsidP="00124A6C">
      <w:pPr>
        <w:pStyle w:val="PL"/>
      </w:pPr>
      <w:r w:rsidRPr="00BD6F46">
        <w:t xml:space="preserve">                  content:</w:t>
      </w:r>
    </w:p>
    <w:p w14:paraId="413BBD12" w14:textId="77777777" w:rsidR="00124A6C" w:rsidRPr="00BD6F46" w:rsidRDefault="00124A6C" w:rsidP="00124A6C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BD14531" w14:textId="77777777" w:rsidR="00124A6C" w:rsidRPr="00BD6F46" w:rsidRDefault="00124A6C" w:rsidP="00124A6C">
      <w:pPr>
        <w:pStyle w:val="PL"/>
      </w:pPr>
      <w:r w:rsidRPr="00BD6F46">
        <w:t xml:space="preserve">                      schema:</w:t>
      </w:r>
    </w:p>
    <w:p w14:paraId="165820A0" w14:textId="77777777" w:rsidR="00124A6C" w:rsidRPr="00BD6F46" w:rsidRDefault="00124A6C" w:rsidP="00124A6C">
      <w:pPr>
        <w:pStyle w:val="PL"/>
      </w:pPr>
      <w:r w:rsidRPr="00BD6F46">
        <w:t xml:space="preserve">                        $ref: &gt;-</w:t>
      </w:r>
    </w:p>
    <w:p w14:paraId="4DE859F7" w14:textId="77777777" w:rsidR="00124A6C" w:rsidRPr="00BD6F46" w:rsidRDefault="00124A6C" w:rsidP="00124A6C">
      <w:pPr>
        <w:pStyle w:val="PL"/>
      </w:pPr>
      <w:r w:rsidRPr="00BD6F46">
        <w:t xml:space="preserve">                          TS29571_CommonData.yaml#/components/schemas/ProblemDetails</w:t>
      </w:r>
    </w:p>
    <w:p w14:paraId="65D02947" w14:textId="77777777" w:rsidR="00124A6C" w:rsidRPr="00BD6F46" w:rsidRDefault="00124A6C" w:rsidP="00124A6C">
      <w:pPr>
        <w:pStyle w:val="PL"/>
      </w:pPr>
      <w:r w:rsidRPr="00BD6F46">
        <w:t xml:space="preserve">                default:</w:t>
      </w:r>
    </w:p>
    <w:p w14:paraId="7DCC6CBE" w14:textId="77777777" w:rsidR="00124A6C" w:rsidRPr="00BD6F46" w:rsidRDefault="00124A6C" w:rsidP="00124A6C">
      <w:pPr>
        <w:pStyle w:val="PL"/>
      </w:pPr>
      <w:r w:rsidRPr="00BD6F46">
        <w:t xml:space="preserve">                  $ref: 'TS29571_CommonData.yaml#/components/responses/default'</w:t>
      </w:r>
    </w:p>
    <w:p w14:paraId="2674C111" w14:textId="77777777" w:rsidR="00124A6C" w:rsidRPr="00BD6F46" w:rsidRDefault="00124A6C" w:rsidP="00124A6C">
      <w:pPr>
        <w:pStyle w:val="PL"/>
      </w:pPr>
      <w:r w:rsidRPr="00BD6F46">
        <w:t xml:space="preserve">  '/chargingdata/{ChargingDataRef}/update':</w:t>
      </w:r>
    </w:p>
    <w:p w14:paraId="681F6F62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1900E403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5237FFA9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4957D58E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49A87649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5ECEB638" w14:textId="77777777" w:rsidR="00124A6C" w:rsidRPr="00BD6F46" w:rsidRDefault="00124A6C" w:rsidP="00124A6C">
      <w:pPr>
        <w:pStyle w:val="PL"/>
      </w:pPr>
      <w:r w:rsidRPr="00BD6F46">
        <w:t xml:space="preserve">            schema:</w:t>
      </w:r>
    </w:p>
    <w:p w14:paraId="3B316B2B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71E92EE1" w14:textId="77777777" w:rsidR="00124A6C" w:rsidRPr="00BD6F46" w:rsidRDefault="00124A6C" w:rsidP="00124A6C">
      <w:pPr>
        <w:pStyle w:val="PL"/>
      </w:pPr>
      <w:r w:rsidRPr="00BD6F46">
        <w:t xml:space="preserve">      parameters:</w:t>
      </w:r>
    </w:p>
    <w:p w14:paraId="19B85AE9" w14:textId="77777777" w:rsidR="00124A6C" w:rsidRPr="00BD6F46" w:rsidRDefault="00124A6C" w:rsidP="00124A6C">
      <w:pPr>
        <w:pStyle w:val="PL"/>
      </w:pPr>
      <w:r w:rsidRPr="00BD6F46">
        <w:t xml:space="preserve">        - name: ChargingDataRef</w:t>
      </w:r>
    </w:p>
    <w:p w14:paraId="50846925" w14:textId="77777777" w:rsidR="00124A6C" w:rsidRPr="00BD6F46" w:rsidRDefault="00124A6C" w:rsidP="00124A6C">
      <w:pPr>
        <w:pStyle w:val="PL"/>
      </w:pPr>
      <w:r w:rsidRPr="00BD6F46">
        <w:t xml:space="preserve">          in: path</w:t>
      </w:r>
    </w:p>
    <w:p w14:paraId="02C29BBE" w14:textId="77777777" w:rsidR="00124A6C" w:rsidRPr="00BD6F46" w:rsidRDefault="00124A6C" w:rsidP="00124A6C">
      <w:pPr>
        <w:pStyle w:val="PL"/>
      </w:pPr>
      <w:r w:rsidRPr="00BD6F46">
        <w:t xml:space="preserve">          description: a unique identifier for a charging data resource in a PLMN</w:t>
      </w:r>
    </w:p>
    <w:p w14:paraId="7EDD7FB1" w14:textId="77777777" w:rsidR="00124A6C" w:rsidRPr="00BD6F46" w:rsidRDefault="00124A6C" w:rsidP="00124A6C">
      <w:pPr>
        <w:pStyle w:val="PL"/>
      </w:pPr>
      <w:r w:rsidRPr="00BD6F46">
        <w:t xml:space="preserve">          required: true</w:t>
      </w:r>
    </w:p>
    <w:p w14:paraId="1278A7EF" w14:textId="77777777" w:rsidR="00124A6C" w:rsidRPr="00BD6F46" w:rsidRDefault="00124A6C" w:rsidP="00124A6C">
      <w:pPr>
        <w:pStyle w:val="PL"/>
      </w:pPr>
      <w:r w:rsidRPr="00BD6F46">
        <w:t xml:space="preserve">          schema:</w:t>
      </w:r>
    </w:p>
    <w:p w14:paraId="39CF4554" w14:textId="77777777" w:rsidR="00124A6C" w:rsidRPr="00BD6F46" w:rsidRDefault="00124A6C" w:rsidP="00124A6C">
      <w:pPr>
        <w:pStyle w:val="PL"/>
      </w:pPr>
      <w:r w:rsidRPr="00BD6F46">
        <w:t xml:space="preserve">            type: string</w:t>
      </w:r>
    </w:p>
    <w:p w14:paraId="5FA3889F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1FBD2530" w14:textId="77777777" w:rsidR="00124A6C" w:rsidRPr="00BD6F46" w:rsidRDefault="00124A6C" w:rsidP="00124A6C">
      <w:pPr>
        <w:pStyle w:val="PL"/>
      </w:pPr>
      <w:r w:rsidRPr="00BD6F46">
        <w:t xml:space="preserve">        '200':</w:t>
      </w:r>
    </w:p>
    <w:p w14:paraId="36486BB8" w14:textId="77777777" w:rsidR="00124A6C" w:rsidRPr="00BD6F46" w:rsidRDefault="00124A6C" w:rsidP="00124A6C">
      <w:pPr>
        <w:pStyle w:val="PL"/>
      </w:pPr>
      <w:r w:rsidRPr="00BD6F46">
        <w:t xml:space="preserve">          description: OK. Updated Charging Data resource is returned</w:t>
      </w:r>
    </w:p>
    <w:p w14:paraId="13593E0D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61AE21C8" w14:textId="77777777" w:rsidR="00124A6C" w:rsidRPr="00BD6F46" w:rsidRDefault="00124A6C" w:rsidP="00124A6C">
      <w:pPr>
        <w:pStyle w:val="PL"/>
      </w:pPr>
      <w:r w:rsidRPr="00BD6F46">
        <w:t xml:space="preserve">            application/json:</w:t>
      </w:r>
    </w:p>
    <w:p w14:paraId="7052E42C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708691E" w14:textId="77777777" w:rsidR="00124A6C" w:rsidRPr="00BD6F46" w:rsidRDefault="00124A6C" w:rsidP="00124A6C">
      <w:pPr>
        <w:pStyle w:val="PL"/>
      </w:pPr>
      <w:r w:rsidRPr="00BD6F46">
        <w:t xml:space="preserve">                $ref: '#/components/schemas/ChargingDataResponse'</w:t>
      </w:r>
    </w:p>
    <w:p w14:paraId="58B5648F" w14:textId="77777777" w:rsidR="00124A6C" w:rsidRPr="00BD6F46" w:rsidRDefault="00124A6C" w:rsidP="00124A6C">
      <w:pPr>
        <w:pStyle w:val="PL"/>
      </w:pPr>
      <w:r w:rsidRPr="00BD6F46">
        <w:t xml:space="preserve">        '400':</w:t>
      </w:r>
    </w:p>
    <w:p w14:paraId="41DFB8C9" w14:textId="77777777" w:rsidR="00124A6C" w:rsidRPr="00BD6F46" w:rsidRDefault="00124A6C" w:rsidP="00124A6C">
      <w:pPr>
        <w:pStyle w:val="PL"/>
      </w:pPr>
      <w:r w:rsidRPr="00BD6F46">
        <w:t xml:space="preserve">          description: Bad request</w:t>
      </w:r>
    </w:p>
    <w:p w14:paraId="3EC0D402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692142A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C5504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2F6586A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2FAAABCE" w14:textId="77777777" w:rsidR="00124A6C" w:rsidRPr="00BD6F46" w:rsidRDefault="00124A6C" w:rsidP="00124A6C">
      <w:pPr>
        <w:pStyle w:val="PL"/>
      </w:pPr>
      <w:r w:rsidRPr="00BD6F46">
        <w:t xml:space="preserve">        '403':</w:t>
      </w:r>
    </w:p>
    <w:p w14:paraId="418DDABF" w14:textId="77777777" w:rsidR="00124A6C" w:rsidRPr="00BD6F46" w:rsidRDefault="00124A6C" w:rsidP="00124A6C">
      <w:pPr>
        <w:pStyle w:val="PL"/>
      </w:pPr>
      <w:r w:rsidRPr="00BD6F46">
        <w:t xml:space="preserve">          description: Forbidden</w:t>
      </w:r>
    </w:p>
    <w:p w14:paraId="7A0DB437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7AC79238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5417271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4AD03BE2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319616FB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65FC78C4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21B1F263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42AC8B1E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061DEDA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75AF530B" w14:textId="77777777" w:rsidR="00124A6C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6211C4F4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5EBDBD8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01BB0D1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315B092F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C7C1FF4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10E278E2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B443424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62913233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73FC8A8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6501D81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CB6BA2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20ECDCB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9DB975E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384AD0E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293D335E" w14:textId="77777777" w:rsidR="00124A6C" w:rsidRPr="00BD6F46" w:rsidRDefault="00124A6C" w:rsidP="00124A6C">
      <w:pPr>
        <w:pStyle w:val="PL"/>
      </w:pPr>
      <w:r w:rsidRPr="00BD6F46">
        <w:t xml:space="preserve">  '/chargingdata/{ChargingDataRef}/release':</w:t>
      </w:r>
    </w:p>
    <w:p w14:paraId="2BE863E2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0D4C9A90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4ED24866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743052D5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7CE6B727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3A0D441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schema:</w:t>
      </w:r>
    </w:p>
    <w:p w14:paraId="29F9CFA5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6F9FA3A3" w14:textId="77777777" w:rsidR="00124A6C" w:rsidRPr="00BD6F46" w:rsidRDefault="00124A6C" w:rsidP="00124A6C">
      <w:pPr>
        <w:pStyle w:val="PL"/>
      </w:pPr>
      <w:r w:rsidRPr="00BD6F46">
        <w:t xml:space="preserve">      parameters:</w:t>
      </w:r>
    </w:p>
    <w:p w14:paraId="5A5594FB" w14:textId="77777777" w:rsidR="00124A6C" w:rsidRPr="00BD6F46" w:rsidRDefault="00124A6C" w:rsidP="00124A6C">
      <w:pPr>
        <w:pStyle w:val="PL"/>
      </w:pPr>
      <w:r w:rsidRPr="00BD6F46">
        <w:t xml:space="preserve">        - name: ChargingDataRef</w:t>
      </w:r>
    </w:p>
    <w:p w14:paraId="20414943" w14:textId="77777777" w:rsidR="00124A6C" w:rsidRPr="00BD6F46" w:rsidRDefault="00124A6C" w:rsidP="00124A6C">
      <w:pPr>
        <w:pStyle w:val="PL"/>
      </w:pPr>
      <w:r w:rsidRPr="00BD6F46">
        <w:t xml:space="preserve">          in: path</w:t>
      </w:r>
    </w:p>
    <w:p w14:paraId="03A44E49" w14:textId="77777777" w:rsidR="00124A6C" w:rsidRPr="00BD6F46" w:rsidRDefault="00124A6C" w:rsidP="00124A6C">
      <w:pPr>
        <w:pStyle w:val="PL"/>
      </w:pPr>
      <w:r w:rsidRPr="00BD6F46">
        <w:t xml:space="preserve">          description: a unique identifier for a charging data resource in a PLMN</w:t>
      </w:r>
    </w:p>
    <w:p w14:paraId="515BE9CF" w14:textId="77777777" w:rsidR="00124A6C" w:rsidRPr="00BD6F46" w:rsidRDefault="00124A6C" w:rsidP="00124A6C">
      <w:pPr>
        <w:pStyle w:val="PL"/>
      </w:pPr>
      <w:r w:rsidRPr="00BD6F46">
        <w:t xml:space="preserve">          required: true</w:t>
      </w:r>
    </w:p>
    <w:p w14:paraId="4E25993E" w14:textId="77777777" w:rsidR="00124A6C" w:rsidRPr="00BD6F46" w:rsidRDefault="00124A6C" w:rsidP="00124A6C">
      <w:pPr>
        <w:pStyle w:val="PL"/>
      </w:pPr>
      <w:r w:rsidRPr="00BD6F46">
        <w:t xml:space="preserve">          schema:</w:t>
      </w:r>
    </w:p>
    <w:p w14:paraId="1374C0B5" w14:textId="77777777" w:rsidR="00124A6C" w:rsidRPr="00BD6F46" w:rsidRDefault="00124A6C" w:rsidP="00124A6C">
      <w:pPr>
        <w:pStyle w:val="PL"/>
      </w:pPr>
      <w:r w:rsidRPr="00BD6F46">
        <w:t xml:space="preserve">            type: string</w:t>
      </w:r>
    </w:p>
    <w:p w14:paraId="0111A9CA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1DAB492E" w14:textId="77777777" w:rsidR="00124A6C" w:rsidRPr="00BD6F46" w:rsidRDefault="00124A6C" w:rsidP="00124A6C">
      <w:pPr>
        <w:pStyle w:val="PL"/>
      </w:pPr>
      <w:r w:rsidRPr="00BD6F46">
        <w:t xml:space="preserve">        '204':</w:t>
      </w:r>
    </w:p>
    <w:p w14:paraId="4F23364A" w14:textId="77777777" w:rsidR="00124A6C" w:rsidRPr="00BD6F46" w:rsidRDefault="00124A6C" w:rsidP="00124A6C">
      <w:pPr>
        <w:pStyle w:val="PL"/>
      </w:pPr>
      <w:r w:rsidRPr="00BD6F46">
        <w:t xml:space="preserve">          description: No Content.</w:t>
      </w:r>
    </w:p>
    <w:p w14:paraId="14E68C4A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6BA0B51E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0F512F9F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389C93A5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9D8F336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42F74964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23C754F3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3112BD0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6EA8BB6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5EFE9A9C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87E362D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4CF13E9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DFA92A0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70D7DC5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42BE140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426D153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DD3A4F6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6B6C643B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4E16CE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26CDC1E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3E95091F" w14:textId="77777777" w:rsidR="00124A6C" w:rsidRDefault="00124A6C" w:rsidP="00124A6C">
      <w:pPr>
        <w:pStyle w:val="PL"/>
      </w:pPr>
      <w:r w:rsidRPr="00BD6F46">
        <w:t>components:</w:t>
      </w:r>
    </w:p>
    <w:p w14:paraId="768BBF4D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6A36F364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9243E6F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5E7C12DF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58ECDA17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1777F79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061F3A3" w14:textId="77777777" w:rsidR="00124A6C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38CC9446" w14:textId="77777777" w:rsidR="00124A6C" w:rsidRPr="00BD6F46" w:rsidRDefault="00124A6C" w:rsidP="00124A6C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B611607" w14:textId="77777777" w:rsidR="00124A6C" w:rsidRPr="00BD6F46" w:rsidRDefault="00124A6C" w:rsidP="00124A6C">
      <w:pPr>
        <w:pStyle w:val="PL"/>
      </w:pPr>
      <w:r w:rsidRPr="00BD6F46">
        <w:t xml:space="preserve">  schemas:</w:t>
      </w:r>
    </w:p>
    <w:p w14:paraId="7696C0CA" w14:textId="77777777" w:rsidR="00124A6C" w:rsidRPr="00BD6F46" w:rsidRDefault="00124A6C" w:rsidP="00124A6C">
      <w:pPr>
        <w:pStyle w:val="PL"/>
      </w:pPr>
      <w:r w:rsidRPr="00BD6F46">
        <w:t xml:space="preserve">    ChargingDataRequest:</w:t>
      </w:r>
    </w:p>
    <w:p w14:paraId="106EF2B5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B61BDD5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FBC5112" w14:textId="77777777" w:rsidR="00124A6C" w:rsidRPr="00BD6F46" w:rsidRDefault="00124A6C" w:rsidP="00124A6C">
      <w:pPr>
        <w:pStyle w:val="PL"/>
      </w:pPr>
      <w:r w:rsidRPr="00BD6F46">
        <w:t xml:space="preserve">        subscriberIdentifier:</w:t>
      </w:r>
    </w:p>
    <w:p w14:paraId="367EFE53" w14:textId="77777777" w:rsidR="00124A6C" w:rsidRDefault="00124A6C" w:rsidP="00124A6C">
      <w:pPr>
        <w:pStyle w:val="PL"/>
      </w:pPr>
      <w:r w:rsidRPr="00BD6F46">
        <w:t xml:space="preserve">          $ref: 'TS29571_CommonData.yaml#/components/schemas/Supi'</w:t>
      </w:r>
    </w:p>
    <w:p w14:paraId="40EF876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402943D1" w14:textId="77777777" w:rsidR="00124A6C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0A1B8FE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5E6B743E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5B574FA1" w14:textId="77777777" w:rsidR="00124A6C" w:rsidRPr="00BD6F46" w:rsidRDefault="00124A6C" w:rsidP="00124A6C">
      <w:pPr>
        <w:pStyle w:val="PL"/>
      </w:pPr>
      <w:r w:rsidRPr="00BD6F46">
        <w:t xml:space="preserve">        nfConsumerIdentification:</w:t>
      </w:r>
    </w:p>
    <w:p w14:paraId="3F96BCEA" w14:textId="77777777" w:rsidR="00124A6C" w:rsidRPr="00BD6F46" w:rsidRDefault="00124A6C" w:rsidP="00124A6C">
      <w:pPr>
        <w:pStyle w:val="PL"/>
      </w:pPr>
      <w:r w:rsidRPr="00BD6F46">
        <w:t xml:space="preserve">          $ref: '#/components/schemas/NFIdentification'</w:t>
      </w:r>
    </w:p>
    <w:p w14:paraId="14DA264A" w14:textId="77777777" w:rsidR="00124A6C" w:rsidRPr="00BD6F46" w:rsidRDefault="00124A6C" w:rsidP="00124A6C">
      <w:pPr>
        <w:pStyle w:val="PL"/>
      </w:pPr>
      <w:r w:rsidRPr="00BD6F46">
        <w:t xml:space="preserve">        invocationTimeStamp:</w:t>
      </w:r>
    </w:p>
    <w:p w14:paraId="0FFBB11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5C5686B" w14:textId="77777777" w:rsidR="00124A6C" w:rsidRPr="00BD6F46" w:rsidRDefault="00124A6C" w:rsidP="00124A6C">
      <w:pPr>
        <w:pStyle w:val="PL"/>
      </w:pPr>
      <w:r w:rsidRPr="00BD6F46">
        <w:t xml:space="preserve">        invocationSequenceNumber:</w:t>
      </w:r>
    </w:p>
    <w:p w14:paraId="41439907" w14:textId="77777777" w:rsidR="00124A6C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5952784F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BDE5593" w14:textId="77777777" w:rsidR="00124A6C" w:rsidRDefault="00124A6C" w:rsidP="00124A6C">
      <w:pPr>
        <w:pStyle w:val="PL"/>
      </w:pPr>
      <w:r w:rsidRPr="00BD6F46">
        <w:t xml:space="preserve">          type: boolean</w:t>
      </w:r>
    </w:p>
    <w:p w14:paraId="2B85D14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7BB5C33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79CCF993" w14:textId="77777777" w:rsidR="00124A6C" w:rsidRDefault="00124A6C" w:rsidP="00124A6C">
      <w:pPr>
        <w:pStyle w:val="PL"/>
      </w:pPr>
      <w:r>
        <w:t xml:space="preserve">        oneTimeEventType:</w:t>
      </w:r>
    </w:p>
    <w:p w14:paraId="478F6F91" w14:textId="77777777" w:rsidR="00124A6C" w:rsidRDefault="00124A6C" w:rsidP="00124A6C">
      <w:pPr>
        <w:pStyle w:val="PL"/>
      </w:pPr>
      <w:r>
        <w:t xml:space="preserve">          $ref: '#/components/schemas/oneTimeEventType'</w:t>
      </w:r>
    </w:p>
    <w:p w14:paraId="64B7EE8E" w14:textId="77777777" w:rsidR="00124A6C" w:rsidRPr="00BD6F46" w:rsidRDefault="00124A6C" w:rsidP="00124A6C">
      <w:pPr>
        <w:pStyle w:val="PL"/>
      </w:pPr>
      <w:r w:rsidRPr="00BD6F46">
        <w:t xml:space="preserve">        notifyUri:</w:t>
      </w:r>
    </w:p>
    <w:p w14:paraId="7F47B877" w14:textId="77777777" w:rsidR="00124A6C" w:rsidRDefault="00124A6C" w:rsidP="00124A6C">
      <w:pPr>
        <w:pStyle w:val="PL"/>
      </w:pPr>
      <w:r w:rsidRPr="00BD6F46">
        <w:t xml:space="preserve">          $ref: 'TS29571_CommonData.yaml#/components/schemas/Uri'</w:t>
      </w:r>
    </w:p>
    <w:p w14:paraId="7D7CA93C" w14:textId="77777777" w:rsidR="00124A6C" w:rsidRDefault="00124A6C" w:rsidP="00124A6C">
      <w:pPr>
        <w:pStyle w:val="PL"/>
      </w:pPr>
      <w:r>
        <w:t xml:space="preserve">        supportedFeatures:</w:t>
      </w:r>
    </w:p>
    <w:p w14:paraId="32755450" w14:textId="77777777" w:rsidR="00124A6C" w:rsidRDefault="00124A6C" w:rsidP="00124A6C">
      <w:pPr>
        <w:pStyle w:val="PL"/>
      </w:pPr>
      <w:r>
        <w:t xml:space="preserve">          $ref: 'TS29571_CommonData.yaml#/components/schemas/SupportedFeatures'</w:t>
      </w:r>
    </w:p>
    <w:p w14:paraId="5A306218" w14:textId="77777777" w:rsidR="00124A6C" w:rsidRDefault="00124A6C" w:rsidP="00124A6C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D30152E" w14:textId="77777777" w:rsidR="00124A6C" w:rsidRPr="00BD6F46" w:rsidRDefault="00124A6C" w:rsidP="00124A6C">
      <w:pPr>
        <w:pStyle w:val="PL"/>
      </w:pPr>
      <w:r>
        <w:t xml:space="preserve">          type: string</w:t>
      </w:r>
    </w:p>
    <w:p w14:paraId="08A92CC1" w14:textId="77777777" w:rsidR="00124A6C" w:rsidRPr="00BD6F46" w:rsidRDefault="00124A6C" w:rsidP="00124A6C">
      <w:pPr>
        <w:pStyle w:val="PL"/>
      </w:pPr>
      <w:r w:rsidRPr="00BD6F46">
        <w:t xml:space="preserve">        multipleUnitUsage:</w:t>
      </w:r>
    </w:p>
    <w:p w14:paraId="5D268D9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B1239B6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53CD7E0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'#/components/schemas/MultipleUnitUsage'</w:t>
      </w:r>
    </w:p>
    <w:p w14:paraId="3A32A7A2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455C40C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294EE4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5293F6FF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1778961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31DE0191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minItems: 0</w:t>
      </w:r>
    </w:p>
    <w:p w14:paraId="2CEEDB6A" w14:textId="77777777" w:rsidR="00124A6C" w:rsidRPr="00BD6F46" w:rsidRDefault="00124A6C" w:rsidP="00124A6C">
      <w:pPr>
        <w:pStyle w:val="PL"/>
      </w:pPr>
      <w:r w:rsidRPr="00BD6F46">
        <w:t xml:space="preserve">        pDUSessionChargingInformation:</w:t>
      </w:r>
    </w:p>
    <w:p w14:paraId="62642CC6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'#/components/schemas/PDUSessionChargingInformation'</w:t>
      </w:r>
    </w:p>
    <w:p w14:paraId="38169BC5" w14:textId="77777777" w:rsidR="00124A6C" w:rsidRPr="00BD6F46" w:rsidRDefault="00124A6C" w:rsidP="00124A6C">
      <w:pPr>
        <w:pStyle w:val="PL"/>
      </w:pPr>
      <w:r w:rsidRPr="00BD6F46">
        <w:t xml:space="preserve">        roamingQBCInformation:</w:t>
      </w:r>
    </w:p>
    <w:p w14:paraId="5662A75C" w14:textId="77777777" w:rsidR="00124A6C" w:rsidRDefault="00124A6C" w:rsidP="00124A6C">
      <w:pPr>
        <w:pStyle w:val="PL"/>
      </w:pPr>
      <w:r w:rsidRPr="00BD6F46">
        <w:t xml:space="preserve">          $ref: '#/components/schemas/RoamingQBCInformation'</w:t>
      </w:r>
    </w:p>
    <w:p w14:paraId="21BB699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2DCF62CF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80E70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D0174E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2BEF3A15" w14:textId="77777777" w:rsidR="00124A6C" w:rsidRPr="00BD6F46" w:rsidRDefault="00124A6C" w:rsidP="00124A6C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39401E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019152B" w14:textId="77777777" w:rsidR="00124A6C" w:rsidRPr="00BD6F46" w:rsidRDefault="00124A6C" w:rsidP="00124A6C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4D4DD2D6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D9E28C5" w14:textId="77777777" w:rsidR="00124A6C" w:rsidRPr="00BD6F46" w:rsidRDefault="00124A6C" w:rsidP="00124A6C">
      <w:pPr>
        <w:pStyle w:val="PL"/>
      </w:pPr>
      <w:r>
        <w:t xml:space="preserve">        locationReportingChargingInformation:</w:t>
      </w:r>
    </w:p>
    <w:p w14:paraId="778EDCE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3EBDE48F" w14:textId="77777777" w:rsidR="00124A6C" w:rsidRDefault="00124A6C" w:rsidP="00124A6C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15F61CF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DC2E3FD" w14:textId="77777777" w:rsidR="00124A6C" w:rsidRPr="00BD6F46" w:rsidRDefault="00124A6C" w:rsidP="00124A6C">
      <w:pPr>
        <w:pStyle w:val="PL"/>
      </w:pPr>
      <w:r>
        <w:t xml:space="preserve">        nSMChargingInformation:</w:t>
      </w:r>
    </w:p>
    <w:p w14:paraId="58B11EB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DF499CB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4BBCBA84" w14:textId="77777777" w:rsidR="00124A6C" w:rsidRPr="00BD6F46" w:rsidRDefault="00124A6C" w:rsidP="00124A6C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24C3585" w14:textId="77777777" w:rsidR="00124A6C" w:rsidRPr="00BD6F46" w:rsidRDefault="00124A6C" w:rsidP="00124A6C">
      <w:pPr>
        <w:pStyle w:val="PL"/>
      </w:pPr>
      <w:r w:rsidRPr="00BD6F46">
        <w:t xml:space="preserve">        - invocationTimeStamp</w:t>
      </w:r>
    </w:p>
    <w:p w14:paraId="60ADE171" w14:textId="77777777" w:rsidR="00124A6C" w:rsidRPr="00BD6F46" w:rsidRDefault="00124A6C" w:rsidP="00124A6C">
      <w:pPr>
        <w:pStyle w:val="PL"/>
      </w:pPr>
      <w:r w:rsidRPr="00BD6F46">
        <w:t xml:space="preserve">        - invocationSequenceNumber</w:t>
      </w:r>
    </w:p>
    <w:p w14:paraId="09AE99C0" w14:textId="77777777" w:rsidR="00124A6C" w:rsidRPr="00BD6F46" w:rsidRDefault="00124A6C" w:rsidP="00124A6C">
      <w:pPr>
        <w:pStyle w:val="PL"/>
      </w:pPr>
      <w:r w:rsidRPr="00BD6F46">
        <w:t xml:space="preserve">    ChargingDataResponse:</w:t>
      </w:r>
    </w:p>
    <w:p w14:paraId="0A4D0B3B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8B49DE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41AFEC9" w14:textId="77777777" w:rsidR="00124A6C" w:rsidRPr="00BD6F46" w:rsidRDefault="00124A6C" w:rsidP="00124A6C">
      <w:pPr>
        <w:pStyle w:val="PL"/>
      </w:pPr>
      <w:r w:rsidRPr="00BD6F46">
        <w:t xml:space="preserve">        invocationTimeStamp:</w:t>
      </w:r>
    </w:p>
    <w:p w14:paraId="2AAD4AA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55149B4A" w14:textId="77777777" w:rsidR="00124A6C" w:rsidRPr="00BD6F46" w:rsidRDefault="00124A6C" w:rsidP="00124A6C">
      <w:pPr>
        <w:pStyle w:val="PL"/>
      </w:pPr>
      <w:r w:rsidRPr="00BD6F46">
        <w:t xml:space="preserve">        invocationSequenceNumber:</w:t>
      </w:r>
    </w:p>
    <w:p w14:paraId="1296447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29CC85BC" w14:textId="77777777" w:rsidR="00124A6C" w:rsidRPr="00BD6F46" w:rsidRDefault="00124A6C" w:rsidP="00124A6C">
      <w:pPr>
        <w:pStyle w:val="PL"/>
      </w:pPr>
      <w:r w:rsidRPr="00BD6F46">
        <w:t xml:space="preserve">        invocationResult:</w:t>
      </w:r>
    </w:p>
    <w:p w14:paraId="2633393E" w14:textId="77777777" w:rsidR="00124A6C" w:rsidRPr="00BD6F46" w:rsidRDefault="00124A6C" w:rsidP="00124A6C">
      <w:pPr>
        <w:pStyle w:val="PL"/>
      </w:pPr>
      <w:r w:rsidRPr="00BD6F46">
        <w:t xml:space="preserve">          $ref: '#/components/schemas/InvocationResult'</w:t>
      </w:r>
    </w:p>
    <w:p w14:paraId="1627BEFE" w14:textId="77777777" w:rsidR="00124A6C" w:rsidRPr="00BD6F46" w:rsidRDefault="00124A6C" w:rsidP="00124A6C">
      <w:pPr>
        <w:pStyle w:val="PL"/>
      </w:pPr>
      <w:r w:rsidRPr="00BD6F46">
        <w:t xml:space="preserve">        sessionFailover:</w:t>
      </w:r>
    </w:p>
    <w:p w14:paraId="0DD6C3FC" w14:textId="77777777" w:rsidR="00124A6C" w:rsidRPr="00BD6F46" w:rsidRDefault="00124A6C" w:rsidP="00124A6C">
      <w:pPr>
        <w:pStyle w:val="PL"/>
      </w:pPr>
      <w:r w:rsidRPr="00BD6F46">
        <w:t xml:space="preserve">          $ref: '#/components/schemas/SessionFailover'</w:t>
      </w:r>
    </w:p>
    <w:p w14:paraId="03294662" w14:textId="77777777" w:rsidR="00124A6C" w:rsidRDefault="00124A6C" w:rsidP="00124A6C">
      <w:pPr>
        <w:pStyle w:val="PL"/>
      </w:pPr>
      <w:r>
        <w:t xml:space="preserve">        supportedFeatures:</w:t>
      </w:r>
    </w:p>
    <w:p w14:paraId="617DDB0B" w14:textId="77777777" w:rsidR="00124A6C" w:rsidRDefault="00124A6C" w:rsidP="00124A6C">
      <w:pPr>
        <w:pStyle w:val="PL"/>
      </w:pPr>
      <w:r>
        <w:t xml:space="preserve">          $ref: 'TS29571_CommonData.yaml#/components/schemas/SupportedFeatures'</w:t>
      </w:r>
    </w:p>
    <w:p w14:paraId="34490CBE" w14:textId="77777777" w:rsidR="00124A6C" w:rsidRPr="00BD6F46" w:rsidRDefault="00124A6C" w:rsidP="00124A6C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17A940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68E1442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3ABEC8A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59E2553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5F0ACE06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3C8E931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4ADF48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08AE610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4BA8D9CA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27B7FC64" w14:textId="77777777" w:rsidR="00124A6C" w:rsidRPr="00BD6F46" w:rsidRDefault="00124A6C" w:rsidP="00124A6C">
      <w:pPr>
        <w:pStyle w:val="PL"/>
      </w:pPr>
      <w:r w:rsidRPr="00BD6F46">
        <w:t xml:space="preserve">        pDUSessionChargingInformation:</w:t>
      </w:r>
    </w:p>
    <w:p w14:paraId="585A5248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'#/components/schemas/PDUSessionChargingInformation'</w:t>
      </w:r>
    </w:p>
    <w:p w14:paraId="1C1378B6" w14:textId="77777777" w:rsidR="00124A6C" w:rsidRPr="00BD6F46" w:rsidRDefault="00124A6C" w:rsidP="00124A6C">
      <w:pPr>
        <w:pStyle w:val="PL"/>
      </w:pPr>
      <w:r w:rsidRPr="00BD6F46">
        <w:t xml:space="preserve">        roamingQBCInformation:</w:t>
      </w:r>
    </w:p>
    <w:p w14:paraId="320AAED1" w14:textId="77777777" w:rsidR="00124A6C" w:rsidRPr="00BD6F46" w:rsidRDefault="00124A6C" w:rsidP="00124A6C">
      <w:pPr>
        <w:pStyle w:val="PL"/>
      </w:pPr>
      <w:r w:rsidRPr="00BD6F46">
        <w:t xml:space="preserve">          $ref: '#/components/schemas/RoamingQBCInformation'</w:t>
      </w:r>
    </w:p>
    <w:p w14:paraId="5EE15374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54B6695" w14:textId="77777777" w:rsidR="00124A6C" w:rsidRPr="00BD6F46" w:rsidRDefault="00124A6C" w:rsidP="00124A6C">
      <w:pPr>
        <w:pStyle w:val="PL"/>
      </w:pPr>
      <w:r w:rsidRPr="00BD6F46">
        <w:t xml:space="preserve">        - invocationTimeStamp</w:t>
      </w:r>
    </w:p>
    <w:p w14:paraId="38AB02A6" w14:textId="77777777" w:rsidR="00124A6C" w:rsidRPr="00BD6F46" w:rsidRDefault="00124A6C" w:rsidP="00124A6C">
      <w:pPr>
        <w:pStyle w:val="PL"/>
      </w:pPr>
      <w:r w:rsidRPr="00BD6F46">
        <w:t xml:space="preserve">        - invocationSequenceNumber</w:t>
      </w:r>
    </w:p>
    <w:p w14:paraId="13916DB4" w14:textId="77777777" w:rsidR="00124A6C" w:rsidRPr="00BD6F46" w:rsidRDefault="00124A6C" w:rsidP="00124A6C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4D2A4C3C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ABB7C5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59D76E3" w14:textId="77777777" w:rsidR="00124A6C" w:rsidRPr="00BD6F46" w:rsidRDefault="00124A6C" w:rsidP="00124A6C">
      <w:pPr>
        <w:pStyle w:val="PL"/>
      </w:pPr>
      <w:r w:rsidRPr="00BD6F46">
        <w:t xml:space="preserve">        notificationType:</w:t>
      </w:r>
    </w:p>
    <w:p w14:paraId="74E6AA2B" w14:textId="77777777" w:rsidR="00124A6C" w:rsidRPr="00BD6F46" w:rsidRDefault="00124A6C" w:rsidP="00124A6C">
      <w:pPr>
        <w:pStyle w:val="PL"/>
      </w:pPr>
      <w:r w:rsidRPr="00BD6F46">
        <w:t xml:space="preserve">          $ref: '#/components/schemas/NotificationType'</w:t>
      </w:r>
    </w:p>
    <w:p w14:paraId="501B2D4E" w14:textId="77777777" w:rsidR="00124A6C" w:rsidRPr="00BD6F46" w:rsidRDefault="00124A6C" w:rsidP="00124A6C">
      <w:pPr>
        <w:pStyle w:val="PL"/>
      </w:pPr>
      <w:r w:rsidRPr="00BD6F46">
        <w:t xml:space="preserve">        reauthorizationDetails:</w:t>
      </w:r>
    </w:p>
    <w:p w14:paraId="3DA5E29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FF2080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232BD515" w14:textId="77777777" w:rsidR="00124A6C" w:rsidRPr="00BD6F46" w:rsidRDefault="00124A6C" w:rsidP="00124A6C">
      <w:pPr>
        <w:pStyle w:val="PL"/>
      </w:pPr>
      <w:r w:rsidRPr="00BD6F46">
        <w:t xml:space="preserve">            $ref: '#/components/schemas/ReauthorizationDetails'</w:t>
      </w:r>
    </w:p>
    <w:p w14:paraId="639A51DB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3243267C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55283A6A" w14:textId="77777777" w:rsidR="00124A6C" w:rsidRDefault="00124A6C" w:rsidP="00124A6C">
      <w:pPr>
        <w:pStyle w:val="PL"/>
      </w:pPr>
      <w:r w:rsidRPr="00BD6F46">
        <w:t xml:space="preserve">        - notificationType</w:t>
      </w:r>
    </w:p>
    <w:p w14:paraId="0355C669" w14:textId="77777777" w:rsidR="00124A6C" w:rsidRDefault="00124A6C" w:rsidP="00124A6C">
      <w:pPr>
        <w:pStyle w:val="PL"/>
      </w:pPr>
      <w:r w:rsidRPr="00BD6F46">
        <w:t xml:space="preserve">    </w:t>
      </w:r>
      <w:r>
        <w:t>ChargingNotifyResponse:</w:t>
      </w:r>
    </w:p>
    <w:p w14:paraId="0CA94BB7" w14:textId="77777777" w:rsidR="00124A6C" w:rsidRDefault="00124A6C" w:rsidP="00124A6C">
      <w:pPr>
        <w:pStyle w:val="PL"/>
      </w:pPr>
      <w:r>
        <w:t xml:space="preserve">      type: object</w:t>
      </w:r>
    </w:p>
    <w:p w14:paraId="55CA6D57" w14:textId="77777777" w:rsidR="00124A6C" w:rsidRDefault="00124A6C" w:rsidP="00124A6C">
      <w:pPr>
        <w:pStyle w:val="PL"/>
      </w:pPr>
      <w:r>
        <w:t xml:space="preserve">      properties:</w:t>
      </w:r>
    </w:p>
    <w:p w14:paraId="51D195D8" w14:textId="77777777" w:rsidR="00124A6C" w:rsidRPr="0015021B" w:rsidRDefault="00124A6C" w:rsidP="00124A6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06E673E" w14:textId="77777777" w:rsidR="00124A6C" w:rsidRPr="00BD6F46" w:rsidRDefault="00124A6C" w:rsidP="00124A6C">
      <w:pPr>
        <w:pStyle w:val="PL"/>
      </w:pPr>
      <w:r>
        <w:t xml:space="preserve">          $ref: '#/components/schemas/InvocationResult'</w:t>
      </w:r>
    </w:p>
    <w:p w14:paraId="567BA551" w14:textId="77777777" w:rsidR="00124A6C" w:rsidRPr="00BD6F46" w:rsidRDefault="00124A6C" w:rsidP="00124A6C">
      <w:pPr>
        <w:pStyle w:val="PL"/>
      </w:pPr>
      <w:r w:rsidRPr="00BD6F46">
        <w:t xml:space="preserve">    NFIdentification:</w:t>
      </w:r>
    </w:p>
    <w:p w14:paraId="6081EE9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3A9F7DB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A967BD3" w14:textId="77777777" w:rsidR="00124A6C" w:rsidRPr="00BD6F46" w:rsidRDefault="00124A6C" w:rsidP="00124A6C">
      <w:pPr>
        <w:pStyle w:val="PL"/>
      </w:pPr>
      <w:r w:rsidRPr="00BD6F46">
        <w:t xml:space="preserve">        nFName:</w:t>
      </w:r>
    </w:p>
    <w:p w14:paraId="5A1943D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164B6D90" w14:textId="77777777" w:rsidR="00124A6C" w:rsidRPr="00BD6F46" w:rsidRDefault="00124A6C" w:rsidP="00124A6C">
      <w:pPr>
        <w:pStyle w:val="PL"/>
      </w:pPr>
      <w:r w:rsidRPr="00BD6F46">
        <w:t xml:space="preserve">        nFIPv4Address:</w:t>
      </w:r>
    </w:p>
    <w:p w14:paraId="66B6EF7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'TS29571_CommonData.yaml#/components/schemas/Ipv4Addr'</w:t>
      </w:r>
    </w:p>
    <w:p w14:paraId="130DDDB6" w14:textId="77777777" w:rsidR="00124A6C" w:rsidRPr="00BD6F46" w:rsidRDefault="00124A6C" w:rsidP="00124A6C">
      <w:pPr>
        <w:pStyle w:val="PL"/>
      </w:pPr>
      <w:r w:rsidRPr="00BD6F46">
        <w:t xml:space="preserve">        nFIPv6Address:</w:t>
      </w:r>
    </w:p>
    <w:p w14:paraId="15FF400C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'TS29571_CommonData.yaml#/components/schemas/Ipv6Addr'</w:t>
      </w:r>
    </w:p>
    <w:p w14:paraId="7C48D749" w14:textId="77777777" w:rsidR="00124A6C" w:rsidRPr="00BD6F46" w:rsidRDefault="00124A6C" w:rsidP="00124A6C">
      <w:pPr>
        <w:pStyle w:val="PL"/>
      </w:pPr>
      <w:r w:rsidRPr="00BD6F46">
        <w:t xml:space="preserve">        nFPLMNID:</w:t>
      </w:r>
    </w:p>
    <w:p w14:paraId="1177FDF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4355A1C0" w14:textId="77777777" w:rsidR="00124A6C" w:rsidRPr="00BD6F46" w:rsidRDefault="00124A6C" w:rsidP="00124A6C">
      <w:pPr>
        <w:pStyle w:val="PL"/>
      </w:pPr>
      <w:r w:rsidRPr="00BD6F46">
        <w:t xml:space="preserve">        nodeFunctionality:</w:t>
      </w:r>
    </w:p>
    <w:p w14:paraId="472B1A1E" w14:textId="77777777" w:rsidR="00124A6C" w:rsidRDefault="00124A6C" w:rsidP="00124A6C">
      <w:pPr>
        <w:pStyle w:val="PL"/>
      </w:pPr>
      <w:r w:rsidRPr="00BD6F46">
        <w:t xml:space="preserve">          $ref: '#/components/schemas/NodeFunctionality'</w:t>
      </w:r>
    </w:p>
    <w:p w14:paraId="5B95C2CB" w14:textId="77777777" w:rsidR="00124A6C" w:rsidRPr="00BD6F46" w:rsidRDefault="00124A6C" w:rsidP="00124A6C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B5ED40B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1FF96BDC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EABA3CC" w14:textId="77777777" w:rsidR="00124A6C" w:rsidRPr="00BD6F46" w:rsidRDefault="00124A6C" w:rsidP="00124A6C">
      <w:pPr>
        <w:pStyle w:val="PL"/>
      </w:pPr>
      <w:r w:rsidRPr="00BD6F46">
        <w:t xml:space="preserve">        - nodeFunctionality</w:t>
      </w:r>
    </w:p>
    <w:p w14:paraId="59B7B0E2" w14:textId="77777777" w:rsidR="00124A6C" w:rsidRPr="00BD6F46" w:rsidRDefault="00124A6C" w:rsidP="00124A6C">
      <w:pPr>
        <w:pStyle w:val="PL"/>
      </w:pPr>
      <w:r w:rsidRPr="00BD6F46">
        <w:t xml:space="preserve">    MultipleUnitUsage:</w:t>
      </w:r>
    </w:p>
    <w:p w14:paraId="7709BDE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BC6D454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5CC8823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328F769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4C54A75" w14:textId="77777777" w:rsidR="00124A6C" w:rsidRPr="00BD6F46" w:rsidRDefault="00124A6C" w:rsidP="00124A6C">
      <w:pPr>
        <w:pStyle w:val="PL"/>
      </w:pPr>
      <w:r w:rsidRPr="00BD6F46">
        <w:t xml:space="preserve">        requestedUnit:</w:t>
      </w:r>
    </w:p>
    <w:p w14:paraId="5FC64EE8" w14:textId="77777777" w:rsidR="00124A6C" w:rsidRPr="00BD6F46" w:rsidRDefault="00124A6C" w:rsidP="00124A6C">
      <w:pPr>
        <w:pStyle w:val="PL"/>
      </w:pPr>
      <w:r w:rsidRPr="00BD6F46">
        <w:t xml:space="preserve">          $ref: '#/components/schemas/RequestedUnit'</w:t>
      </w:r>
    </w:p>
    <w:p w14:paraId="55CE036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B65808D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0017DE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34482192" w14:textId="77777777" w:rsidR="00124A6C" w:rsidRPr="00BD6F46" w:rsidRDefault="00124A6C" w:rsidP="00124A6C">
      <w:pPr>
        <w:pStyle w:val="PL"/>
      </w:pPr>
      <w:r w:rsidRPr="00BD6F46">
        <w:t xml:space="preserve">            $ref: '#/components/schemas/UsedUnitContainer'</w:t>
      </w:r>
    </w:p>
    <w:p w14:paraId="4E3CB448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09DD0A9F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7FED2EC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49289143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45992AE" w14:textId="77777777" w:rsidR="00124A6C" w:rsidRPr="00BD6F46" w:rsidRDefault="00124A6C" w:rsidP="00124A6C">
      <w:pPr>
        <w:pStyle w:val="PL"/>
      </w:pPr>
      <w:r w:rsidRPr="00BD6F46">
        <w:t xml:space="preserve">        - ratingGroup</w:t>
      </w:r>
    </w:p>
    <w:p w14:paraId="6B5CE0CB" w14:textId="77777777" w:rsidR="00124A6C" w:rsidRPr="00BD6F46" w:rsidRDefault="00124A6C" w:rsidP="00124A6C">
      <w:pPr>
        <w:pStyle w:val="PL"/>
      </w:pPr>
      <w:r w:rsidRPr="00BD6F46">
        <w:t xml:space="preserve">    InvocationResult:</w:t>
      </w:r>
    </w:p>
    <w:p w14:paraId="6528C5C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83945A0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8310A80" w14:textId="77777777" w:rsidR="00124A6C" w:rsidRPr="00BD6F46" w:rsidRDefault="00124A6C" w:rsidP="00124A6C">
      <w:pPr>
        <w:pStyle w:val="PL"/>
      </w:pPr>
      <w:r w:rsidRPr="00BD6F46">
        <w:t xml:space="preserve">        error:</w:t>
      </w:r>
    </w:p>
    <w:p w14:paraId="0C6CC89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'TS29571_CommonData.yaml#/components/schemas/ProblemDetails'</w:t>
      </w:r>
    </w:p>
    <w:p w14:paraId="4458E91B" w14:textId="77777777" w:rsidR="00124A6C" w:rsidRPr="00BD6F46" w:rsidRDefault="00124A6C" w:rsidP="00124A6C">
      <w:pPr>
        <w:pStyle w:val="PL"/>
      </w:pPr>
      <w:r w:rsidRPr="00BD6F46">
        <w:t xml:space="preserve">        failureHandling:</w:t>
      </w:r>
    </w:p>
    <w:p w14:paraId="21F381E2" w14:textId="77777777" w:rsidR="00124A6C" w:rsidRPr="00BD6F46" w:rsidRDefault="00124A6C" w:rsidP="00124A6C">
      <w:pPr>
        <w:pStyle w:val="PL"/>
      </w:pPr>
      <w:r w:rsidRPr="00BD6F46">
        <w:t xml:space="preserve">          $ref: '#/components/schemas/FailureHandling'</w:t>
      </w:r>
    </w:p>
    <w:p w14:paraId="15CA831C" w14:textId="77777777" w:rsidR="00124A6C" w:rsidRPr="00BD6F46" w:rsidRDefault="00124A6C" w:rsidP="00124A6C">
      <w:pPr>
        <w:pStyle w:val="PL"/>
      </w:pPr>
      <w:r w:rsidRPr="00BD6F46">
        <w:t xml:space="preserve">    Trigger:</w:t>
      </w:r>
    </w:p>
    <w:p w14:paraId="1514920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131F91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52EDC0D" w14:textId="77777777" w:rsidR="00124A6C" w:rsidRPr="00BD6F46" w:rsidRDefault="00124A6C" w:rsidP="00124A6C">
      <w:pPr>
        <w:pStyle w:val="PL"/>
      </w:pPr>
      <w:r w:rsidRPr="00BD6F46">
        <w:t xml:space="preserve">        triggerType:</w:t>
      </w:r>
    </w:p>
    <w:p w14:paraId="71BCA4A1" w14:textId="77777777" w:rsidR="00124A6C" w:rsidRPr="00BD6F46" w:rsidRDefault="00124A6C" w:rsidP="00124A6C">
      <w:pPr>
        <w:pStyle w:val="PL"/>
      </w:pPr>
      <w:r w:rsidRPr="00BD6F46">
        <w:t xml:space="preserve">          $ref: '#/components/schemas/TriggerType'</w:t>
      </w:r>
    </w:p>
    <w:p w14:paraId="6D04A06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589BF05" w14:textId="77777777" w:rsidR="00124A6C" w:rsidRPr="00BD6F46" w:rsidRDefault="00124A6C" w:rsidP="00124A6C">
      <w:pPr>
        <w:pStyle w:val="PL"/>
      </w:pPr>
      <w:r w:rsidRPr="00BD6F46">
        <w:t xml:space="preserve">          $ref: '#/components/schemas/TriggerCategory'</w:t>
      </w:r>
    </w:p>
    <w:p w14:paraId="7072008D" w14:textId="77777777" w:rsidR="00124A6C" w:rsidRPr="00BD6F46" w:rsidRDefault="00124A6C" w:rsidP="00124A6C">
      <w:pPr>
        <w:pStyle w:val="PL"/>
      </w:pPr>
      <w:r w:rsidRPr="00BD6F46">
        <w:t xml:space="preserve">        timeLimit:</w:t>
      </w:r>
    </w:p>
    <w:p w14:paraId="608C03F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'TS29571_CommonData.yaml#/components/schemas/DurationSec'</w:t>
      </w:r>
    </w:p>
    <w:p w14:paraId="7681773E" w14:textId="77777777" w:rsidR="00124A6C" w:rsidRPr="00BD6F46" w:rsidRDefault="00124A6C" w:rsidP="00124A6C">
      <w:pPr>
        <w:pStyle w:val="PL"/>
      </w:pPr>
      <w:r w:rsidRPr="00BD6F46">
        <w:t xml:space="preserve">        volumeLimit:</w:t>
      </w:r>
    </w:p>
    <w:p w14:paraId="5FC8752A" w14:textId="77777777" w:rsidR="00124A6C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2843BEFA" w14:textId="77777777" w:rsidR="00124A6C" w:rsidRPr="00BD6F46" w:rsidRDefault="00124A6C" w:rsidP="00124A6C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A0233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18ABF34" w14:textId="77777777" w:rsidR="00124A6C" w:rsidRPr="00BD6F46" w:rsidRDefault="00124A6C" w:rsidP="00124A6C">
      <w:pPr>
        <w:pStyle w:val="PL"/>
      </w:pPr>
      <w:r w:rsidRPr="00BD6F46">
        <w:t xml:space="preserve">        maxNumberOfccc:</w:t>
      </w:r>
    </w:p>
    <w:p w14:paraId="52D6056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79A469D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7493DB16" w14:textId="77777777" w:rsidR="00124A6C" w:rsidRPr="00BD6F46" w:rsidRDefault="00124A6C" w:rsidP="00124A6C">
      <w:pPr>
        <w:pStyle w:val="PL"/>
      </w:pPr>
      <w:r w:rsidRPr="00BD6F46">
        <w:t xml:space="preserve">        - triggerType</w:t>
      </w:r>
    </w:p>
    <w:p w14:paraId="6748C41D" w14:textId="77777777" w:rsidR="00124A6C" w:rsidRPr="00BD6F46" w:rsidRDefault="00124A6C" w:rsidP="00124A6C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D9886BE" w14:textId="77777777" w:rsidR="00124A6C" w:rsidRPr="00BD6F46" w:rsidRDefault="00124A6C" w:rsidP="00124A6C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F760AA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E847F2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C0F52CF" w14:textId="77777777" w:rsidR="00124A6C" w:rsidRPr="00BD6F46" w:rsidRDefault="00124A6C" w:rsidP="00124A6C">
      <w:pPr>
        <w:pStyle w:val="PL"/>
      </w:pPr>
      <w:r w:rsidRPr="00BD6F46">
        <w:t xml:space="preserve">        resultCode:</w:t>
      </w:r>
    </w:p>
    <w:p w14:paraId="72E8C642" w14:textId="77777777" w:rsidR="00124A6C" w:rsidRPr="00BD6F46" w:rsidRDefault="00124A6C" w:rsidP="00124A6C">
      <w:pPr>
        <w:pStyle w:val="PL"/>
      </w:pPr>
      <w:r w:rsidRPr="00BD6F46">
        <w:t xml:space="preserve">          $ref: '#/components/schemas/ResultCode'</w:t>
      </w:r>
    </w:p>
    <w:p w14:paraId="670AC3F1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230BD90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891D1A3" w14:textId="77777777" w:rsidR="00124A6C" w:rsidRPr="00BD6F46" w:rsidRDefault="00124A6C" w:rsidP="00124A6C">
      <w:pPr>
        <w:pStyle w:val="PL"/>
      </w:pPr>
      <w:r w:rsidRPr="00BD6F46">
        <w:t xml:space="preserve">        grantedUnit:</w:t>
      </w:r>
    </w:p>
    <w:p w14:paraId="2D2429DD" w14:textId="77777777" w:rsidR="00124A6C" w:rsidRPr="00BD6F46" w:rsidRDefault="00124A6C" w:rsidP="00124A6C">
      <w:pPr>
        <w:pStyle w:val="PL"/>
      </w:pPr>
      <w:r w:rsidRPr="00BD6F46">
        <w:t xml:space="preserve">          $ref: '#/components/schemas/GrantedUnit'</w:t>
      </w:r>
    </w:p>
    <w:p w14:paraId="5F66E058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08B980BD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F8C944C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5F2205F1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374AE2B1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EE7689B" w14:textId="77777777" w:rsidR="00124A6C" w:rsidRPr="00BD6F46" w:rsidRDefault="00124A6C" w:rsidP="00124A6C">
      <w:pPr>
        <w:pStyle w:val="PL"/>
      </w:pPr>
      <w:r w:rsidRPr="00BD6F46">
        <w:t xml:space="preserve">        validityTime:</w:t>
      </w:r>
    </w:p>
    <w:p w14:paraId="1EA4E70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73F3CBA" w14:textId="77777777" w:rsidR="00124A6C" w:rsidRPr="00BD6F46" w:rsidRDefault="00124A6C" w:rsidP="00124A6C">
      <w:pPr>
        <w:pStyle w:val="PL"/>
      </w:pPr>
      <w:r w:rsidRPr="00BD6F46">
        <w:t xml:space="preserve">        quotaHoldingTime:</w:t>
      </w:r>
    </w:p>
    <w:p w14:paraId="10096ED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'TS29571_CommonData.yaml#/components/schemas/DurationSec'</w:t>
      </w:r>
    </w:p>
    <w:p w14:paraId="54EEA5BE" w14:textId="77777777" w:rsidR="00124A6C" w:rsidRPr="00BD6F46" w:rsidRDefault="00124A6C" w:rsidP="00124A6C">
      <w:pPr>
        <w:pStyle w:val="PL"/>
      </w:pPr>
      <w:r w:rsidRPr="00BD6F46">
        <w:t xml:space="preserve">        finalUnitIndication:</w:t>
      </w:r>
    </w:p>
    <w:p w14:paraId="62595039" w14:textId="77777777" w:rsidR="00124A6C" w:rsidRPr="00BD6F46" w:rsidRDefault="00124A6C" w:rsidP="00124A6C">
      <w:pPr>
        <w:pStyle w:val="PL"/>
      </w:pPr>
      <w:r w:rsidRPr="00BD6F46">
        <w:t xml:space="preserve">          $ref: '#/components/schemas/FinalUnitIndication'</w:t>
      </w:r>
    </w:p>
    <w:p w14:paraId="1767919F" w14:textId="77777777" w:rsidR="00124A6C" w:rsidRPr="00BD6F46" w:rsidRDefault="00124A6C" w:rsidP="00124A6C">
      <w:pPr>
        <w:pStyle w:val="PL"/>
      </w:pPr>
      <w:r w:rsidRPr="00BD6F46">
        <w:t xml:space="preserve">        timeQuotaThreshold:</w:t>
      </w:r>
    </w:p>
    <w:p w14:paraId="7B4A3E59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6A46E85F" w14:textId="77777777" w:rsidR="00124A6C" w:rsidRPr="00BD6F46" w:rsidRDefault="00124A6C" w:rsidP="00124A6C">
      <w:pPr>
        <w:pStyle w:val="PL"/>
      </w:pPr>
      <w:r w:rsidRPr="00BD6F46">
        <w:t xml:space="preserve">        volumeQuotaThreshold:</w:t>
      </w:r>
    </w:p>
    <w:p w14:paraId="3D4D711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EF81409" w14:textId="77777777" w:rsidR="00124A6C" w:rsidRPr="00BD6F46" w:rsidRDefault="00124A6C" w:rsidP="00124A6C">
      <w:pPr>
        <w:pStyle w:val="PL"/>
      </w:pPr>
      <w:r w:rsidRPr="00BD6F46">
        <w:t xml:space="preserve">        unitQuotaThreshold:</w:t>
      </w:r>
    </w:p>
    <w:p w14:paraId="6E257C34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2F1AB60D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2EC6DE9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1E557CAE" w14:textId="77777777" w:rsidR="00124A6C" w:rsidRPr="00BD6F46" w:rsidRDefault="00124A6C" w:rsidP="00124A6C">
      <w:pPr>
        <w:pStyle w:val="PL"/>
      </w:pPr>
      <w:r w:rsidRPr="00BD6F46">
        <w:lastRenderedPageBreak/>
        <w:t xml:space="preserve">      required:</w:t>
      </w:r>
    </w:p>
    <w:p w14:paraId="509CD96E" w14:textId="77777777" w:rsidR="00124A6C" w:rsidRPr="00BD6F46" w:rsidRDefault="00124A6C" w:rsidP="00124A6C">
      <w:pPr>
        <w:pStyle w:val="PL"/>
      </w:pPr>
      <w:r w:rsidRPr="00BD6F46">
        <w:t xml:space="preserve">        - ratingGroup</w:t>
      </w:r>
    </w:p>
    <w:p w14:paraId="2C4E2FF9" w14:textId="77777777" w:rsidR="00124A6C" w:rsidRPr="00BD6F46" w:rsidRDefault="00124A6C" w:rsidP="00124A6C">
      <w:pPr>
        <w:pStyle w:val="PL"/>
      </w:pPr>
      <w:r w:rsidRPr="00BD6F46">
        <w:t xml:space="preserve">    RequestedUnit:</w:t>
      </w:r>
    </w:p>
    <w:p w14:paraId="4E93233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DBB0B4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BACD799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00D7C79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1110934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359AFA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594EABC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0CFDFAB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06886F8A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3B2BBCE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7FBA7FE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2C68713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DCC6928" w14:textId="77777777" w:rsidR="00124A6C" w:rsidRPr="00BD6F46" w:rsidRDefault="00124A6C" w:rsidP="00124A6C">
      <w:pPr>
        <w:pStyle w:val="PL"/>
      </w:pPr>
      <w:r w:rsidRPr="00BD6F46">
        <w:t xml:space="preserve">    UsedUnitContainer:</w:t>
      </w:r>
    </w:p>
    <w:p w14:paraId="65EAE80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FD3BC0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8E1BC9F" w14:textId="77777777" w:rsidR="00124A6C" w:rsidRPr="00BD6F46" w:rsidRDefault="00124A6C" w:rsidP="00124A6C">
      <w:pPr>
        <w:pStyle w:val="PL"/>
      </w:pPr>
      <w:r w:rsidRPr="00BD6F46">
        <w:t xml:space="preserve">        serviceId:</w:t>
      </w:r>
    </w:p>
    <w:p w14:paraId="070E1CA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36E9E2B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5B6AD7E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C2A7465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3C01452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AD8482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655137A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68D90D34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69DC7495" w14:textId="77777777" w:rsidR="00124A6C" w:rsidRPr="00BD6F46" w:rsidRDefault="00124A6C" w:rsidP="00124A6C">
      <w:pPr>
        <w:pStyle w:val="PL"/>
      </w:pPr>
      <w:r w:rsidRPr="00BD6F46">
        <w:t xml:space="preserve">        triggerTimestamp:</w:t>
      </w:r>
    </w:p>
    <w:p w14:paraId="4971592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C765C5A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03C1B61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3973A8E9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2523C59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68600E9D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481D984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268475E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6586BDF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7D334868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336DB22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25812BB" w14:textId="77777777" w:rsidR="00124A6C" w:rsidRPr="00BD6F46" w:rsidRDefault="00124A6C" w:rsidP="00124A6C">
      <w:pPr>
        <w:pStyle w:val="PL"/>
      </w:pPr>
      <w:r w:rsidRPr="00BD6F46">
        <w:t xml:space="preserve">        eventTimeStamps:</w:t>
      </w:r>
    </w:p>
    <w:p w14:paraId="57D348E1" w14:textId="77777777" w:rsidR="00124A6C" w:rsidRPr="00BD6F46" w:rsidRDefault="00124A6C" w:rsidP="00124A6C">
      <w:pPr>
        <w:pStyle w:val="PL"/>
      </w:pPr>
      <w:r w:rsidRPr="00BD6F46">
        <w:t xml:space="preserve">          </w:t>
      </w:r>
    </w:p>
    <w:p w14:paraId="5F9FBB60" w14:textId="77777777" w:rsidR="00124A6C" w:rsidRDefault="00124A6C" w:rsidP="00124A6C">
      <w:pPr>
        <w:pStyle w:val="PL"/>
      </w:pPr>
      <w:r>
        <w:t xml:space="preserve">          type: array</w:t>
      </w:r>
    </w:p>
    <w:p w14:paraId="0DE43156" w14:textId="77777777" w:rsidR="00124A6C" w:rsidRDefault="00124A6C" w:rsidP="00124A6C">
      <w:pPr>
        <w:pStyle w:val="PL"/>
      </w:pPr>
    </w:p>
    <w:p w14:paraId="06457375" w14:textId="77777777" w:rsidR="00124A6C" w:rsidRDefault="00124A6C" w:rsidP="00124A6C">
      <w:pPr>
        <w:pStyle w:val="PL"/>
      </w:pPr>
      <w:r>
        <w:t xml:space="preserve">          items:</w:t>
      </w:r>
    </w:p>
    <w:p w14:paraId="316B005C" w14:textId="77777777" w:rsidR="00124A6C" w:rsidRDefault="00124A6C" w:rsidP="00124A6C">
      <w:pPr>
        <w:pStyle w:val="PL"/>
      </w:pPr>
      <w:r>
        <w:t xml:space="preserve">            $ref: 'TS29571_CommonData.yaml#/components/schemas/DateTime'</w:t>
      </w:r>
    </w:p>
    <w:p w14:paraId="70F98D61" w14:textId="77777777" w:rsidR="00124A6C" w:rsidRDefault="00124A6C" w:rsidP="00124A6C">
      <w:pPr>
        <w:pStyle w:val="PL"/>
      </w:pPr>
      <w:r>
        <w:t xml:space="preserve">          minItems: 0</w:t>
      </w:r>
    </w:p>
    <w:p w14:paraId="30B1B8C7" w14:textId="77777777" w:rsidR="00124A6C" w:rsidRPr="00BD6F46" w:rsidRDefault="00124A6C" w:rsidP="00124A6C">
      <w:pPr>
        <w:pStyle w:val="PL"/>
      </w:pPr>
      <w:r w:rsidRPr="00BD6F46">
        <w:t xml:space="preserve">        localSequenceNumber:</w:t>
      </w:r>
    </w:p>
    <w:p w14:paraId="2D0A6B8F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03CD0872" w14:textId="77777777" w:rsidR="00124A6C" w:rsidRPr="00BD6F46" w:rsidRDefault="00124A6C" w:rsidP="00124A6C">
      <w:pPr>
        <w:pStyle w:val="PL"/>
      </w:pPr>
      <w:r w:rsidRPr="00BD6F46">
        <w:t xml:space="preserve">        pDUContainerInformation:</w:t>
      </w:r>
    </w:p>
    <w:p w14:paraId="6BC9B96E" w14:textId="77777777" w:rsidR="00124A6C" w:rsidRDefault="00124A6C" w:rsidP="00124A6C">
      <w:pPr>
        <w:pStyle w:val="PL"/>
      </w:pPr>
      <w:r w:rsidRPr="00BD6F46">
        <w:t xml:space="preserve">          $ref: '#/components/schemas/PDUContainerInformation'</w:t>
      </w:r>
    </w:p>
    <w:p w14:paraId="34DB9DC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683FEB6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737872A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28495CE8" w14:textId="77777777" w:rsidR="00124A6C" w:rsidRPr="00BD6F46" w:rsidRDefault="00124A6C" w:rsidP="00124A6C">
      <w:pPr>
        <w:pStyle w:val="PL"/>
      </w:pPr>
      <w:r w:rsidRPr="00BD6F46">
        <w:t xml:space="preserve">        - localSequenceNumber</w:t>
      </w:r>
    </w:p>
    <w:p w14:paraId="217DF37E" w14:textId="77777777" w:rsidR="00124A6C" w:rsidRPr="00BD6F46" w:rsidRDefault="00124A6C" w:rsidP="00124A6C">
      <w:pPr>
        <w:pStyle w:val="PL"/>
      </w:pPr>
      <w:r w:rsidRPr="00BD6F46">
        <w:t xml:space="preserve">    GrantedUnit:</w:t>
      </w:r>
    </w:p>
    <w:p w14:paraId="77F2FFF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053773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D12090B" w14:textId="77777777" w:rsidR="00124A6C" w:rsidRPr="00BD6F46" w:rsidRDefault="00124A6C" w:rsidP="00124A6C">
      <w:pPr>
        <w:pStyle w:val="PL"/>
      </w:pPr>
      <w:r w:rsidRPr="00BD6F46">
        <w:t xml:space="preserve">        tariffTimeChange:</w:t>
      </w:r>
    </w:p>
    <w:p w14:paraId="17F1D97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342F93DA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2047D6D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F096B89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276F75E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7A0A368A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74DB4B5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BE6F2BF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05FB59A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6AA8A4C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2788556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44161C8" w14:textId="77777777" w:rsidR="00124A6C" w:rsidRPr="00BD6F46" w:rsidRDefault="00124A6C" w:rsidP="00124A6C">
      <w:pPr>
        <w:pStyle w:val="PL"/>
      </w:pPr>
      <w:r w:rsidRPr="00BD6F46">
        <w:t xml:space="preserve">    FinalUnitIndication:</w:t>
      </w:r>
    </w:p>
    <w:p w14:paraId="4B50F7D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C3FF5A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CC0C524" w14:textId="77777777" w:rsidR="00124A6C" w:rsidRPr="00BD6F46" w:rsidRDefault="00124A6C" w:rsidP="00124A6C">
      <w:pPr>
        <w:pStyle w:val="PL"/>
      </w:pPr>
      <w:r w:rsidRPr="00BD6F46">
        <w:t xml:space="preserve">        finalUnitAction:</w:t>
      </w:r>
    </w:p>
    <w:p w14:paraId="4A57C115" w14:textId="77777777" w:rsidR="00124A6C" w:rsidRPr="00BD6F46" w:rsidRDefault="00124A6C" w:rsidP="00124A6C">
      <w:pPr>
        <w:pStyle w:val="PL"/>
      </w:pPr>
      <w:r w:rsidRPr="00BD6F46">
        <w:t xml:space="preserve">          $ref: '#/components/schemas/FinalUnitAction'</w:t>
      </w:r>
    </w:p>
    <w:p w14:paraId="239715A7" w14:textId="77777777" w:rsidR="00124A6C" w:rsidRPr="00BD6F46" w:rsidRDefault="00124A6C" w:rsidP="00124A6C">
      <w:pPr>
        <w:pStyle w:val="PL"/>
      </w:pPr>
      <w:r w:rsidRPr="00BD6F46">
        <w:t xml:space="preserve">        restrictionFilterRule:</w:t>
      </w:r>
    </w:p>
    <w:p w14:paraId="76266508" w14:textId="77777777" w:rsidR="00124A6C" w:rsidRPr="00BD6F46" w:rsidRDefault="00124A6C" w:rsidP="00124A6C">
      <w:pPr>
        <w:pStyle w:val="PL"/>
      </w:pPr>
      <w:r w:rsidRPr="00BD6F46">
        <w:t xml:space="preserve">          $ref: '#/components/schemas/IPFilterRule'</w:t>
      </w:r>
    </w:p>
    <w:p w14:paraId="39FEDB0B" w14:textId="77777777" w:rsidR="00124A6C" w:rsidRPr="00BD6F46" w:rsidRDefault="00124A6C" w:rsidP="00124A6C">
      <w:pPr>
        <w:pStyle w:val="PL"/>
      </w:pPr>
      <w:r w:rsidRPr="00BD6F46">
        <w:t xml:space="preserve">        filterId:</w:t>
      </w:r>
    </w:p>
    <w:p w14:paraId="012607A5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2B0005D5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redirectServer:</w:t>
      </w:r>
    </w:p>
    <w:p w14:paraId="3AEC7B65" w14:textId="77777777" w:rsidR="00124A6C" w:rsidRPr="00BD6F46" w:rsidRDefault="00124A6C" w:rsidP="00124A6C">
      <w:pPr>
        <w:pStyle w:val="PL"/>
      </w:pPr>
      <w:r w:rsidRPr="00BD6F46">
        <w:t xml:space="preserve">          $ref: '#/components/schemas/RedirectServer'</w:t>
      </w:r>
    </w:p>
    <w:p w14:paraId="1D46ADD1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B86FE19" w14:textId="77777777" w:rsidR="00124A6C" w:rsidRPr="00BD6F46" w:rsidRDefault="00124A6C" w:rsidP="00124A6C">
      <w:pPr>
        <w:pStyle w:val="PL"/>
      </w:pPr>
      <w:r w:rsidRPr="00BD6F46">
        <w:t xml:space="preserve">        - finalUnitAction</w:t>
      </w:r>
    </w:p>
    <w:p w14:paraId="44CED063" w14:textId="77777777" w:rsidR="00124A6C" w:rsidRPr="00BD6F46" w:rsidRDefault="00124A6C" w:rsidP="00124A6C">
      <w:pPr>
        <w:pStyle w:val="PL"/>
      </w:pPr>
      <w:r w:rsidRPr="00BD6F46">
        <w:t xml:space="preserve">    RedirectServer:</w:t>
      </w:r>
    </w:p>
    <w:p w14:paraId="4D1D2E7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38D9161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90F2EE0" w14:textId="77777777" w:rsidR="00124A6C" w:rsidRPr="00BD6F46" w:rsidRDefault="00124A6C" w:rsidP="00124A6C">
      <w:pPr>
        <w:pStyle w:val="PL"/>
      </w:pPr>
      <w:r w:rsidRPr="00BD6F46">
        <w:t xml:space="preserve">        redirectAddressType:</w:t>
      </w:r>
    </w:p>
    <w:p w14:paraId="76860BEE" w14:textId="77777777" w:rsidR="00124A6C" w:rsidRPr="00BD6F46" w:rsidRDefault="00124A6C" w:rsidP="00124A6C">
      <w:pPr>
        <w:pStyle w:val="PL"/>
      </w:pPr>
      <w:r w:rsidRPr="00BD6F46">
        <w:t xml:space="preserve">          $ref: '#/components/schemas/RedirectAddressType'</w:t>
      </w:r>
    </w:p>
    <w:p w14:paraId="0F84B162" w14:textId="77777777" w:rsidR="00124A6C" w:rsidRPr="00BD6F46" w:rsidRDefault="00124A6C" w:rsidP="00124A6C">
      <w:pPr>
        <w:pStyle w:val="PL"/>
      </w:pPr>
      <w:r w:rsidRPr="00BD6F46">
        <w:t xml:space="preserve">        redirectServerAddress:</w:t>
      </w:r>
    </w:p>
    <w:p w14:paraId="7095C342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3C709FD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47B074BD" w14:textId="77777777" w:rsidR="00124A6C" w:rsidRPr="00BD6F46" w:rsidRDefault="00124A6C" w:rsidP="00124A6C">
      <w:pPr>
        <w:pStyle w:val="PL"/>
      </w:pPr>
      <w:r w:rsidRPr="00BD6F46">
        <w:t xml:space="preserve">        - redirectAddressType</w:t>
      </w:r>
    </w:p>
    <w:p w14:paraId="577B3FA4" w14:textId="77777777" w:rsidR="00124A6C" w:rsidRPr="00BD6F46" w:rsidRDefault="00124A6C" w:rsidP="00124A6C">
      <w:pPr>
        <w:pStyle w:val="PL"/>
      </w:pPr>
      <w:r w:rsidRPr="00BD6F46">
        <w:t xml:space="preserve">        - redirectServerAddress</w:t>
      </w:r>
    </w:p>
    <w:p w14:paraId="2E454D46" w14:textId="77777777" w:rsidR="00124A6C" w:rsidRPr="00BD6F46" w:rsidRDefault="00124A6C" w:rsidP="00124A6C">
      <w:pPr>
        <w:pStyle w:val="PL"/>
      </w:pPr>
      <w:r w:rsidRPr="00BD6F46">
        <w:t xml:space="preserve">    ReauthorizationDetails:</w:t>
      </w:r>
    </w:p>
    <w:p w14:paraId="33B22FFA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5E7507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6073D2D" w14:textId="77777777" w:rsidR="00124A6C" w:rsidRPr="00BD6F46" w:rsidRDefault="00124A6C" w:rsidP="00124A6C">
      <w:pPr>
        <w:pStyle w:val="PL"/>
      </w:pPr>
      <w:r w:rsidRPr="00BD6F46">
        <w:t xml:space="preserve">        serviceId:</w:t>
      </w:r>
    </w:p>
    <w:p w14:paraId="7EC2AD8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D8901FF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5C1E4C3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5E6C6A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6E71EC35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237F94F5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0823D7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F7CDC7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42394BC" w14:textId="77777777" w:rsidR="00124A6C" w:rsidRPr="00BD6F46" w:rsidRDefault="00124A6C" w:rsidP="00124A6C">
      <w:pPr>
        <w:pStyle w:val="PL"/>
      </w:pPr>
      <w:r w:rsidRPr="00BD6F46">
        <w:t xml:space="preserve">        chargingId:</w:t>
      </w:r>
    </w:p>
    <w:p w14:paraId="640DA44C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64D3B1" w14:textId="77777777" w:rsidR="00124A6C" w:rsidRDefault="00124A6C" w:rsidP="00124A6C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91A369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DAC4FE3" w14:textId="77777777" w:rsidR="00124A6C" w:rsidRPr="00BD6F46" w:rsidRDefault="00124A6C" w:rsidP="00124A6C">
      <w:pPr>
        <w:pStyle w:val="PL"/>
      </w:pPr>
      <w:r w:rsidRPr="00BD6F46">
        <w:t xml:space="preserve">        userInformation:</w:t>
      </w:r>
    </w:p>
    <w:p w14:paraId="668190ED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13A1CFA8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41A827AA" w14:textId="77777777" w:rsidR="00124A6C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6B06711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12E1C8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10973D6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32AD97E8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48A97DD7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294D83CA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C59854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40718DFB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5F60AA4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1A7051D0" w14:textId="77777777" w:rsidR="00124A6C" w:rsidRPr="00BD6F46" w:rsidRDefault="00124A6C" w:rsidP="00124A6C">
      <w:pPr>
        <w:pStyle w:val="PL"/>
      </w:pPr>
      <w:r w:rsidRPr="00BD6F46">
        <w:t xml:space="preserve">        pduSessionInformation:</w:t>
      </w:r>
    </w:p>
    <w:p w14:paraId="61FF5601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'#/components/schemas/PDUSessionInformation'</w:t>
      </w:r>
    </w:p>
    <w:p w14:paraId="1B933C1B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A75A62E" w14:textId="77777777" w:rsidR="00124A6C" w:rsidRDefault="00124A6C" w:rsidP="00124A6C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E7532C4" w14:textId="77777777" w:rsidR="00124A6C" w:rsidRPr="00BD6F46" w:rsidRDefault="00124A6C" w:rsidP="00124A6C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1294D03" w14:textId="77777777" w:rsidR="00124A6C" w:rsidRPr="00BD6F46" w:rsidRDefault="00124A6C" w:rsidP="00124A6C">
      <w:pPr>
        <w:pStyle w:val="PL"/>
      </w:pPr>
      <w:r w:rsidRPr="00BD6F46">
        <w:t xml:space="preserve">    UserInformation:</w:t>
      </w:r>
    </w:p>
    <w:p w14:paraId="687C54B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4C9D3A9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4DC9A733" w14:textId="77777777" w:rsidR="00124A6C" w:rsidRPr="00BD6F46" w:rsidRDefault="00124A6C" w:rsidP="00124A6C">
      <w:pPr>
        <w:pStyle w:val="PL"/>
      </w:pPr>
      <w:r w:rsidRPr="00BD6F46">
        <w:t xml:space="preserve">        servedGPSI:</w:t>
      </w:r>
    </w:p>
    <w:p w14:paraId="4C20413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'TS29571_CommonData.yaml#/components/schemas/Gpsi'</w:t>
      </w:r>
    </w:p>
    <w:p w14:paraId="0C71E3B3" w14:textId="77777777" w:rsidR="00124A6C" w:rsidRPr="00BD6F46" w:rsidRDefault="00124A6C" w:rsidP="00124A6C">
      <w:pPr>
        <w:pStyle w:val="PL"/>
      </w:pPr>
      <w:r w:rsidRPr="00BD6F46">
        <w:t xml:space="preserve">        servedPEI:</w:t>
      </w:r>
    </w:p>
    <w:p w14:paraId="0838F6E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'TS29571_CommonData.yaml#/components/schemas/Pei'</w:t>
      </w:r>
    </w:p>
    <w:p w14:paraId="0C651AEB" w14:textId="77777777" w:rsidR="00124A6C" w:rsidRPr="00BD6F46" w:rsidRDefault="00124A6C" w:rsidP="00124A6C">
      <w:pPr>
        <w:pStyle w:val="PL"/>
      </w:pPr>
      <w:r w:rsidRPr="00BD6F46">
        <w:t xml:space="preserve">        unauthenticatedFlag:</w:t>
      </w:r>
    </w:p>
    <w:p w14:paraId="1DC66DC8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606E6546" w14:textId="77777777" w:rsidR="00124A6C" w:rsidRPr="00BD6F46" w:rsidRDefault="00124A6C" w:rsidP="00124A6C">
      <w:pPr>
        <w:pStyle w:val="PL"/>
      </w:pPr>
      <w:r w:rsidRPr="00BD6F46">
        <w:t xml:space="preserve">        roamerInOut:</w:t>
      </w:r>
    </w:p>
    <w:p w14:paraId="0630238C" w14:textId="77777777" w:rsidR="00124A6C" w:rsidRPr="00BD6F46" w:rsidRDefault="00124A6C" w:rsidP="00124A6C">
      <w:pPr>
        <w:pStyle w:val="PL"/>
      </w:pPr>
      <w:r w:rsidRPr="00BD6F46">
        <w:t xml:space="preserve">          $ref: '#/components/schemas/RoamerInOut'</w:t>
      </w:r>
    </w:p>
    <w:p w14:paraId="7FD061A9" w14:textId="77777777" w:rsidR="00124A6C" w:rsidRPr="00BD6F46" w:rsidRDefault="00124A6C" w:rsidP="00124A6C">
      <w:pPr>
        <w:pStyle w:val="PL"/>
      </w:pPr>
      <w:r w:rsidRPr="00BD6F46">
        <w:t xml:space="preserve">    PDUSessionInformation:</w:t>
      </w:r>
    </w:p>
    <w:p w14:paraId="783F8C3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8F456D5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0B3EC4B" w14:textId="77777777" w:rsidR="00124A6C" w:rsidRPr="00BD6F46" w:rsidRDefault="00124A6C" w:rsidP="00124A6C">
      <w:pPr>
        <w:pStyle w:val="PL"/>
      </w:pPr>
      <w:r w:rsidRPr="00BD6F46">
        <w:t xml:space="preserve">        networkSlicingInfo:</w:t>
      </w:r>
    </w:p>
    <w:p w14:paraId="617CB496" w14:textId="77777777" w:rsidR="00124A6C" w:rsidRPr="00BD6F46" w:rsidRDefault="00124A6C" w:rsidP="00124A6C">
      <w:pPr>
        <w:pStyle w:val="PL"/>
      </w:pPr>
      <w:r w:rsidRPr="00BD6F46">
        <w:t xml:space="preserve">          $ref: '#/components/schemas/NetworkSlicingInfo'</w:t>
      </w:r>
    </w:p>
    <w:p w14:paraId="0828D94E" w14:textId="77777777" w:rsidR="00124A6C" w:rsidRPr="00BD6F46" w:rsidRDefault="00124A6C" w:rsidP="00124A6C">
      <w:pPr>
        <w:pStyle w:val="PL"/>
      </w:pPr>
      <w:r w:rsidRPr="00BD6F46">
        <w:t xml:space="preserve">        pduSessionID:</w:t>
      </w:r>
    </w:p>
    <w:p w14:paraId="22252DA6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'TS29571_CommonData.yaml#/components/schemas/PduSessionId'</w:t>
      </w:r>
    </w:p>
    <w:p w14:paraId="07550882" w14:textId="77777777" w:rsidR="00124A6C" w:rsidRPr="00BD6F46" w:rsidRDefault="00124A6C" w:rsidP="00124A6C">
      <w:pPr>
        <w:pStyle w:val="PL"/>
      </w:pPr>
      <w:r w:rsidRPr="00BD6F46">
        <w:t xml:space="preserve">        pduType:</w:t>
      </w:r>
    </w:p>
    <w:p w14:paraId="6434167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'TS29571_CommonData.yaml#/components/schemas/PduSessionType'</w:t>
      </w:r>
    </w:p>
    <w:p w14:paraId="3D4F2973" w14:textId="77777777" w:rsidR="00124A6C" w:rsidRPr="00BD6F46" w:rsidRDefault="00124A6C" w:rsidP="00124A6C">
      <w:pPr>
        <w:pStyle w:val="PL"/>
      </w:pPr>
      <w:r w:rsidRPr="00BD6F46">
        <w:t xml:space="preserve">        sscMode:</w:t>
      </w:r>
    </w:p>
    <w:p w14:paraId="20F6068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'TS29571_CommonData.yaml#/components/schemas/SscMode'</w:t>
      </w:r>
    </w:p>
    <w:p w14:paraId="19655C83" w14:textId="77777777" w:rsidR="00124A6C" w:rsidRPr="00BD6F46" w:rsidRDefault="00124A6C" w:rsidP="00124A6C">
      <w:pPr>
        <w:pStyle w:val="PL"/>
      </w:pPr>
      <w:r w:rsidRPr="00BD6F46">
        <w:t xml:space="preserve">        hPlmnId:</w:t>
      </w:r>
    </w:p>
    <w:p w14:paraId="609ABD8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2B6660ED" w14:textId="77777777" w:rsidR="00124A6C" w:rsidRPr="00BD6F46" w:rsidRDefault="00124A6C" w:rsidP="00124A6C">
      <w:pPr>
        <w:pStyle w:val="PL"/>
      </w:pPr>
      <w:r w:rsidRPr="00BD6F46">
        <w:t xml:space="preserve">        servingNetworkFunctionID:</w:t>
      </w:r>
    </w:p>
    <w:p w14:paraId="11A13F5D" w14:textId="77777777" w:rsidR="00124A6C" w:rsidRPr="00BD6F46" w:rsidRDefault="00124A6C" w:rsidP="00124A6C">
      <w:pPr>
        <w:pStyle w:val="PL"/>
      </w:pPr>
      <w:r w:rsidRPr="00BD6F46">
        <w:t xml:space="preserve">          $ref: '#/components/schemas/ServingNetworkFunctionID'</w:t>
      </w:r>
    </w:p>
    <w:p w14:paraId="72088F66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4D723A3C" w14:textId="77777777" w:rsidR="00124A6C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230E52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8D36BA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01D5836B" w14:textId="77777777" w:rsidR="00124A6C" w:rsidRPr="00BD6F46" w:rsidRDefault="00124A6C" w:rsidP="00124A6C">
      <w:pPr>
        <w:pStyle w:val="PL"/>
      </w:pPr>
      <w:r w:rsidRPr="00BD6F46">
        <w:t xml:space="preserve">        dnnId:</w:t>
      </w:r>
    </w:p>
    <w:p w14:paraId="771F579D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87127A3" w14:textId="77777777" w:rsidR="00124A6C" w:rsidRDefault="00124A6C" w:rsidP="00124A6C">
      <w:pPr>
        <w:pStyle w:val="PL"/>
      </w:pPr>
      <w:r>
        <w:t xml:space="preserve">        dnnSelectionMode:</w:t>
      </w:r>
    </w:p>
    <w:p w14:paraId="780A5D85" w14:textId="77777777" w:rsidR="00124A6C" w:rsidRPr="00BD6F46" w:rsidRDefault="00124A6C" w:rsidP="00124A6C">
      <w:pPr>
        <w:pStyle w:val="PL"/>
      </w:pPr>
      <w:r>
        <w:t xml:space="preserve">          $ref: '#/components/schemas/dnnSelectionMode'</w:t>
      </w:r>
    </w:p>
    <w:p w14:paraId="40B2B831" w14:textId="77777777" w:rsidR="00124A6C" w:rsidRPr="00BD6F46" w:rsidRDefault="00124A6C" w:rsidP="00124A6C">
      <w:pPr>
        <w:pStyle w:val="PL"/>
      </w:pPr>
      <w:r w:rsidRPr="00BD6F46">
        <w:t xml:space="preserve">        chargingCharacteristics:</w:t>
      </w:r>
    </w:p>
    <w:p w14:paraId="235119D4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79588E50" w14:textId="77777777" w:rsidR="00124A6C" w:rsidRPr="00BD6F46" w:rsidRDefault="00124A6C" w:rsidP="00124A6C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5588B06" w14:textId="77777777" w:rsidR="00124A6C" w:rsidRPr="00BD6F46" w:rsidRDefault="00124A6C" w:rsidP="00124A6C">
      <w:pPr>
        <w:pStyle w:val="PL"/>
      </w:pPr>
      <w:r w:rsidRPr="00BD6F46">
        <w:t xml:space="preserve">        chargingCharacteristicsSelectionMode:</w:t>
      </w:r>
    </w:p>
    <w:p w14:paraId="40DA37AD" w14:textId="77777777" w:rsidR="00124A6C" w:rsidRPr="00BD6F46" w:rsidRDefault="00124A6C" w:rsidP="00124A6C">
      <w:pPr>
        <w:pStyle w:val="PL"/>
      </w:pPr>
      <w:r w:rsidRPr="00BD6F46">
        <w:t xml:space="preserve">          $ref: '#/components/schemas/ChargingCharacteristicsSelectionMode'</w:t>
      </w:r>
    </w:p>
    <w:p w14:paraId="0E96C12A" w14:textId="77777777" w:rsidR="00124A6C" w:rsidRPr="00BD6F46" w:rsidRDefault="00124A6C" w:rsidP="00124A6C">
      <w:pPr>
        <w:pStyle w:val="PL"/>
      </w:pPr>
      <w:r w:rsidRPr="00BD6F46">
        <w:t xml:space="preserve">        startTime:</w:t>
      </w:r>
    </w:p>
    <w:p w14:paraId="487D2F8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0594AAD5" w14:textId="77777777" w:rsidR="00124A6C" w:rsidRPr="00BD6F46" w:rsidRDefault="00124A6C" w:rsidP="00124A6C">
      <w:pPr>
        <w:pStyle w:val="PL"/>
      </w:pPr>
      <w:r w:rsidRPr="00BD6F46">
        <w:t xml:space="preserve">        stopTime:</w:t>
      </w:r>
    </w:p>
    <w:p w14:paraId="336A529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0F05BCE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6FFEB098" w14:textId="77777777" w:rsidR="00124A6C" w:rsidRPr="00BD6F46" w:rsidRDefault="00124A6C" w:rsidP="00124A6C">
      <w:pPr>
        <w:pStyle w:val="PL"/>
      </w:pPr>
      <w:r w:rsidRPr="00BD6F46">
        <w:t xml:space="preserve">          $ref: '#/components/schemas/3GPPPSDataOffStatus'</w:t>
      </w:r>
    </w:p>
    <w:p w14:paraId="18C9B15B" w14:textId="77777777" w:rsidR="00124A6C" w:rsidRPr="00BD6F46" w:rsidRDefault="00124A6C" w:rsidP="00124A6C">
      <w:pPr>
        <w:pStyle w:val="PL"/>
      </w:pPr>
      <w:r w:rsidRPr="00BD6F46">
        <w:t xml:space="preserve">        sessionStopIndicator:</w:t>
      </w:r>
    </w:p>
    <w:p w14:paraId="0CA5A689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49F28B45" w14:textId="77777777" w:rsidR="00124A6C" w:rsidRPr="00BD6F46" w:rsidRDefault="00124A6C" w:rsidP="00124A6C">
      <w:pPr>
        <w:pStyle w:val="PL"/>
      </w:pPr>
      <w:r w:rsidRPr="00BD6F46">
        <w:t xml:space="preserve">        pduAddress:</w:t>
      </w:r>
    </w:p>
    <w:p w14:paraId="78D5A410" w14:textId="77777777" w:rsidR="00124A6C" w:rsidRPr="00BD6F46" w:rsidRDefault="00124A6C" w:rsidP="00124A6C">
      <w:pPr>
        <w:pStyle w:val="PL"/>
      </w:pPr>
      <w:r w:rsidRPr="00BD6F46">
        <w:t xml:space="preserve">          $ref: '#/components/schemas/PDUAddress'</w:t>
      </w:r>
    </w:p>
    <w:p w14:paraId="3703FD63" w14:textId="77777777" w:rsidR="00124A6C" w:rsidRPr="00BD6F46" w:rsidRDefault="00124A6C" w:rsidP="00124A6C">
      <w:pPr>
        <w:pStyle w:val="PL"/>
      </w:pPr>
      <w:r w:rsidRPr="00BD6F46">
        <w:t xml:space="preserve">        diagnostics:</w:t>
      </w:r>
    </w:p>
    <w:p w14:paraId="2F1C974F" w14:textId="77777777" w:rsidR="00124A6C" w:rsidRPr="00BD6F46" w:rsidRDefault="00124A6C" w:rsidP="00124A6C">
      <w:pPr>
        <w:pStyle w:val="PL"/>
      </w:pPr>
      <w:r w:rsidRPr="00BD6F46">
        <w:t xml:space="preserve">          $ref: '#/components/schemas/Diagnostics'</w:t>
      </w:r>
    </w:p>
    <w:p w14:paraId="76E56B17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A4A56CD" w14:textId="77777777" w:rsidR="00124A6C" w:rsidRPr="00BD6F46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0F0E3A4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459FD5E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B59E37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278A179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8D79D5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2BCBCB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DA1BB8F" w14:textId="77777777" w:rsidR="00124A6C" w:rsidRPr="00BD6F46" w:rsidRDefault="00124A6C" w:rsidP="00124A6C">
      <w:pPr>
        <w:pStyle w:val="PL"/>
      </w:pPr>
      <w:r w:rsidRPr="00BD6F46">
        <w:t xml:space="preserve">        servingCNPlmnId:</w:t>
      </w:r>
    </w:p>
    <w:p w14:paraId="00A5446E" w14:textId="77777777" w:rsidR="00124A6C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5F3EDD84" w14:textId="77777777" w:rsidR="00124A6C" w:rsidRPr="00BD6F46" w:rsidRDefault="00124A6C" w:rsidP="00124A6C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09C4FB9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29CA69C" w14:textId="77777777" w:rsidR="0049320A" w:rsidRDefault="0049320A" w:rsidP="0049320A">
      <w:pPr>
        <w:pStyle w:val="PL"/>
        <w:rPr>
          <w:ins w:id="164" w:author="Huawei" w:date="2020-09-23T10:26:00Z"/>
        </w:rPr>
      </w:pPr>
      <w:ins w:id="165" w:author="Huawei" w:date="2020-09-23T10:26:00Z">
        <w:r>
          <w:t xml:space="preserve">        enhancedDiagnostics:</w:t>
        </w:r>
      </w:ins>
    </w:p>
    <w:p w14:paraId="5EDD15DD" w14:textId="6A1C61C7" w:rsidR="0049320A" w:rsidRPr="0049320A" w:rsidRDefault="0049320A" w:rsidP="00124A6C">
      <w:pPr>
        <w:pStyle w:val="PL"/>
      </w:pPr>
      <w:ins w:id="166" w:author="Huawei" w:date="2020-09-23T10:29:00Z">
        <w:r>
          <w:t xml:space="preserve">          </w:t>
        </w:r>
      </w:ins>
      <w:ins w:id="167" w:author="Huawei_10" w:date="2020-10-15T14:16:00Z">
        <w:r w:rsidR="00C66F9F" w:rsidRPr="00BD6F46">
          <w:t>$ref</w:t>
        </w:r>
      </w:ins>
      <w:ins w:id="168" w:author="Huawei_10" w:date="2020-10-15T22:16:00Z">
        <w:r w:rsidR="00153C18" w:rsidRPr="00BD6F46">
          <w:t>: '#</w:t>
        </w:r>
      </w:ins>
      <w:ins w:id="169" w:author="Huawei_10" w:date="2020-10-15T22:15:00Z">
        <w:r w:rsidR="00F65C0D" w:rsidRPr="00BD6F46">
          <w:t>/components/schemas/</w:t>
        </w:r>
      </w:ins>
      <w:ins w:id="170" w:author="Huawei_10" w:date="2020-10-15T22:16:00Z">
        <w:r w:rsidR="00601265">
          <w:t>Enhanced</w:t>
        </w:r>
      </w:ins>
      <w:ins w:id="171" w:author="Huawei_10" w:date="2020-10-15T22:15:00Z">
        <w:r w:rsidR="00F65C0D" w:rsidRPr="00BD6F46">
          <w:t>Diagnostics</w:t>
        </w:r>
      </w:ins>
      <w:ins w:id="172" w:author="Huawei_10" w:date="2020-10-15T22:17:00Z">
        <w:r w:rsidR="008916AC">
          <w:t>5G</w:t>
        </w:r>
      </w:ins>
      <w:ins w:id="173" w:author="Huawei_10" w:date="2020-10-15T22:15:00Z">
        <w:r w:rsidR="00F65C0D" w:rsidRPr="00BD6F46">
          <w:t>'</w:t>
        </w:r>
      </w:ins>
    </w:p>
    <w:p w14:paraId="64F42DE9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69238FC" w14:textId="77777777" w:rsidR="00124A6C" w:rsidRPr="00BD6F46" w:rsidRDefault="00124A6C" w:rsidP="00124A6C">
      <w:pPr>
        <w:pStyle w:val="PL"/>
      </w:pPr>
      <w:r w:rsidRPr="00BD6F46">
        <w:t xml:space="preserve">        - pduSessionID</w:t>
      </w:r>
    </w:p>
    <w:p w14:paraId="32A0E042" w14:textId="77777777" w:rsidR="00124A6C" w:rsidRPr="00BD6F46" w:rsidRDefault="00124A6C" w:rsidP="00124A6C">
      <w:pPr>
        <w:pStyle w:val="PL"/>
      </w:pPr>
      <w:r w:rsidRPr="00BD6F46">
        <w:t xml:space="preserve">        - dnnId</w:t>
      </w:r>
    </w:p>
    <w:p w14:paraId="60C80D1B" w14:textId="77777777" w:rsidR="00124A6C" w:rsidRPr="00BD6F46" w:rsidRDefault="00124A6C" w:rsidP="00124A6C">
      <w:pPr>
        <w:pStyle w:val="PL"/>
      </w:pPr>
      <w:r w:rsidRPr="00BD6F46">
        <w:t xml:space="preserve">    PDUContainerInformation:</w:t>
      </w:r>
    </w:p>
    <w:p w14:paraId="75ABA96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590055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12A3B9E" w14:textId="77777777" w:rsidR="00124A6C" w:rsidRPr="00BD6F46" w:rsidRDefault="00124A6C" w:rsidP="00124A6C">
      <w:pPr>
        <w:pStyle w:val="PL"/>
      </w:pPr>
      <w:r w:rsidRPr="00BD6F46">
        <w:t xml:space="preserve">        timeofFirstUsage:</w:t>
      </w:r>
    </w:p>
    <w:p w14:paraId="1C3DE1C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0D0B9724" w14:textId="77777777" w:rsidR="00124A6C" w:rsidRPr="00BD6F46" w:rsidRDefault="00124A6C" w:rsidP="00124A6C">
      <w:pPr>
        <w:pStyle w:val="PL"/>
      </w:pPr>
      <w:r w:rsidRPr="00BD6F46">
        <w:t xml:space="preserve">        timeofLastUsage:</w:t>
      </w:r>
    </w:p>
    <w:p w14:paraId="10B1FF9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7A82B70" w14:textId="77777777" w:rsidR="00124A6C" w:rsidRPr="00BD6F46" w:rsidRDefault="00124A6C" w:rsidP="00124A6C">
      <w:pPr>
        <w:pStyle w:val="PL"/>
      </w:pPr>
      <w:r w:rsidRPr="00BD6F46">
        <w:t xml:space="preserve">        qoSInformation:</w:t>
      </w:r>
    </w:p>
    <w:p w14:paraId="299735C4" w14:textId="77777777" w:rsidR="00124A6C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F65E05" w14:textId="77777777" w:rsidR="00124A6C" w:rsidRDefault="00124A6C" w:rsidP="00124A6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E81BA0A" w14:textId="77777777" w:rsidR="00124A6C" w:rsidRPr="00BD6F46" w:rsidRDefault="00124A6C" w:rsidP="00124A6C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1CACB68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7BEA09FA" w14:textId="77777777" w:rsidR="00124A6C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C8DBAAC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443F4641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A77096C" w14:textId="77777777" w:rsidR="00124A6C" w:rsidRPr="00BD6F46" w:rsidRDefault="00124A6C" w:rsidP="00124A6C">
      <w:pPr>
        <w:pStyle w:val="PL"/>
      </w:pPr>
      <w:r w:rsidRPr="00BD6F46">
        <w:t xml:space="preserve">        userLocationInformation:</w:t>
      </w:r>
    </w:p>
    <w:p w14:paraId="53B15DF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566E6528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642B919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767E04F4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B910B6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667098D5" w14:textId="77777777" w:rsidR="00124A6C" w:rsidRPr="00BD6F46" w:rsidRDefault="00124A6C" w:rsidP="00124A6C">
      <w:pPr>
        <w:pStyle w:val="PL"/>
      </w:pPr>
      <w:r w:rsidRPr="00BD6F46">
        <w:t xml:space="preserve">        servingNodeID:</w:t>
      </w:r>
    </w:p>
    <w:p w14:paraId="08A418B8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A550F8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4C4283B7" w14:textId="77777777" w:rsidR="00124A6C" w:rsidRPr="00BD6F46" w:rsidRDefault="00124A6C" w:rsidP="00124A6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EC3E81C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2CAC51D7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69CC6C83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626BBB66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5A0121C7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879B471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700C5B7E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251EE823" w14:textId="77777777" w:rsidR="00124A6C" w:rsidRPr="00BD6F46" w:rsidRDefault="00124A6C" w:rsidP="00124A6C">
      <w:pPr>
        <w:pStyle w:val="PL"/>
      </w:pPr>
      <w:r w:rsidRPr="00BD6F46">
        <w:t xml:space="preserve">          $ref: '#/components/schemas/3GPPPSDataOffStatus'</w:t>
      </w:r>
    </w:p>
    <w:p w14:paraId="2DBC47D4" w14:textId="77777777" w:rsidR="00124A6C" w:rsidRPr="00BD6F46" w:rsidRDefault="00124A6C" w:rsidP="00124A6C">
      <w:pPr>
        <w:pStyle w:val="PL"/>
      </w:pPr>
      <w:r w:rsidRPr="00BD6F46">
        <w:t xml:space="preserve">        sponsorIdentity:</w:t>
      </w:r>
    </w:p>
    <w:p w14:paraId="2B1C63F0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7B32B272" w14:textId="77777777" w:rsidR="00124A6C" w:rsidRPr="00BD6F46" w:rsidRDefault="00124A6C" w:rsidP="00124A6C">
      <w:pPr>
        <w:pStyle w:val="PL"/>
      </w:pPr>
      <w:r w:rsidRPr="00BD6F46">
        <w:t xml:space="preserve">        applicationserviceProviderIdentity:</w:t>
      </w:r>
    </w:p>
    <w:p w14:paraId="62F4AB75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5F62A502" w14:textId="77777777" w:rsidR="00124A6C" w:rsidRPr="00BD6F46" w:rsidRDefault="00124A6C" w:rsidP="00124A6C">
      <w:pPr>
        <w:pStyle w:val="PL"/>
      </w:pPr>
      <w:r w:rsidRPr="00BD6F46">
        <w:t xml:space="preserve">        chargingRuleBaseName:</w:t>
      </w:r>
    </w:p>
    <w:p w14:paraId="66612114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373EF6ED" w14:textId="77777777" w:rsidR="00124A6C" w:rsidRDefault="00124A6C" w:rsidP="00124A6C">
      <w:pPr>
        <w:pStyle w:val="PL"/>
      </w:pPr>
      <w:r>
        <w:lastRenderedPageBreak/>
        <w:t xml:space="preserve">        </w:t>
      </w:r>
      <w:r w:rsidRPr="00BF1E48">
        <w:t>mAPDUSteeringFunctionality</w:t>
      </w:r>
      <w:r>
        <w:t>:</w:t>
      </w:r>
    </w:p>
    <w:p w14:paraId="0593A2D7" w14:textId="77777777" w:rsidR="00124A6C" w:rsidRDefault="00124A6C" w:rsidP="00124A6C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0BDAC330" w14:textId="77777777" w:rsidR="00124A6C" w:rsidRDefault="00124A6C" w:rsidP="00124A6C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27EBAF0" w14:textId="77777777" w:rsidR="00124A6C" w:rsidRDefault="00124A6C" w:rsidP="00124A6C">
      <w:pPr>
        <w:pStyle w:val="PL"/>
      </w:pPr>
      <w:r>
        <w:t xml:space="preserve">          $ref: 'TS29512_Npcf_SMPolicyControl.yaml#/components/schemas/SteeringMode'</w:t>
      </w:r>
    </w:p>
    <w:p w14:paraId="32D6735D" w14:textId="77777777" w:rsidR="00124A6C" w:rsidRDefault="00124A6C" w:rsidP="00124A6C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8147905" w14:textId="77777777" w:rsidR="00124A6C" w:rsidRPr="00BD6F46" w:rsidRDefault="00124A6C" w:rsidP="00124A6C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7473A48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37BEEF1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148A5F02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1B6B7FD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613D96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87579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5D39527D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7B1E7C8B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B9CD95B" w14:textId="77777777" w:rsidR="00124A6C" w:rsidRDefault="00124A6C" w:rsidP="00124A6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2B4B517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3807702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72622D1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3B69A3E0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5EC0A96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2FDD3D" w14:textId="77777777" w:rsidR="00124A6C" w:rsidRDefault="00124A6C" w:rsidP="00124A6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67473A8F" w14:textId="77777777" w:rsidR="00124A6C" w:rsidRDefault="00124A6C" w:rsidP="00124A6C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29E722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38DA207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B8D9CF0" w14:textId="77777777" w:rsidR="00124A6C" w:rsidRPr="00BD6F46" w:rsidRDefault="00124A6C" w:rsidP="00124A6C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32CA9E72" w14:textId="77777777" w:rsidR="00124A6C" w:rsidRDefault="00124A6C" w:rsidP="00124A6C">
      <w:pPr>
        <w:pStyle w:val="PL"/>
      </w:pPr>
      <w:r w:rsidRPr="00BD6F46">
        <w:t xml:space="preserve">          $ref: 'TS29571_CommonData.yaml#/components/schemas/Snssai'</w:t>
      </w:r>
    </w:p>
    <w:p w14:paraId="222D4D9D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F073D7A" w14:textId="77777777" w:rsidR="00124A6C" w:rsidRPr="00BD6F46" w:rsidRDefault="00124A6C" w:rsidP="00124A6C">
      <w:pPr>
        <w:pStyle w:val="PL"/>
      </w:pPr>
      <w:r w:rsidRPr="00BD6F46">
        <w:t xml:space="preserve">        - sNSSAI</w:t>
      </w:r>
    </w:p>
    <w:p w14:paraId="13CE4910" w14:textId="77777777" w:rsidR="00124A6C" w:rsidRPr="00BD6F46" w:rsidRDefault="00124A6C" w:rsidP="00124A6C">
      <w:pPr>
        <w:pStyle w:val="PL"/>
      </w:pPr>
      <w:r w:rsidRPr="00BD6F46">
        <w:t xml:space="preserve">    NetworkSlicingInfo:</w:t>
      </w:r>
    </w:p>
    <w:p w14:paraId="6BD5B92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12E4021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65EF5CC" w14:textId="77777777" w:rsidR="00124A6C" w:rsidRPr="00BD6F46" w:rsidRDefault="00124A6C" w:rsidP="00124A6C">
      <w:pPr>
        <w:pStyle w:val="PL"/>
      </w:pPr>
      <w:r w:rsidRPr="00BD6F46">
        <w:t xml:space="preserve">        sNSSAI:</w:t>
      </w:r>
    </w:p>
    <w:p w14:paraId="64087BB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'TS29571_CommonData.yaml#/components/schemas/Snssai'</w:t>
      </w:r>
    </w:p>
    <w:p w14:paraId="347EC9F0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7F15C756" w14:textId="77777777" w:rsidR="00124A6C" w:rsidRPr="00BD6F46" w:rsidRDefault="00124A6C" w:rsidP="00124A6C">
      <w:pPr>
        <w:pStyle w:val="PL"/>
      </w:pPr>
      <w:r w:rsidRPr="00BD6F46">
        <w:t xml:space="preserve">        - sNSSAI</w:t>
      </w:r>
    </w:p>
    <w:p w14:paraId="018D3591" w14:textId="77777777" w:rsidR="00124A6C" w:rsidRPr="00BD6F46" w:rsidRDefault="00124A6C" w:rsidP="00124A6C">
      <w:pPr>
        <w:pStyle w:val="PL"/>
      </w:pPr>
      <w:r w:rsidRPr="00BD6F46">
        <w:t xml:space="preserve">    PDUAddress:</w:t>
      </w:r>
    </w:p>
    <w:p w14:paraId="214CB0F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162D39B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00CD65F" w14:textId="77777777" w:rsidR="00124A6C" w:rsidRPr="00BD6F46" w:rsidRDefault="00124A6C" w:rsidP="00124A6C">
      <w:pPr>
        <w:pStyle w:val="PL"/>
      </w:pPr>
      <w:r w:rsidRPr="00BD6F46">
        <w:t xml:space="preserve">        pduIPv4Address:</w:t>
      </w:r>
    </w:p>
    <w:p w14:paraId="6788E060" w14:textId="77777777" w:rsidR="00124A6C" w:rsidRPr="00BD6F46" w:rsidRDefault="00124A6C" w:rsidP="00124A6C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914AD94" w14:textId="77777777" w:rsidR="00124A6C" w:rsidRPr="00BD6F46" w:rsidRDefault="00124A6C" w:rsidP="00124A6C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953AD0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'TS29571_CommonData.yaml#/components/schemas/Ipv6Addr'</w:t>
      </w:r>
    </w:p>
    <w:p w14:paraId="1A22C4F6" w14:textId="77777777" w:rsidR="00124A6C" w:rsidRPr="00BD6F46" w:rsidRDefault="00124A6C" w:rsidP="00124A6C">
      <w:pPr>
        <w:pStyle w:val="PL"/>
      </w:pPr>
      <w:r w:rsidRPr="00BD6F46">
        <w:t xml:space="preserve">        pduAddressprefixlength:</w:t>
      </w:r>
    </w:p>
    <w:p w14:paraId="42EAC0F2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42F8EAD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2571027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4113894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5862BDB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274D39D7" w14:textId="77777777" w:rsidR="00124A6C" w:rsidRPr="00BD6F46" w:rsidRDefault="00124A6C" w:rsidP="00124A6C">
      <w:pPr>
        <w:pStyle w:val="PL"/>
      </w:pPr>
      <w:r w:rsidRPr="00BD6F46">
        <w:t xml:space="preserve">    ServingNetworkFunctionID:</w:t>
      </w:r>
    </w:p>
    <w:p w14:paraId="58B0B94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EC1DB20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E0022C8" w14:textId="77777777" w:rsidR="00124A6C" w:rsidRPr="00BD6F46" w:rsidRDefault="00124A6C" w:rsidP="00124A6C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643296D" w14:textId="77777777" w:rsidR="00124A6C" w:rsidRDefault="00124A6C" w:rsidP="00124A6C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998FB1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CE64A11" w14:textId="77777777" w:rsidR="00124A6C" w:rsidRDefault="00124A6C" w:rsidP="00124A6C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9B479C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BB03D55" w14:textId="77777777" w:rsidR="00124A6C" w:rsidRPr="00BD6F46" w:rsidRDefault="00124A6C" w:rsidP="00124A6C">
      <w:pPr>
        <w:pStyle w:val="PL"/>
      </w:pPr>
      <w:r w:rsidRPr="00BD6F46">
        <w:t xml:space="preserve">        - servingNetworkFunction</w:t>
      </w:r>
      <w:r>
        <w:t>Information</w:t>
      </w:r>
    </w:p>
    <w:p w14:paraId="032D934A" w14:textId="77777777" w:rsidR="00124A6C" w:rsidRPr="00BD6F46" w:rsidRDefault="00124A6C" w:rsidP="00124A6C">
      <w:pPr>
        <w:pStyle w:val="PL"/>
      </w:pPr>
      <w:r w:rsidRPr="00BD6F46">
        <w:t xml:space="preserve">    RoamingQBCInformation:</w:t>
      </w:r>
    </w:p>
    <w:p w14:paraId="0678343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C77A32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4BC08F3" w14:textId="77777777" w:rsidR="00124A6C" w:rsidRPr="00BD6F46" w:rsidRDefault="00124A6C" w:rsidP="00124A6C">
      <w:pPr>
        <w:pStyle w:val="PL"/>
      </w:pPr>
      <w:r w:rsidRPr="00BD6F46">
        <w:t xml:space="preserve">        multipleQFIcontainer:</w:t>
      </w:r>
    </w:p>
    <w:p w14:paraId="5CB0166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A57B213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41576223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'#/components/schemas/MultipleQFIcontainer'</w:t>
      </w:r>
    </w:p>
    <w:p w14:paraId="505CAD62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0E746C2F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236709E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42F40A62" w14:textId="77777777" w:rsidR="00124A6C" w:rsidRPr="00BD6F46" w:rsidRDefault="00124A6C" w:rsidP="00124A6C">
      <w:pPr>
        <w:pStyle w:val="PL"/>
      </w:pPr>
      <w:r w:rsidRPr="00BD6F46">
        <w:t xml:space="preserve">        roamingChargingProfile:</w:t>
      </w:r>
    </w:p>
    <w:p w14:paraId="273F2A2B" w14:textId="77777777" w:rsidR="00124A6C" w:rsidRPr="00BD6F46" w:rsidRDefault="00124A6C" w:rsidP="00124A6C">
      <w:pPr>
        <w:pStyle w:val="PL"/>
      </w:pPr>
      <w:r w:rsidRPr="00BD6F46">
        <w:t xml:space="preserve">          $ref: '#/components/schemas/RoamingChargingProfile'</w:t>
      </w:r>
    </w:p>
    <w:p w14:paraId="3D4181EC" w14:textId="77777777" w:rsidR="00124A6C" w:rsidRPr="00BD6F46" w:rsidRDefault="00124A6C" w:rsidP="00124A6C">
      <w:pPr>
        <w:pStyle w:val="PL"/>
      </w:pPr>
      <w:r w:rsidRPr="00BD6F46">
        <w:t xml:space="preserve">    MultipleQFIcontainer:</w:t>
      </w:r>
    </w:p>
    <w:p w14:paraId="15220D75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66B095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352EFAD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7FC1B734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59E53A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5FC20FB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148A2BEE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13C40EC6" w14:textId="77777777" w:rsidR="00124A6C" w:rsidRPr="00BD6F46" w:rsidRDefault="00124A6C" w:rsidP="00124A6C">
      <w:pPr>
        <w:pStyle w:val="PL"/>
      </w:pPr>
      <w:r w:rsidRPr="00BD6F46">
        <w:t xml:space="preserve">        triggerTimestamp:</w:t>
      </w:r>
    </w:p>
    <w:p w14:paraId="63777614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78F9C749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215F3C8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5DA2989B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41C552A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4A01343A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2B3D613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6CC6A9FB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1C73F4D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27841932" w14:textId="77777777" w:rsidR="00124A6C" w:rsidRPr="00BD6F46" w:rsidRDefault="00124A6C" w:rsidP="00124A6C">
      <w:pPr>
        <w:pStyle w:val="PL"/>
      </w:pPr>
      <w:r w:rsidRPr="00BD6F46">
        <w:t xml:space="preserve">        localSequenceNumber:</w:t>
      </w:r>
    </w:p>
    <w:p w14:paraId="11C76524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297FBE9E" w14:textId="77777777" w:rsidR="00124A6C" w:rsidRPr="00BD6F46" w:rsidRDefault="00124A6C" w:rsidP="00124A6C">
      <w:pPr>
        <w:pStyle w:val="PL"/>
      </w:pPr>
      <w:r w:rsidRPr="00BD6F46">
        <w:t xml:space="preserve">        qFIContainerInformation:</w:t>
      </w:r>
    </w:p>
    <w:p w14:paraId="24C07124" w14:textId="77777777" w:rsidR="00124A6C" w:rsidRPr="00BD6F46" w:rsidRDefault="00124A6C" w:rsidP="00124A6C">
      <w:pPr>
        <w:pStyle w:val="PL"/>
      </w:pPr>
      <w:r w:rsidRPr="00BD6F46">
        <w:t xml:space="preserve">          $ref: '#/components/schemas/QFIContainerInformation'</w:t>
      </w:r>
    </w:p>
    <w:p w14:paraId="05C13F5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61A75DC5" w14:textId="77777777" w:rsidR="00124A6C" w:rsidRPr="00BD6F46" w:rsidRDefault="00124A6C" w:rsidP="00124A6C">
      <w:pPr>
        <w:pStyle w:val="PL"/>
      </w:pPr>
      <w:r w:rsidRPr="00BD6F46">
        <w:t xml:space="preserve">        - localSequenceNumber</w:t>
      </w:r>
    </w:p>
    <w:p w14:paraId="6CC529C0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2DFAD20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A018090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6ADE947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8DB483F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F6F719A" w14:textId="77777777" w:rsidR="00124A6C" w:rsidRDefault="00124A6C" w:rsidP="00124A6C">
      <w:pPr>
        <w:pStyle w:val="PL"/>
      </w:pPr>
      <w:r>
        <w:t xml:space="preserve">        reportTime:</w:t>
      </w:r>
    </w:p>
    <w:p w14:paraId="0165FD30" w14:textId="77777777" w:rsidR="00124A6C" w:rsidRDefault="00124A6C" w:rsidP="00124A6C">
      <w:pPr>
        <w:pStyle w:val="PL"/>
      </w:pPr>
      <w:r>
        <w:t xml:space="preserve">          $ref: 'TS29571_CommonData.yaml#/components/schemas/DateTime'</w:t>
      </w:r>
    </w:p>
    <w:p w14:paraId="40AEBE8E" w14:textId="77777777" w:rsidR="00124A6C" w:rsidRPr="00BD6F46" w:rsidRDefault="00124A6C" w:rsidP="00124A6C">
      <w:pPr>
        <w:pStyle w:val="PL"/>
      </w:pPr>
      <w:r w:rsidRPr="00BD6F46">
        <w:t xml:space="preserve">        timeofFirstUsage:</w:t>
      </w:r>
    </w:p>
    <w:p w14:paraId="0AD1163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24D3B7B" w14:textId="77777777" w:rsidR="00124A6C" w:rsidRPr="00BD6F46" w:rsidRDefault="00124A6C" w:rsidP="00124A6C">
      <w:pPr>
        <w:pStyle w:val="PL"/>
      </w:pPr>
      <w:r w:rsidRPr="00BD6F46">
        <w:t xml:space="preserve">        timeofLastUsage:</w:t>
      </w:r>
    </w:p>
    <w:p w14:paraId="37EFA3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7F6C635C" w14:textId="77777777" w:rsidR="00124A6C" w:rsidRPr="00BD6F46" w:rsidRDefault="00124A6C" w:rsidP="00124A6C">
      <w:pPr>
        <w:pStyle w:val="PL"/>
      </w:pPr>
      <w:r w:rsidRPr="00BD6F46">
        <w:t xml:space="preserve">        qoSInformation:</w:t>
      </w:r>
    </w:p>
    <w:p w14:paraId="7C2CC9D6" w14:textId="77777777" w:rsidR="00124A6C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D481C0A" w14:textId="77777777" w:rsidR="00124A6C" w:rsidRDefault="00124A6C" w:rsidP="00124A6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2688ADE" w14:textId="77777777" w:rsidR="00124A6C" w:rsidRPr="00BD6F46" w:rsidRDefault="00124A6C" w:rsidP="00124A6C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FA43B51" w14:textId="77777777" w:rsidR="00124A6C" w:rsidRPr="00BD6F46" w:rsidRDefault="00124A6C" w:rsidP="00124A6C">
      <w:pPr>
        <w:pStyle w:val="PL"/>
      </w:pPr>
      <w:r w:rsidRPr="00BD6F46">
        <w:t xml:space="preserve">        userLocationInformation:</w:t>
      </w:r>
    </w:p>
    <w:p w14:paraId="0A84760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6AFEDA4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763C67E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066B9D2F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6979BC75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7E3FD108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71431BC3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68CEB6C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57305125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3A5DA2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CAEB840" w14:textId="77777777" w:rsidR="00124A6C" w:rsidRPr="00BD6F46" w:rsidRDefault="00124A6C" w:rsidP="00124A6C">
      <w:pPr>
        <w:pStyle w:val="PL"/>
      </w:pPr>
      <w:r w:rsidRPr="00BD6F46">
        <w:t xml:space="preserve">        servingNetworkFunctionID:</w:t>
      </w:r>
    </w:p>
    <w:p w14:paraId="15DF3E01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05A5C2B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58EB31E" w14:textId="77777777" w:rsidR="00124A6C" w:rsidRPr="00BD6F46" w:rsidRDefault="00124A6C" w:rsidP="00124A6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7A430B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536AB8DD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4042D525" w14:textId="77777777" w:rsidR="00124A6C" w:rsidRDefault="00124A6C" w:rsidP="00124A6C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EF7C4A1" w14:textId="77777777" w:rsidR="00124A6C" w:rsidRDefault="00124A6C" w:rsidP="00124A6C">
      <w:pPr>
        <w:pStyle w:val="PL"/>
      </w:pPr>
      <w:r>
        <w:t xml:space="preserve">        3gppChargingId:</w:t>
      </w:r>
    </w:p>
    <w:p w14:paraId="623F4CAC" w14:textId="77777777" w:rsidR="00124A6C" w:rsidRDefault="00124A6C" w:rsidP="00124A6C">
      <w:pPr>
        <w:pStyle w:val="PL"/>
      </w:pPr>
      <w:r>
        <w:t xml:space="preserve">          $ref: 'TS29571_CommonData.yaml#/components/schemas/ChargingId'</w:t>
      </w:r>
    </w:p>
    <w:p w14:paraId="316D49D0" w14:textId="77777777" w:rsidR="00124A6C" w:rsidRDefault="00124A6C" w:rsidP="00124A6C">
      <w:pPr>
        <w:pStyle w:val="PL"/>
      </w:pPr>
      <w:r>
        <w:t xml:space="preserve">        diagnostics:</w:t>
      </w:r>
    </w:p>
    <w:p w14:paraId="48B5768C" w14:textId="77777777" w:rsidR="00124A6C" w:rsidRDefault="00124A6C" w:rsidP="00124A6C">
      <w:pPr>
        <w:pStyle w:val="PL"/>
      </w:pPr>
      <w:r>
        <w:t xml:space="preserve">          $ref: '#/components/schemas/Diagnostics'</w:t>
      </w:r>
    </w:p>
    <w:p w14:paraId="7491A55C" w14:textId="77777777" w:rsidR="00124A6C" w:rsidRDefault="00124A6C" w:rsidP="00124A6C">
      <w:pPr>
        <w:pStyle w:val="PL"/>
      </w:pPr>
      <w:r>
        <w:t xml:space="preserve">        enhancedDiagnostics:</w:t>
      </w:r>
    </w:p>
    <w:p w14:paraId="1281A5B9" w14:textId="77777777" w:rsidR="00124A6C" w:rsidRDefault="00124A6C" w:rsidP="00124A6C">
      <w:pPr>
        <w:pStyle w:val="PL"/>
      </w:pPr>
      <w:r>
        <w:t xml:space="preserve">          type: array</w:t>
      </w:r>
    </w:p>
    <w:p w14:paraId="12BF61E2" w14:textId="77777777" w:rsidR="00124A6C" w:rsidRDefault="00124A6C" w:rsidP="00124A6C">
      <w:pPr>
        <w:pStyle w:val="PL"/>
      </w:pPr>
      <w:r>
        <w:t xml:space="preserve">          items:</w:t>
      </w:r>
    </w:p>
    <w:p w14:paraId="531ACD01" w14:textId="77777777" w:rsidR="00124A6C" w:rsidRPr="008E7798" w:rsidRDefault="00124A6C" w:rsidP="00124A6C">
      <w:pPr>
        <w:pStyle w:val="PL"/>
        <w:rPr>
          <w:noProof w:val="0"/>
        </w:rPr>
      </w:pPr>
      <w:r>
        <w:t xml:space="preserve">            type: string</w:t>
      </w:r>
    </w:p>
    <w:p w14:paraId="46377827" w14:textId="77777777" w:rsidR="00124A6C" w:rsidRPr="008E7798" w:rsidRDefault="00124A6C" w:rsidP="00124A6C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5909535F" w14:textId="77777777" w:rsidR="00124A6C" w:rsidRPr="00BD6F46" w:rsidRDefault="00124A6C" w:rsidP="00124A6C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5D0503B" w14:textId="77777777" w:rsidR="00124A6C" w:rsidRPr="00BD6F46" w:rsidRDefault="00124A6C" w:rsidP="00124A6C">
      <w:pPr>
        <w:pStyle w:val="PL"/>
      </w:pPr>
      <w:r w:rsidRPr="00BD6F46">
        <w:t xml:space="preserve">    RoamingChargingProfile:</w:t>
      </w:r>
    </w:p>
    <w:p w14:paraId="33A2D6C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91666F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B79B175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46999C2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E08B5C0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F314CF4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2162346A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F817F14" w14:textId="77777777" w:rsidR="00124A6C" w:rsidRPr="00BD6F46" w:rsidRDefault="00124A6C" w:rsidP="00124A6C">
      <w:pPr>
        <w:pStyle w:val="PL"/>
      </w:pPr>
      <w:r w:rsidRPr="00BD6F46">
        <w:t xml:space="preserve">        partialRecordMethod:</w:t>
      </w:r>
    </w:p>
    <w:p w14:paraId="35F5016D" w14:textId="77777777" w:rsidR="00124A6C" w:rsidRDefault="00124A6C" w:rsidP="00124A6C">
      <w:pPr>
        <w:pStyle w:val="PL"/>
      </w:pPr>
      <w:r w:rsidRPr="00BD6F46">
        <w:t xml:space="preserve">          $ref: '#/components/schemas/PartialRecordMethod'</w:t>
      </w:r>
    </w:p>
    <w:p w14:paraId="1344804D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45FACB4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1567E86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E40B8F1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403BC5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E5DE1DA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2AE26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DFAD50D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5ACC2B9D" w14:textId="77777777" w:rsidR="00124A6C" w:rsidRDefault="00124A6C" w:rsidP="00124A6C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5B20258" w14:textId="77777777" w:rsidR="00124A6C" w:rsidRDefault="00124A6C" w:rsidP="00124A6C">
      <w:pPr>
        <w:pStyle w:val="PL"/>
      </w:pPr>
      <w:r>
        <w:t xml:space="preserve">          minItems: 0</w:t>
      </w:r>
    </w:p>
    <w:p w14:paraId="7910E1C7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</w:t>
      </w:r>
      <w:r>
        <w:t>userEquipmentInfo</w:t>
      </w:r>
      <w:r w:rsidRPr="00BD6F46">
        <w:t>:</w:t>
      </w:r>
    </w:p>
    <w:p w14:paraId="17B27A25" w14:textId="77777777" w:rsidR="00124A6C" w:rsidRPr="00BD6F46" w:rsidRDefault="00124A6C" w:rsidP="00124A6C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50491D1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0B5AD77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3709CB13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0DC06AA0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29C743FC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C87D570" w14:textId="77777777" w:rsidR="00124A6C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214210C" w14:textId="77777777" w:rsidR="00124A6C" w:rsidRPr="00BD6F46" w:rsidRDefault="00124A6C" w:rsidP="00124A6C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944B0C3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B3DF5CB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30B3521" w14:textId="77777777" w:rsidR="00124A6C" w:rsidRDefault="00124A6C" w:rsidP="00124A6C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001F84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69F561F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9B7CD4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B4B444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186708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D9852F2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7B2EE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6773D2A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772643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A7AE0C0" w14:textId="77777777" w:rsidR="00124A6C" w:rsidRDefault="00124A6C" w:rsidP="00124A6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70D18F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C8489B0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3A2EE5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9F664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A23EC1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F241115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5B0226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1259A98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AA8A1B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251DEC7" w14:textId="77777777" w:rsidR="00124A6C" w:rsidRDefault="00124A6C" w:rsidP="00124A6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DC293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E263AA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A44B4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8E8578E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473B2F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5A64391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67AD93B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1EC982E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96FE3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7A283C7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0A64B4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6A392E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C4872A7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7263415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4CF7EAD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73B904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31B0768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EF7CDD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39F84C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9B55C1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D9AFF7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E46CCD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6D2D7426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3CDD56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A80DD8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CBE9F3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07EDE1E9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4C006995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6DF4CF9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F98D01C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2474B257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2BEA8A4D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FC8658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5EB65FA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2B3E64F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5A97514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15A578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B79F1E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041971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F4D157B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7B3DF34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2AA490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9BF61F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E1EEA59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73111E1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2BC365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97C92E0" w14:textId="77777777" w:rsidR="00124A6C" w:rsidRDefault="00124A6C" w:rsidP="00124A6C">
      <w:pPr>
        <w:pStyle w:val="PL"/>
      </w:pPr>
      <w:r w:rsidRPr="00BD6F46">
        <w:lastRenderedPageBreak/>
        <w:t xml:space="preserve">      properties:</w:t>
      </w:r>
    </w:p>
    <w:p w14:paraId="7B1B5FE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43C356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4D8B74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8FB43D5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A6608B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76A03A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91A814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8DE13FA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AB1247A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28D1412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EBE218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F1A25F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9306036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FE7B06A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667A03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079F8F5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02509178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7E9607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F27889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AAF9F8F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2E890C4A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AA9367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89B6D4A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6DBC859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5E36FD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D708437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08D1902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0053234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263AB83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4B7AA64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351091F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7BBE607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E7470B5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414CB9D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CD4032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0C8AB795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40B187A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5ACDD50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B33E40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E67DE3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1C4A9F7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0B9353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C3C03BB" w14:textId="77777777" w:rsidR="00124A6C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567FAF8" w14:textId="77777777" w:rsidR="00124A6C" w:rsidRDefault="00124A6C" w:rsidP="00124A6C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113D45B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0C6A637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FE348E5" w14:textId="77777777" w:rsidR="00124A6C" w:rsidRPr="00BD6F46" w:rsidRDefault="00124A6C" w:rsidP="00124A6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D706CE1" w14:textId="77777777" w:rsidR="00124A6C" w:rsidRPr="00BD6F46" w:rsidRDefault="00124A6C" w:rsidP="00124A6C">
      <w:pPr>
        <w:pStyle w:val="PL"/>
      </w:pPr>
      <w:r w:rsidRPr="00BD6F46">
        <w:t xml:space="preserve">    Diagnostics:</w:t>
      </w:r>
    </w:p>
    <w:p w14:paraId="6D0DDEF5" w14:textId="77777777" w:rsidR="00124A6C" w:rsidRPr="00BD6F46" w:rsidRDefault="00124A6C" w:rsidP="00124A6C">
      <w:pPr>
        <w:pStyle w:val="PL"/>
      </w:pPr>
      <w:r w:rsidRPr="00BD6F46">
        <w:t xml:space="preserve">      type: integer</w:t>
      </w:r>
    </w:p>
    <w:p w14:paraId="482F5A6F" w14:textId="77777777" w:rsidR="00124A6C" w:rsidRPr="00BD6F46" w:rsidRDefault="00124A6C" w:rsidP="00124A6C">
      <w:pPr>
        <w:pStyle w:val="PL"/>
      </w:pPr>
      <w:r w:rsidRPr="00BD6F46">
        <w:t xml:space="preserve">    IPFilterRule:</w:t>
      </w:r>
    </w:p>
    <w:p w14:paraId="5BAD30DC" w14:textId="77777777" w:rsidR="00124A6C" w:rsidRDefault="00124A6C" w:rsidP="00124A6C">
      <w:pPr>
        <w:pStyle w:val="PL"/>
      </w:pPr>
      <w:r w:rsidRPr="00BD6F46">
        <w:t xml:space="preserve">      type: string</w:t>
      </w:r>
    </w:p>
    <w:p w14:paraId="1E384E47" w14:textId="77777777" w:rsidR="00124A6C" w:rsidRDefault="00124A6C" w:rsidP="00124A6C">
      <w:pPr>
        <w:pStyle w:val="PL"/>
      </w:pPr>
      <w:r w:rsidRPr="00BD6F46">
        <w:t xml:space="preserve">    </w:t>
      </w:r>
      <w:r>
        <w:t>QosFlowsUsageReport:</w:t>
      </w:r>
    </w:p>
    <w:p w14:paraId="711FB1E9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7F939B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F282E4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383F28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'TS29571_CommonData.yaml#/components/schemas/Qfi'</w:t>
      </w:r>
    </w:p>
    <w:p w14:paraId="17FBAFE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D983E16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4928D8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454D904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BA59C4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B696CD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0681698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DB9DEF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4EACA1A5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FC21BF2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4B6E70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7CB039D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2567DB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B21D3F5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CD4F39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E6502DD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42BCB39" w14:textId="77777777" w:rsidR="00124A6C" w:rsidRPr="00BD6F46" w:rsidRDefault="00124A6C" w:rsidP="00124A6C">
      <w:pPr>
        <w:pStyle w:val="PL"/>
      </w:pPr>
      <w:r w:rsidRPr="00BD6F46">
        <w:t xml:space="preserve">          $ref: '#/components/schemas/NFIdentification'</w:t>
      </w:r>
    </w:p>
    <w:p w14:paraId="7F203BF8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2A9996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F6DAA28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D256F6F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2030EA4A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aPIReference:</w:t>
      </w:r>
    </w:p>
    <w:p w14:paraId="0F98E131" w14:textId="77777777" w:rsidR="00124A6C" w:rsidRDefault="00124A6C" w:rsidP="00124A6C">
      <w:pPr>
        <w:pStyle w:val="PL"/>
      </w:pPr>
      <w:r>
        <w:t xml:space="preserve">          $ref: 'TS29571_CommonData.yaml#/components/schemas/Uri'</w:t>
      </w:r>
    </w:p>
    <w:p w14:paraId="7703D323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8C7EAB6" w14:textId="77777777" w:rsidR="00124A6C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588431D7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6278EA42" w14:textId="77777777" w:rsidR="00124A6C" w:rsidRDefault="00124A6C" w:rsidP="00124A6C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3BFC80F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F6AB85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C2FF4F2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6D4B91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9CC69C9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2032F18" w14:textId="77777777" w:rsidR="00124A6C" w:rsidRPr="00BD6F46" w:rsidRDefault="00124A6C" w:rsidP="00124A6C">
      <w:pPr>
        <w:pStyle w:val="PL"/>
      </w:pPr>
      <w:r w:rsidRPr="007770FE">
        <w:t xml:space="preserve">        userInformation:</w:t>
      </w:r>
    </w:p>
    <w:p w14:paraId="3F3274ED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0DBC6D56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10BB296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77310260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2E351D87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46BA993D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F9580CA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57AB81A" w14:textId="77777777" w:rsidR="00124A6C" w:rsidRPr="003B2883" w:rsidRDefault="00124A6C" w:rsidP="00124A6C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FF57484" w14:textId="77777777" w:rsidR="00124A6C" w:rsidRPr="003B2883" w:rsidRDefault="00124A6C" w:rsidP="00124A6C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683D93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B304D12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070999B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659A90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8B5BB26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ED9593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340D74B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59902E30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B48CE64" w14:textId="77777777" w:rsidR="00124A6C" w:rsidRDefault="00124A6C" w:rsidP="00124A6C">
      <w:pPr>
        <w:pStyle w:val="PL"/>
      </w:pPr>
      <w:r>
        <w:t xml:space="preserve">          minItems: 0</w:t>
      </w:r>
    </w:p>
    <w:p w14:paraId="03229BD6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C11B7C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8484D79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8D0FB3E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'TS29571_CommonData.yaml#/components/schemas/ServiceAreaRestriction'</w:t>
      </w:r>
    </w:p>
    <w:p w14:paraId="24433CA9" w14:textId="77777777" w:rsidR="00124A6C" w:rsidRDefault="00124A6C" w:rsidP="00124A6C">
      <w:pPr>
        <w:pStyle w:val="PL"/>
      </w:pPr>
      <w:r w:rsidRPr="00BD6F46">
        <w:t xml:space="preserve">          minItems: 0</w:t>
      </w:r>
    </w:p>
    <w:p w14:paraId="427AEFA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1485507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EF296FA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4B96DFD2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1548E9" w14:textId="77777777" w:rsidR="00124A6C" w:rsidRDefault="00124A6C" w:rsidP="00124A6C">
      <w:pPr>
        <w:pStyle w:val="PL"/>
      </w:pPr>
      <w:r>
        <w:t xml:space="preserve">          minItems: 0</w:t>
      </w:r>
    </w:p>
    <w:p w14:paraId="299B19B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E3754AE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BB87C10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1F7C5E63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13DB716" w14:textId="77777777" w:rsidR="00124A6C" w:rsidRPr="00BD6F46" w:rsidRDefault="00124A6C" w:rsidP="00124A6C">
      <w:pPr>
        <w:pStyle w:val="PL"/>
      </w:pPr>
      <w:r>
        <w:t xml:space="preserve">          minItems: 0</w:t>
      </w:r>
    </w:p>
    <w:p w14:paraId="37A5868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26EA72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3FCF0F4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59B49CCD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0F04E5A" w14:textId="77777777" w:rsidR="00124A6C" w:rsidRDefault="00124A6C" w:rsidP="00124A6C">
      <w:pPr>
        <w:pStyle w:val="PL"/>
      </w:pPr>
      <w:r>
        <w:t xml:space="preserve">          minItems: 0</w:t>
      </w:r>
    </w:p>
    <w:p w14:paraId="1DFA7910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2D030E4A" w14:textId="77777777" w:rsidR="00124A6C" w:rsidRDefault="00124A6C" w:rsidP="00124A6C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9480A0E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BB6A32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89CD14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316462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88EDFA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C27B396" w14:textId="77777777" w:rsidR="00124A6C" w:rsidRPr="00BD6F46" w:rsidRDefault="00124A6C" w:rsidP="00124A6C">
      <w:pPr>
        <w:pStyle w:val="PL"/>
      </w:pPr>
      <w:r w:rsidRPr="00805E6E">
        <w:t xml:space="preserve">        userInformation:</w:t>
      </w:r>
    </w:p>
    <w:p w14:paraId="3A213CC3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2824D251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27A5403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099D9989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7E17D38A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731B4CDE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960C4AD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660D92" w14:textId="77777777" w:rsidR="00124A6C" w:rsidRPr="003B2883" w:rsidRDefault="00124A6C" w:rsidP="00124A6C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6236318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069D6D6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079FE06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431319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EC8FDB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FBAED4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12D069F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763CF17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1B0C6A38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'TS29571_CommonData.yaml#/components/schemas/RatType'</w:t>
      </w:r>
    </w:p>
    <w:p w14:paraId="4653970C" w14:textId="77777777" w:rsidR="00124A6C" w:rsidRDefault="00124A6C" w:rsidP="00124A6C">
      <w:pPr>
        <w:pStyle w:val="PL"/>
      </w:pPr>
      <w:r>
        <w:t xml:space="preserve">          minItems: 0</w:t>
      </w:r>
    </w:p>
    <w:p w14:paraId="0FD683C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3890ECE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C09B533" w14:textId="77777777" w:rsidR="00124A6C" w:rsidRDefault="00124A6C" w:rsidP="00124A6C">
      <w:pPr>
        <w:pStyle w:val="PL"/>
      </w:pPr>
      <w:r w:rsidRPr="00BD6F46">
        <w:lastRenderedPageBreak/>
        <w:t xml:space="preserve">          items:</w:t>
      </w:r>
    </w:p>
    <w:p w14:paraId="0B79407E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5ABE8E1" w14:textId="77777777" w:rsidR="00124A6C" w:rsidRDefault="00124A6C" w:rsidP="00124A6C">
      <w:pPr>
        <w:pStyle w:val="PL"/>
      </w:pPr>
      <w:r>
        <w:t xml:space="preserve">          minItems: 0</w:t>
      </w:r>
    </w:p>
    <w:p w14:paraId="6F11E80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CFF9B7B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4FC7B0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3509727F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'TS29571_CommonData.yaml#/components/schemas/ServiceAreaRestriction'</w:t>
      </w:r>
    </w:p>
    <w:p w14:paraId="467A44A2" w14:textId="77777777" w:rsidR="00124A6C" w:rsidRDefault="00124A6C" w:rsidP="00124A6C">
      <w:pPr>
        <w:pStyle w:val="PL"/>
      </w:pPr>
      <w:r w:rsidRPr="00BD6F46">
        <w:t xml:space="preserve">          minItems: 0</w:t>
      </w:r>
    </w:p>
    <w:p w14:paraId="5BA7D42A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50833CE1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55C3539C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416B79A3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'TS29571_CommonData.yaml#/components/schemas/CoreNetworkType'</w:t>
      </w:r>
    </w:p>
    <w:p w14:paraId="5326469E" w14:textId="77777777" w:rsidR="00124A6C" w:rsidRDefault="00124A6C" w:rsidP="00124A6C">
      <w:pPr>
        <w:pStyle w:val="PL"/>
      </w:pPr>
      <w:r>
        <w:t xml:space="preserve">          minItems: 0</w:t>
      </w:r>
    </w:p>
    <w:p w14:paraId="7E700485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A6A5C74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D69849D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641156E5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3F838F" w14:textId="77777777" w:rsidR="00124A6C" w:rsidRDefault="00124A6C" w:rsidP="00124A6C">
      <w:pPr>
        <w:pStyle w:val="PL"/>
      </w:pPr>
      <w:r>
        <w:t xml:space="preserve">          minItems: 0</w:t>
      </w:r>
    </w:p>
    <w:p w14:paraId="07A6BBCD" w14:textId="77777777" w:rsidR="00124A6C" w:rsidRPr="003B2883" w:rsidRDefault="00124A6C" w:rsidP="00124A6C">
      <w:pPr>
        <w:pStyle w:val="PL"/>
      </w:pPr>
      <w:r w:rsidRPr="003B2883">
        <w:t xml:space="preserve">        rrcEstCause:</w:t>
      </w:r>
    </w:p>
    <w:p w14:paraId="227F5974" w14:textId="77777777" w:rsidR="00124A6C" w:rsidRPr="003B2883" w:rsidRDefault="00124A6C" w:rsidP="00124A6C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A97708A" w14:textId="77777777" w:rsidR="00124A6C" w:rsidRDefault="00124A6C" w:rsidP="00124A6C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EC516DA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1A0A964B" w14:textId="77777777" w:rsidR="00124A6C" w:rsidRDefault="00124A6C" w:rsidP="00124A6C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33480B5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03A61D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AC856E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2BA1DE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9190B4B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0D30BD3" w14:textId="77777777" w:rsidR="00124A6C" w:rsidRPr="00BD6F46" w:rsidRDefault="00124A6C" w:rsidP="00124A6C">
      <w:pPr>
        <w:pStyle w:val="PL"/>
      </w:pPr>
      <w:r w:rsidRPr="00805E6E">
        <w:t xml:space="preserve">        userInformation:</w:t>
      </w:r>
    </w:p>
    <w:p w14:paraId="0B796463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4B0CEF6C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4A49EAA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0BD1D5C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421C0779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48577783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E90AC2A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F299D59" w14:textId="77777777" w:rsidR="00124A6C" w:rsidRPr="00BD6F46" w:rsidRDefault="00124A6C" w:rsidP="00124A6C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A865439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7E59CFF7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568C3EF3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D57D2CE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0D3F2392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4A445FBF" w14:textId="77777777" w:rsidR="00124A6C" w:rsidRDefault="00124A6C" w:rsidP="00124A6C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C19F5B5" w14:textId="77777777" w:rsidR="00124A6C" w:rsidRPr="005D14F1" w:rsidRDefault="00124A6C" w:rsidP="00124A6C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AF3F9FE" w14:textId="77777777" w:rsidR="00124A6C" w:rsidRDefault="00124A6C" w:rsidP="00124A6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CCA6BEE" w14:textId="77777777" w:rsidR="00124A6C" w:rsidRPr="005D14F1" w:rsidRDefault="00124A6C" w:rsidP="00124A6C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C9B3718" w14:textId="77777777" w:rsidR="00124A6C" w:rsidRDefault="00124A6C" w:rsidP="00124A6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99D5EF2" w14:textId="77777777" w:rsidR="00124A6C" w:rsidRPr="00BD6F46" w:rsidRDefault="00124A6C" w:rsidP="00124A6C">
      <w:pPr>
        <w:pStyle w:val="PL"/>
      </w:pPr>
      <w:bookmarkStart w:id="174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55051D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15607C8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196DFB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1A662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428BFD7" w14:textId="77777777" w:rsidR="00124A6C" w:rsidRPr="00BD6F46" w:rsidRDefault="00124A6C" w:rsidP="00124A6C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A546477" w14:textId="77777777" w:rsidR="00124A6C" w:rsidRPr="00BD6F46" w:rsidRDefault="00124A6C" w:rsidP="00124A6C">
      <w:pPr>
        <w:pStyle w:val="PL"/>
      </w:pPr>
      <w:r>
        <w:t xml:space="preserve">          type: string</w:t>
      </w:r>
    </w:p>
    <w:p w14:paraId="329ED60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28608F0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B11A7B8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2F5C1117" w14:textId="77777777" w:rsidR="00124A6C" w:rsidRPr="00BD6F46" w:rsidRDefault="00124A6C" w:rsidP="00124A6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A0871A0" w14:textId="77777777" w:rsidR="00124A6C" w:rsidRDefault="00124A6C" w:rsidP="00124A6C">
      <w:pPr>
        <w:pStyle w:val="PL"/>
      </w:pPr>
      <w:r>
        <w:t xml:space="preserve">          minItems: 0</w:t>
      </w:r>
    </w:p>
    <w:p w14:paraId="30FBF1E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C7BD840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623E4F8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A13D023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1524CAF3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F8A85E6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03F962E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2714371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2E3532FF" w14:textId="77777777" w:rsidR="00124A6C" w:rsidRDefault="00124A6C" w:rsidP="00124A6C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9F23E8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D556502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010DEC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23E9B0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6CD7019" w14:textId="77777777" w:rsidR="00124A6C" w:rsidRPr="00BD6F46" w:rsidRDefault="00124A6C" w:rsidP="00124A6C">
      <w:pPr>
        <w:pStyle w:val="PL"/>
      </w:pPr>
      <w:r>
        <w:t xml:space="preserve">            type: string</w:t>
      </w:r>
    </w:p>
    <w:p w14:paraId="2252446D" w14:textId="77777777" w:rsidR="00124A6C" w:rsidRPr="00BD6F46" w:rsidRDefault="00124A6C" w:rsidP="00124A6C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917DF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3D938BB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2F623C0B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A6513A" w14:textId="77777777" w:rsidR="00124A6C" w:rsidRDefault="00124A6C" w:rsidP="00124A6C">
      <w:pPr>
        <w:pStyle w:val="PL"/>
      </w:pPr>
      <w:r>
        <w:t xml:space="preserve">          minItems: 0</w:t>
      </w:r>
    </w:p>
    <w:p w14:paraId="1587191B" w14:textId="77777777" w:rsidR="00124A6C" w:rsidRDefault="00124A6C" w:rsidP="00124A6C">
      <w:pPr>
        <w:pStyle w:val="PL"/>
      </w:pPr>
      <w:r>
        <w:lastRenderedPageBreak/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ADADE06" w14:textId="77777777" w:rsidR="00124A6C" w:rsidRPr="00BD6F46" w:rsidRDefault="00124A6C" w:rsidP="00124A6C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9847561" w14:textId="77777777" w:rsidR="00124A6C" w:rsidRDefault="00124A6C" w:rsidP="00124A6C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997E4F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3382363" w14:textId="77777777" w:rsidR="00124A6C" w:rsidRDefault="00124A6C" w:rsidP="00124A6C">
      <w:pPr>
        <w:pStyle w:val="PL"/>
      </w:pPr>
      <w:r>
        <w:t xml:space="preserve">          type: integer</w:t>
      </w:r>
    </w:p>
    <w:p w14:paraId="5BB25B4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464126C" w14:textId="77777777" w:rsidR="00124A6C" w:rsidRDefault="00124A6C" w:rsidP="00124A6C">
      <w:pPr>
        <w:pStyle w:val="PL"/>
      </w:pPr>
      <w:r>
        <w:t xml:space="preserve">          type: number</w:t>
      </w:r>
    </w:p>
    <w:p w14:paraId="6E23A774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8DBEE65" w14:textId="77777777" w:rsidR="00124A6C" w:rsidRPr="00BD6F46" w:rsidRDefault="00124A6C" w:rsidP="00124A6C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58559033" w14:textId="77777777" w:rsidR="00124A6C" w:rsidRDefault="00124A6C" w:rsidP="00124A6C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589E9D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6DDAE5B" w14:textId="77777777" w:rsidR="00124A6C" w:rsidRDefault="00124A6C" w:rsidP="00124A6C">
      <w:pPr>
        <w:pStyle w:val="PL"/>
      </w:pPr>
      <w:r>
        <w:t xml:space="preserve">          type: integer</w:t>
      </w:r>
    </w:p>
    <w:p w14:paraId="3176C88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4F8ADDA" w14:textId="77777777" w:rsidR="00124A6C" w:rsidRDefault="00124A6C" w:rsidP="00124A6C">
      <w:pPr>
        <w:pStyle w:val="PL"/>
      </w:pPr>
      <w:r>
        <w:t xml:space="preserve">          type: string</w:t>
      </w:r>
    </w:p>
    <w:p w14:paraId="43325BD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DFAF4B0" w14:textId="77777777" w:rsidR="00124A6C" w:rsidRDefault="00124A6C" w:rsidP="00124A6C">
      <w:pPr>
        <w:pStyle w:val="PL"/>
      </w:pPr>
      <w:r>
        <w:t xml:space="preserve">          type: integer</w:t>
      </w:r>
    </w:p>
    <w:p w14:paraId="1F8A081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0D6603E6" w14:textId="77777777" w:rsidR="00124A6C" w:rsidRDefault="00124A6C" w:rsidP="00124A6C">
      <w:pPr>
        <w:pStyle w:val="PL"/>
      </w:pPr>
      <w:r>
        <w:t xml:space="preserve">          type: string</w:t>
      </w:r>
    </w:p>
    <w:p w14:paraId="1DB04D59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F940B0E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D78C2A5" w14:textId="77777777" w:rsidR="00124A6C" w:rsidRPr="00D82186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CD0145F" w14:textId="77777777" w:rsidR="00124A6C" w:rsidRPr="00D82186" w:rsidRDefault="00124A6C" w:rsidP="00124A6C">
      <w:pPr>
        <w:pStyle w:val="PL"/>
      </w:pPr>
      <w:r w:rsidRPr="00D82186">
        <w:t>#        delayToleranceIndicator:</w:t>
      </w:r>
    </w:p>
    <w:p w14:paraId="35AA77F3" w14:textId="77777777" w:rsidR="00124A6C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7C86D4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15525A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0050F7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D2E96EE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F60EE5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4A5780B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AFB2D6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10A192B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B74626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AF01D2E" w14:textId="77777777" w:rsidR="00124A6C" w:rsidRDefault="00124A6C" w:rsidP="00124A6C">
      <w:pPr>
        <w:pStyle w:val="PL"/>
      </w:pPr>
      <w:r>
        <w:t xml:space="preserve">          type: integer</w:t>
      </w:r>
    </w:p>
    <w:p w14:paraId="389C28A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59D1732D" w14:textId="77777777" w:rsidR="00124A6C" w:rsidRDefault="00124A6C" w:rsidP="00124A6C">
      <w:pPr>
        <w:pStyle w:val="PL"/>
      </w:pPr>
      <w:r>
        <w:t xml:space="preserve">          type: string</w:t>
      </w:r>
    </w:p>
    <w:p w14:paraId="533C68A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4F86B5D0" w14:textId="77777777" w:rsidR="00124A6C" w:rsidRDefault="00124A6C" w:rsidP="00124A6C">
      <w:pPr>
        <w:pStyle w:val="PL"/>
      </w:pPr>
      <w:r>
        <w:t xml:space="preserve">          type: integer</w:t>
      </w:r>
    </w:p>
    <w:p w14:paraId="7DF9D7C8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4D81115" w14:textId="77777777" w:rsidR="00124A6C" w:rsidRPr="00D82186" w:rsidRDefault="00124A6C" w:rsidP="00124A6C">
      <w:pPr>
        <w:pStyle w:val="PL"/>
      </w:pPr>
      <w:r w:rsidRPr="00D82186">
        <w:t>#        v2XCommunicationModeIndicator:</w:t>
      </w:r>
    </w:p>
    <w:p w14:paraId="20145588" w14:textId="77777777" w:rsidR="00124A6C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722027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EC59B0B" w14:textId="77777777" w:rsidR="00124A6C" w:rsidRDefault="00124A6C" w:rsidP="00124A6C">
      <w:pPr>
        <w:pStyle w:val="PL"/>
      </w:pPr>
      <w:r>
        <w:t xml:space="preserve">          type: string</w:t>
      </w:r>
    </w:p>
    <w:bookmarkEnd w:id="174"/>
    <w:p w14:paraId="7DD9F2F2" w14:textId="77777777" w:rsidR="00124A6C" w:rsidRDefault="00124A6C" w:rsidP="00124A6C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D4A3B28" w14:textId="77777777" w:rsidR="00124A6C" w:rsidRDefault="00124A6C" w:rsidP="00124A6C">
      <w:pPr>
        <w:pStyle w:val="PL"/>
      </w:pPr>
      <w:r>
        <w:t xml:space="preserve">      type: object</w:t>
      </w:r>
    </w:p>
    <w:p w14:paraId="13CC3025" w14:textId="77777777" w:rsidR="00124A6C" w:rsidRDefault="00124A6C" w:rsidP="00124A6C">
      <w:pPr>
        <w:pStyle w:val="PL"/>
      </w:pPr>
      <w:r>
        <w:t xml:space="preserve">      properties:</w:t>
      </w:r>
    </w:p>
    <w:p w14:paraId="1B5FC147" w14:textId="77777777" w:rsidR="00124A6C" w:rsidRDefault="00124A6C" w:rsidP="00124A6C">
      <w:pPr>
        <w:pStyle w:val="PL"/>
      </w:pPr>
      <w:r>
        <w:t xml:space="preserve">        guaranteedThpt:</w:t>
      </w:r>
    </w:p>
    <w:p w14:paraId="43867F5C" w14:textId="77777777" w:rsidR="00124A6C" w:rsidRPr="00D82186" w:rsidRDefault="00124A6C" w:rsidP="00124A6C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9D0B99A" w14:textId="77777777" w:rsidR="00124A6C" w:rsidRPr="00D82186" w:rsidRDefault="00124A6C" w:rsidP="00124A6C">
      <w:pPr>
        <w:pStyle w:val="PL"/>
      </w:pPr>
      <w:r w:rsidRPr="00D82186">
        <w:t xml:space="preserve">        maximumThpt:</w:t>
      </w:r>
    </w:p>
    <w:p w14:paraId="776CFFDD" w14:textId="77777777" w:rsidR="00124A6C" w:rsidRDefault="00124A6C" w:rsidP="00124A6C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BA0C6F5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1FD80A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53CF30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E4489D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668FAAF" w14:textId="77777777" w:rsidR="00124A6C" w:rsidRPr="00BD6F46" w:rsidRDefault="00124A6C" w:rsidP="00124A6C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465F5E6" w14:textId="77777777" w:rsidR="00124A6C" w:rsidRPr="00BD6F46" w:rsidRDefault="00124A6C" w:rsidP="00124A6C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69748CE" w14:textId="77777777" w:rsidR="00124A6C" w:rsidRDefault="00124A6C" w:rsidP="00124A6C">
      <w:pPr>
        <w:pStyle w:val="PL"/>
        <w:rPr>
          <w:ins w:id="175" w:author="Huawei_10" w:date="2020-10-15T22:20:00Z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10348651" w14:textId="359CF555" w:rsidR="00AE321F" w:rsidRDefault="000B5739" w:rsidP="000B5739">
      <w:pPr>
        <w:pStyle w:val="PL"/>
        <w:rPr>
          <w:ins w:id="176" w:author="Huawei_10" w:date="2020-10-15T22:37:00Z"/>
        </w:rPr>
      </w:pPr>
      <w:ins w:id="177" w:author="Huawei_10" w:date="2020-10-15T22:43:00Z">
        <w:r w:rsidRPr="00BD6F46">
          <w:t xml:space="preserve">    </w:t>
        </w:r>
      </w:ins>
      <w:ins w:id="178" w:author="Huawei_10" w:date="2020-10-15T22:20:00Z">
        <w:r w:rsidR="00AE321F">
          <w:t>Enhanced</w:t>
        </w:r>
        <w:r w:rsidR="00AE321F" w:rsidRPr="00BD6F46">
          <w:t>Diagnostics</w:t>
        </w:r>
        <w:r w:rsidR="00AE321F">
          <w:t>5G</w:t>
        </w:r>
      </w:ins>
      <w:ins w:id="179" w:author="Huawei_10" w:date="2020-10-15T22:39:00Z">
        <w:r w:rsidR="00B23763" w:rsidRPr="00BD6F46">
          <w:t>:</w:t>
        </w:r>
      </w:ins>
    </w:p>
    <w:p w14:paraId="3A9F218B" w14:textId="4D9D46A1" w:rsidR="00B23763" w:rsidRDefault="000B5739" w:rsidP="00CC39EB">
      <w:pPr>
        <w:pStyle w:val="PL"/>
        <w:tabs>
          <w:tab w:val="clear" w:pos="768"/>
          <w:tab w:val="left" w:pos="620"/>
        </w:tabs>
        <w:rPr>
          <w:ins w:id="180" w:author="Huawei_10" w:date="2020-10-15T22:38:00Z"/>
          <w:lang w:eastAsia="zh-CN"/>
        </w:rPr>
      </w:pPr>
      <w:ins w:id="181" w:author="Huawei_10" w:date="2020-10-15T22:44:00Z">
        <w:r>
          <w:t xml:space="preserve">      </w:t>
        </w:r>
      </w:ins>
      <w:ins w:id="182" w:author="Huawei_10" w:date="2020-10-15T22:37:00Z">
        <w:r w:rsidR="00B23763" w:rsidRPr="00BD6F46">
          <w:t>$ref: '#/components/schemas/</w:t>
        </w:r>
      </w:ins>
      <w:ins w:id="183" w:author="Huawei_10" w:date="2020-10-15T22:50:00Z">
        <w:r w:rsidR="00EB42D8">
          <w:rPr>
            <w:lang w:eastAsia="zh-CN"/>
          </w:rPr>
          <w:t>R</w:t>
        </w:r>
      </w:ins>
      <w:ins w:id="184" w:author="Huawei_10" w:date="2020-10-15T22:37:00Z">
        <w:r w:rsidR="00B23763">
          <w:rPr>
            <w:lang w:eastAsia="zh-CN"/>
          </w:rPr>
          <w:t>anNasCauseList’</w:t>
        </w:r>
      </w:ins>
    </w:p>
    <w:p w14:paraId="14C7477D" w14:textId="23FDF71A" w:rsidR="00B23763" w:rsidRDefault="000B5739" w:rsidP="00CC39EB">
      <w:pPr>
        <w:pStyle w:val="PL"/>
        <w:rPr>
          <w:ins w:id="185" w:author="Huawei_10" w:date="2020-10-15T22:36:00Z"/>
        </w:rPr>
      </w:pPr>
      <w:ins w:id="186" w:author="Huawei_10" w:date="2020-10-15T22:44:00Z">
        <w:r w:rsidRPr="00BD6F46">
          <w:t xml:space="preserve">    </w:t>
        </w:r>
      </w:ins>
      <w:ins w:id="187" w:author="Huawei_10" w:date="2020-10-15T22:54:00Z">
        <w:r w:rsidR="000B3DAA">
          <w:t>R</w:t>
        </w:r>
      </w:ins>
      <w:ins w:id="188" w:author="Huawei_10" w:date="2020-10-15T22:38:00Z">
        <w:r w:rsidR="00B23763">
          <w:rPr>
            <w:lang w:eastAsia="zh-CN"/>
          </w:rPr>
          <w:t>anNasCauseList</w:t>
        </w:r>
      </w:ins>
      <w:ins w:id="189" w:author="Huawei_10" w:date="2020-10-15T22:39:00Z">
        <w:r w:rsidR="00B23763" w:rsidRPr="00BD6F46">
          <w:t>:</w:t>
        </w:r>
      </w:ins>
    </w:p>
    <w:p w14:paraId="5B1B2FA6" w14:textId="563DCB0F" w:rsidR="0039196E" w:rsidRDefault="0039196E" w:rsidP="0039196E">
      <w:pPr>
        <w:pStyle w:val="PL"/>
        <w:rPr>
          <w:ins w:id="190" w:author="Huawei_10" w:date="2020-10-15T22:36:00Z"/>
        </w:rPr>
      </w:pPr>
      <w:ins w:id="191" w:author="Huawei_10" w:date="2020-10-15T22:36:00Z">
        <w:r>
          <w:t xml:space="preserve">      type: array</w:t>
        </w:r>
      </w:ins>
    </w:p>
    <w:p w14:paraId="3CFFCEF1" w14:textId="1BA3D3F2" w:rsidR="0039196E" w:rsidRDefault="0039196E" w:rsidP="0039196E">
      <w:pPr>
        <w:pStyle w:val="PL"/>
        <w:rPr>
          <w:ins w:id="192" w:author="Huawei_10" w:date="2020-10-15T22:36:00Z"/>
        </w:rPr>
      </w:pPr>
      <w:ins w:id="193" w:author="Huawei_10" w:date="2020-10-15T22:36:00Z">
        <w:r>
          <w:t xml:space="preserve">      items:</w:t>
        </w:r>
      </w:ins>
    </w:p>
    <w:p w14:paraId="6AEDE246" w14:textId="15AC25E9" w:rsidR="00C250A2" w:rsidRPr="00AE321F" w:rsidDel="00B23763" w:rsidRDefault="000B5739" w:rsidP="00124A6C">
      <w:pPr>
        <w:pStyle w:val="PL"/>
        <w:rPr>
          <w:del w:id="194" w:author="Huawei_10" w:date="2020-10-15T22:39:00Z"/>
          <w:lang w:eastAsia="zh-CN"/>
        </w:rPr>
      </w:pPr>
      <w:ins w:id="195" w:author="Huawei_10" w:date="2020-10-15T22:44:00Z">
        <w:r>
          <w:t xml:space="preserve">        </w:t>
        </w:r>
      </w:ins>
      <w:ins w:id="196" w:author="Huawei_10" w:date="2020-10-15T22:38:00Z">
        <w:r w:rsidR="00B23763" w:rsidRPr="00BD6F46">
          <w:t>$ref: 'TS295</w:t>
        </w:r>
        <w:r w:rsidR="00B23763">
          <w:t>12</w:t>
        </w:r>
        <w:r w:rsidR="00B23763" w:rsidRPr="00BD6F46">
          <w:t>_</w:t>
        </w:r>
        <w:r w:rsidR="00B23763" w:rsidRPr="00C5325D">
          <w:t>Npcf_SMPolicyControl</w:t>
        </w:r>
        <w:r w:rsidR="00B23763">
          <w:t>.yaml</w:t>
        </w:r>
        <w:r w:rsidR="00B23763" w:rsidRPr="00BD6F46">
          <w:t>#/components/schemas/</w:t>
        </w:r>
        <w:r w:rsidR="00B23763">
          <w:t>R</w:t>
        </w:r>
        <w:r w:rsidR="00B23763">
          <w:rPr>
            <w:lang w:eastAsia="zh-CN"/>
          </w:rPr>
          <w:t>anNasRelCause</w:t>
        </w:r>
        <w:r w:rsidR="00B23763" w:rsidRPr="00BD6F46">
          <w:t>'</w:t>
        </w:r>
      </w:ins>
    </w:p>
    <w:p w14:paraId="310D4364" w14:textId="77777777" w:rsidR="00DD6C05" w:rsidRPr="003A6F10" w:rsidRDefault="00124A6C" w:rsidP="00DD6C05">
      <w:pPr>
        <w:pStyle w:val="PL"/>
        <w:rPr>
          <w:ins w:id="197" w:author="Huawei_10" w:date="2020-10-15T22:48:00Z"/>
        </w:rPr>
      </w:pPr>
      <w:del w:id="198" w:author="Huawei_10" w:date="2020-10-15T22:48:00Z">
        <w:r w:rsidRPr="00BD6F46" w:rsidDel="00DD6C05">
          <w:delText xml:space="preserve">    </w:delText>
        </w:r>
      </w:del>
    </w:p>
    <w:p w14:paraId="34D0CEEB" w14:textId="40D348EF" w:rsidR="00124A6C" w:rsidRPr="00BD6F46" w:rsidRDefault="00EB42D8" w:rsidP="00DD6C05">
      <w:pPr>
        <w:pStyle w:val="PL"/>
      </w:pPr>
      <w:r w:rsidRPr="00BD6F46">
        <w:t xml:space="preserve">    </w:t>
      </w:r>
      <w:r w:rsidR="00124A6C" w:rsidRPr="00BD6F46">
        <w:t>NotificationType:</w:t>
      </w:r>
    </w:p>
    <w:p w14:paraId="499EDD2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97A59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AB986EC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79F48F" w14:textId="77777777" w:rsidR="00124A6C" w:rsidRPr="00BD6F46" w:rsidRDefault="00124A6C" w:rsidP="00124A6C">
      <w:pPr>
        <w:pStyle w:val="PL"/>
      </w:pPr>
      <w:r w:rsidRPr="00BD6F46">
        <w:t xml:space="preserve">            - REAUTHORIZATION</w:t>
      </w:r>
    </w:p>
    <w:p w14:paraId="43A7F036" w14:textId="77777777" w:rsidR="00124A6C" w:rsidRPr="00BD6F46" w:rsidRDefault="00124A6C" w:rsidP="00124A6C">
      <w:pPr>
        <w:pStyle w:val="PL"/>
      </w:pPr>
      <w:r w:rsidRPr="00BD6F46">
        <w:t xml:space="preserve">            - ABORT_CHARGING</w:t>
      </w:r>
    </w:p>
    <w:p w14:paraId="1CB70E6D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5B13807" w14:textId="77777777" w:rsidR="00124A6C" w:rsidRPr="00BD6F46" w:rsidRDefault="00124A6C" w:rsidP="00124A6C">
      <w:pPr>
        <w:pStyle w:val="PL"/>
      </w:pPr>
      <w:r w:rsidRPr="00BD6F46">
        <w:t xml:space="preserve">    NodeFunctionality:</w:t>
      </w:r>
    </w:p>
    <w:p w14:paraId="6ABF2282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419BB76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DD7027F" w14:textId="77777777" w:rsidR="00124A6C" w:rsidRDefault="00124A6C" w:rsidP="00124A6C">
      <w:pPr>
        <w:pStyle w:val="PL"/>
      </w:pPr>
      <w:r w:rsidRPr="00BD6F46">
        <w:t xml:space="preserve">          enum:</w:t>
      </w:r>
    </w:p>
    <w:p w14:paraId="0C877817" w14:textId="77777777" w:rsidR="00124A6C" w:rsidRPr="00BD6F46" w:rsidRDefault="00124A6C" w:rsidP="00124A6C">
      <w:pPr>
        <w:pStyle w:val="PL"/>
      </w:pPr>
      <w:r>
        <w:t xml:space="preserve">            - AMF</w:t>
      </w:r>
    </w:p>
    <w:p w14:paraId="4416B570" w14:textId="77777777" w:rsidR="00124A6C" w:rsidRDefault="00124A6C" w:rsidP="00124A6C">
      <w:pPr>
        <w:pStyle w:val="PL"/>
      </w:pPr>
      <w:r w:rsidRPr="00BD6F46">
        <w:t xml:space="preserve">            - SMF</w:t>
      </w:r>
    </w:p>
    <w:p w14:paraId="363B7489" w14:textId="77777777" w:rsidR="00124A6C" w:rsidRDefault="00124A6C" w:rsidP="00124A6C">
      <w:pPr>
        <w:pStyle w:val="PL"/>
      </w:pPr>
      <w:r w:rsidRPr="00BD6F46">
        <w:t xml:space="preserve">            - SM</w:t>
      </w:r>
      <w:r>
        <w:t>SF</w:t>
      </w:r>
    </w:p>
    <w:p w14:paraId="21F2865C" w14:textId="77777777" w:rsidR="00124A6C" w:rsidRDefault="00124A6C" w:rsidP="00124A6C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7019420C" w14:textId="77777777" w:rsidR="00124A6C" w:rsidRDefault="00124A6C" w:rsidP="00124A6C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1407C345" w14:textId="77777777" w:rsidR="00124A6C" w:rsidRDefault="00124A6C" w:rsidP="00124A6C">
      <w:pPr>
        <w:pStyle w:val="PL"/>
      </w:pPr>
      <w:r w:rsidRPr="00BD6F46">
        <w:lastRenderedPageBreak/>
        <w:t xml:space="preserve">            </w:t>
      </w:r>
      <w:r>
        <w:t>- ePDG</w:t>
      </w:r>
    </w:p>
    <w:p w14:paraId="08DAD9C1" w14:textId="77777777" w:rsidR="00124A6C" w:rsidRPr="00BD6F46" w:rsidRDefault="00124A6C" w:rsidP="00124A6C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EE0709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34D3D62" w14:textId="77777777" w:rsidR="00124A6C" w:rsidRPr="00BD6F46" w:rsidRDefault="00124A6C" w:rsidP="00124A6C">
      <w:pPr>
        <w:pStyle w:val="PL"/>
      </w:pPr>
      <w:r w:rsidRPr="00BD6F46">
        <w:t xml:space="preserve">    ChargingCharacteristicsSelectionMode:</w:t>
      </w:r>
    </w:p>
    <w:p w14:paraId="1538A63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94DDFC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B8FA86A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513CEEC1" w14:textId="77777777" w:rsidR="00124A6C" w:rsidRPr="00BD6F46" w:rsidRDefault="00124A6C" w:rsidP="00124A6C">
      <w:pPr>
        <w:pStyle w:val="PL"/>
      </w:pPr>
      <w:r w:rsidRPr="00BD6F46">
        <w:t xml:space="preserve">            - HOME_DEFAULT</w:t>
      </w:r>
    </w:p>
    <w:p w14:paraId="29A052E2" w14:textId="77777777" w:rsidR="00124A6C" w:rsidRPr="00BD6F46" w:rsidRDefault="00124A6C" w:rsidP="00124A6C">
      <w:pPr>
        <w:pStyle w:val="PL"/>
      </w:pPr>
      <w:r w:rsidRPr="00BD6F46">
        <w:t xml:space="preserve">            - ROAMING_DEFAULT</w:t>
      </w:r>
    </w:p>
    <w:p w14:paraId="069869BE" w14:textId="77777777" w:rsidR="00124A6C" w:rsidRPr="00BD6F46" w:rsidRDefault="00124A6C" w:rsidP="00124A6C">
      <w:pPr>
        <w:pStyle w:val="PL"/>
      </w:pPr>
      <w:r w:rsidRPr="00BD6F46">
        <w:t xml:space="preserve">            - VISITING_DEFAULT</w:t>
      </w:r>
    </w:p>
    <w:p w14:paraId="201D55FF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078E56A" w14:textId="77777777" w:rsidR="00124A6C" w:rsidRPr="00BD6F46" w:rsidRDefault="00124A6C" w:rsidP="00124A6C">
      <w:pPr>
        <w:pStyle w:val="PL"/>
      </w:pPr>
      <w:r w:rsidRPr="00BD6F46">
        <w:t xml:space="preserve">    TriggerType:</w:t>
      </w:r>
    </w:p>
    <w:p w14:paraId="5905DBD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0CE9F4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1C0D25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D5216E3" w14:textId="77777777" w:rsidR="00124A6C" w:rsidRPr="00BD6F46" w:rsidRDefault="00124A6C" w:rsidP="00124A6C">
      <w:pPr>
        <w:pStyle w:val="PL"/>
      </w:pPr>
      <w:r w:rsidRPr="00BD6F46">
        <w:t xml:space="preserve">            - QUOTA_THRESHOLD</w:t>
      </w:r>
    </w:p>
    <w:p w14:paraId="51450703" w14:textId="77777777" w:rsidR="00124A6C" w:rsidRPr="00BD6F46" w:rsidRDefault="00124A6C" w:rsidP="00124A6C">
      <w:pPr>
        <w:pStyle w:val="PL"/>
      </w:pPr>
      <w:r w:rsidRPr="00BD6F46">
        <w:t xml:space="preserve">            - QHT</w:t>
      </w:r>
    </w:p>
    <w:p w14:paraId="602AE45E" w14:textId="77777777" w:rsidR="00124A6C" w:rsidRPr="00BD6F46" w:rsidRDefault="00124A6C" w:rsidP="00124A6C">
      <w:pPr>
        <w:pStyle w:val="PL"/>
      </w:pPr>
      <w:r w:rsidRPr="00BD6F46">
        <w:t xml:space="preserve">            - FINAL</w:t>
      </w:r>
    </w:p>
    <w:p w14:paraId="6887C1AA" w14:textId="77777777" w:rsidR="00124A6C" w:rsidRPr="00BD6F46" w:rsidRDefault="00124A6C" w:rsidP="00124A6C">
      <w:pPr>
        <w:pStyle w:val="PL"/>
      </w:pPr>
      <w:r w:rsidRPr="00BD6F46">
        <w:t xml:space="preserve">            - QUOTA_EXHAUSTED</w:t>
      </w:r>
    </w:p>
    <w:p w14:paraId="3B1D7697" w14:textId="77777777" w:rsidR="00124A6C" w:rsidRPr="00BD6F46" w:rsidRDefault="00124A6C" w:rsidP="00124A6C">
      <w:pPr>
        <w:pStyle w:val="PL"/>
      </w:pPr>
      <w:r w:rsidRPr="00BD6F46">
        <w:t xml:space="preserve">            - VALIDITY_TIME</w:t>
      </w:r>
    </w:p>
    <w:p w14:paraId="745B64E8" w14:textId="77777777" w:rsidR="00124A6C" w:rsidRPr="00BD6F46" w:rsidRDefault="00124A6C" w:rsidP="00124A6C">
      <w:pPr>
        <w:pStyle w:val="PL"/>
      </w:pPr>
      <w:r w:rsidRPr="00BD6F46">
        <w:t xml:space="preserve">            - OTHER_QUOTA_TYPE</w:t>
      </w:r>
    </w:p>
    <w:p w14:paraId="713B0141" w14:textId="77777777" w:rsidR="00124A6C" w:rsidRPr="00BD6F46" w:rsidRDefault="00124A6C" w:rsidP="00124A6C">
      <w:pPr>
        <w:pStyle w:val="PL"/>
      </w:pPr>
      <w:r w:rsidRPr="00BD6F46">
        <w:t xml:space="preserve">            - FORCED_REAUTHORISATION</w:t>
      </w:r>
    </w:p>
    <w:p w14:paraId="7FAC06E2" w14:textId="77777777" w:rsidR="00124A6C" w:rsidRDefault="00124A6C" w:rsidP="00124A6C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590F814" w14:textId="77777777" w:rsidR="00124A6C" w:rsidRDefault="00124A6C" w:rsidP="00124A6C">
      <w:pPr>
        <w:pStyle w:val="PL"/>
      </w:pPr>
      <w:r>
        <w:t xml:space="preserve">            - </w:t>
      </w:r>
      <w:r w:rsidRPr="00BC031B">
        <w:t>UNIT_COUNT_INACTIVITY_TIMER</w:t>
      </w:r>
    </w:p>
    <w:p w14:paraId="2589C101" w14:textId="77777777" w:rsidR="00124A6C" w:rsidRPr="00BD6F46" w:rsidRDefault="00124A6C" w:rsidP="00124A6C">
      <w:pPr>
        <w:pStyle w:val="PL"/>
      </w:pPr>
      <w:r w:rsidRPr="00BD6F46">
        <w:t xml:space="preserve">            - ABNORMAL_RELEASE</w:t>
      </w:r>
    </w:p>
    <w:p w14:paraId="30BDFD82" w14:textId="77777777" w:rsidR="00124A6C" w:rsidRPr="00BD6F46" w:rsidRDefault="00124A6C" w:rsidP="00124A6C">
      <w:pPr>
        <w:pStyle w:val="PL"/>
      </w:pPr>
      <w:r w:rsidRPr="00BD6F46">
        <w:t xml:space="preserve">            - QOS_CHANGE</w:t>
      </w:r>
    </w:p>
    <w:p w14:paraId="03B33C45" w14:textId="77777777" w:rsidR="00124A6C" w:rsidRPr="00BD6F46" w:rsidRDefault="00124A6C" w:rsidP="00124A6C">
      <w:pPr>
        <w:pStyle w:val="PL"/>
      </w:pPr>
      <w:r w:rsidRPr="00BD6F46">
        <w:t xml:space="preserve">            - VOLUME_LIMIT</w:t>
      </w:r>
    </w:p>
    <w:p w14:paraId="0E1BE6F4" w14:textId="77777777" w:rsidR="00124A6C" w:rsidRPr="00BD6F46" w:rsidRDefault="00124A6C" w:rsidP="00124A6C">
      <w:pPr>
        <w:pStyle w:val="PL"/>
      </w:pPr>
      <w:r w:rsidRPr="00BD6F46">
        <w:t xml:space="preserve">            - TIME_LIMIT</w:t>
      </w:r>
    </w:p>
    <w:p w14:paraId="5F77E7D8" w14:textId="77777777" w:rsidR="00124A6C" w:rsidRPr="00BD6F46" w:rsidRDefault="00124A6C" w:rsidP="00124A6C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16063512" w14:textId="77777777" w:rsidR="00124A6C" w:rsidRPr="00BD6F46" w:rsidRDefault="00124A6C" w:rsidP="00124A6C">
      <w:pPr>
        <w:pStyle w:val="PL"/>
      </w:pPr>
      <w:r w:rsidRPr="00BD6F46">
        <w:t xml:space="preserve">            - PLMN_CHANGE</w:t>
      </w:r>
    </w:p>
    <w:p w14:paraId="072EA0BA" w14:textId="77777777" w:rsidR="00124A6C" w:rsidRPr="00BD6F46" w:rsidRDefault="00124A6C" w:rsidP="00124A6C">
      <w:pPr>
        <w:pStyle w:val="PL"/>
      </w:pPr>
      <w:r w:rsidRPr="00BD6F46">
        <w:t xml:space="preserve">            - USER_LOCATION_CHANGE</w:t>
      </w:r>
    </w:p>
    <w:p w14:paraId="22D8A0FE" w14:textId="77777777" w:rsidR="00124A6C" w:rsidRDefault="00124A6C" w:rsidP="00124A6C">
      <w:pPr>
        <w:pStyle w:val="PL"/>
      </w:pPr>
      <w:r w:rsidRPr="00BD6F46">
        <w:t xml:space="preserve">            - RAT_CHANGE</w:t>
      </w:r>
    </w:p>
    <w:p w14:paraId="6BA4E432" w14:textId="77777777" w:rsidR="00124A6C" w:rsidRPr="00BD6F46" w:rsidRDefault="00124A6C" w:rsidP="00124A6C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FD34DA6" w14:textId="77777777" w:rsidR="00124A6C" w:rsidRPr="00BD6F46" w:rsidRDefault="00124A6C" w:rsidP="00124A6C">
      <w:pPr>
        <w:pStyle w:val="PL"/>
      </w:pPr>
      <w:r w:rsidRPr="00BD6F46">
        <w:t xml:space="preserve">            - UE_TIMEZONE_CHANGE</w:t>
      </w:r>
    </w:p>
    <w:p w14:paraId="585699F7" w14:textId="77777777" w:rsidR="00124A6C" w:rsidRPr="00BD6F46" w:rsidRDefault="00124A6C" w:rsidP="00124A6C">
      <w:pPr>
        <w:pStyle w:val="PL"/>
      </w:pPr>
      <w:r w:rsidRPr="00BD6F46">
        <w:t xml:space="preserve">            - TARIFF_TIME_CHANGE</w:t>
      </w:r>
    </w:p>
    <w:p w14:paraId="0D5D8F92" w14:textId="77777777" w:rsidR="00124A6C" w:rsidRPr="00BD6F46" w:rsidRDefault="00124A6C" w:rsidP="00124A6C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9598AA9" w14:textId="77777777" w:rsidR="00124A6C" w:rsidRPr="00BD6F46" w:rsidRDefault="00124A6C" w:rsidP="00124A6C">
      <w:pPr>
        <w:pStyle w:val="PL"/>
      </w:pPr>
      <w:r w:rsidRPr="00BD6F46">
        <w:t xml:space="preserve">            - MANAGEMENT_INTERVENTION</w:t>
      </w:r>
    </w:p>
    <w:p w14:paraId="5B295F31" w14:textId="77777777" w:rsidR="00124A6C" w:rsidRPr="00BD6F46" w:rsidRDefault="00124A6C" w:rsidP="00124A6C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D35C6EC" w14:textId="77777777" w:rsidR="00124A6C" w:rsidRPr="00BD6F46" w:rsidRDefault="00124A6C" w:rsidP="00124A6C">
      <w:pPr>
        <w:pStyle w:val="PL"/>
      </w:pPr>
      <w:r w:rsidRPr="00BD6F46">
        <w:t xml:space="preserve">            - CHANGE_OF_3GPP_PS_DATA_OFF_STATUS</w:t>
      </w:r>
    </w:p>
    <w:p w14:paraId="731D29B1" w14:textId="77777777" w:rsidR="00124A6C" w:rsidRPr="00BD6F46" w:rsidRDefault="00124A6C" w:rsidP="00124A6C">
      <w:pPr>
        <w:pStyle w:val="PL"/>
      </w:pPr>
      <w:r w:rsidRPr="00BD6F46">
        <w:t xml:space="preserve">            - SERVING_NODE_CHANGE</w:t>
      </w:r>
    </w:p>
    <w:p w14:paraId="40D562F6" w14:textId="77777777" w:rsidR="00124A6C" w:rsidRPr="00BD6F46" w:rsidRDefault="00124A6C" w:rsidP="00124A6C">
      <w:pPr>
        <w:pStyle w:val="PL"/>
      </w:pPr>
      <w:r w:rsidRPr="00BD6F46">
        <w:t xml:space="preserve">            - REMOVAL_OF_UPF</w:t>
      </w:r>
    </w:p>
    <w:p w14:paraId="5542545A" w14:textId="77777777" w:rsidR="00124A6C" w:rsidRDefault="00124A6C" w:rsidP="00124A6C">
      <w:pPr>
        <w:pStyle w:val="PL"/>
      </w:pPr>
      <w:r w:rsidRPr="00BD6F46">
        <w:t xml:space="preserve">            - ADDITION_OF_UPF</w:t>
      </w:r>
    </w:p>
    <w:p w14:paraId="6CAAEA7E" w14:textId="77777777" w:rsidR="00124A6C" w:rsidRDefault="00124A6C" w:rsidP="00124A6C">
      <w:pPr>
        <w:pStyle w:val="PL"/>
      </w:pPr>
      <w:r w:rsidRPr="00BD6F46">
        <w:t xml:space="preserve">            </w:t>
      </w:r>
      <w:r>
        <w:t>- INSERTION_OF_ISMF</w:t>
      </w:r>
    </w:p>
    <w:p w14:paraId="73F2CFE4" w14:textId="77777777" w:rsidR="00124A6C" w:rsidRDefault="00124A6C" w:rsidP="00124A6C">
      <w:pPr>
        <w:pStyle w:val="PL"/>
      </w:pPr>
      <w:r w:rsidRPr="00BD6F46">
        <w:t xml:space="preserve">            </w:t>
      </w:r>
      <w:r>
        <w:t>- REMOVAL_OF_ISMF</w:t>
      </w:r>
    </w:p>
    <w:p w14:paraId="451E623A" w14:textId="77777777" w:rsidR="00124A6C" w:rsidRDefault="00124A6C" w:rsidP="00124A6C">
      <w:pPr>
        <w:pStyle w:val="PL"/>
      </w:pPr>
      <w:r w:rsidRPr="00BD6F46">
        <w:t xml:space="preserve">            </w:t>
      </w:r>
      <w:r>
        <w:t>- CHANGE_OF_ISMF</w:t>
      </w:r>
    </w:p>
    <w:p w14:paraId="39AB2369" w14:textId="77777777" w:rsidR="00124A6C" w:rsidRDefault="00124A6C" w:rsidP="00124A6C">
      <w:pPr>
        <w:pStyle w:val="PL"/>
      </w:pPr>
      <w:r>
        <w:t xml:space="preserve">            - </w:t>
      </w:r>
      <w:r w:rsidRPr="00746307">
        <w:t>START_OF_SERVICE_DATA_FLOW</w:t>
      </w:r>
    </w:p>
    <w:p w14:paraId="757A52E6" w14:textId="77777777" w:rsidR="00124A6C" w:rsidRDefault="00124A6C" w:rsidP="00124A6C">
      <w:pPr>
        <w:pStyle w:val="PL"/>
      </w:pPr>
      <w:r>
        <w:t xml:space="preserve">            - ECGI_CHANGE</w:t>
      </w:r>
    </w:p>
    <w:p w14:paraId="70CB4700" w14:textId="77777777" w:rsidR="00124A6C" w:rsidRDefault="00124A6C" w:rsidP="00124A6C">
      <w:pPr>
        <w:pStyle w:val="PL"/>
      </w:pPr>
      <w:r>
        <w:t xml:space="preserve">            - TAI_CHANGE</w:t>
      </w:r>
    </w:p>
    <w:p w14:paraId="416FB82C" w14:textId="77777777" w:rsidR="00124A6C" w:rsidRDefault="00124A6C" w:rsidP="00124A6C">
      <w:pPr>
        <w:pStyle w:val="PL"/>
      </w:pPr>
      <w:r>
        <w:t xml:space="preserve">            - HANDOVER_CANCEL</w:t>
      </w:r>
    </w:p>
    <w:p w14:paraId="75F93C7C" w14:textId="77777777" w:rsidR="00124A6C" w:rsidRDefault="00124A6C" w:rsidP="00124A6C">
      <w:pPr>
        <w:pStyle w:val="PL"/>
      </w:pPr>
      <w:r>
        <w:t xml:space="preserve">            - HANDOVER_START</w:t>
      </w:r>
    </w:p>
    <w:p w14:paraId="75924C57" w14:textId="77777777" w:rsidR="00124A6C" w:rsidRDefault="00124A6C" w:rsidP="00124A6C">
      <w:pPr>
        <w:pStyle w:val="PL"/>
      </w:pPr>
      <w:r>
        <w:t xml:space="preserve">            - HANDOVER_COMPLETE</w:t>
      </w:r>
    </w:p>
    <w:p w14:paraId="0887AA02" w14:textId="77777777" w:rsidR="00124A6C" w:rsidRDefault="00124A6C" w:rsidP="00124A6C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791C0B4" w14:textId="77777777" w:rsidR="00124A6C" w:rsidRPr="00912527" w:rsidRDefault="00124A6C" w:rsidP="00124A6C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D9A9927" w14:textId="77777777" w:rsidR="00124A6C" w:rsidRDefault="00124A6C" w:rsidP="00124A6C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EF225E3" w14:textId="77777777" w:rsidR="00124A6C" w:rsidRPr="00BD6F46" w:rsidRDefault="00124A6C" w:rsidP="00124A6C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AA46290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F65F3C4" w14:textId="77777777" w:rsidR="00124A6C" w:rsidRPr="00BD6F46" w:rsidRDefault="00124A6C" w:rsidP="00124A6C">
      <w:pPr>
        <w:pStyle w:val="PL"/>
      </w:pPr>
      <w:r w:rsidRPr="00BD6F46">
        <w:t xml:space="preserve">    FinalUnitAction:</w:t>
      </w:r>
    </w:p>
    <w:p w14:paraId="0545B505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E3E3C6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49F64F4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1F0A6F4" w14:textId="77777777" w:rsidR="00124A6C" w:rsidRPr="00BD6F46" w:rsidRDefault="00124A6C" w:rsidP="00124A6C">
      <w:pPr>
        <w:pStyle w:val="PL"/>
      </w:pPr>
      <w:r w:rsidRPr="00BD6F46">
        <w:t xml:space="preserve">            - TERMINATE</w:t>
      </w:r>
    </w:p>
    <w:p w14:paraId="4841AEF7" w14:textId="77777777" w:rsidR="00124A6C" w:rsidRPr="00BD6F46" w:rsidRDefault="00124A6C" w:rsidP="00124A6C">
      <w:pPr>
        <w:pStyle w:val="PL"/>
      </w:pPr>
      <w:r w:rsidRPr="00BD6F46">
        <w:t xml:space="preserve">            - REDIRECT</w:t>
      </w:r>
    </w:p>
    <w:p w14:paraId="1AE208C8" w14:textId="77777777" w:rsidR="00124A6C" w:rsidRPr="00BD6F46" w:rsidRDefault="00124A6C" w:rsidP="00124A6C">
      <w:pPr>
        <w:pStyle w:val="PL"/>
      </w:pPr>
      <w:r w:rsidRPr="00BD6F46">
        <w:t xml:space="preserve">            - RESTRICT_ACCESS</w:t>
      </w:r>
    </w:p>
    <w:p w14:paraId="6C77AC5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61B2440" w14:textId="77777777" w:rsidR="00124A6C" w:rsidRPr="00BD6F46" w:rsidRDefault="00124A6C" w:rsidP="00124A6C">
      <w:pPr>
        <w:pStyle w:val="PL"/>
      </w:pPr>
      <w:r w:rsidRPr="00BD6F46">
        <w:t xml:space="preserve">    RedirectAddressType:</w:t>
      </w:r>
    </w:p>
    <w:p w14:paraId="1A4A9055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98FC1A1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B04128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647CB77" w14:textId="77777777" w:rsidR="00124A6C" w:rsidRPr="00BD6F46" w:rsidRDefault="00124A6C" w:rsidP="00124A6C">
      <w:pPr>
        <w:pStyle w:val="PL"/>
      </w:pPr>
      <w:r w:rsidRPr="00BD6F46">
        <w:t xml:space="preserve">            - IPV4</w:t>
      </w:r>
    </w:p>
    <w:p w14:paraId="4B5568D3" w14:textId="77777777" w:rsidR="00124A6C" w:rsidRPr="00BD6F46" w:rsidRDefault="00124A6C" w:rsidP="00124A6C">
      <w:pPr>
        <w:pStyle w:val="PL"/>
      </w:pPr>
      <w:r w:rsidRPr="00BD6F46">
        <w:t xml:space="preserve">            - IPV6</w:t>
      </w:r>
    </w:p>
    <w:p w14:paraId="26A34344" w14:textId="77777777" w:rsidR="00124A6C" w:rsidRPr="00BD6F46" w:rsidRDefault="00124A6C" w:rsidP="00124A6C">
      <w:pPr>
        <w:pStyle w:val="PL"/>
      </w:pPr>
      <w:r w:rsidRPr="00BD6F46">
        <w:t xml:space="preserve">            - URL</w:t>
      </w:r>
    </w:p>
    <w:p w14:paraId="60584EA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6CE83C2" w14:textId="77777777" w:rsidR="00124A6C" w:rsidRPr="00BD6F46" w:rsidRDefault="00124A6C" w:rsidP="00124A6C">
      <w:pPr>
        <w:pStyle w:val="PL"/>
      </w:pPr>
      <w:r w:rsidRPr="00BD6F46">
        <w:t xml:space="preserve">    TriggerCategory:</w:t>
      </w:r>
    </w:p>
    <w:p w14:paraId="2BA18591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8DC83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046DD31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9A07A57" w14:textId="77777777" w:rsidR="00124A6C" w:rsidRPr="00BD6F46" w:rsidRDefault="00124A6C" w:rsidP="00124A6C">
      <w:pPr>
        <w:pStyle w:val="PL"/>
      </w:pPr>
      <w:r w:rsidRPr="00BD6F46">
        <w:t xml:space="preserve">            - IMMEDIATE_REPORT</w:t>
      </w:r>
    </w:p>
    <w:p w14:paraId="2C8237C5" w14:textId="77777777" w:rsidR="00124A6C" w:rsidRPr="00BD6F46" w:rsidRDefault="00124A6C" w:rsidP="00124A6C">
      <w:pPr>
        <w:pStyle w:val="PL"/>
      </w:pPr>
      <w:r w:rsidRPr="00BD6F46">
        <w:t xml:space="preserve">            - DEFERRED_REPORT</w:t>
      </w:r>
    </w:p>
    <w:p w14:paraId="1AA24414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- type: string</w:t>
      </w:r>
    </w:p>
    <w:p w14:paraId="5E1A7FFE" w14:textId="77777777" w:rsidR="00124A6C" w:rsidRPr="00BD6F46" w:rsidRDefault="00124A6C" w:rsidP="00124A6C">
      <w:pPr>
        <w:pStyle w:val="PL"/>
      </w:pPr>
      <w:r w:rsidRPr="00BD6F46">
        <w:t xml:space="preserve">    QuotaManagementIndicator:</w:t>
      </w:r>
    </w:p>
    <w:p w14:paraId="39AD0D1D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EDCE33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0541A5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53B4252A" w14:textId="77777777" w:rsidR="00124A6C" w:rsidRPr="00BD6F46" w:rsidRDefault="00124A6C" w:rsidP="00124A6C">
      <w:pPr>
        <w:pStyle w:val="PL"/>
      </w:pPr>
      <w:r w:rsidRPr="00BD6F46">
        <w:t xml:space="preserve">            - ONLINE_CHARGING</w:t>
      </w:r>
    </w:p>
    <w:p w14:paraId="4102AE60" w14:textId="77777777" w:rsidR="00124A6C" w:rsidRDefault="00124A6C" w:rsidP="00124A6C">
      <w:pPr>
        <w:pStyle w:val="PL"/>
      </w:pPr>
      <w:r w:rsidRPr="00BD6F46">
        <w:t xml:space="preserve">            - OFFLINE_CHARGING</w:t>
      </w:r>
    </w:p>
    <w:p w14:paraId="1EE864DB" w14:textId="77777777" w:rsidR="00124A6C" w:rsidRPr="00BD6F46" w:rsidRDefault="00124A6C" w:rsidP="00124A6C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471E01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FAE33C9" w14:textId="77777777" w:rsidR="00124A6C" w:rsidRPr="00BD6F46" w:rsidRDefault="00124A6C" w:rsidP="00124A6C">
      <w:pPr>
        <w:pStyle w:val="PL"/>
      </w:pPr>
      <w:r w:rsidRPr="00BD6F46">
        <w:t xml:space="preserve">    FailureHandling:</w:t>
      </w:r>
    </w:p>
    <w:p w14:paraId="49057BAA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7265F3D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C4832B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8CF0F9F" w14:textId="77777777" w:rsidR="00124A6C" w:rsidRPr="00BD6F46" w:rsidRDefault="00124A6C" w:rsidP="00124A6C">
      <w:pPr>
        <w:pStyle w:val="PL"/>
      </w:pPr>
      <w:r w:rsidRPr="00BD6F46">
        <w:t xml:space="preserve">            - TERMINATE</w:t>
      </w:r>
    </w:p>
    <w:p w14:paraId="0A96F885" w14:textId="77777777" w:rsidR="00124A6C" w:rsidRPr="00BD6F46" w:rsidRDefault="00124A6C" w:rsidP="00124A6C">
      <w:pPr>
        <w:pStyle w:val="PL"/>
      </w:pPr>
      <w:r w:rsidRPr="00BD6F46">
        <w:t xml:space="preserve">            - CONTINUE</w:t>
      </w:r>
    </w:p>
    <w:p w14:paraId="5CC8AACE" w14:textId="77777777" w:rsidR="00124A6C" w:rsidRPr="00BD6F46" w:rsidRDefault="00124A6C" w:rsidP="00124A6C">
      <w:pPr>
        <w:pStyle w:val="PL"/>
      </w:pPr>
      <w:r w:rsidRPr="00BD6F46">
        <w:t xml:space="preserve">            - RETRY_AND_TERMINATE</w:t>
      </w:r>
    </w:p>
    <w:p w14:paraId="194D8C4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F0B9221" w14:textId="77777777" w:rsidR="00124A6C" w:rsidRPr="00BD6F46" w:rsidRDefault="00124A6C" w:rsidP="00124A6C">
      <w:pPr>
        <w:pStyle w:val="PL"/>
      </w:pPr>
      <w:r w:rsidRPr="00BD6F46">
        <w:t xml:space="preserve">    SessionFailover:</w:t>
      </w:r>
    </w:p>
    <w:p w14:paraId="09F1CC04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1C2C68A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EB6C4A6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4A2FE2D" w14:textId="77777777" w:rsidR="00124A6C" w:rsidRPr="00BD6F46" w:rsidRDefault="00124A6C" w:rsidP="00124A6C">
      <w:pPr>
        <w:pStyle w:val="PL"/>
      </w:pPr>
      <w:r w:rsidRPr="00BD6F46">
        <w:t xml:space="preserve">            - FAILOVER_NOT_SUPPORTED</w:t>
      </w:r>
    </w:p>
    <w:p w14:paraId="2BFDF784" w14:textId="77777777" w:rsidR="00124A6C" w:rsidRPr="00BD6F46" w:rsidRDefault="00124A6C" w:rsidP="00124A6C">
      <w:pPr>
        <w:pStyle w:val="PL"/>
      </w:pPr>
      <w:r w:rsidRPr="00BD6F46">
        <w:t xml:space="preserve">            - FAILOVER_SUPPORTED</w:t>
      </w:r>
    </w:p>
    <w:p w14:paraId="490D3D7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BFC1F7B" w14:textId="77777777" w:rsidR="00124A6C" w:rsidRPr="00BD6F46" w:rsidRDefault="00124A6C" w:rsidP="00124A6C">
      <w:pPr>
        <w:pStyle w:val="PL"/>
      </w:pPr>
      <w:r w:rsidRPr="00BD6F46">
        <w:t xml:space="preserve">    3GPPPSDataOffStatus:</w:t>
      </w:r>
    </w:p>
    <w:p w14:paraId="325060F7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0A4AECF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8D31530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4E0B20C" w14:textId="77777777" w:rsidR="00124A6C" w:rsidRPr="00BD6F46" w:rsidRDefault="00124A6C" w:rsidP="00124A6C">
      <w:pPr>
        <w:pStyle w:val="PL"/>
      </w:pPr>
      <w:r w:rsidRPr="00BD6F46">
        <w:t xml:space="preserve">            - ACTIVE</w:t>
      </w:r>
    </w:p>
    <w:p w14:paraId="2B1B4782" w14:textId="77777777" w:rsidR="00124A6C" w:rsidRPr="00BD6F46" w:rsidRDefault="00124A6C" w:rsidP="00124A6C">
      <w:pPr>
        <w:pStyle w:val="PL"/>
      </w:pPr>
      <w:r w:rsidRPr="00BD6F46">
        <w:t xml:space="preserve">            - INACTIVE</w:t>
      </w:r>
    </w:p>
    <w:p w14:paraId="5093153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5A1309A" w14:textId="77777777" w:rsidR="00124A6C" w:rsidRPr="00BD6F46" w:rsidRDefault="00124A6C" w:rsidP="00124A6C">
      <w:pPr>
        <w:pStyle w:val="PL"/>
      </w:pPr>
      <w:r w:rsidRPr="00BD6F46">
        <w:t xml:space="preserve">    ResultCode:</w:t>
      </w:r>
    </w:p>
    <w:p w14:paraId="03D24D14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5E3B68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BDE5712" w14:textId="77777777" w:rsidR="00124A6C" w:rsidRDefault="00124A6C" w:rsidP="00124A6C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BBF3B50" w14:textId="77777777" w:rsidR="00124A6C" w:rsidRPr="00BD6F46" w:rsidRDefault="00124A6C" w:rsidP="00124A6C">
      <w:pPr>
        <w:pStyle w:val="PL"/>
      </w:pPr>
      <w:r>
        <w:t xml:space="preserve">            - SUCCESS</w:t>
      </w:r>
    </w:p>
    <w:p w14:paraId="12532396" w14:textId="77777777" w:rsidR="00124A6C" w:rsidRPr="00BD6F46" w:rsidRDefault="00124A6C" w:rsidP="00124A6C">
      <w:pPr>
        <w:pStyle w:val="PL"/>
      </w:pPr>
      <w:r w:rsidRPr="00BD6F46">
        <w:t xml:space="preserve">            - END_USER_SERVICE_DENIED</w:t>
      </w:r>
    </w:p>
    <w:p w14:paraId="1A88FBD3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14318853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B47943F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40F024A" w14:textId="77777777" w:rsidR="00124A6C" w:rsidRPr="00BD6F46" w:rsidRDefault="00124A6C" w:rsidP="00124A6C">
      <w:pPr>
        <w:pStyle w:val="PL"/>
      </w:pPr>
      <w:r w:rsidRPr="00BD6F46">
        <w:t xml:space="preserve">            - USER_UNKNOWN</w:t>
      </w:r>
    </w:p>
    <w:p w14:paraId="1ED79CB6" w14:textId="77777777" w:rsidR="00124A6C" w:rsidRDefault="00124A6C" w:rsidP="00124A6C">
      <w:pPr>
        <w:pStyle w:val="PL"/>
      </w:pPr>
      <w:r w:rsidRPr="00BD6F46">
        <w:t xml:space="preserve">            - RATING_FAILED</w:t>
      </w:r>
    </w:p>
    <w:p w14:paraId="50A3C510" w14:textId="77777777" w:rsidR="00124A6C" w:rsidRPr="00BD6F46" w:rsidRDefault="00124A6C" w:rsidP="00124A6C">
      <w:pPr>
        <w:pStyle w:val="PL"/>
      </w:pPr>
      <w:r>
        <w:t xml:space="preserve">            - </w:t>
      </w:r>
      <w:r w:rsidRPr="00B46823">
        <w:t>QUOTA_MANAGEMENT</w:t>
      </w:r>
    </w:p>
    <w:p w14:paraId="35CBD39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780834B" w14:textId="77777777" w:rsidR="00124A6C" w:rsidRPr="00BD6F46" w:rsidRDefault="00124A6C" w:rsidP="00124A6C">
      <w:pPr>
        <w:pStyle w:val="PL"/>
      </w:pPr>
      <w:r w:rsidRPr="00BD6F46">
        <w:t xml:space="preserve">    PartialRecordMethod:</w:t>
      </w:r>
    </w:p>
    <w:p w14:paraId="4839CCB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C6FFEC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F8DA76E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185CF51D" w14:textId="77777777" w:rsidR="00124A6C" w:rsidRPr="00BD6F46" w:rsidRDefault="00124A6C" w:rsidP="00124A6C">
      <w:pPr>
        <w:pStyle w:val="PL"/>
      </w:pPr>
      <w:r w:rsidRPr="00BD6F46">
        <w:t xml:space="preserve">            - DEFAULT</w:t>
      </w:r>
    </w:p>
    <w:p w14:paraId="41341E52" w14:textId="77777777" w:rsidR="00124A6C" w:rsidRPr="00BD6F46" w:rsidRDefault="00124A6C" w:rsidP="00124A6C">
      <w:pPr>
        <w:pStyle w:val="PL"/>
      </w:pPr>
      <w:r w:rsidRPr="00BD6F46">
        <w:t xml:space="preserve">            - INDIVIDUAL</w:t>
      </w:r>
    </w:p>
    <w:p w14:paraId="077BFFE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1487F9" w14:textId="77777777" w:rsidR="00124A6C" w:rsidRPr="00BD6F46" w:rsidRDefault="00124A6C" w:rsidP="00124A6C">
      <w:pPr>
        <w:pStyle w:val="PL"/>
      </w:pPr>
      <w:r w:rsidRPr="00BD6F46">
        <w:t xml:space="preserve">    RoamerInOut:</w:t>
      </w:r>
    </w:p>
    <w:p w14:paraId="1DB1338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211796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36A942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AC32139" w14:textId="77777777" w:rsidR="00124A6C" w:rsidRPr="00BD6F46" w:rsidRDefault="00124A6C" w:rsidP="00124A6C">
      <w:pPr>
        <w:pStyle w:val="PL"/>
      </w:pPr>
      <w:r w:rsidRPr="00BD6F46">
        <w:t xml:space="preserve">            - IN_BOUND</w:t>
      </w:r>
    </w:p>
    <w:p w14:paraId="7ADE34E3" w14:textId="77777777" w:rsidR="00124A6C" w:rsidRPr="00BD6F46" w:rsidRDefault="00124A6C" w:rsidP="00124A6C">
      <w:pPr>
        <w:pStyle w:val="PL"/>
      </w:pPr>
      <w:r w:rsidRPr="00BD6F46">
        <w:t xml:space="preserve">            - OUT_BOUND</w:t>
      </w:r>
    </w:p>
    <w:p w14:paraId="399FD69C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3F8F91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1798A3A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B8B1DA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E8BEFC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197AA19A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65189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1C2BE45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70A648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4BFC532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BFCD873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7E08599D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162D1D3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671853C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B5402F8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102A49B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D71B73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E8E517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4D8C4CE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B030CF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F1562ED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2812052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YES</w:t>
      </w:r>
    </w:p>
    <w:p w14:paraId="5EC1DE4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E7A1B32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3D72243B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EE4C7D2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9D29BB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FAC2F1D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B986CDD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UNKNOWN</w:t>
      </w:r>
    </w:p>
    <w:p w14:paraId="6195218A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134A15F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B1F851D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3428DF1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B4C194F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3173E5D5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644F937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F198ED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289C27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29F652C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PERSONAL</w:t>
      </w:r>
    </w:p>
    <w:p w14:paraId="69D3812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20F7B1A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INFORMATIONAL</w:t>
      </w:r>
    </w:p>
    <w:p w14:paraId="56F299E4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AUTO</w:t>
      </w:r>
    </w:p>
    <w:p w14:paraId="3406AD00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7F27A56C" w14:textId="77777777" w:rsidR="00124A6C" w:rsidRPr="00BD6F46" w:rsidRDefault="00124A6C" w:rsidP="00124A6C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F022AEE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135A85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2877D61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22E1A41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EMAIL_ADDRESS</w:t>
      </w:r>
    </w:p>
    <w:p w14:paraId="455FFD7F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MSISDN</w:t>
      </w:r>
    </w:p>
    <w:p w14:paraId="0E8CD01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B189198" w14:textId="77777777" w:rsidR="00124A6C" w:rsidRDefault="00124A6C" w:rsidP="00124A6C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89662BE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C56C36E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7941379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OTHER</w:t>
      </w:r>
    </w:p>
    <w:p w14:paraId="06BBF1DC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33A43C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1D475F12" w14:textId="77777777" w:rsidR="00124A6C" w:rsidRPr="00BD6F46" w:rsidRDefault="00124A6C" w:rsidP="00124A6C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617027D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4BC7642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5A17D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A516D9F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TO</w:t>
      </w:r>
    </w:p>
    <w:p w14:paraId="70E7306B" w14:textId="77777777" w:rsidR="00124A6C" w:rsidRDefault="00124A6C" w:rsidP="00124A6C">
      <w:pPr>
        <w:pStyle w:val="PL"/>
      </w:pPr>
      <w:r w:rsidRPr="00BD6F46">
        <w:t xml:space="preserve">            - </w:t>
      </w:r>
      <w:r>
        <w:t>CC</w:t>
      </w:r>
    </w:p>
    <w:p w14:paraId="703979E5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063E4D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290F068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D6396D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109F1791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257DE82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FFFE9FB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7C02A55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224EB28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D5DFCB3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9B44E72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5326015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89CB210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E67DEA3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1D4F05A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1157E11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092360E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43095CC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16EF7D5E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7CA932D8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10956A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140AA3F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8D00935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FFE0A53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REPLY_PATH_SET</w:t>
      </w:r>
    </w:p>
    <w:p w14:paraId="6FDEE45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4EB0E2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oneTimeEventType:</w:t>
      </w:r>
    </w:p>
    <w:p w14:paraId="588A2C74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47D852E1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50F05B6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2FF04EB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IEC</w:t>
      </w:r>
    </w:p>
    <w:p w14:paraId="3107E44C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PEC</w:t>
      </w:r>
    </w:p>
    <w:p w14:paraId="16CE0517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78A5EFC9" w14:textId="77777777" w:rsidR="00124A6C" w:rsidRDefault="00124A6C" w:rsidP="00124A6C">
      <w:pPr>
        <w:pStyle w:val="PL"/>
        <w:tabs>
          <w:tab w:val="clear" w:pos="384"/>
        </w:tabs>
      </w:pPr>
      <w:r>
        <w:t xml:space="preserve">    dnnSelectionMode:</w:t>
      </w:r>
    </w:p>
    <w:p w14:paraId="10ECE736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6B6EB96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11CB02B4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3433710F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VERIFIED</w:t>
      </w:r>
    </w:p>
    <w:p w14:paraId="348512BC" w14:textId="77777777" w:rsidR="00124A6C" w:rsidRDefault="00124A6C" w:rsidP="00124A6C">
      <w:pPr>
        <w:pStyle w:val="PL"/>
        <w:tabs>
          <w:tab w:val="clear" w:pos="384"/>
        </w:tabs>
      </w:pPr>
      <w:r>
        <w:lastRenderedPageBreak/>
        <w:t xml:space="preserve">            - UE_DNN_NOT_VERIFIED</w:t>
      </w:r>
    </w:p>
    <w:p w14:paraId="702C784E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NW_DNN_NOT_VERIFIED</w:t>
      </w:r>
    </w:p>
    <w:p w14:paraId="75104982" w14:textId="77777777" w:rsidR="00124A6C" w:rsidRDefault="00124A6C" w:rsidP="00124A6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CE10620" w14:textId="77777777" w:rsidR="00124A6C" w:rsidRDefault="00124A6C" w:rsidP="00124A6C">
      <w:pPr>
        <w:pStyle w:val="PL"/>
        <w:tabs>
          <w:tab w:val="clear" w:pos="384"/>
        </w:tabs>
      </w:pPr>
      <w:r>
        <w:t xml:space="preserve">    APIDirection:</w:t>
      </w:r>
    </w:p>
    <w:p w14:paraId="2FB4C3E1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44CB68C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4A80670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3AFE2AC0" w14:textId="77777777" w:rsidR="00124A6C" w:rsidRDefault="00124A6C" w:rsidP="00124A6C">
      <w:pPr>
        <w:pStyle w:val="PL"/>
      </w:pPr>
      <w:r>
        <w:t xml:space="preserve">            - INVOCATION</w:t>
      </w:r>
    </w:p>
    <w:p w14:paraId="43BAD719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NOTIFICATION</w:t>
      </w:r>
    </w:p>
    <w:p w14:paraId="71DAC1A1" w14:textId="77777777" w:rsidR="00124A6C" w:rsidRDefault="00124A6C" w:rsidP="00124A6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0433EBD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ECABF3C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2317544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10864A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0A6476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INITIAL</w:t>
      </w:r>
    </w:p>
    <w:p w14:paraId="0BBCDE22" w14:textId="77777777" w:rsidR="00124A6C" w:rsidRDefault="00124A6C" w:rsidP="00124A6C">
      <w:pPr>
        <w:pStyle w:val="PL"/>
      </w:pPr>
      <w:r w:rsidRPr="00BD6F46">
        <w:t xml:space="preserve">            - </w:t>
      </w:r>
      <w:r>
        <w:t>MOBILITY</w:t>
      </w:r>
    </w:p>
    <w:p w14:paraId="67A27AF7" w14:textId="77777777" w:rsidR="00124A6C" w:rsidRDefault="00124A6C" w:rsidP="00124A6C">
      <w:pPr>
        <w:pStyle w:val="PL"/>
      </w:pPr>
      <w:r w:rsidRPr="00BD6F46">
        <w:t xml:space="preserve">            - </w:t>
      </w:r>
      <w:r w:rsidRPr="007770FE">
        <w:t>PERIODIC</w:t>
      </w:r>
    </w:p>
    <w:p w14:paraId="5F5453E8" w14:textId="77777777" w:rsidR="00124A6C" w:rsidRDefault="00124A6C" w:rsidP="00124A6C">
      <w:pPr>
        <w:pStyle w:val="PL"/>
      </w:pPr>
      <w:r w:rsidRPr="00BD6F46">
        <w:t xml:space="preserve">            - </w:t>
      </w:r>
      <w:r w:rsidRPr="007770FE">
        <w:t>EMERGENCY</w:t>
      </w:r>
    </w:p>
    <w:p w14:paraId="4123E6FD" w14:textId="77777777" w:rsidR="00124A6C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9614D7B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4E62BCB" w14:textId="77777777" w:rsidR="00124A6C" w:rsidRPr="00BD6F46" w:rsidRDefault="00124A6C" w:rsidP="00124A6C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D2AE8D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33F8CC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EDC586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638BE18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MICO_MODE</w:t>
      </w:r>
    </w:p>
    <w:p w14:paraId="49E15232" w14:textId="77777777" w:rsidR="00124A6C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41B19D6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7EBB0021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700E693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289A878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B4DC54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196AF2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SMS_SUPPORTED</w:t>
      </w:r>
    </w:p>
    <w:p w14:paraId="0CC95983" w14:textId="77777777" w:rsidR="00124A6C" w:rsidRDefault="00124A6C" w:rsidP="00124A6C">
      <w:pPr>
        <w:pStyle w:val="PL"/>
      </w:pPr>
      <w:r w:rsidRPr="00BD6F46">
        <w:t xml:space="preserve">            - </w:t>
      </w:r>
      <w:r>
        <w:t>SMS_NOT_SUPPORTED</w:t>
      </w:r>
    </w:p>
    <w:p w14:paraId="237BA5DF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9973297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87CB37F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FEC8D6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36B67FA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80981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F378C3">
        <w:t>CreateMOI</w:t>
      </w:r>
    </w:p>
    <w:p w14:paraId="4256C87D" w14:textId="77777777" w:rsidR="00124A6C" w:rsidRDefault="00124A6C" w:rsidP="00124A6C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16564BCA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DeleteMOI</w:t>
      </w:r>
    </w:p>
    <w:p w14:paraId="07A638D6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0EDF22EA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14B353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D44458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F2C5D1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3FCA177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DCAFEB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OPERATION_FAILED</w:t>
      </w:r>
    </w:p>
    <w:p w14:paraId="3F9B6E74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8E93128" w14:textId="77777777" w:rsidR="00124A6C" w:rsidRDefault="00124A6C" w:rsidP="00124A6C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FF8" w:rsidRPr="007215AA" w14:paraId="0A35164C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65748C" w14:textId="77777777" w:rsidR="00BC7FF8" w:rsidRPr="007215AA" w:rsidRDefault="00BC7FF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50F9D47" w14:textId="77777777" w:rsidR="00124A6C" w:rsidRDefault="00124A6C" w:rsidP="00124A6C">
      <w:pPr>
        <w:pStyle w:val="PL"/>
      </w:pPr>
    </w:p>
    <w:p w14:paraId="33118D27" w14:textId="77777777" w:rsidR="00124A6C" w:rsidRPr="00BD6F46" w:rsidRDefault="00124A6C" w:rsidP="00124A6C">
      <w:pPr>
        <w:pStyle w:val="PL"/>
      </w:pPr>
    </w:p>
    <w:p w14:paraId="59B330A4" w14:textId="77777777" w:rsidR="00E21EC8" w:rsidRPr="00BD6F46" w:rsidRDefault="00E21EC8" w:rsidP="00E21EC8">
      <w:pPr>
        <w:pStyle w:val="2"/>
        <w:rPr>
          <w:noProof/>
        </w:rPr>
      </w:pPr>
      <w:bookmarkStart w:id="199" w:name="_Toc51919156"/>
      <w:r w:rsidRPr="00BD6F46">
        <w:t>A.</w:t>
      </w:r>
      <w:r>
        <w:t>3</w:t>
      </w:r>
      <w:r w:rsidRPr="00BD6F46">
        <w:tab/>
      </w:r>
      <w:proofErr w:type="spellStart"/>
      <w:r w:rsidRPr="00BD6F46">
        <w:t>Nchf_</w:t>
      </w:r>
      <w:r>
        <w:t>OfflineOnlyCharging</w:t>
      </w:r>
      <w:proofErr w:type="spellEnd"/>
      <w:r w:rsidRPr="00BD6F46">
        <w:rPr>
          <w:noProof/>
        </w:rPr>
        <w:t xml:space="preserve"> API</w:t>
      </w:r>
      <w:bookmarkEnd w:id="199"/>
    </w:p>
    <w:p w14:paraId="4A5DF3BF" w14:textId="77777777" w:rsidR="00E21EC8" w:rsidRPr="00BD6F46" w:rsidRDefault="00E21EC8" w:rsidP="00E21EC8">
      <w:pPr>
        <w:pStyle w:val="PL"/>
      </w:pPr>
      <w:r w:rsidRPr="00BD6F46">
        <w:t>openapi: 3.0.0</w:t>
      </w:r>
      <w:r>
        <w:t xml:space="preserve"> </w:t>
      </w:r>
    </w:p>
    <w:p w14:paraId="115CBD02" w14:textId="77777777" w:rsidR="00E21EC8" w:rsidRPr="00BD6F46" w:rsidRDefault="00E21EC8" w:rsidP="00E21EC8">
      <w:pPr>
        <w:pStyle w:val="PL"/>
      </w:pPr>
      <w:r w:rsidRPr="00BD6F46">
        <w:t>info:</w:t>
      </w:r>
    </w:p>
    <w:p w14:paraId="2DCBA84E" w14:textId="77777777" w:rsidR="00E21EC8" w:rsidRDefault="00E21EC8" w:rsidP="00E21EC8">
      <w:pPr>
        <w:pStyle w:val="PL"/>
      </w:pPr>
      <w:r w:rsidRPr="00BD6F46">
        <w:t xml:space="preserve">  title: Nchf_</w:t>
      </w:r>
      <w:r>
        <w:t>OfflineOnlyCharging</w:t>
      </w:r>
    </w:p>
    <w:p w14:paraId="7904831C" w14:textId="77777777" w:rsidR="00E21EC8" w:rsidRDefault="00E21EC8" w:rsidP="00E21EC8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</w:t>
      </w:r>
    </w:p>
    <w:p w14:paraId="3D26D404" w14:textId="77777777" w:rsidR="00E21EC8" w:rsidRDefault="00E21EC8" w:rsidP="00E21EC8">
      <w:pPr>
        <w:pStyle w:val="PL"/>
      </w:pPr>
      <w:r w:rsidRPr="00BD6F46">
        <w:t xml:space="preserve">  description:</w:t>
      </w:r>
      <w:r>
        <w:t xml:space="preserve"> |</w:t>
      </w:r>
    </w:p>
    <w:p w14:paraId="15A06743" w14:textId="77777777" w:rsidR="00E21EC8" w:rsidRDefault="00E21EC8" w:rsidP="00E21EC8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45A62598" w14:textId="77777777" w:rsidR="00E21EC8" w:rsidRDefault="00E21EC8" w:rsidP="00E21EC8">
      <w:pPr>
        <w:pStyle w:val="PL"/>
      </w:pPr>
      <w:r>
        <w:t xml:space="preserve">    © 2019, 3GPP Organizational Partners (ARIB, ATIS, CCSA, ETSI, TSDSI, TTA, TTC).</w:t>
      </w:r>
    </w:p>
    <w:p w14:paraId="11FD1129" w14:textId="77777777" w:rsidR="00E21EC8" w:rsidRPr="00BD6F46" w:rsidRDefault="00E21EC8" w:rsidP="00E21EC8">
      <w:pPr>
        <w:pStyle w:val="PL"/>
      </w:pPr>
      <w:r>
        <w:t xml:space="preserve">    All rights reserved.</w:t>
      </w:r>
    </w:p>
    <w:p w14:paraId="34881CAD" w14:textId="77777777" w:rsidR="00E21EC8" w:rsidRPr="00BD6F46" w:rsidRDefault="00E21EC8" w:rsidP="00E21EC8">
      <w:pPr>
        <w:pStyle w:val="PL"/>
      </w:pPr>
      <w:r w:rsidRPr="00BD6F46">
        <w:t>externalDocs:</w:t>
      </w:r>
    </w:p>
    <w:p w14:paraId="64C0D6F6" w14:textId="77777777" w:rsidR="00E21EC8" w:rsidRPr="00BD6F46" w:rsidRDefault="00E21EC8" w:rsidP="00E21EC8">
      <w:pPr>
        <w:pStyle w:val="PL"/>
      </w:pPr>
      <w:r>
        <w:t xml:space="preserve">  description: &gt;</w:t>
      </w:r>
    </w:p>
    <w:p w14:paraId="55038B75" w14:textId="77777777" w:rsidR="00E21EC8" w:rsidRDefault="00E21EC8" w:rsidP="00E21EC8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V16.5.0: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0409FD85" w14:textId="77777777" w:rsidR="00E21EC8" w:rsidRPr="00BD6F46" w:rsidRDefault="00E21EC8" w:rsidP="00E21EC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0E4F8E04" w14:textId="77777777" w:rsidR="00E21EC8" w:rsidRPr="00BD6F46" w:rsidRDefault="00E21EC8" w:rsidP="00E21EC8">
      <w:pPr>
        <w:pStyle w:val="PL"/>
      </w:pPr>
      <w:r w:rsidRPr="00BD6F46">
        <w:t xml:space="preserve">  url: 'http://www.3gpp.org/ftp/Specs/archive/32_series/32.291/'</w:t>
      </w:r>
    </w:p>
    <w:p w14:paraId="1D07F9DC" w14:textId="77777777" w:rsidR="00E21EC8" w:rsidRPr="00BD6F46" w:rsidRDefault="00E21EC8" w:rsidP="00E21EC8">
      <w:pPr>
        <w:pStyle w:val="PL"/>
      </w:pPr>
      <w:r w:rsidRPr="00BD6F46">
        <w:t>servers:</w:t>
      </w:r>
    </w:p>
    <w:p w14:paraId="56092E8F" w14:textId="77777777" w:rsidR="00E21EC8" w:rsidRPr="00BD6F46" w:rsidRDefault="00E21EC8" w:rsidP="00E21EC8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14:paraId="394C0249" w14:textId="77777777" w:rsidR="00E21EC8" w:rsidRPr="00BD6F46" w:rsidRDefault="00E21EC8" w:rsidP="00E21EC8">
      <w:pPr>
        <w:pStyle w:val="PL"/>
      </w:pPr>
      <w:r w:rsidRPr="00BD6F46">
        <w:t xml:space="preserve">    variables:</w:t>
      </w:r>
    </w:p>
    <w:p w14:paraId="3400784C" w14:textId="77777777" w:rsidR="00E21EC8" w:rsidRPr="00BD6F46" w:rsidRDefault="00E21EC8" w:rsidP="00E21EC8">
      <w:pPr>
        <w:pStyle w:val="PL"/>
      </w:pPr>
      <w:r w:rsidRPr="00BD6F46">
        <w:t xml:space="preserve">      apiRoot:</w:t>
      </w:r>
    </w:p>
    <w:p w14:paraId="1113C3EB" w14:textId="77777777" w:rsidR="00E21EC8" w:rsidRPr="00BD6F46" w:rsidRDefault="00E21EC8" w:rsidP="00E21EC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E4FCCB6" w14:textId="77777777" w:rsidR="00E21EC8" w:rsidRPr="00BD6F46" w:rsidRDefault="00E21EC8" w:rsidP="00E21EC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6D40C1" w14:textId="77777777" w:rsidR="00E21EC8" w:rsidRPr="002857AD" w:rsidRDefault="00E21EC8" w:rsidP="00E21EC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7859EF65" w14:textId="77777777" w:rsidR="00E21EC8" w:rsidRPr="002857AD" w:rsidRDefault="00E21EC8" w:rsidP="00E21E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D41FA3E" w14:textId="77777777" w:rsidR="00E21EC8" w:rsidRPr="002857AD" w:rsidRDefault="00E21EC8" w:rsidP="00E21E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729DC70" w14:textId="77777777" w:rsidR="00E21EC8" w:rsidRPr="0026330D" w:rsidRDefault="00E21EC8" w:rsidP="00E21E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</w:p>
    <w:p w14:paraId="7BFA8C33" w14:textId="77777777" w:rsidR="00E21EC8" w:rsidRDefault="00E21EC8" w:rsidP="00E21EC8">
      <w:pPr>
        <w:pStyle w:val="PL"/>
      </w:pPr>
      <w:r>
        <w:t>paths:</w:t>
      </w:r>
    </w:p>
    <w:p w14:paraId="55E186B9" w14:textId="77777777" w:rsidR="00E21EC8" w:rsidRDefault="00E21EC8" w:rsidP="00E21EC8">
      <w:pPr>
        <w:pStyle w:val="PL"/>
      </w:pPr>
      <w:r>
        <w:t xml:space="preserve">  /offlinechargingdata:</w:t>
      </w:r>
    </w:p>
    <w:p w14:paraId="47FA4D56" w14:textId="77777777" w:rsidR="00E21EC8" w:rsidRDefault="00E21EC8" w:rsidP="00E21EC8">
      <w:pPr>
        <w:pStyle w:val="PL"/>
      </w:pPr>
      <w:r>
        <w:t xml:space="preserve">    post:</w:t>
      </w:r>
    </w:p>
    <w:p w14:paraId="6875A5D2" w14:textId="77777777" w:rsidR="00E21EC8" w:rsidRDefault="00E21EC8" w:rsidP="00E21EC8">
      <w:pPr>
        <w:pStyle w:val="PL"/>
      </w:pPr>
      <w:r>
        <w:t xml:space="preserve">      requestBody:</w:t>
      </w:r>
    </w:p>
    <w:p w14:paraId="0467515E" w14:textId="77777777" w:rsidR="00E21EC8" w:rsidRDefault="00E21EC8" w:rsidP="00E21EC8">
      <w:pPr>
        <w:pStyle w:val="PL"/>
      </w:pPr>
      <w:r>
        <w:t xml:space="preserve">        required: true</w:t>
      </w:r>
    </w:p>
    <w:p w14:paraId="0AA94217" w14:textId="77777777" w:rsidR="00E21EC8" w:rsidRDefault="00E21EC8" w:rsidP="00E21EC8">
      <w:pPr>
        <w:pStyle w:val="PL"/>
      </w:pPr>
      <w:r>
        <w:t xml:space="preserve">        content:</w:t>
      </w:r>
    </w:p>
    <w:p w14:paraId="1A593603" w14:textId="77777777" w:rsidR="00E21EC8" w:rsidRDefault="00E21EC8" w:rsidP="00E21EC8">
      <w:pPr>
        <w:pStyle w:val="PL"/>
      </w:pPr>
      <w:r>
        <w:t xml:space="preserve">          application/json:</w:t>
      </w:r>
    </w:p>
    <w:p w14:paraId="6B79D9C5" w14:textId="77777777" w:rsidR="00E21EC8" w:rsidRDefault="00E21EC8" w:rsidP="00E21EC8">
      <w:pPr>
        <w:pStyle w:val="PL"/>
      </w:pPr>
      <w:r>
        <w:t xml:space="preserve">            schema:</w:t>
      </w:r>
    </w:p>
    <w:p w14:paraId="3CA43BC0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0394FEDC" w14:textId="77777777" w:rsidR="00E21EC8" w:rsidRDefault="00E21EC8" w:rsidP="00E21EC8">
      <w:pPr>
        <w:pStyle w:val="PL"/>
      </w:pPr>
      <w:r>
        <w:t xml:space="preserve">      responses:</w:t>
      </w:r>
    </w:p>
    <w:p w14:paraId="0601E3B1" w14:textId="77777777" w:rsidR="00E21EC8" w:rsidRDefault="00E21EC8" w:rsidP="00E21EC8">
      <w:pPr>
        <w:pStyle w:val="PL"/>
      </w:pPr>
      <w:r>
        <w:t xml:space="preserve">        '201':</w:t>
      </w:r>
    </w:p>
    <w:p w14:paraId="11889F65" w14:textId="77777777" w:rsidR="00E21EC8" w:rsidRDefault="00E21EC8" w:rsidP="00E21EC8">
      <w:pPr>
        <w:pStyle w:val="PL"/>
      </w:pPr>
      <w:r>
        <w:t xml:space="preserve">          description: Created</w:t>
      </w:r>
    </w:p>
    <w:p w14:paraId="4157B1F8" w14:textId="77777777" w:rsidR="00E21EC8" w:rsidRDefault="00E21EC8" w:rsidP="00E21EC8">
      <w:pPr>
        <w:pStyle w:val="PL"/>
      </w:pPr>
      <w:r>
        <w:t xml:space="preserve">          content:</w:t>
      </w:r>
    </w:p>
    <w:p w14:paraId="5C534D7C" w14:textId="77777777" w:rsidR="00E21EC8" w:rsidRDefault="00E21EC8" w:rsidP="00E21EC8">
      <w:pPr>
        <w:pStyle w:val="PL"/>
      </w:pPr>
      <w:r>
        <w:t xml:space="preserve">            application/json:</w:t>
      </w:r>
    </w:p>
    <w:p w14:paraId="02D07873" w14:textId="77777777" w:rsidR="00E21EC8" w:rsidRDefault="00E21EC8" w:rsidP="00E21EC8">
      <w:pPr>
        <w:pStyle w:val="PL"/>
      </w:pPr>
      <w:r>
        <w:t xml:space="preserve">              schema:</w:t>
      </w:r>
    </w:p>
    <w:p w14:paraId="12A9848F" w14:textId="77777777" w:rsidR="00E21EC8" w:rsidRDefault="00E21EC8" w:rsidP="00E21EC8">
      <w:pPr>
        <w:pStyle w:val="PL"/>
      </w:pPr>
      <w:r>
        <w:t xml:space="preserve">                $ref: '#/components/schemas/ChargingDataResponse'</w:t>
      </w:r>
    </w:p>
    <w:p w14:paraId="0C4F1EF2" w14:textId="77777777" w:rsidR="00E21EC8" w:rsidRDefault="00E21EC8" w:rsidP="00E21EC8">
      <w:pPr>
        <w:pStyle w:val="PL"/>
      </w:pPr>
      <w:r>
        <w:t xml:space="preserve">        '400':</w:t>
      </w:r>
    </w:p>
    <w:p w14:paraId="5262EED9" w14:textId="77777777" w:rsidR="00E21EC8" w:rsidRDefault="00E21EC8" w:rsidP="00E21EC8">
      <w:pPr>
        <w:pStyle w:val="PL"/>
      </w:pPr>
      <w:r>
        <w:t xml:space="preserve">          description: Bad request</w:t>
      </w:r>
    </w:p>
    <w:p w14:paraId="3871D8DE" w14:textId="77777777" w:rsidR="00E21EC8" w:rsidRDefault="00E21EC8" w:rsidP="00E21EC8">
      <w:pPr>
        <w:pStyle w:val="PL"/>
      </w:pPr>
      <w:r>
        <w:t xml:space="preserve">          content:</w:t>
      </w:r>
    </w:p>
    <w:p w14:paraId="029994EB" w14:textId="77777777" w:rsidR="00E21EC8" w:rsidRDefault="00E21EC8" w:rsidP="00E21EC8">
      <w:pPr>
        <w:pStyle w:val="PL"/>
      </w:pPr>
      <w:r>
        <w:t xml:space="preserve">            application/json:</w:t>
      </w:r>
    </w:p>
    <w:p w14:paraId="58F2ADCC" w14:textId="77777777" w:rsidR="00E21EC8" w:rsidRDefault="00E21EC8" w:rsidP="00E21EC8">
      <w:pPr>
        <w:pStyle w:val="PL"/>
      </w:pPr>
      <w:r>
        <w:t xml:space="preserve">              schema:</w:t>
      </w:r>
    </w:p>
    <w:p w14:paraId="71024E50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008356CA" w14:textId="77777777" w:rsidR="00E21EC8" w:rsidRDefault="00E21EC8" w:rsidP="00E21EC8">
      <w:pPr>
        <w:pStyle w:val="PL"/>
      </w:pPr>
      <w:r>
        <w:t xml:space="preserve">        '403':</w:t>
      </w:r>
    </w:p>
    <w:p w14:paraId="49A54372" w14:textId="77777777" w:rsidR="00E21EC8" w:rsidRDefault="00E21EC8" w:rsidP="00E21EC8">
      <w:pPr>
        <w:pStyle w:val="PL"/>
      </w:pPr>
      <w:r>
        <w:t xml:space="preserve">          description: Forbidden</w:t>
      </w:r>
    </w:p>
    <w:p w14:paraId="641951DE" w14:textId="77777777" w:rsidR="00E21EC8" w:rsidRDefault="00E21EC8" w:rsidP="00E21EC8">
      <w:pPr>
        <w:pStyle w:val="PL"/>
      </w:pPr>
      <w:r>
        <w:t xml:space="preserve">          content:</w:t>
      </w:r>
    </w:p>
    <w:p w14:paraId="3A6694B4" w14:textId="77777777" w:rsidR="00E21EC8" w:rsidRDefault="00E21EC8" w:rsidP="00E21EC8">
      <w:pPr>
        <w:pStyle w:val="PL"/>
      </w:pPr>
      <w:r>
        <w:t xml:space="preserve">            application/json:</w:t>
      </w:r>
    </w:p>
    <w:p w14:paraId="0C639C2E" w14:textId="77777777" w:rsidR="00E21EC8" w:rsidRDefault="00E21EC8" w:rsidP="00E21EC8">
      <w:pPr>
        <w:pStyle w:val="PL"/>
      </w:pPr>
      <w:r>
        <w:t xml:space="preserve">              schema:</w:t>
      </w:r>
    </w:p>
    <w:p w14:paraId="646B3B91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00D925FC" w14:textId="77777777" w:rsidR="00E21EC8" w:rsidRDefault="00E21EC8" w:rsidP="00E21EC8">
      <w:pPr>
        <w:pStyle w:val="PL"/>
      </w:pPr>
      <w:r>
        <w:t xml:space="preserve">        '404':</w:t>
      </w:r>
    </w:p>
    <w:p w14:paraId="2592F523" w14:textId="77777777" w:rsidR="00E21EC8" w:rsidRDefault="00E21EC8" w:rsidP="00E21EC8">
      <w:pPr>
        <w:pStyle w:val="PL"/>
      </w:pPr>
      <w:r>
        <w:t xml:space="preserve">          description: Not Found</w:t>
      </w:r>
    </w:p>
    <w:p w14:paraId="11D30939" w14:textId="77777777" w:rsidR="00E21EC8" w:rsidRDefault="00E21EC8" w:rsidP="00E21EC8">
      <w:pPr>
        <w:pStyle w:val="PL"/>
      </w:pPr>
      <w:r>
        <w:t xml:space="preserve">          content:</w:t>
      </w:r>
    </w:p>
    <w:p w14:paraId="681595F3" w14:textId="77777777" w:rsidR="00E21EC8" w:rsidRDefault="00E21EC8" w:rsidP="00E21EC8">
      <w:pPr>
        <w:pStyle w:val="PL"/>
      </w:pPr>
      <w:r>
        <w:t xml:space="preserve">            application/json:</w:t>
      </w:r>
    </w:p>
    <w:p w14:paraId="1F26835A" w14:textId="77777777" w:rsidR="00E21EC8" w:rsidRDefault="00E21EC8" w:rsidP="00E21EC8">
      <w:pPr>
        <w:pStyle w:val="PL"/>
      </w:pPr>
      <w:r>
        <w:t xml:space="preserve">              schema:</w:t>
      </w:r>
    </w:p>
    <w:p w14:paraId="2389DD6D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7B006E3E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5A9243F2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458BD5" w14:textId="77777777" w:rsidR="00E21EC8" w:rsidRDefault="00E21EC8" w:rsidP="00E21EC8">
      <w:pPr>
        <w:pStyle w:val="PL"/>
      </w:pPr>
      <w:r>
        <w:t xml:space="preserve">        '410':</w:t>
      </w:r>
    </w:p>
    <w:p w14:paraId="5F1239F4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9461BBB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71A2C9D2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2564EB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6E9D46F0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2B74E8A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6D4CC697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56B937B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7B059CA3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5719F2" w14:textId="77777777" w:rsidR="00E21EC8" w:rsidRDefault="00E21EC8" w:rsidP="00E21EC8">
      <w:pPr>
        <w:pStyle w:val="PL"/>
      </w:pPr>
      <w:r>
        <w:t xml:space="preserve">        default:</w:t>
      </w:r>
    </w:p>
    <w:p w14:paraId="258B0ECA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62C325DC" w14:textId="77777777" w:rsidR="00E21EC8" w:rsidRDefault="00E21EC8" w:rsidP="00E21EC8">
      <w:pPr>
        <w:pStyle w:val="PL"/>
      </w:pPr>
      <w:r>
        <w:t xml:space="preserve">  '/offlinechargingdata/{OfflineChargingDataRef}/update':</w:t>
      </w:r>
    </w:p>
    <w:p w14:paraId="739057E3" w14:textId="77777777" w:rsidR="00E21EC8" w:rsidRDefault="00E21EC8" w:rsidP="00E21EC8">
      <w:pPr>
        <w:pStyle w:val="PL"/>
      </w:pPr>
      <w:r>
        <w:t xml:space="preserve">    post:</w:t>
      </w:r>
    </w:p>
    <w:p w14:paraId="0388A00C" w14:textId="77777777" w:rsidR="00E21EC8" w:rsidRDefault="00E21EC8" w:rsidP="00E21EC8">
      <w:pPr>
        <w:pStyle w:val="PL"/>
      </w:pPr>
      <w:r>
        <w:t xml:space="preserve">      requestBody:</w:t>
      </w:r>
    </w:p>
    <w:p w14:paraId="2B709426" w14:textId="77777777" w:rsidR="00E21EC8" w:rsidRDefault="00E21EC8" w:rsidP="00E21EC8">
      <w:pPr>
        <w:pStyle w:val="PL"/>
      </w:pPr>
      <w:r>
        <w:t xml:space="preserve">        required: true</w:t>
      </w:r>
    </w:p>
    <w:p w14:paraId="18F03A97" w14:textId="77777777" w:rsidR="00E21EC8" w:rsidRDefault="00E21EC8" w:rsidP="00E21EC8">
      <w:pPr>
        <w:pStyle w:val="PL"/>
      </w:pPr>
      <w:r>
        <w:t xml:space="preserve">        content:</w:t>
      </w:r>
    </w:p>
    <w:p w14:paraId="530482F4" w14:textId="77777777" w:rsidR="00E21EC8" w:rsidRDefault="00E21EC8" w:rsidP="00E21EC8">
      <w:pPr>
        <w:pStyle w:val="PL"/>
      </w:pPr>
      <w:r>
        <w:t xml:space="preserve">          application/json:</w:t>
      </w:r>
    </w:p>
    <w:p w14:paraId="6F20AB25" w14:textId="77777777" w:rsidR="00E21EC8" w:rsidRDefault="00E21EC8" w:rsidP="00E21EC8">
      <w:pPr>
        <w:pStyle w:val="PL"/>
      </w:pPr>
      <w:r>
        <w:t xml:space="preserve">            schema:</w:t>
      </w:r>
    </w:p>
    <w:p w14:paraId="5352A8D8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252450CB" w14:textId="77777777" w:rsidR="00E21EC8" w:rsidRDefault="00E21EC8" w:rsidP="00E21EC8">
      <w:pPr>
        <w:pStyle w:val="PL"/>
      </w:pPr>
      <w:r>
        <w:t xml:space="preserve">      parameters:</w:t>
      </w:r>
    </w:p>
    <w:p w14:paraId="7D3C4BEA" w14:textId="77777777" w:rsidR="00E21EC8" w:rsidRDefault="00E21EC8" w:rsidP="00E21EC8">
      <w:pPr>
        <w:pStyle w:val="PL"/>
      </w:pPr>
      <w:r>
        <w:t xml:space="preserve">        - name: OfflineChargingDataRef</w:t>
      </w:r>
    </w:p>
    <w:p w14:paraId="0D395DDA" w14:textId="77777777" w:rsidR="00E21EC8" w:rsidRDefault="00E21EC8" w:rsidP="00E21EC8">
      <w:pPr>
        <w:pStyle w:val="PL"/>
      </w:pPr>
      <w:r>
        <w:t xml:space="preserve">          in: path</w:t>
      </w:r>
    </w:p>
    <w:p w14:paraId="6CD221D3" w14:textId="77777777" w:rsidR="00E21EC8" w:rsidRDefault="00E21EC8" w:rsidP="00E21EC8">
      <w:pPr>
        <w:pStyle w:val="PL"/>
      </w:pPr>
      <w:r>
        <w:t xml:space="preserve">          description: a unique identifier for a charging data resource in a PLMN</w:t>
      </w:r>
    </w:p>
    <w:p w14:paraId="54688D3E" w14:textId="77777777" w:rsidR="00E21EC8" w:rsidRDefault="00E21EC8" w:rsidP="00E21EC8">
      <w:pPr>
        <w:pStyle w:val="PL"/>
      </w:pPr>
      <w:r>
        <w:t xml:space="preserve">          required: true</w:t>
      </w:r>
    </w:p>
    <w:p w14:paraId="49FF6B73" w14:textId="77777777" w:rsidR="00E21EC8" w:rsidRDefault="00E21EC8" w:rsidP="00E21EC8">
      <w:pPr>
        <w:pStyle w:val="PL"/>
      </w:pPr>
      <w:r>
        <w:t xml:space="preserve">          schema:</w:t>
      </w:r>
    </w:p>
    <w:p w14:paraId="66C9F224" w14:textId="77777777" w:rsidR="00E21EC8" w:rsidRDefault="00E21EC8" w:rsidP="00E21EC8">
      <w:pPr>
        <w:pStyle w:val="PL"/>
      </w:pPr>
      <w:r>
        <w:t xml:space="preserve">            type: string</w:t>
      </w:r>
    </w:p>
    <w:p w14:paraId="6C5B4756" w14:textId="77777777" w:rsidR="00E21EC8" w:rsidRDefault="00E21EC8" w:rsidP="00E21EC8">
      <w:pPr>
        <w:pStyle w:val="PL"/>
      </w:pPr>
      <w:r>
        <w:t xml:space="preserve">      responses:</w:t>
      </w:r>
    </w:p>
    <w:p w14:paraId="04CC9C8A" w14:textId="77777777" w:rsidR="00E21EC8" w:rsidRDefault="00E21EC8" w:rsidP="00E21EC8">
      <w:pPr>
        <w:pStyle w:val="PL"/>
      </w:pPr>
      <w:r>
        <w:t xml:space="preserve">        '200':</w:t>
      </w:r>
    </w:p>
    <w:p w14:paraId="389E1BFF" w14:textId="77777777" w:rsidR="00E21EC8" w:rsidRDefault="00E21EC8" w:rsidP="00E21EC8">
      <w:pPr>
        <w:pStyle w:val="PL"/>
      </w:pPr>
      <w:r>
        <w:t xml:space="preserve">          description: OK. Updated Charging Data resource is returned</w:t>
      </w:r>
    </w:p>
    <w:p w14:paraId="24A4D284" w14:textId="77777777" w:rsidR="00E21EC8" w:rsidRDefault="00E21EC8" w:rsidP="00E21EC8">
      <w:pPr>
        <w:pStyle w:val="PL"/>
      </w:pPr>
      <w:r>
        <w:t xml:space="preserve">          content:</w:t>
      </w:r>
    </w:p>
    <w:p w14:paraId="622CD35D" w14:textId="77777777" w:rsidR="00E21EC8" w:rsidRDefault="00E21EC8" w:rsidP="00E21EC8">
      <w:pPr>
        <w:pStyle w:val="PL"/>
      </w:pPr>
      <w:r>
        <w:t xml:space="preserve">            application/json:</w:t>
      </w:r>
    </w:p>
    <w:p w14:paraId="6CB58693" w14:textId="77777777" w:rsidR="00E21EC8" w:rsidRDefault="00E21EC8" w:rsidP="00E21EC8">
      <w:pPr>
        <w:pStyle w:val="PL"/>
      </w:pPr>
      <w:r>
        <w:t xml:space="preserve">              schema:</w:t>
      </w:r>
    </w:p>
    <w:p w14:paraId="0AF8B5E8" w14:textId="77777777" w:rsidR="00E21EC8" w:rsidRDefault="00E21EC8" w:rsidP="00E21EC8">
      <w:pPr>
        <w:pStyle w:val="PL"/>
      </w:pPr>
      <w:r>
        <w:t xml:space="preserve">                $ref: '#/components/schemas/ChargingDataResponse'</w:t>
      </w:r>
    </w:p>
    <w:p w14:paraId="02674C8B" w14:textId="77777777" w:rsidR="00E21EC8" w:rsidRDefault="00E21EC8" w:rsidP="00E21EC8">
      <w:pPr>
        <w:pStyle w:val="PL"/>
      </w:pPr>
      <w:r>
        <w:t xml:space="preserve">        '400':</w:t>
      </w:r>
    </w:p>
    <w:p w14:paraId="4FF01A01" w14:textId="77777777" w:rsidR="00E21EC8" w:rsidRDefault="00E21EC8" w:rsidP="00E21EC8">
      <w:pPr>
        <w:pStyle w:val="PL"/>
      </w:pPr>
      <w:r>
        <w:t xml:space="preserve">          description: Bad request</w:t>
      </w:r>
    </w:p>
    <w:p w14:paraId="49228A55" w14:textId="77777777" w:rsidR="00E21EC8" w:rsidRDefault="00E21EC8" w:rsidP="00E21EC8">
      <w:pPr>
        <w:pStyle w:val="PL"/>
      </w:pPr>
      <w:r>
        <w:t xml:space="preserve">          content:</w:t>
      </w:r>
    </w:p>
    <w:p w14:paraId="4D21B3EC" w14:textId="77777777" w:rsidR="00E21EC8" w:rsidRDefault="00E21EC8" w:rsidP="00E21EC8">
      <w:pPr>
        <w:pStyle w:val="PL"/>
      </w:pPr>
      <w:r>
        <w:t xml:space="preserve">            application/json:</w:t>
      </w:r>
    </w:p>
    <w:p w14:paraId="210044CB" w14:textId="77777777" w:rsidR="00E21EC8" w:rsidRDefault="00E21EC8" w:rsidP="00E21EC8">
      <w:pPr>
        <w:pStyle w:val="PL"/>
      </w:pPr>
      <w:r>
        <w:lastRenderedPageBreak/>
        <w:t xml:space="preserve">              schema:</w:t>
      </w:r>
    </w:p>
    <w:p w14:paraId="225BF458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3CB98A38" w14:textId="77777777" w:rsidR="00E21EC8" w:rsidRDefault="00E21EC8" w:rsidP="00E21EC8">
      <w:pPr>
        <w:pStyle w:val="PL"/>
      </w:pPr>
      <w:r>
        <w:t xml:space="preserve">        '403':</w:t>
      </w:r>
    </w:p>
    <w:p w14:paraId="34F84D4D" w14:textId="77777777" w:rsidR="00E21EC8" w:rsidRDefault="00E21EC8" w:rsidP="00E21EC8">
      <w:pPr>
        <w:pStyle w:val="PL"/>
      </w:pPr>
      <w:r>
        <w:t xml:space="preserve">          description: Forbidden</w:t>
      </w:r>
    </w:p>
    <w:p w14:paraId="34BA5D56" w14:textId="77777777" w:rsidR="00E21EC8" w:rsidRDefault="00E21EC8" w:rsidP="00E21EC8">
      <w:pPr>
        <w:pStyle w:val="PL"/>
      </w:pPr>
      <w:r>
        <w:t xml:space="preserve">          content:</w:t>
      </w:r>
    </w:p>
    <w:p w14:paraId="6C9B8854" w14:textId="77777777" w:rsidR="00E21EC8" w:rsidRDefault="00E21EC8" w:rsidP="00E21EC8">
      <w:pPr>
        <w:pStyle w:val="PL"/>
      </w:pPr>
      <w:r>
        <w:t xml:space="preserve">            application/json:</w:t>
      </w:r>
    </w:p>
    <w:p w14:paraId="25C9E16C" w14:textId="77777777" w:rsidR="00E21EC8" w:rsidRDefault="00E21EC8" w:rsidP="00E21EC8">
      <w:pPr>
        <w:pStyle w:val="PL"/>
      </w:pPr>
      <w:r>
        <w:t xml:space="preserve">              schema:</w:t>
      </w:r>
    </w:p>
    <w:p w14:paraId="4CD9BD15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5837A818" w14:textId="77777777" w:rsidR="00E21EC8" w:rsidRDefault="00E21EC8" w:rsidP="00E21EC8">
      <w:pPr>
        <w:pStyle w:val="PL"/>
      </w:pPr>
      <w:r>
        <w:t xml:space="preserve">        '404':</w:t>
      </w:r>
    </w:p>
    <w:p w14:paraId="6A3875E9" w14:textId="77777777" w:rsidR="00E21EC8" w:rsidRDefault="00E21EC8" w:rsidP="00E21EC8">
      <w:pPr>
        <w:pStyle w:val="PL"/>
      </w:pPr>
      <w:r>
        <w:t xml:space="preserve">          description: Not Found</w:t>
      </w:r>
    </w:p>
    <w:p w14:paraId="131059A4" w14:textId="77777777" w:rsidR="00E21EC8" w:rsidRDefault="00E21EC8" w:rsidP="00E21EC8">
      <w:pPr>
        <w:pStyle w:val="PL"/>
      </w:pPr>
      <w:r>
        <w:t xml:space="preserve">          content:</w:t>
      </w:r>
    </w:p>
    <w:p w14:paraId="754BB4ED" w14:textId="77777777" w:rsidR="00E21EC8" w:rsidRDefault="00E21EC8" w:rsidP="00E21EC8">
      <w:pPr>
        <w:pStyle w:val="PL"/>
      </w:pPr>
      <w:r>
        <w:t xml:space="preserve">            application/json:</w:t>
      </w:r>
    </w:p>
    <w:p w14:paraId="7468EBD2" w14:textId="77777777" w:rsidR="00E21EC8" w:rsidRDefault="00E21EC8" w:rsidP="00E21EC8">
      <w:pPr>
        <w:pStyle w:val="PL"/>
      </w:pPr>
      <w:r>
        <w:t xml:space="preserve">              schema:</w:t>
      </w:r>
    </w:p>
    <w:p w14:paraId="782BBDB7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4119FB02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1CBF5A5D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3FA6511" w14:textId="77777777" w:rsidR="00E21EC8" w:rsidRDefault="00E21EC8" w:rsidP="00E21EC8">
      <w:pPr>
        <w:pStyle w:val="PL"/>
      </w:pPr>
      <w:r>
        <w:t xml:space="preserve">        '410':</w:t>
      </w:r>
    </w:p>
    <w:p w14:paraId="680441B9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65A3C7D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4ECF3890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EB9CC24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38D98D7F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D1603E7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20A0625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E8E6D7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58EC9408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6F7CD27" w14:textId="77777777" w:rsidR="00E21EC8" w:rsidRDefault="00E21EC8" w:rsidP="00E21EC8">
      <w:pPr>
        <w:pStyle w:val="PL"/>
      </w:pPr>
      <w:r>
        <w:t xml:space="preserve">        default:</w:t>
      </w:r>
    </w:p>
    <w:p w14:paraId="6B860744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0FD19B17" w14:textId="77777777" w:rsidR="00E21EC8" w:rsidRDefault="00E21EC8" w:rsidP="00E21EC8">
      <w:pPr>
        <w:pStyle w:val="PL"/>
      </w:pPr>
      <w:r>
        <w:t xml:space="preserve">  '/offlinechargingdata/{OfflineChargingDataRef}/release':</w:t>
      </w:r>
    </w:p>
    <w:p w14:paraId="77377DAB" w14:textId="77777777" w:rsidR="00E21EC8" w:rsidRDefault="00E21EC8" w:rsidP="00E21EC8">
      <w:pPr>
        <w:pStyle w:val="PL"/>
      </w:pPr>
      <w:r>
        <w:t xml:space="preserve">    post:</w:t>
      </w:r>
    </w:p>
    <w:p w14:paraId="26DD11CB" w14:textId="77777777" w:rsidR="00E21EC8" w:rsidRDefault="00E21EC8" w:rsidP="00E21EC8">
      <w:pPr>
        <w:pStyle w:val="PL"/>
      </w:pPr>
      <w:r>
        <w:t xml:space="preserve">      requestBody:</w:t>
      </w:r>
    </w:p>
    <w:p w14:paraId="0A005837" w14:textId="77777777" w:rsidR="00E21EC8" w:rsidRDefault="00E21EC8" w:rsidP="00E21EC8">
      <w:pPr>
        <w:pStyle w:val="PL"/>
      </w:pPr>
      <w:r>
        <w:t xml:space="preserve">        required: true</w:t>
      </w:r>
    </w:p>
    <w:p w14:paraId="4A44E3B0" w14:textId="77777777" w:rsidR="00E21EC8" w:rsidRDefault="00E21EC8" w:rsidP="00E21EC8">
      <w:pPr>
        <w:pStyle w:val="PL"/>
      </w:pPr>
      <w:r>
        <w:t xml:space="preserve">        content:</w:t>
      </w:r>
    </w:p>
    <w:p w14:paraId="4FDFA922" w14:textId="77777777" w:rsidR="00E21EC8" w:rsidRDefault="00E21EC8" w:rsidP="00E21EC8">
      <w:pPr>
        <w:pStyle w:val="PL"/>
      </w:pPr>
      <w:r>
        <w:t xml:space="preserve">          application/json:</w:t>
      </w:r>
    </w:p>
    <w:p w14:paraId="52686128" w14:textId="77777777" w:rsidR="00E21EC8" w:rsidRDefault="00E21EC8" w:rsidP="00E21EC8">
      <w:pPr>
        <w:pStyle w:val="PL"/>
      </w:pPr>
      <w:r>
        <w:t xml:space="preserve">            schema:</w:t>
      </w:r>
    </w:p>
    <w:p w14:paraId="09641347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5F4432CE" w14:textId="77777777" w:rsidR="00E21EC8" w:rsidRDefault="00E21EC8" w:rsidP="00E21EC8">
      <w:pPr>
        <w:pStyle w:val="PL"/>
      </w:pPr>
      <w:r>
        <w:t xml:space="preserve">      parameters:</w:t>
      </w:r>
    </w:p>
    <w:p w14:paraId="565DE286" w14:textId="77777777" w:rsidR="00E21EC8" w:rsidRDefault="00E21EC8" w:rsidP="00E21EC8">
      <w:pPr>
        <w:pStyle w:val="PL"/>
      </w:pPr>
      <w:r>
        <w:t xml:space="preserve">        - name: OfflineChargingDataRef</w:t>
      </w:r>
    </w:p>
    <w:p w14:paraId="6AC818C7" w14:textId="77777777" w:rsidR="00E21EC8" w:rsidRDefault="00E21EC8" w:rsidP="00E21EC8">
      <w:pPr>
        <w:pStyle w:val="PL"/>
      </w:pPr>
      <w:r>
        <w:t xml:space="preserve">          in: path</w:t>
      </w:r>
    </w:p>
    <w:p w14:paraId="196B6BED" w14:textId="77777777" w:rsidR="00E21EC8" w:rsidRDefault="00E21EC8" w:rsidP="00E21EC8">
      <w:pPr>
        <w:pStyle w:val="PL"/>
      </w:pPr>
      <w:r>
        <w:t xml:space="preserve">          description: a unique identifier for a charging data resource in a PLMN</w:t>
      </w:r>
    </w:p>
    <w:p w14:paraId="491830A6" w14:textId="77777777" w:rsidR="00E21EC8" w:rsidRDefault="00E21EC8" w:rsidP="00E21EC8">
      <w:pPr>
        <w:pStyle w:val="PL"/>
      </w:pPr>
      <w:r>
        <w:t xml:space="preserve">          required: true</w:t>
      </w:r>
    </w:p>
    <w:p w14:paraId="400F2A12" w14:textId="77777777" w:rsidR="00E21EC8" w:rsidRDefault="00E21EC8" w:rsidP="00E21EC8">
      <w:pPr>
        <w:pStyle w:val="PL"/>
      </w:pPr>
      <w:r>
        <w:t xml:space="preserve">          schema:</w:t>
      </w:r>
    </w:p>
    <w:p w14:paraId="20CDBF3F" w14:textId="77777777" w:rsidR="00E21EC8" w:rsidRDefault="00E21EC8" w:rsidP="00E21EC8">
      <w:pPr>
        <w:pStyle w:val="PL"/>
      </w:pPr>
      <w:r>
        <w:t xml:space="preserve">            type: string</w:t>
      </w:r>
    </w:p>
    <w:p w14:paraId="102E8B0A" w14:textId="77777777" w:rsidR="00E21EC8" w:rsidRDefault="00E21EC8" w:rsidP="00E21EC8">
      <w:pPr>
        <w:pStyle w:val="PL"/>
      </w:pPr>
      <w:r>
        <w:t xml:space="preserve">      responses:</w:t>
      </w:r>
    </w:p>
    <w:p w14:paraId="6498A61E" w14:textId="77777777" w:rsidR="00E21EC8" w:rsidRDefault="00E21EC8" w:rsidP="00E21EC8">
      <w:pPr>
        <w:pStyle w:val="PL"/>
      </w:pPr>
      <w:r>
        <w:t xml:space="preserve">        '204':</w:t>
      </w:r>
    </w:p>
    <w:p w14:paraId="4F29C289" w14:textId="77777777" w:rsidR="00E21EC8" w:rsidRDefault="00E21EC8" w:rsidP="00E21EC8">
      <w:pPr>
        <w:pStyle w:val="PL"/>
      </w:pPr>
      <w:r>
        <w:t xml:space="preserve">          description: No Content.</w:t>
      </w:r>
    </w:p>
    <w:p w14:paraId="1018E25B" w14:textId="77777777" w:rsidR="00E21EC8" w:rsidRDefault="00E21EC8" w:rsidP="00E21EC8">
      <w:pPr>
        <w:pStyle w:val="PL"/>
      </w:pPr>
      <w:r>
        <w:t xml:space="preserve">        '404':</w:t>
      </w:r>
    </w:p>
    <w:p w14:paraId="25B075B5" w14:textId="77777777" w:rsidR="00E21EC8" w:rsidRDefault="00E21EC8" w:rsidP="00E21EC8">
      <w:pPr>
        <w:pStyle w:val="PL"/>
      </w:pPr>
      <w:r>
        <w:t xml:space="preserve">          description: Not Found</w:t>
      </w:r>
    </w:p>
    <w:p w14:paraId="7DA06084" w14:textId="77777777" w:rsidR="00E21EC8" w:rsidRDefault="00E21EC8" w:rsidP="00E21EC8">
      <w:pPr>
        <w:pStyle w:val="PL"/>
      </w:pPr>
      <w:r>
        <w:t xml:space="preserve">          content:</w:t>
      </w:r>
    </w:p>
    <w:p w14:paraId="0CA397E6" w14:textId="77777777" w:rsidR="00E21EC8" w:rsidRDefault="00E21EC8" w:rsidP="00E21EC8">
      <w:pPr>
        <w:pStyle w:val="PL"/>
      </w:pPr>
      <w:r>
        <w:t xml:space="preserve">            application/json:</w:t>
      </w:r>
    </w:p>
    <w:p w14:paraId="7B07146A" w14:textId="77777777" w:rsidR="00E21EC8" w:rsidRDefault="00E21EC8" w:rsidP="00E21EC8">
      <w:pPr>
        <w:pStyle w:val="PL"/>
      </w:pPr>
      <w:r>
        <w:t xml:space="preserve">              schema:</w:t>
      </w:r>
    </w:p>
    <w:p w14:paraId="59A719BF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7A939C4F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0BE0806F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EABCE02" w14:textId="77777777" w:rsidR="00E21EC8" w:rsidRDefault="00E21EC8" w:rsidP="00E21EC8">
      <w:pPr>
        <w:pStyle w:val="PL"/>
      </w:pPr>
      <w:r>
        <w:t xml:space="preserve">        '410':</w:t>
      </w:r>
    </w:p>
    <w:p w14:paraId="600AF898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FEFBF34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4B86FB8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46BD7B0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083E4186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7646933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4224BA38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08D761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6C3B605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CEB6A48" w14:textId="77777777" w:rsidR="00E21EC8" w:rsidRDefault="00E21EC8" w:rsidP="00E21EC8">
      <w:pPr>
        <w:pStyle w:val="PL"/>
      </w:pPr>
      <w:r>
        <w:t xml:space="preserve">        default:</w:t>
      </w:r>
    </w:p>
    <w:p w14:paraId="2E59180F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2AFCD15D" w14:textId="77777777" w:rsidR="00E21EC8" w:rsidRDefault="00E21EC8" w:rsidP="00E21EC8">
      <w:pPr>
        <w:pStyle w:val="PL"/>
      </w:pPr>
      <w:r>
        <w:t>components:</w:t>
      </w:r>
    </w:p>
    <w:p w14:paraId="3FF8B56D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4354EBDE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BE97240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5D0C97B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25CE516C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771658A0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F52DB67" w14:textId="77777777" w:rsidR="00E21EC8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8B7B9D7" w14:textId="77777777" w:rsidR="00E21EC8" w:rsidRDefault="00E21EC8" w:rsidP="00E21EC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>Nchf_</w:t>
      </w:r>
      <w:r>
        <w:t>OfflineOnlyCharging</w:t>
      </w:r>
      <w:r w:rsidRPr="00BD6F46">
        <w:t xml:space="preserve"> </w:t>
      </w:r>
      <w:r w:rsidRPr="005467B3">
        <w:rPr>
          <w:noProof w:val="0"/>
        </w:rPr>
        <w:t>API</w:t>
      </w:r>
    </w:p>
    <w:p w14:paraId="5B612227" w14:textId="77777777" w:rsidR="00E21EC8" w:rsidRDefault="00E21EC8" w:rsidP="00E21EC8">
      <w:pPr>
        <w:pStyle w:val="PL"/>
      </w:pPr>
      <w:r>
        <w:t xml:space="preserve">  schemas:</w:t>
      </w:r>
    </w:p>
    <w:p w14:paraId="38682316" w14:textId="77777777" w:rsidR="00E21EC8" w:rsidRDefault="00E21EC8" w:rsidP="00E21EC8">
      <w:pPr>
        <w:pStyle w:val="PL"/>
      </w:pPr>
      <w:r>
        <w:t xml:space="preserve">    ChargingDataRequest:</w:t>
      </w:r>
    </w:p>
    <w:p w14:paraId="0E16D292" w14:textId="77777777" w:rsidR="00E21EC8" w:rsidRDefault="00E21EC8" w:rsidP="00E21EC8">
      <w:pPr>
        <w:pStyle w:val="PL"/>
      </w:pPr>
      <w:r>
        <w:t xml:space="preserve">      type: object</w:t>
      </w:r>
    </w:p>
    <w:p w14:paraId="1C98DAC5" w14:textId="77777777" w:rsidR="00E21EC8" w:rsidRDefault="00E21EC8" w:rsidP="00E21EC8">
      <w:pPr>
        <w:pStyle w:val="PL"/>
      </w:pPr>
      <w:r>
        <w:lastRenderedPageBreak/>
        <w:t xml:space="preserve">      properties:</w:t>
      </w:r>
    </w:p>
    <w:p w14:paraId="2F0D8618" w14:textId="77777777" w:rsidR="00E21EC8" w:rsidRDefault="00E21EC8" w:rsidP="00E21EC8">
      <w:pPr>
        <w:pStyle w:val="PL"/>
      </w:pPr>
      <w:r>
        <w:t xml:space="preserve">        subscriberIdentifier:</w:t>
      </w:r>
    </w:p>
    <w:p w14:paraId="34DE07FB" w14:textId="77777777" w:rsidR="00E21EC8" w:rsidRDefault="00E21EC8" w:rsidP="00E21EC8">
      <w:pPr>
        <w:pStyle w:val="PL"/>
      </w:pPr>
      <w:r>
        <w:t xml:space="preserve">          $ref: 'TS29571_CommonData.yaml#/components/schemas/Supi'</w:t>
      </w:r>
    </w:p>
    <w:p w14:paraId="44E50A0A" w14:textId="77777777" w:rsidR="00E21EC8" w:rsidRDefault="00E21EC8" w:rsidP="00E21EC8">
      <w:pPr>
        <w:pStyle w:val="PL"/>
      </w:pPr>
      <w:r>
        <w:t xml:space="preserve">        nfConsumerIdentification:</w:t>
      </w:r>
    </w:p>
    <w:p w14:paraId="21BF0404" w14:textId="77777777" w:rsidR="00E21EC8" w:rsidRDefault="00E21EC8" w:rsidP="00E21EC8">
      <w:pPr>
        <w:pStyle w:val="PL"/>
      </w:pPr>
      <w:r>
        <w:t xml:space="preserve">          $ref: '#/components/schemas/NFIdentification'</w:t>
      </w:r>
    </w:p>
    <w:p w14:paraId="3809D3E3" w14:textId="77777777" w:rsidR="00E21EC8" w:rsidRDefault="00E21EC8" w:rsidP="00E21EC8">
      <w:pPr>
        <w:pStyle w:val="PL"/>
      </w:pPr>
      <w:r>
        <w:t xml:space="preserve">        invocationTimeStamp:</w:t>
      </w:r>
    </w:p>
    <w:p w14:paraId="6C127B69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1C156415" w14:textId="77777777" w:rsidR="00E21EC8" w:rsidRDefault="00E21EC8" w:rsidP="00E21EC8">
      <w:pPr>
        <w:pStyle w:val="PL"/>
      </w:pPr>
      <w:r>
        <w:t xml:space="preserve">        invocationSequenceNumber:</w:t>
      </w:r>
    </w:p>
    <w:p w14:paraId="7BAD33B2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3EA52B1A" w14:textId="77777777" w:rsidR="00E21EC8" w:rsidRDefault="00E21EC8" w:rsidP="00E21E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1734C99" w14:textId="77777777" w:rsidR="00E21EC8" w:rsidRDefault="00E21EC8" w:rsidP="00E21EC8">
      <w:pPr>
        <w:pStyle w:val="PL"/>
      </w:pPr>
      <w:r w:rsidRPr="00BD6F46">
        <w:t xml:space="preserve">          type: boolean</w:t>
      </w:r>
    </w:p>
    <w:p w14:paraId="1F4E86B7" w14:textId="77777777" w:rsidR="00E21EC8" w:rsidRPr="00BD6F46" w:rsidRDefault="00E21EC8" w:rsidP="00E21EC8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2292DAFF" w14:textId="77777777" w:rsidR="00E21EC8" w:rsidRDefault="00E21EC8" w:rsidP="00E21EC8">
      <w:pPr>
        <w:pStyle w:val="PL"/>
      </w:pPr>
      <w:r w:rsidRPr="00BD6F46">
        <w:t xml:space="preserve">          </w:t>
      </w:r>
      <w:r w:rsidRPr="00F267AF">
        <w:t>type: string</w:t>
      </w:r>
    </w:p>
    <w:p w14:paraId="76E82B2C" w14:textId="77777777" w:rsidR="00E21EC8" w:rsidRDefault="00E21EC8" w:rsidP="00E21EC8">
      <w:pPr>
        <w:pStyle w:val="PL"/>
      </w:pPr>
      <w:r>
        <w:t xml:space="preserve">        multipleUnitUsage:</w:t>
      </w:r>
    </w:p>
    <w:p w14:paraId="43CD1C36" w14:textId="77777777" w:rsidR="00E21EC8" w:rsidRDefault="00E21EC8" w:rsidP="00E21EC8">
      <w:pPr>
        <w:pStyle w:val="PL"/>
      </w:pPr>
      <w:r>
        <w:t xml:space="preserve">          type: array</w:t>
      </w:r>
    </w:p>
    <w:p w14:paraId="2EC02CBE" w14:textId="77777777" w:rsidR="00E21EC8" w:rsidRDefault="00E21EC8" w:rsidP="00E21EC8">
      <w:pPr>
        <w:pStyle w:val="PL"/>
      </w:pPr>
      <w:r>
        <w:t xml:space="preserve">          items:</w:t>
      </w:r>
    </w:p>
    <w:p w14:paraId="1D8148CC" w14:textId="77777777" w:rsidR="00E21EC8" w:rsidRDefault="00E21EC8" w:rsidP="00E21EC8">
      <w:pPr>
        <w:pStyle w:val="PL"/>
      </w:pPr>
      <w:r>
        <w:t xml:space="preserve">            $ref: '#/components/schemas/MultipleUnitUsage'</w:t>
      </w:r>
    </w:p>
    <w:p w14:paraId="03D27070" w14:textId="77777777" w:rsidR="00E21EC8" w:rsidRDefault="00E21EC8" w:rsidP="00E21EC8">
      <w:pPr>
        <w:pStyle w:val="PL"/>
      </w:pPr>
      <w:r>
        <w:t xml:space="preserve">          minItems: 0</w:t>
      </w:r>
    </w:p>
    <w:p w14:paraId="3B302040" w14:textId="77777777" w:rsidR="00E21EC8" w:rsidRDefault="00E21EC8" w:rsidP="00E21EC8">
      <w:pPr>
        <w:pStyle w:val="PL"/>
      </w:pPr>
      <w:r>
        <w:t xml:space="preserve">        triggers:</w:t>
      </w:r>
    </w:p>
    <w:p w14:paraId="40520D7E" w14:textId="77777777" w:rsidR="00E21EC8" w:rsidRDefault="00E21EC8" w:rsidP="00E21EC8">
      <w:pPr>
        <w:pStyle w:val="PL"/>
      </w:pPr>
      <w:r>
        <w:t xml:space="preserve">          type: array</w:t>
      </w:r>
    </w:p>
    <w:p w14:paraId="26DC773D" w14:textId="77777777" w:rsidR="00E21EC8" w:rsidRDefault="00E21EC8" w:rsidP="00E21EC8">
      <w:pPr>
        <w:pStyle w:val="PL"/>
      </w:pPr>
      <w:r>
        <w:t xml:space="preserve">          items:</w:t>
      </w:r>
    </w:p>
    <w:p w14:paraId="72D7182E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40C77F51" w14:textId="77777777" w:rsidR="00E21EC8" w:rsidRDefault="00E21EC8" w:rsidP="00E21EC8">
      <w:pPr>
        <w:pStyle w:val="PL"/>
      </w:pPr>
      <w:r>
        <w:t xml:space="preserve">          minItems: 0</w:t>
      </w:r>
    </w:p>
    <w:p w14:paraId="406C21C3" w14:textId="77777777" w:rsidR="00E21EC8" w:rsidRDefault="00E21EC8" w:rsidP="00E21EC8">
      <w:pPr>
        <w:pStyle w:val="PL"/>
      </w:pPr>
      <w:r>
        <w:t xml:space="preserve">        pDUSessionChargingInformation:</w:t>
      </w:r>
    </w:p>
    <w:p w14:paraId="0F581FCB" w14:textId="77777777" w:rsidR="00E21EC8" w:rsidRDefault="00E21EC8" w:rsidP="00E21EC8">
      <w:pPr>
        <w:pStyle w:val="PL"/>
      </w:pPr>
      <w:r>
        <w:t xml:space="preserve">          $ref: '#/components/schemas/PDUSessionChargingInformation'</w:t>
      </w:r>
    </w:p>
    <w:p w14:paraId="42C85C14" w14:textId="77777777" w:rsidR="00E21EC8" w:rsidRDefault="00E21EC8" w:rsidP="00E21EC8">
      <w:pPr>
        <w:pStyle w:val="PL"/>
      </w:pPr>
      <w:r>
        <w:t xml:space="preserve">        roamingQBCInformation:</w:t>
      </w:r>
    </w:p>
    <w:p w14:paraId="1B8140FC" w14:textId="77777777" w:rsidR="00E21EC8" w:rsidRDefault="00E21EC8" w:rsidP="00E21EC8">
      <w:pPr>
        <w:pStyle w:val="PL"/>
      </w:pPr>
      <w:r>
        <w:t xml:space="preserve">          $ref: '#/components/schemas/RoamingQBCInformation'</w:t>
      </w:r>
    </w:p>
    <w:p w14:paraId="48A6D598" w14:textId="77777777" w:rsidR="00E21EC8" w:rsidRDefault="00E21EC8" w:rsidP="00E21EC8">
      <w:pPr>
        <w:pStyle w:val="PL"/>
      </w:pPr>
      <w:r>
        <w:t xml:space="preserve">      required:</w:t>
      </w:r>
    </w:p>
    <w:p w14:paraId="435CFE16" w14:textId="77777777" w:rsidR="00E21EC8" w:rsidRDefault="00E21EC8" w:rsidP="00E21EC8">
      <w:pPr>
        <w:pStyle w:val="PL"/>
      </w:pPr>
      <w:r>
        <w:t xml:space="preserve">        - </w:t>
      </w:r>
      <w:proofErr w:type="spellStart"/>
      <w:proofErr w:type="gramStart"/>
      <w:r w:rsidRPr="000320D9">
        <w:rPr>
          <w:noProof w:val="0"/>
        </w:rPr>
        <w:t>nfConsumerIdentificatio</w:t>
      </w:r>
      <w:r>
        <w:rPr>
          <w:noProof w:val="0"/>
        </w:rPr>
        <w:t>n</w:t>
      </w:r>
      <w:proofErr w:type="spellEnd"/>
      <w:proofErr w:type="gramEnd"/>
    </w:p>
    <w:p w14:paraId="618C71F9" w14:textId="77777777" w:rsidR="00E21EC8" w:rsidRDefault="00E21EC8" w:rsidP="00E21EC8">
      <w:pPr>
        <w:pStyle w:val="PL"/>
      </w:pPr>
      <w:r>
        <w:t xml:space="preserve">        - invocationTimeStamp</w:t>
      </w:r>
    </w:p>
    <w:p w14:paraId="63FD5172" w14:textId="77777777" w:rsidR="00E21EC8" w:rsidRDefault="00E21EC8" w:rsidP="00E21EC8">
      <w:pPr>
        <w:pStyle w:val="PL"/>
      </w:pPr>
      <w:r>
        <w:t xml:space="preserve">        - invocationSequenceNumber</w:t>
      </w:r>
    </w:p>
    <w:p w14:paraId="082A6326" w14:textId="77777777" w:rsidR="00E21EC8" w:rsidRDefault="00E21EC8" w:rsidP="00E21EC8">
      <w:pPr>
        <w:pStyle w:val="PL"/>
      </w:pPr>
      <w:r>
        <w:t xml:space="preserve">    ChargingDataResponse:</w:t>
      </w:r>
    </w:p>
    <w:p w14:paraId="5D2A6F63" w14:textId="77777777" w:rsidR="00E21EC8" w:rsidRDefault="00E21EC8" w:rsidP="00E21EC8">
      <w:pPr>
        <w:pStyle w:val="PL"/>
      </w:pPr>
      <w:r>
        <w:t xml:space="preserve">      type: object</w:t>
      </w:r>
    </w:p>
    <w:p w14:paraId="400006DA" w14:textId="77777777" w:rsidR="00E21EC8" w:rsidRDefault="00E21EC8" w:rsidP="00E21EC8">
      <w:pPr>
        <w:pStyle w:val="PL"/>
      </w:pPr>
      <w:r>
        <w:t xml:space="preserve">      properties:</w:t>
      </w:r>
    </w:p>
    <w:p w14:paraId="5C13A386" w14:textId="77777777" w:rsidR="00E21EC8" w:rsidRDefault="00E21EC8" w:rsidP="00E21EC8">
      <w:pPr>
        <w:pStyle w:val="PL"/>
      </w:pPr>
      <w:r>
        <w:t xml:space="preserve">        invocationTimeStamp:</w:t>
      </w:r>
    </w:p>
    <w:p w14:paraId="78752CB5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42412493" w14:textId="77777777" w:rsidR="00E21EC8" w:rsidRDefault="00E21EC8" w:rsidP="00E21EC8">
      <w:pPr>
        <w:pStyle w:val="PL"/>
      </w:pPr>
      <w:r>
        <w:t xml:space="preserve">        invocationSequenceNumber:</w:t>
      </w:r>
    </w:p>
    <w:p w14:paraId="5824E8F4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1B09B268" w14:textId="77777777" w:rsidR="00E21EC8" w:rsidRDefault="00E21EC8" w:rsidP="00E21EC8">
      <w:pPr>
        <w:pStyle w:val="PL"/>
      </w:pPr>
      <w:r>
        <w:t xml:space="preserve">        invocationResult:</w:t>
      </w:r>
    </w:p>
    <w:p w14:paraId="5E0E0A7C" w14:textId="77777777" w:rsidR="00E21EC8" w:rsidRDefault="00E21EC8" w:rsidP="00E21EC8">
      <w:pPr>
        <w:pStyle w:val="PL"/>
      </w:pPr>
      <w:r>
        <w:t xml:space="preserve">          $ref: '#/components/schemas/InvocationResult'</w:t>
      </w:r>
    </w:p>
    <w:p w14:paraId="5BB5148E" w14:textId="77777777" w:rsidR="00E21EC8" w:rsidRDefault="00E21EC8" w:rsidP="00E21EC8">
      <w:pPr>
        <w:pStyle w:val="PL"/>
      </w:pPr>
      <w:r>
        <w:t xml:space="preserve">        sessionFailover:</w:t>
      </w:r>
    </w:p>
    <w:p w14:paraId="4CE27FCD" w14:textId="77777777" w:rsidR="00E21EC8" w:rsidRDefault="00E21EC8" w:rsidP="00E21EC8">
      <w:pPr>
        <w:pStyle w:val="PL"/>
      </w:pPr>
      <w:r>
        <w:t xml:space="preserve">          $ref: '#/components/schemas/SessionFailover'</w:t>
      </w:r>
    </w:p>
    <w:p w14:paraId="284DAAC0" w14:textId="77777777" w:rsidR="00E21EC8" w:rsidRDefault="00E21EC8" w:rsidP="00E21EC8">
      <w:pPr>
        <w:pStyle w:val="PL"/>
      </w:pPr>
      <w:r>
        <w:t xml:space="preserve">        triggers:</w:t>
      </w:r>
    </w:p>
    <w:p w14:paraId="469C41F8" w14:textId="77777777" w:rsidR="00E21EC8" w:rsidRDefault="00E21EC8" w:rsidP="00E21EC8">
      <w:pPr>
        <w:pStyle w:val="PL"/>
      </w:pPr>
      <w:r>
        <w:t xml:space="preserve">          type: array</w:t>
      </w:r>
    </w:p>
    <w:p w14:paraId="739BA61A" w14:textId="77777777" w:rsidR="00E21EC8" w:rsidRDefault="00E21EC8" w:rsidP="00E21EC8">
      <w:pPr>
        <w:pStyle w:val="PL"/>
      </w:pPr>
      <w:r>
        <w:t xml:space="preserve">          items:</w:t>
      </w:r>
    </w:p>
    <w:p w14:paraId="35401993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7721E60E" w14:textId="77777777" w:rsidR="00E21EC8" w:rsidRDefault="00E21EC8" w:rsidP="00E21EC8">
      <w:pPr>
        <w:pStyle w:val="PL"/>
      </w:pPr>
      <w:r>
        <w:t xml:space="preserve">          minItems: 0</w:t>
      </w:r>
    </w:p>
    <w:p w14:paraId="6A839621" w14:textId="77777777" w:rsidR="00E21EC8" w:rsidRDefault="00E21EC8" w:rsidP="00E21EC8">
      <w:pPr>
        <w:pStyle w:val="PL"/>
      </w:pPr>
      <w:r>
        <w:t xml:space="preserve">        pDUSessionChargingInformation:</w:t>
      </w:r>
    </w:p>
    <w:p w14:paraId="55235152" w14:textId="77777777" w:rsidR="00E21EC8" w:rsidRDefault="00E21EC8" w:rsidP="00E21EC8">
      <w:pPr>
        <w:pStyle w:val="PL"/>
      </w:pPr>
      <w:r>
        <w:t xml:space="preserve">          $ref: '#/components/schemas/PDUSessionChargingInformation'</w:t>
      </w:r>
    </w:p>
    <w:p w14:paraId="46F38EC1" w14:textId="77777777" w:rsidR="00E21EC8" w:rsidRDefault="00E21EC8" w:rsidP="00E21EC8">
      <w:pPr>
        <w:pStyle w:val="PL"/>
      </w:pPr>
      <w:r>
        <w:t xml:space="preserve">        roamingQBCInformation:</w:t>
      </w:r>
    </w:p>
    <w:p w14:paraId="08B86566" w14:textId="77777777" w:rsidR="00E21EC8" w:rsidRDefault="00E21EC8" w:rsidP="00E21EC8">
      <w:pPr>
        <w:pStyle w:val="PL"/>
      </w:pPr>
      <w:r>
        <w:t xml:space="preserve">          $ref: '#/components/schemas/RoamingQBCInformation'</w:t>
      </w:r>
    </w:p>
    <w:p w14:paraId="2516A105" w14:textId="77777777" w:rsidR="00E21EC8" w:rsidRDefault="00E21EC8" w:rsidP="00E21EC8">
      <w:pPr>
        <w:pStyle w:val="PL"/>
      </w:pPr>
      <w:r>
        <w:t xml:space="preserve">      required:</w:t>
      </w:r>
    </w:p>
    <w:p w14:paraId="702C01AC" w14:textId="77777777" w:rsidR="00E21EC8" w:rsidRDefault="00E21EC8" w:rsidP="00E21EC8">
      <w:pPr>
        <w:pStyle w:val="PL"/>
      </w:pPr>
      <w:r>
        <w:t xml:space="preserve">        - invocationTimeStamp</w:t>
      </w:r>
    </w:p>
    <w:p w14:paraId="634920EA" w14:textId="77777777" w:rsidR="00E21EC8" w:rsidRDefault="00E21EC8" w:rsidP="00E21EC8">
      <w:pPr>
        <w:pStyle w:val="PL"/>
      </w:pPr>
      <w:r>
        <w:t xml:space="preserve">        - invocationSequenceNumber</w:t>
      </w:r>
    </w:p>
    <w:p w14:paraId="07808D8C" w14:textId="77777777" w:rsidR="00E21EC8" w:rsidRDefault="00E21EC8" w:rsidP="00E21EC8">
      <w:pPr>
        <w:pStyle w:val="PL"/>
      </w:pPr>
      <w:r>
        <w:t xml:space="preserve">    NFIdentification:</w:t>
      </w:r>
    </w:p>
    <w:p w14:paraId="69C2F3D9" w14:textId="77777777" w:rsidR="00E21EC8" w:rsidRDefault="00E21EC8" w:rsidP="00E21EC8">
      <w:pPr>
        <w:pStyle w:val="PL"/>
      </w:pPr>
      <w:r>
        <w:t xml:space="preserve">      type: object</w:t>
      </w:r>
    </w:p>
    <w:p w14:paraId="7711AA50" w14:textId="77777777" w:rsidR="00E21EC8" w:rsidRDefault="00E21EC8" w:rsidP="00E21EC8">
      <w:pPr>
        <w:pStyle w:val="PL"/>
      </w:pPr>
      <w:r>
        <w:t xml:space="preserve">      properties:</w:t>
      </w:r>
    </w:p>
    <w:p w14:paraId="7BBFC122" w14:textId="77777777" w:rsidR="00E21EC8" w:rsidRDefault="00E21EC8" w:rsidP="00E21EC8">
      <w:pPr>
        <w:pStyle w:val="PL"/>
      </w:pPr>
      <w:r>
        <w:t xml:space="preserve">        nFName:</w:t>
      </w:r>
    </w:p>
    <w:p w14:paraId="06614225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5C33449B" w14:textId="77777777" w:rsidR="00E21EC8" w:rsidRDefault="00E21EC8" w:rsidP="00E21EC8">
      <w:pPr>
        <w:pStyle w:val="PL"/>
      </w:pPr>
      <w:r>
        <w:t xml:space="preserve">        nFIPv4Address:</w:t>
      </w:r>
    </w:p>
    <w:p w14:paraId="35DBCCDE" w14:textId="77777777" w:rsidR="00E21EC8" w:rsidRDefault="00E21EC8" w:rsidP="00E21EC8">
      <w:pPr>
        <w:pStyle w:val="PL"/>
      </w:pPr>
      <w:r>
        <w:t xml:space="preserve">          $ref: 'TS29571_CommonData.yaml#/components/schemas/Ipv4Addr'</w:t>
      </w:r>
    </w:p>
    <w:p w14:paraId="4C4F4354" w14:textId="77777777" w:rsidR="00E21EC8" w:rsidRDefault="00E21EC8" w:rsidP="00E21EC8">
      <w:pPr>
        <w:pStyle w:val="PL"/>
      </w:pPr>
      <w:r>
        <w:t xml:space="preserve">        nFIPv6Address:</w:t>
      </w:r>
    </w:p>
    <w:p w14:paraId="17D6CFD3" w14:textId="77777777" w:rsidR="00E21EC8" w:rsidRDefault="00E21EC8" w:rsidP="00E21EC8">
      <w:pPr>
        <w:pStyle w:val="PL"/>
      </w:pPr>
      <w:r>
        <w:t xml:space="preserve">          $ref: 'TS29571_CommonData.yaml#/components/schemas/Ipv6Addr'</w:t>
      </w:r>
    </w:p>
    <w:p w14:paraId="26EF911E" w14:textId="77777777" w:rsidR="00E21EC8" w:rsidRDefault="00E21EC8" w:rsidP="00E21EC8">
      <w:pPr>
        <w:pStyle w:val="PL"/>
      </w:pPr>
      <w:r>
        <w:t xml:space="preserve">        nFPLMNID:</w:t>
      </w:r>
    </w:p>
    <w:p w14:paraId="4F9EFFF8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21CE9F4B" w14:textId="77777777" w:rsidR="00E21EC8" w:rsidRDefault="00E21EC8" w:rsidP="00E21EC8">
      <w:pPr>
        <w:pStyle w:val="PL"/>
      </w:pPr>
      <w:r>
        <w:t xml:space="preserve">        nodeFunctionality:</w:t>
      </w:r>
    </w:p>
    <w:p w14:paraId="0EC1BDB1" w14:textId="77777777" w:rsidR="00E21EC8" w:rsidRDefault="00E21EC8" w:rsidP="00E21EC8">
      <w:pPr>
        <w:pStyle w:val="PL"/>
      </w:pPr>
      <w:r>
        <w:t xml:space="preserve">          $ref: '#/components/schemas/NodeFunctionality'</w:t>
      </w:r>
    </w:p>
    <w:p w14:paraId="3996E0AE" w14:textId="77777777" w:rsidR="00E21EC8" w:rsidRDefault="00E21EC8" w:rsidP="00E21EC8">
      <w:pPr>
        <w:pStyle w:val="PL"/>
      </w:pPr>
      <w:r>
        <w:t xml:space="preserve">        nFFqdn:</w:t>
      </w:r>
    </w:p>
    <w:p w14:paraId="6C364195" w14:textId="77777777" w:rsidR="00E21EC8" w:rsidRDefault="00E21EC8" w:rsidP="00E21EC8">
      <w:pPr>
        <w:pStyle w:val="PL"/>
      </w:pPr>
      <w:r>
        <w:t xml:space="preserve">          type: string</w:t>
      </w:r>
    </w:p>
    <w:p w14:paraId="787EF12E" w14:textId="77777777" w:rsidR="00E21EC8" w:rsidRDefault="00E21EC8" w:rsidP="00E21EC8">
      <w:pPr>
        <w:pStyle w:val="PL"/>
      </w:pPr>
      <w:r>
        <w:t xml:space="preserve">      required:</w:t>
      </w:r>
    </w:p>
    <w:p w14:paraId="38F75BE3" w14:textId="77777777" w:rsidR="00E21EC8" w:rsidRDefault="00E21EC8" w:rsidP="00E21EC8">
      <w:pPr>
        <w:pStyle w:val="PL"/>
      </w:pPr>
      <w:r>
        <w:t xml:space="preserve">        - nodeFunctionality</w:t>
      </w:r>
    </w:p>
    <w:p w14:paraId="048CD5C8" w14:textId="77777777" w:rsidR="00E21EC8" w:rsidRDefault="00E21EC8" w:rsidP="00E21EC8">
      <w:pPr>
        <w:pStyle w:val="PL"/>
      </w:pPr>
      <w:r>
        <w:t xml:space="preserve">    MultipleUnitUsage:</w:t>
      </w:r>
    </w:p>
    <w:p w14:paraId="29F2039E" w14:textId="77777777" w:rsidR="00E21EC8" w:rsidRDefault="00E21EC8" w:rsidP="00E21EC8">
      <w:pPr>
        <w:pStyle w:val="PL"/>
      </w:pPr>
      <w:r>
        <w:t xml:space="preserve">      type: object</w:t>
      </w:r>
    </w:p>
    <w:p w14:paraId="44819373" w14:textId="77777777" w:rsidR="00E21EC8" w:rsidRDefault="00E21EC8" w:rsidP="00E21EC8">
      <w:pPr>
        <w:pStyle w:val="PL"/>
      </w:pPr>
      <w:r>
        <w:t xml:space="preserve">      properties:</w:t>
      </w:r>
    </w:p>
    <w:p w14:paraId="3A026E75" w14:textId="77777777" w:rsidR="00E21EC8" w:rsidRDefault="00E21EC8" w:rsidP="00E21EC8">
      <w:pPr>
        <w:pStyle w:val="PL"/>
      </w:pPr>
      <w:r>
        <w:t xml:space="preserve">        ratingGroup:</w:t>
      </w:r>
    </w:p>
    <w:p w14:paraId="0A544384" w14:textId="77777777" w:rsidR="00E21EC8" w:rsidRDefault="00E21EC8" w:rsidP="00E21EC8">
      <w:pPr>
        <w:pStyle w:val="PL"/>
      </w:pPr>
      <w:r>
        <w:t xml:space="preserve">          $ref: 'TS29571_CommonData.yaml#/components/schemas/RatingGroup'</w:t>
      </w:r>
    </w:p>
    <w:p w14:paraId="5DAEDD97" w14:textId="77777777" w:rsidR="00E21EC8" w:rsidRDefault="00E21EC8" w:rsidP="00E21EC8">
      <w:pPr>
        <w:pStyle w:val="PL"/>
      </w:pPr>
      <w:r>
        <w:t xml:space="preserve">        usedUnitContainer:</w:t>
      </w:r>
    </w:p>
    <w:p w14:paraId="1877E45E" w14:textId="77777777" w:rsidR="00E21EC8" w:rsidRDefault="00E21EC8" w:rsidP="00E21EC8">
      <w:pPr>
        <w:pStyle w:val="PL"/>
      </w:pPr>
      <w:r>
        <w:t xml:space="preserve">          type: array</w:t>
      </w:r>
    </w:p>
    <w:p w14:paraId="4A809CF3" w14:textId="77777777" w:rsidR="00E21EC8" w:rsidRDefault="00E21EC8" w:rsidP="00E21EC8">
      <w:pPr>
        <w:pStyle w:val="PL"/>
      </w:pPr>
      <w:r>
        <w:lastRenderedPageBreak/>
        <w:t xml:space="preserve">          items:</w:t>
      </w:r>
    </w:p>
    <w:p w14:paraId="4311F5F6" w14:textId="77777777" w:rsidR="00E21EC8" w:rsidRDefault="00E21EC8" w:rsidP="00E21EC8">
      <w:pPr>
        <w:pStyle w:val="PL"/>
      </w:pPr>
      <w:r>
        <w:t xml:space="preserve">            $ref: '#/components/schemas/UsedUnitContainer'</w:t>
      </w:r>
    </w:p>
    <w:p w14:paraId="2315B67C" w14:textId="77777777" w:rsidR="00E21EC8" w:rsidRDefault="00E21EC8" w:rsidP="00E21EC8">
      <w:pPr>
        <w:pStyle w:val="PL"/>
      </w:pPr>
      <w:r>
        <w:t xml:space="preserve">          minItems: 0</w:t>
      </w:r>
    </w:p>
    <w:p w14:paraId="13067DE7" w14:textId="77777777" w:rsidR="00E21EC8" w:rsidRDefault="00E21EC8" w:rsidP="00E21EC8">
      <w:pPr>
        <w:pStyle w:val="PL"/>
      </w:pPr>
      <w:r>
        <w:t xml:space="preserve">        uPFID:</w:t>
      </w:r>
    </w:p>
    <w:p w14:paraId="7B18CC00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015707FA" w14:textId="77777777" w:rsidR="00E21EC8" w:rsidRDefault="00E21EC8" w:rsidP="00E21EC8">
      <w:pPr>
        <w:pStyle w:val="PL"/>
      </w:pPr>
      <w:r>
        <w:t xml:space="preserve">      required:</w:t>
      </w:r>
    </w:p>
    <w:p w14:paraId="02D9AB8F" w14:textId="77777777" w:rsidR="00E21EC8" w:rsidRDefault="00E21EC8" w:rsidP="00E21EC8">
      <w:pPr>
        <w:pStyle w:val="PL"/>
      </w:pPr>
      <w:r>
        <w:t xml:space="preserve">        - ratingGroup</w:t>
      </w:r>
    </w:p>
    <w:p w14:paraId="73974718" w14:textId="77777777" w:rsidR="00E21EC8" w:rsidRDefault="00E21EC8" w:rsidP="00E21EC8">
      <w:pPr>
        <w:pStyle w:val="PL"/>
      </w:pPr>
      <w:r>
        <w:t xml:space="preserve">    InvocationResult:</w:t>
      </w:r>
    </w:p>
    <w:p w14:paraId="0D8F4743" w14:textId="77777777" w:rsidR="00E21EC8" w:rsidRDefault="00E21EC8" w:rsidP="00E21EC8">
      <w:pPr>
        <w:pStyle w:val="PL"/>
      </w:pPr>
      <w:r>
        <w:t xml:space="preserve">      type: object</w:t>
      </w:r>
    </w:p>
    <w:p w14:paraId="4CAD90E8" w14:textId="77777777" w:rsidR="00E21EC8" w:rsidRDefault="00E21EC8" w:rsidP="00E21EC8">
      <w:pPr>
        <w:pStyle w:val="PL"/>
      </w:pPr>
      <w:r>
        <w:t xml:space="preserve">      properties:</w:t>
      </w:r>
    </w:p>
    <w:p w14:paraId="399CFDA2" w14:textId="77777777" w:rsidR="00E21EC8" w:rsidRDefault="00E21EC8" w:rsidP="00E21EC8">
      <w:pPr>
        <w:pStyle w:val="PL"/>
      </w:pPr>
      <w:r>
        <w:t xml:space="preserve">        error:</w:t>
      </w:r>
    </w:p>
    <w:p w14:paraId="56BAF229" w14:textId="77777777" w:rsidR="00E21EC8" w:rsidRDefault="00E21EC8" w:rsidP="00E21EC8">
      <w:pPr>
        <w:pStyle w:val="PL"/>
      </w:pPr>
      <w:r>
        <w:t xml:space="preserve">          $ref: 'TS29571_CommonData.yaml#/components/schemas/ProblemDetails'</w:t>
      </w:r>
    </w:p>
    <w:p w14:paraId="5CE90594" w14:textId="77777777" w:rsidR="00E21EC8" w:rsidRDefault="00E21EC8" w:rsidP="00E21EC8">
      <w:pPr>
        <w:pStyle w:val="PL"/>
      </w:pPr>
      <w:r>
        <w:t xml:space="preserve">        failureHandling:</w:t>
      </w:r>
    </w:p>
    <w:p w14:paraId="7287F42D" w14:textId="77777777" w:rsidR="00E21EC8" w:rsidRDefault="00E21EC8" w:rsidP="00E21EC8">
      <w:pPr>
        <w:pStyle w:val="PL"/>
      </w:pPr>
      <w:r>
        <w:t xml:space="preserve">          $ref: '#/components/schemas/FailureHandling'</w:t>
      </w:r>
    </w:p>
    <w:p w14:paraId="64AF5463" w14:textId="77777777" w:rsidR="00E21EC8" w:rsidRDefault="00E21EC8" w:rsidP="00E21EC8">
      <w:pPr>
        <w:pStyle w:val="PL"/>
      </w:pPr>
      <w:r>
        <w:t xml:space="preserve">    Trigger:</w:t>
      </w:r>
    </w:p>
    <w:p w14:paraId="3545457D" w14:textId="77777777" w:rsidR="00E21EC8" w:rsidRDefault="00E21EC8" w:rsidP="00E21EC8">
      <w:pPr>
        <w:pStyle w:val="PL"/>
      </w:pPr>
      <w:r>
        <w:t xml:space="preserve">      type: object</w:t>
      </w:r>
    </w:p>
    <w:p w14:paraId="3D8798FD" w14:textId="77777777" w:rsidR="00E21EC8" w:rsidRDefault="00E21EC8" w:rsidP="00E21EC8">
      <w:pPr>
        <w:pStyle w:val="PL"/>
      </w:pPr>
      <w:r>
        <w:t xml:space="preserve">      properties:</w:t>
      </w:r>
    </w:p>
    <w:p w14:paraId="1604EDD1" w14:textId="77777777" w:rsidR="00E21EC8" w:rsidRDefault="00E21EC8" w:rsidP="00E21EC8">
      <w:pPr>
        <w:pStyle w:val="PL"/>
      </w:pPr>
      <w:r>
        <w:t xml:space="preserve">        triggerType:</w:t>
      </w:r>
    </w:p>
    <w:p w14:paraId="56241E7A" w14:textId="77777777" w:rsidR="00E21EC8" w:rsidRDefault="00E21EC8" w:rsidP="00E21EC8">
      <w:pPr>
        <w:pStyle w:val="PL"/>
      </w:pPr>
      <w:r>
        <w:t xml:space="preserve">          $ref: '#/components/schemas/TriggerType'</w:t>
      </w:r>
    </w:p>
    <w:p w14:paraId="42B206F6" w14:textId="77777777" w:rsidR="00E21EC8" w:rsidRDefault="00E21EC8" w:rsidP="00E21EC8">
      <w:pPr>
        <w:pStyle w:val="PL"/>
      </w:pPr>
      <w:r>
        <w:t xml:space="preserve">        triggerCategory:</w:t>
      </w:r>
    </w:p>
    <w:p w14:paraId="42C1E0A3" w14:textId="77777777" w:rsidR="00E21EC8" w:rsidRDefault="00E21EC8" w:rsidP="00E21EC8">
      <w:pPr>
        <w:pStyle w:val="PL"/>
      </w:pPr>
      <w:r>
        <w:t xml:space="preserve">          $ref: '#/components/schemas/TriggerCategory'</w:t>
      </w:r>
    </w:p>
    <w:p w14:paraId="22D39BD1" w14:textId="77777777" w:rsidR="00E21EC8" w:rsidRDefault="00E21EC8" w:rsidP="00E21EC8">
      <w:pPr>
        <w:pStyle w:val="PL"/>
      </w:pPr>
      <w:r>
        <w:t xml:space="preserve">        timeLimit:</w:t>
      </w:r>
    </w:p>
    <w:p w14:paraId="2B0D6929" w14:textId="77777777" w:rsidR="00E21EC8" w:rsidRDefault="00E21EC8" w:rsidP="00E21EC8">
      <w:pPr>
        <w:pStyle w:val="PL"/>
      </w:pPr>
      <w:r>
        <w:t xml:space="preserve">          $ref: 'TS29571_CommonData.yaml#/components/schemas/DurationSec'</w:t>
      </w:r>
    </w:p>
    <w:p w14:paraId="3C880144" w14:textId="77777777" w:rsidR="00E21EC8" w:rsidRDefault="00E21EC8" w:rsidP="00E21EC8">
      <w:pPr>
        <w:pStyle w:val="PL"/>
      </w:pPr>
      <w:r>
        <w:t xml:space="preserve">        volumeLimit:</w:t>
      </w:r>
    </w:p>
    <w:p w14:paraId="48A57075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0DD821C8" w14:textId="77777777" w:rsidR="00E21EC8" w:rsidRDefault="00E21EC8" w:rsidP="00E21EC8">
      <w:pPr>
        <w:pStyle w:val="PL"/>
      </w:pPr>
      <w:r>
        <w:t xml:space="preserve">        volumeLimit64:</w:t>
      </w:r>
    </w:p>
    <w:p w14:paraId="3794B100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5E572171" w14:textId="77777777" w:rsidR="00E21EC8" w:rsidRDefault="00E21EC8" w:rsidP="00E21EC8">
      <w:pPr>
        <w:pStyle w:val="PL"/>
      </w:pPr>
      <w:r>
        <w:t xml:space="preserve">        maxNumberOfccc:</w:t>
      </w:r>
    </w:p>
    <w:p w14:paraId="4FAAE117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6989FE8D" w14:textId="77777777" w:rsidR="00E21EC8" w:rsidRDefault="00E21EC8" w:rsidP="00E21EC8">
      <w:pPr>
        <w:pStyle w:val="PL"/>
      </w:pPr>
      <w:r>
        <w:t xml:space="preserve">      required:</w:t>
      </w:r>
    </w:p>
    <w:p w14:paraId="6DF76733" w14:textId="77777777" w:rsidR="00E21EC8" w:rsidRDefault="00E21EC8" w:rsidP="00E21EC8">
      <w:pPr>
        <w:pStyle w:val="PL"/>
      </w:pPr>
      <w:r>
        <w:t xml:space="preserve">        - triggerType</w:t>
      </w:r>
    </w:p>
    <w:p w14:paraId="473EF2A8" w14:textId="77777777" w:rsidR="00E21EC8" w:rsidRDefault="00E21EC8" w:rsidP="00E21EC8">
      <w:pPr>
        <w:pStyle w:val="PL"/>
      </w:pPr>
      <w:r>
        <w:t xml:space="preserve">        - triggerCategory</w:t>
      </w:r>
    </w:p>
    <w:p w14:paraId="54EFFCDC" w14:textId="77777777" w:rsidR="00E21EC8" w:rsidRDefault="00E21EC8" w:rsidP="00E21EC8">
      <w:pPr>
        <w:pStyle w:val="PL"/>
      </w:pPr>
      <w:r>
        <w:t xml:space="preserve">    UsedUnitContainer:</w:t>
      </w:r>
    </w:p>
    <w:p w14:paraId="15C457FF" w14:textId="77777777" w:rsidR="00E21EC8" w:rsidRDefault="00E21EC8" w:rsidP="00E21EC8">
      <w:pPr>
        <w:pStyle w:val="PL"/>
      </w:pPr>
      <w:r>
        <w:t xml:space="preserve">      type: object</w:t>
      </w:r>
    </w:p>
    <w:p w14:paraId="28707D79" w14:textId="77777777" w:rsidR="00E21EC8" w:rsidRDefault="00E21EC8" w:rsidP="00E21EC8">
      <w:pPr>
        <w:pStyle w:val="PL"/>
      </w:pPr>
      <w:r>
        <w:t xml:space="preserve">      properties:</w:t>
      </w:r>
    </w:p>
    <w:p w14:paraId="7E8A4865" w14:textId="77777777" w:rsidR="00E21EC8" w:rsidRDefault="00E21EC8" w:rsidP="00E21EC8">
      <w:pPr>
        <w:pStyle w:val="PL"/>
      </w:pPr>
      <w:r>
        <w:t xml:space="preserve">        serviceId:</w:t>
      </w:r>
    </w:p>
    <w:p w14:paraId="1A0848CC" w14:textId="77777777" w:rsidR="00E21EC8" w:rsidRDefault="00E21EC8" w:rsidP="00E21EC8">
      <w:pPr>
        <w:pStyle w:val="PL"/>
      </w:pPr>
      <w:r>
        <w:t xml:space="preserve">          $ref: 'TS29571_CommonData.yaml#/components/schemas/ServiceId'</w:t>
      </w:r>
    </w:p>
    <w:p w14:paraId="4ADD888F" w14:textId="77777777" w:rsidR="00E21EC8" w:rsidRDefault="00E21EC8" w:rsidP="00E21EC8">
      <w:pPr>
        <w:pStyle w:val="PL"/>
      </w:pPr>
      <w:r>
        <w:t xml:space="preserve">        triggers:</w:t>
      </w:r>
    </w:p>
    <w:p w14:paraId="2FCCB69C" w14:textId="77777777" w:rsidR="00E21EC8" w:rsidRDefault="00E21EC8" w:rsidP="00E21EC8">
      <w:pPr>
        <w:pStyle w:val="PL"/>
      </w:pPr>
      <w:r>
        <w:t xml:space="preserve">          type: array</w:t>
      </w:r>
    </w:p>
    <w:p w14:paraId="5B863E49" w14:textId="77777777" w:rsidR="00E21EC8" w:rsidRDefault="00E21EC8" w:rsidP="00E21EC8">
      <w:pPr>
        <w:pStyle w:val="PL"/>
      </w:pPr>
      <w:r>
        <w:t xml:space="preserve">          items:</w:t>
      </w:r>
    </w:p>
    <w:p w14:paraId="48105887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3620FD00" w14:textId="77777777" w:rsidR="00E21EC8" w:rsidRDefault="00E21EC8" w:rsidP="00E21EC8">
      <w:pPr>
        <w:pStyle w:val="PL"/>
      </w:pPr>
      <w:r>
        <w:t xml:space="preserve">          minItems: 0</w:t>
      </w:r>
    </w:p>
    <w:p w14:paraId="2A96A731" w14:textId="77777777" w:rsidR="00E21EC8" w:rsidRDefault="00E21EC8" w:rsidP="00E21EC8">
      <w:pPr>
        <w:pStyle w:val="PL"/>
      </w:pPr>
      <w:r>
        <w:t xml:space="preserve">        triggerTimestamp:</w:t>
      </w:r>
    </w:p>
    <w:p w14:paraId="7098D37F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1F6A107" w14:textId="77777777" w:rsidR="00E21EC8" w:rsidRDefault="00E21EC8" w:rsidP="00E21EC8">
      <w:pPr>
        <w:pStyle w:val="PL"/>
      </w:pPr>
      <w:r>
        <w:t xml:space="preserve">        time:</w:t>
      </w:r>
    </w:p>
    <w:p w14:paraId="5D8C66FA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6E577210" w14:textId="77777777" w:rsidR="00E21EC8" w:rsidRDefault="00E21EC8" w:rsidP="00E21EC8">
      <w:pPr>
        <w:pStyle w:val="PL"/>
      </w:pPr>
      <w:r>
        <w:t xml:space="preserve">        totalVolume:</w:t>
      </w:r>
    </w:p>
    <w:p w14:paraId="2BBFC993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77A4C652" w14:textId="77777777" w:rsidR="00E21EC8" w:rsidRDefault="00E21EC8" w:rsidP="00E21EC8">
      <w:pPr>
        <w:pStyle w:val="PL"/>
      </w:pPr>
      <w:r>
        <w:t xml:space="preserve">        uplinkVolume:</w:t>
      </w:r>
    </w:p>
    <w:p w14:paraId="0759214B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15EE423" w14:textId="77777777" w:rsidR="00E21EC8" w:rsidRDefault="00E21EC8" w:rsidP="00E21EC8">
      <w:pPr>
        <w:pStyle w:val="PL"/>
      </w:pPr>
      <w:r>
        <w:t xml:space="preserve">        downlinkVolume:</w:t>
      </w:r>
    </w:p>
    <w:p w14:paraId="3062B46F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55B0D61F" w14:textId="77777777" w:rsidR="00E21EC8" w:rsidRPr="00BD6F46" w:rsidRDefault="00E21EC8" w:rsidP="00E21EC8">
      <w:pPr>
        <w:pStyle w:val="PL"/>
      </w:pPr>
      <w:r w:rsidRPr="00BD6F46">
        <w:t xml:space="preserve">        serviceSpecificUnits:</w:t>
      </w:r>
    </w:p>
    <w:p w14:paraId="7C1359C2" w14:textId="77777777" w:rsidR="00E21EC8" w:rsidRDefault="00E21EC8" w:rsidP="00E21EC8">
      <w:pPr>
        <w:pStyle w:val="PL"/>
      </w:pPr>
      <w:r w:rsidRPr="00BD6F46">
        <w:t xml:space="preserve">          $ref: 'TS29571_CommonData.yaml#/components/schemas/Uint64'</w:t>
      </w:r>
    </w:p>
    <w:p w14:paraId="0D675E9E" w14:textId="77777777" w:rsidR="00E21EC8" w:rsidRDefault="00E21EC8" w:rsidP="00E21EC8">
      <w:pPr>
        <w:pStyle w:val="PL"/>
      </w:pPr>
      <w:r>
        <w:t xml:space="preserve">        eventTimeStamps:</w:t>
      </w:r>
    </w:p>
    <w:p w14:paraId="51A57FAE" w14:textId="77777777" w:rsidR="00E21EC8" w:rsidRDefault="00E21EC8" w:rsidP="00E21EC8">
      <w:pPr>
        <w:pStyle w:val="PL"/>
      </w:pPr>
      <w:r>
        <w:t xml:space="preserve">          type: array</w:t>
      </w:r>
    </w:p>
    <w:p w14:paraId="55201D76" w14:textId="77777777" w:rsidR="00E21EC8" w:rsidRDefault="00E21EC8" w:rsidP="00E21EC8">
      <w:pPr>
        <w:pStyle w:val="PL"/>
      </w:pPr>
    </w:p>
    <w:p w14:paraId="4C171D3F" w14:textId="77777777" w:rsidR="00E21EC8" w:rsidRDefault="00E21EC8" w:rsidP="00E21EC8">
      <w:pPr>
        <w:pStyle w:val="PL"/>
      </w:pPr>
      <w:r>
        <w:t xml:space="preserve">          items:</w:t>
      </w:r>
    </w:p>
    <w:p w14:paraId="2DC9CA83" w14:textId="77777777" w:rsidR="00E21EC8" w:rsidRDefault="00E21EC8" w:rsidP="00E21EC8">
      <w:pPr>
        <w:pStyle w:val="PL"/>
      </w:pPr>
      <w:r>
        <w:t xml:space="preserve">            $ref: 'TS29571_CommonData.yaml#/components/schemas/DateTime'</w:t>
      </w:r>
    </w:p>
    <w:p w14:paraId="316AC827" w14:textId="77777777" w:rsidR="00E21EC8" w:rsidRDefault="00E21EC8" w:rsidP="00E21EC8">
      <w:pPr>
        <w:pStyle w:val="PL"/>
      </w:pPr>
      <w:r>
        <w:t xml:space="preserve">          minItems: 0</w:t>
      </w:r>
    </w:p>
    <w:p w14:paraId="688D3B5C" w14:textId="77777777" w:rsidR="00E21EC8" w:rsidRDefault="00E21EC8" w:rsidP="00E21EC8">
      <w:pPr>
        <w:pStyle w:val="PL"/>
      </w:pPr>
      <w:r>
        <w:t xml:space="preserve">        localSequenceNumber:</w:t>
      </w:r>
    </w:p>
    <w:p w14:paraId="0D2B254C" w14:textId="77777777" w:rsidR="00E21EC8" w:rsidRDefault="00E21EC8" w:rsidP="00E21EC8">
      <w:pPr>
        <w:pStyle w:val="PL"/>
      </w:pPr>
      <w:r>
        <w:t xml:space="preserve">          type: integer</w:t>
      </w:r>
    </w:p>
    <w:p w14:paraId="4B42852A" w14:textId="77777777" w:rsidR="00E21EC8" w:rsidRDefault="00E21EC8" w:rsidP="00E21EC8">
      <w:pPr>
        <w:pStyle w:val="PL"/>
      </w:pPr>
      <w:r>
        <w:t xml:space="preserve">        pDUContainerInformation:</w:t>
      </w:r>
    </w:p>
    <w:p w14:paraId="51FB6AB5" w14:textId="77777777" w:rsidR="00E21EC8" w:rsidRDefault="00E21EC8" w:rsidP="00E21EC8">
      <w:pPr>
        <w:pStyle w:val="PL"/>
      </w:pPr>
      <w:r>
        <w:t xml:space="preserve">          $ref: '#/components/schemas/PDUContainerInformation'</w:t>
      </w:r>
    </w:p>
    <w:p w14:paraId="3539826A" w14:textId="77777777" w:rsidR="00E21EC8" w:rsidRDefault="00E21EC8" w:rsidP="00E21EC8">
      <w:pPr>
        <w:pStyle w:val="PL"/>
      </w:pPr>
      <w:r>
        <w:t xml:space="preserve">      required:</w:t>
      </w:r>
    </w:p>
    <w:p w14:paraId="7A4CDC1E" w14:textId="77777777" w:rsidR="00E21EC8" w:rsidRDefault="00E21EC8" w:rsidP="00E21EC8">
      <w:pPr>
        <w:pStyle w:val="PL"/>
      </w:pPr>
      <w:r>
        <w:t xml:space="preserve">        - localSequenceNumber</w:t>
      </w:r>
    </w:p>
    <w:p w14:paraId="71A57344" w14:textId="77777777" w:rsidR="00E21EC8" w:rsidRDefault="00E21EC8" w:rsidP="00E21EC8">
      <w:pPr>
        <w:pStyle w:val="PL"/>
      </w:pPr>
      <w:r>
        <w:t xml:space="preserve">    PDUSessionChargingInformation:</w:t>
      </w:r>
    </w:p>
    <w:p w14:paraId="7343E805" w14:textId="77777777" w:rsidR="00E21EC8" w:rsidRDefault="00E21EC8" w:rsidP="00E21EC8">
      <w:pPr>
        <w:pStyle w:val="PL"/>
      </w:pPr>
      <w:r>
        <w:t xml:space="preserve">      type: object</w:t>
      </w:r>
    </w:p>
    <w:p w14:paraId="0F28EC73" w14:textId="77777777" w:rsidR="00E21EC8" w:rsidRDefault="00E21EC8" w:rsidP="00E21EC8">
      <w:pPr>
        <w:pStyle w:val="PL"/>
      </w:pPr>
      <w:r>
        <w:t xml:space="preserve">      properties:</w:t>
      </w:r>
    </w:p>
    <w:p w14:paraId="3003A928" w14:textId="77777777" w:rsidR="00E21EC8" w:rsidRDefault="00E21EC8" w:rsidP="00E21EC8">
      <w:pPr>
        <w:pStyle w:val="PL"/>
      </w:pPr>
      <w:r>
        <w:t xml:space="preserve">        chargingId:</w:t>
      </w:r>
    </w:p>
    <w:p w14:paraId="177D31E9" w14:textId="77777777" w:rsidR="00E21EC8" w:rsidRDefault="00E21EC8" w:rsidP="00E21EC8">
      <w:pPr>
        <w:pStyle w:val="PL"/>
      </w:pPr>
      <w:r>
        <w:t xml:space="preserve">          $ref: 'TS29571_CommonData.yaml#/components/schemas/ChargingId'</w:t>
      </w:r>
    </w:p>
    <w:p w14:paraId="38F06AF9" w14:textId="77777777" w:rsidR="00E21EC8" w:rsidRDefault="00E21EC8" w:rsidP="00E21EC8">
      <w:pPr>
        <w:pStyle w:val="PL"/>
      </w:pPr>
      <w:r>
        <w:t xml:space="preserve">        userInformation:</w:t>
      </w:r>
    </w:p>
    <w:p w14:paraId="7A449630" w14:textId="77777777" w:rsidR="00E21EC8" w:rsidRDefault="00E21EC8" w:rsidP="00E21EC8">
      <w:pPr>
        <w:pStyle w:val="PL"/>
      </w:pPr>
      <w:r>
        <w:t xml:space="preserve">          $ref: '#/components/schemas/UserInformation'</w:t>
      </w:r>
    </w:p>
    <w:p w14:paraId="3442B76F" w14:textId="77777777" w:rsidR="00E21EC8" w:rsidRDefault="00E21EC8" w:rsidP="00E21EC8">
      <w:pPr>
        <w:pStyle w:val="PL"/>
      </w:pPr>
      <w:r>
        <w:t xml:space="preserve">        userLocationinfo:</w:t>
      </w:r>
    </w:p>
    <w:p w14:paraId="7E83EADF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25D66D24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E25C8EF" w14:textId="77777777" w:rsidR="00E21EC8" w:rsidRDefault="00E21EC8" w:rsidP="00E21EC8">
      <w:pPr>
        <w:pStyle w:val="PL"/>
      </w:pPr>
      <w:r w:rsidRPr="00BD6F46">
        <w:t xml:space="preserve">          $ref: 'TS29571_CommonData.yaml#/components/schemas/UserLocation'</w:t>
      </w:r>
    </w:p>
    <w:p w14:paraId="7A9A3DE8" w14:textId="77777777" w:rsidR="00E21EC8" w:rsidRDefault="00E21EC8" w:rsidP="00E21EC8">
      <w:pPr>
        <w:pStyle w:val="PL"/>
      </w:pPr>
      <w:r>
        <w:t xml:space="preserve">        userLocationTime:</w:t>
      </w:r>
    </w:p>
    <w:p w14:paraId="0A45D942" w14:textId="77777777" w:rsidR="00E21EC8" w:rsidRDefault="00E21EC8" w:rsidP="00E21EC8">
      <w:pPr>
        <w:pStyle w:val="PL"/>
      </w:pPr>
      <w:r>
        <w:lastRenderedPageBreak/>
        <w:t xml:space="preserve">          $ref: 'TS29571_CommonData.yaml#/components/schemas/DateTime'</w:t>
      </w:r>
    </w:p>
    <w:p w14:paraId="34AC62B6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5453C0A0" w14:textId="77777777" w:rsidR="00E21EC8" w:rsidRDefault="00E21EC8" w:rsidP="00E21EC8">
      <w:pPr>
        <w:pStyle w:val="PL"/>
      </w:pPr>
      <w:r>
        <w:t xml:space="preserve">          type: object</w:t>
      </w:r>
    </w:p>
    <w:p w14:paraId="2C11922B" w14:textId="77777777" w:rsidR="00E21EC8" w:rsidRDefault="00E21EC8" w:rsidP="00E21EC8">
      <w:pPr>
        <w:pStyle w:val="PL"/>
      </w:pPr>
      <w:r>
        <w:t xml:space="preserve">          additionalProperties:</w:t>
      </w:r>
    </w:p>
    <w:p w14:paraId="39213F82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4B8E276E" w14:textId="77777777" w:rsidR="00E21EC8" w:rsidRDefault="00E21EC8" w:rsidP="00E21EC8">
      <w:pPr>
        <w:pStyle w:val="PL"/>
      </w:pPr>
      <w:r>
        <w:t xml:space="preserve">          minProperties: 0</w:t>
      </w:r>
    </w:p>
    <w:p w14:paraId="278B928F" w14:textId="77777777" w:rsidR="00E21EC8" w:rsidRDefault="00E21EC8" w:rsidP="00E21EC8">
      <w:pPr>
        <w:pStyle w:val="PL"/>
      </w:pPr>
      <w:r>
        <w:t xml:space="preserve">        uetimeZone:</w:t>
      </w:r>
    </w:p>
    <w:p w14:paraId="30824B7F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11970EEC" w14:textId="77777777" w:rsidR="00E21EC8" w:rsidRDefault="00E21EC8" w:rsidP="00E21EC8">
      <w:pPr>
        <w:pStyle w:val="PL"/>
      </w:pPr>
      <w:r>
        <w:t xml:space="preserve">        pduSessionInformation:</w:t>
      </w:r>
    </w:p>
    <w:p w14:paraId="6B2427A8" w14:textId="77777777" w:rsidR="00E21EC8" w:rsidRDefault="00E21EC8" w:rsidP="00E21EC8">
      <w:pPr>
        <w:pStyle w:val="PL"/>
      </w:pPr>
      <w:r>
        <w:t xml:space="preserve">          $ref: '#/components/schemas/PDUSessionInformation'</w:t>
      </w:r>
    </w:p>
    <w:p w14:paraId="65125383" w14:textId="77777777" w:rsidR="00E21EC8" w:rsidRDefault="00E21EC8" w:rsidP="00E21EC8">
      <w:pPr>
        <w:pStyle w:val="PL"/>
      </w:pPr>
      <w:r>
        <w:t xml:space="preserve">        unitCountInactivityTimer:</w:t>
      </w:r>
    </w:p>
    <w:p w14:paraId="0B1AAF9F" w14:textId="77777777" w:rsidR="00E21EC8" w:rsidRDefault="00E21EC8" w:rsidP="00E21EC8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19D010E0" w14:textId="77777777" w:rsidR="00E21EC8" w:rsidRDefault="00E21EC8" w:rsidP="00E21EC8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E2417FF" w14:textId="77777777" w:rsidR="00E21EC8" w:rsidRDefault="00E21EC8" w:rsidP="00E21EC8">
      <w:pPr>
        <w:pStyle w:val="PL"/>
      </w:pPr>
      <w:r>
        <w:t xml:space="preserve">      required:</w:t>
      </w:r>
    </w:p>
    <w:p w14:paraId="29B97B70" w14:textId="77777777" w:rsidR="00E21EC8" w:rsidRDefault="00E21EC8" w:rsidP="00E21EC8">
      <w:pPr>
        <w:pStyle w:val="PL"/>
      </w:pPr>
      <w:r>
        <w:t xml:space="preserve">        - pduSessionInformation</w:t>
      </w:r>
    </w:p>
    <w:p w14:paraId="4BC13D72" w14:textId="77777777" w:rsidR="00E21EC8" w:rsidRDefault="00E21EC8" w:rsidP="00E21EC8">
      <w:pPr>
        <w:pStyle w:val="PL"/>
      </w:pPr>
      <w:r>
        <w:t xml:space="preserve">    UserInformation:</w:t>
      </w:r>
    </w:p>
    <w:p w14:paraId="4F5F1C60" w14:textId="77777777" w:rsidR="00E21EC8" w:rsidRDefault="00E21EC8" w:rsidP="00E21EC8">
      <w:pPr>
        <w:pStyle w:val="PL"/>
      </w:pPr>
      <w:r>
        <w:t xml:space="preserve">      type: object</w:t>
      </w:r>
    </w:p>
    <w:p w14:paraId="0ED0602D" w14:textId="77777777" w:rsidR="00E21EC8" w:rsidRDefault="00E21EC8" w:rsidP="00E21EC8">
      <w:pPr>
        <w:pStyle w:val="PL"/>
      </w:pPr>
      <w:r>
        <w:t xml:space="preserve">      properties:</w:t>
      </w:r>
    </w:p>
    <w:p w14:paraId="6B0654E5" w14:textId="77777777" w:rsidR="00E21EC8" w:rsidRDefault="00E21EC8" w:rsidP="00E21EC8">
      <w:pPr>
        <w:pStyle w:val="PL"/>
      </w:pPr>
      <w:r>
        <w:t xml:space="preserve">        servedGPSI:</w:t>
      </w:r>
    </w:p>
    <w:p w14:paraId="6CF3B805" w14:textId="77777777" w:rsidR="00E21EC8" w:rsidRDefault="00E21EC8" w:rsidP="00E21EC8">
      <w:pPr>
        <w:pStyle w:val="PL"/>
      </w:pPr>
      <w:r>
        <w:t xml:space="preserve">          $ref: 'TS29571_CommonData.yaml#/components/schemas/Gpsi'</w:t>
      </w:r>
    </w:p>
    <w:p w14:paraId="5CE78822" w14:textId="77777777" w:rsidR="00E21EC8" w:rsidRDefault="00E21EC8" w:rsidP="00E21EC8">
      <w:pPr>
        <w:pStyle w:val="PL"/>
      </w:pPr>
      <w:r>
        <w:t xml:space="preserve">        servedPEI:</w:t>
      </w:r>
    </w:p>
    <w:p w14:paraId="395E64FB" w14:textId="77777777" w:rsidR="00E21EC8" w:rsidRDefault="00E21EC8" w:rsidP="00E21EC8">
      <w:pPr>
        <w:pStyle w:val="PL"/>
      </w:pPr>
      <w:r>
        <w:t xml:space="preserve">          $ref: 'TS29571_CommonData.yaml#/components/schemas/Pei'</w:t>
      </w:r>
    </w:p>
    <w:p w14:paraId="7554C8D9" w14:textId="77777777" w:rsidR="00E21EC8" w:rsidRDefault="00E21EC8" w:rsidP="00E21EC8">
      <w:pPr>
        <w:pStyle w:val="PL"/>
      </w:pPr>
      <w:r>
        <w:t xml:space="preserve">        unauthenticatedFlag:</w:t>
      </w:r>
    </w:p>
    <w:p w14:paraId="50AA1A9A" w14:textId="77777777" w:rsidR="00E21EC8" w:rsidRDefault="00E21EC8" w:rsidP="00E21EC8">
      <w:pPr>
        <w:pStyle w:val="PL"/>
      </w:pPr>
      <w:r>
        <w:t xml:space="preserve">          type: boolean</w:t>
      </w:r>
    </w:p>
    <w:p w14:paraId="28CB63D5" w14:textId="77777777" w:rsidR="00E21EC8" w:rsidRDefault="00E21EC8" w:rsidP="00E21EC8">
      <w:pPr>
        <w:pStyle w:val="PL"/>
      </w:pPr>
      <w:r>
        <w:t xml:space="preserve">        roamerInOut:</w:t>
      </w:r>
    </w:p>
    <w:p w14:paraId="1DC1ACB6" w14:textId="77777777" w:rsidR="00E21EC8" w:rsidRDefault="00E21EC8" w:rsidP="00E21EC8">
      <w:pPr>
        <w:pStyle w:val="PL"/>
      </w:pPr>
      <w:r>
        <w:t xml:space="preserve">          $ref: '#/components/schemas/RoamerInOut'</w:t>
      </w:r>
    </w:p>
    <w:p w14:paraId="2A0B7CCA" w14:textId="77777777" w:rsidR="00E21EC8" w:rsidRDefault="00E21EC8" w:rsidP="00E21EC8">
      <w:pPr>
        <w:pStyle w:val="PL"/>
      </w:pPr>
      <w:r>
        <w:t xml:space="preserve">    PDUSessionInformation:</w:t>
      </w:r>
    </w:p>
    <w:p w14:paraId="15BF0D7A" w14:textId="77777777" w:rsidR="00E21EC8" w:rsidRDefault="00E21EC8" w:rsidP="00E21EC8">
      <w:pPr>
        <w:pStyle w:val="PL"/>
      </w:pPr>
      <w:r>
        <w:t xml:space="preserve">      type: object</w:t>
      </w:r>
    </w:p>
    <w:p w14:paraId="5D74CEB8" w14:textId="77777777" w:rsidR="00E21EC8" w:rsidRDefault="00E21EC8" w:rsidP="00E21EC8">
      <w:pPr>
        <w:pStyle w:val="PL"/>
      </w:pPr>
      <w:r>
        <w:t xml:space="preserve">      properties:</w:t>
      </w:r>
    </w:p>
    <w:p w14:paraId="652B5B08" w14:textId="77777777" w:rsidR="00E21EC8" w:rsidRDefault="00E21EC8" w:rsidP="00E21EC8">
      <w:pPr>
        <w:pStyle w:val="PL"/>
      </w:pPr>
      <w:r>
        <w:t xml:space="preserve">        networkSlicingInfo:</w:t>
      </w:r>
    </w:p>
    <w:p w14:paraId="4B503B37" w14:textId="77777777" w:rsidR="00E21EC8" w:rsidRDefault="00E21EC8" w:rsidP="00E21EC8">
      <w:pPr>
        <w:pStyle w:val="PL"/>
      </w:pPr>
      <w:r>
        <w:t xml:space="preserve">          $ref: '#/components/schemas/NetworkSlicingInfo'</w:t>
      </w:r>
    </w:p>
    <w:p w14:paraId="5FFC89BD" w14:textId="77777777" w:rsidR="00E21EC8" w:rsidRDefault="00E21EC8" w:rsidP="00E21EC8">
      <w:pPr>
        <w:pStyle w:val="PL"/>
      </w:pPr>
      <w:r>
        <w:t xml:space="preserve">        pduSessionID:</w:t>
      </w:r>
    </w:p>
    <w:p w14:paraId="763D12EA" w14:textId="77777777" w:rsidR="00E21EC8" w:rsidRDefault="00E21EC8" w:rsidP="00E21EC8">
      <w:pPr>
        <w:pStyle w:val="PL"/>
      </w:pPr>
      <w:r>
        <w:t xml:space="preserve">          $ref: 'TS29571_CommonData.yaml#/components/schemas/PduSessionId'</w:t>
      </w:r>
    </w:p>
    <w:p w14:paraId="200B937F" w14:textId="77777777" w:rsidR="00E21EC8" w:rsidRDefault="00E21EC8" w:rsidP="00E21EC8">
      <w:pPr>
        <w:pStyle w:val="PL"/>
      </w:pPr>
      <w:r>
        <w:t xml:space="preserve">        pduType:</w:t>
      </w:r>
    </w:p>
    <w:p w14:paraId="7726259B" w14:textId="77777777" w:rsidR="00E21EC8" w:rsidRDefault="00E21EC8" w:rsidP="00E21EC8">
      <w:pPr>
        <w:pStyle w:val="PL"/>
      </w:pPr>
      <w:r>
        <w:t xml:space="preserve">          $ref: 'TS29571_CommonData.yaml#/components/schemas/PduSessionType'</w:t>
      </w:r>
    </w:p>
    <w:p w14:paraId="0D7DAD8A" w14:textId="77777777" w:rsidR="00E21EC8" w:rsidRDefault="00E21EC8" w:rsidP="00E21EC8">
      <w:pPr>
        <w:pStyle w:val="PL"/>
      </w:pPr>
      <w:r>
        <w:t xml:space="preserve">        sscMode:</w:t>
      </w:r>
    </w:p>
    <w:p w14:paraId="29772EEC" w14:textId="77777777" w:rsidR="00E21EC8" w:rsidRDefault="00E21EC8" w:rsidP="00E21EC8">
      <w:pPr>
        <w:pStyle w:val="PL"/>
      </w:pPr>
      <w:r>
        <w:t xml:space="preserve">          $ref: 'TS29571_CommonData.yaml#/components/schemas/SscMode'</w:t>
      </w:r>
    </w:p>
    <w:p w14:paraId="5C4FD884" w14:textId="77777777" w:rsidR="00E21EC8" w:rsidRDefault="00E21EC8" w:rsidP="00E21EC8">
      <w:pPr>
        <w:pStyle w:val="PL"/>
      </w:pPr>
      <w:r>
        <w:t xml:space="preserve">        hPlmnId:</w:t>
      </w:r>
    </w:p>
    <w:p w14:paraId="7E323669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675E6103" w14:textId="77777777" w:rsidR="00E21EC8" w:rsidRDefault="00E21EC8" w:rsidP="00E21EC8">
      <w:pPr>
        <w:pStyle w:val="PL"/>
      </w:pPr>
      <w:r>
        <w:t xml:space="preserve">        servingNetworkFunctionID:</w:t>
      </w:r>
    </w:p>
    <w:p w14:paraId="2ABCAE7F" w14:textId="77777777" w:rsidR="00E21EC8" w:rsidRDefault="00E21EC8" w:rsidP="00E21EC8">
      <w:pPr>
        <w:pStyle w:val="PL"/>
      </w:pPr>
      <w:r>
        <w:t xml:space="preserve">          $ref: '#/components/schemas/ServingNetworkFunctionID'</w:t>
      </w:r>
    </w:p>
    <w:p w14:paraId="237F0206" w14:textId="77777777" w:rsidR="00E21EC8" w:rsidRDefault="00E21EC8" w:rsidP="00E21EC8">
      <w:pPr>
        <w:pStyle w:val="PL"/>
      </w:pPr>
      <w:r>
        <w:t xml:space="preserve">        ratType:</w:t>
      </w:r>
    </w:p>
    <w:p w14:paraId="5A7D6962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840C034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71A3814" w14:textId="77777777" w:rsidR="00E21EC8" w:rsidRDefault="00E21EC8" w:rsidP="00E21EC8">
      <w:pPr>
        <w:pStyle w:val="PL"/>
      </w:pPr>
      <w:r w:rsidRPr="00BD6F46">
        <w:t xml:space="preserve">          $ref: 'TS29571_CommonData.yaml#/components/schemas/RatType'</w:t>
      </w:r>
    </w:p>
    <w:p w14:paraId="13E5F8B0" w14:textId="77777777" w:rsidR="00E21EC8" w:rsidRDefault="00E21EC8" w:rsidP="00E21EC8">
      <w:pPr>
        <w:pStyle w:val="PL"/>
      </w:pPr>
      <w:r>
        <w:t xml:space="preserve">        dnnId:</w:t>
      </w:r>
    </w:p>
    <w:p w14:paraId="78822BDC" w14:textId="77777777" w:rsidR="00E21EC8" w:rsidRDefault="00E21EC8" w:rsidP="00E21EC8">
      <w:pPr>
        <w:pStyle w:val="PL"/>
      </w:pPr>
      <w:r>
        <w:t xml:space="preserve">          $ref: 'TS29571_CommonData.yaml#/components/schemas/Dnn'</w:t>
      </w:r>
    </w:p>
    <w:p w14:paraId="34D99268" w14:textId="77777777" w:rsidR="00E21EC8" w:rsidRDefault="00E21EC8" w:rsidP="00E21EC8">
      <w:pPr>
        <w:pStyle w:val="PL"/>
      </w:pPr>
      <w:r>
        <w:t xml:space="preserve">        chargingCharacteristics:</w:t>
      </w:r>
    </w:p>
    <w:p w14:paraId="19D26072" w14:textId="77777777" w:rsidR="00E21EC8" w:rsidRDefault="00E21EC8" w:rsidP="00E21EC8">
      <w:pPr>
        <w:pStyle w:val="PL"/>
      </w:pPr>
      <w:r>
        <w:t xml:space="preserve">          type: string</w:t>
      </w:r>
    </w:p>
    <w:p w14:paraId="36CAC5E3" w14:textId="77777777" w:rsidR="00E21EC8" w:rsidRDefault="00E21EC8" w:rsidP="00E21EC8">
      <w:pPr>
        <w:pStyle w:val="PL"/>
      </w:pPr>
      <w:r>
        <w:t xml:space="preserve">        chargingCharacteristicsSelectionMode:</w:t>
      </w:r>
    </w:p>
    <w:p w14:paraId="1C167274" w14:textId="77777777" w:rsidR="00E21EC8" w:rsidRDefault="00E21EC8" w:rsidP="00E21EC8">
      <w:pPr>
        <w:pStyle w:val="PL"/>
      </w:pPr>
      <w:r>
        <w:t xml:space="preserve">          $ref: '#/components/schemas/ChargingCharacteristicsSelectionMode'</w:t>
      </w:r>
    </w:p>
    <w:p w14:paraId="24318F94" w14:textId="77777777" w:rsidR="00E21EC8" w:rsidRDefault="00E21EC8" w:rsidP="00E21EC8">
      <w:pPr>
        <w:pStyle w:val="PL"/>
      </w:pPr>
      <w:r>
        <w:t xml:space="preserve">        startTime:</w:t>
      </w:r>
    </w:p>
    <w:p w14:paraId="1C5DE687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596180A3" w14:textId="77777777" w:rsidR="00E21EC8" w:rsidRDefault="00E21EC8" w:rsidP="00E21EC8">
      <w:pPr>
        <w:pStyle w:val="PL"/>
      </w:pPr>
      <w:r>
        <w:t xml:space="preserve">        stopTime:</w:t>
      </w:r>
    </w:p>
    <w:p w14:paraId="0C90E4E1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2DA9424A" w14:textId="77777777" w:rsidR="00E21EC8" w:rsidRDefault="00E21EC8" w:rsidP="00E21EC8">
      <w:pPr>
        <w:pStyle w:val="PL"/>
      </w:pPr>
      <w:r>
        <w:t xml:space="preserve">        3gppPSDataOffStatus:</w:t>
      </w:r>
    </w:p>
    <w:p w14:paraId="5160CD59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09B2BF94" w14:textId="77777777" w:rsidR="00E21EC8" w:rsidRDefault="00E21EC8" w:rsidP="00E21EC8">
      <w:pPr>
        <w:pStyle w:val="PL"/>
      </w:pPr>
      <w:r>
        <w:t xml:space="preserve">        sessionStopIndicator:</w:t>
      </w:r>
    </w:p>
    <w:p w14:paraId="296C47FD" w14:textId="77777777" w:rsidR="00E21EC8" w:rsidRDefault="00E21EC8" w:rsidP="00E21EC8">
      <w:pPr>
        <w:pStyle w:val="PL"/>
      </w:pPr>
      <w:r>
        <w:t xml:space="preserve">          type: boolean</w:t>
      </w:r>
    </w:p>
    <w:p w14:paraId="3A1289BB" w14:textId="77777777" w:rsidR="00E21EC8" w:rsidRDefault="00E21EC8" w:rsidP="00E21EC8">
      <w:pPr>
        <w:pStyle w:val="PL"/>
      </w:pPr>
      <w:r>
        <w:t xml:space="preserve">        pduAddress:</w:t>
      </w:r>
    </w:p>
    <w:p w14:paraId="743A9615" w14:textId="77777777" w:rsidR="00E21EC8" w:rsidRDefault="00E21EC8" w:rsidP="00E21EC8">
      <w:pPr>
        <w:pStyle w:val="PL"/>
      </w:pPr>
      <w:r>
        <w:t xml:space="preserve">          $ref: '#/components/schemas/PDUAddress'</w:t>
      </w:r>
    </w:p>
    <w:p w14:paraId="069CAAF4" w14:textId="77777777" w:rsidR="00E21EC8" w:rsidRDefault="00E21EC8" w:rsidP="00E21EC8">
      <w:pPr>
        <w:pStyle w:val="PL"/>
      </w:pPr>
      <w:r>
        <w:t xml:space="preserve">        diagnostics:</w:t>
      </w:r>
    </w:p>
    <w:p w14:paraId="435707EA" w14:textId="77777777" w:rsidR="00E21EC8" w:rsidRDefault="00E21EC8" w:rsidP="00E21EC8">
      <w:pPr>
        <w:pStyle w:val="PL"/>
      </w:pPr>
      <w:r>
        <w:t xml:space="preserve">          $ref: '#/components/schemas/Diagnostics'</w:t>
      </w:r>
    </w:p>
    <w:p w14:paraId="7CD77B77" w14:textId="77777777" w:rsidR="00E21EC8" w:rsidRDefault="00E21EC8" w:rsidP="00E21EC8">
      <w:pPr>
        <w:pStyle w:val="PL"/>
      </w:pPr>
      <w:r>
        <w:t xml:space="preserve">        authorizedQoSInformation:</w:t>
      </w:r>
    </w:p>
    <w:p w14:paraId="71A86DCD" w14:textId="77777777" w:rsidR="00E21EC8" w:rsidRDefault="00E21EC8" w:rsidP="00E21EC8">
      <w:pPr>
        <w:pStyle w:val="PL"/>
      </w:pPr>
      <w:r>
        <w:t xml:space="preserve">          $ref: 'TS29512_Npcf_SMPolicyControl.yaml#/components/schemas/AuthorizedDefaultQos'</w:t>
      </w:r>
    </w:p>
    <w:p w14:paraId="65894F20" w14:textId="77777777" w:rsidR="00E21EC8" w:rsidRDefault="00E21EC8" w:rsidP="00E21EC8">
      <w:pPr>
        <w:pStyle w:val="PL"/>
      </w:pPr>
      <w:r>
        <w:t xml:space="preserve">        subscribedQoSInformation:</w:t>
      </w:r>
    </w:p>
    <w:p w14:paraId="5FAD6FFD" w14:textId="77777777" w:rsidR="00E21EC8" w:rsidRDefault="00E21EC8" w:rsidP="00E21EC8">
      <w:pPr>
        <w:pStyle w:val="PL"/>
      </w:pPr>
      <w:r>
        <w:t xml:space="preserve">          $ref: 'TS29571_CommonData.yaml#/components/schemas/SubscribedDefaultQos'</w:t>
      </w:r>
    </w:p>
    <w:p w14:paraId="1BAE364C" w14:textId="77777777" w:rsidR="00E21EC8" w:rsidRDefault="00E21EC8" w:rsidP="00E21EC8">
      <w:pPr>
        <w:pStyle w:val="PL"/>
      </w:pPr>
      <w:r>
        <w:t xml:space="preserve">        authorizedSessionAMBR:</w:t>
      </w:r>
    </w:p>
    <w:p w14:paraId="0565BEFB" w14:textId="77777777" w:rsidR="00E21EC8" w:rsidRDefault="00E21EC8" w:rsidP="00E21EC8">
      <w:pPr>
        <w:pStyle w:val="PL"/>
      </w:pPr>
      <w:r>
        <w:t xml:space="preserve">          $ref: 'TS29571_CommonData.yaml#/components/schemas/Ambr'</w:t>
      </w:r>
    </w:p>
    <w:p w14:paraId="2B5C4D98" w14:textId="77777777" w:rsidR="00E21EC8" w:rsidRDefault="00E21EC8" w:rsidP="00E21EC8">
      <w:pPr>
        <w:pStyle w:val="PL"/>
      </w:pPr>
      <w:r>
        <w:t xml:space="preserve">        subscribedSessionAMBR:</w:t>
      </w:r>
    </w:p>
    <w:p w14:paraId="0F1992B8" w14:textId="77777777" w:rsidR="00E21EC8" w:rsidRDefault="00E21EC8" w:rsidP="00E21EC8">
      <w:pPr>
        <w:pStyle w:val="PL"/>
      </w:pPr>
      <w:r>
        <w:t xml:space="preserve">          $ref: 'TS29571_CommonData.yaml#/components/schemas/Ambr'</w:t>
      </w:r>
    </w:p>
    <w:p w14:paraId="631E4FCB" w14:textId="77777777" w:rsidR="00E21EC8" w:rsidRDefault="00E21EC8" w:rsidP="00E21EC8">
      <w:pPr>
        <w:pStyle w:val="PL"/>
      </w:pPr>
      <w:r>
        <w:t xml:space="preserve">        servingCNPlmnId:</w:t>
      </w:r>
    </w:p>
    <w:p w14:paraId="1CE80C5E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0D2F4207" w14:textId="77777777" w:rsidR="00E21EC8" w:rsidRPr="00BD6F46" w:rsidRDefault="00E21EC8" w:rsidP="00E21EC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6904ABC8" w14:textId="77777777" w:rsidR="00E21EC8" w:rsidRDefault="00E21EC8" w:rsidP="00E21EC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52162BD2" w14:textId="77777777" w:rsidR="00C47506" w:rsidRDefault="00C47506" w:rsidP="00C47506">
      <w:pPr>
        <w:pStyle w:val="PL"/>
        <w:rPr>
          <w:ins w:id="200" w:author="Huawei_10" w:date="2020-10-15T22:40:00Z"/>
        </w:rPr>
      </w:pPr>
      <w:ins w:id="201" w:author="Huawei_10" w:date="2020-10-15T22:40:00Z">
        <w:r>
          <w:t xml:space="preserve">        enhancedDiagnostics:</w:t>
        </w:r>
      </w:ins>
    </w:p>
    <w:p w14:paraId="379C0343" w14:textId="77777777" w:rsidR="00C47506" w:rsidRPr="0049320A" w:rsidRDefault="00C47506" w:rsidP="00C47506">
      <w:pPr>
        <w:pStyle w:val="PL"/>
        <w:rPr>
          <w:ins w:id="202" w:author="Huawei_10" w:date="2020-10-15T22:40:00Z"/>
        </w:rPr>
      </w:pPr>
      <w:ins w:id="203" w:author="Huawei_10" w:date="2020-10-15T22:40:00Z">
        <w:r>
          <w:t xml:space="preserve">          </w:t>
        </w:r>
        <w:r w:rsidRPr="00BD6F46">
          <w:t>$ref: '#/components/schemas/</w:t>
        </w:r>
        <w:r>
          <w:t>Enhanced</w:t>
        </w:r>
        <w:r w:rsidRPr="00BD6F46">
          <w:t>Diagnostics</w:t>
        </w:r>
        <w:r>
          <w:t>5G</w:t>
        </w:r>
        <w:r w:rsidRPr="00BD6F46">
          <w:t>'</w:t>
        </w:r>
      </w:ins>
    </w:p>
    <w:p w14:paraId="733EFC0F" w14:textId="77777777" w:rsidR="00E21EC8" w:rsidRDefault="00E21EC8" w:rsidP="00E21EC8">
      <w:pPr>
        <w:pStyle w:val="PL"/>
      </w:pPr>
      <w:r>
        <w:lastRenderedPageBreak/>
        <w:t xml:space="preserve">      required:</w:t>
      </w:r>
    </w:p>
    <w:p w14:paraId="5258B493" w14:textId="77777777" w:rsidR="00E21EC8" w:rsidRDefault="00E21EC8" w:rsidP="00E21EC8">
      <w:pPr>
        <w:pStyle w:val="PL"/>
      </w:pPr>
      <w:r>
        <w:t xml:space="preserve">        - pduSessionID</w:t>
      </w:r>
    </w:p>
    <w:p w14:paraId="30143F40" w14:textId="77777777" w:rsidR="00E21EC8" w:rsidRDefault="00E21EC8" w:rsidP="00E21EC8">
      <w:pPr>
        <w:pStyle w:val="PL"/>
      </w:pPr>
      <w:r>
        <w:t xml:space="preserve">        - dnnId</w:t>
      </w:r>
    </w:p>
    <w:p w14:paraId="13CB378B" w14:textId="77777777" w:rsidR="00E21EC8" w:rsidRDefault="00E21EC8" w:rsidP="00E21EC8">
      <w:pPr>
        <w:pStyle w:val="PL"/>
      </w:pPr>
      <w:r>
        <w:t xml:space="preserve">    PDUContainerInformation:</w:t>
      </w:r>
    </w:p>
    <w:p w14:paraId="761E994C" w14:textId="77777777" w:rsidR="00E21EC8" w:rsidRDefault="00E21EC8" w:rsidP="00E21EC8">
      <w:pPr>
        <w:pStyle w:val="PL"/>
      </w:pPr>
      <w:r>
        <w:t xml:space="preserve">      type: object</w:t>
      </w:r>
    </w:p>
    <w:p w14:paraId="0EEBF598" w14:textId="77777777" w:rsidR="00E21EC8" w:rsidRDefault="00E21EC8" w:rsidP="00E21EC8">
      <w:pPr>
        <w:pStyle w:val="PL"/>
      </w:pPr>
      <w:r>
        <w:t xml:space="preserve">      properties:</w:t>
      </w:r>
    </w:p>
    <w:p w14:paraId="0D397ACC" w14:textId="77777777" w:rsidR="00E21EC8" w:rsidRDefault="00E21EC8" w:rsidP="00E21EC8">
      <w:pPr>
        <w:pStyle w:val="PL"/>
      </w:pPr>
      <w:r>
        <w:t xml:space="preserve">        timeofFirstUsage:</w:t>
      </w:r>
    </w:p>
    <w:p w14:paraId="7128AEE3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40CA1EF2" w14:textId="77777777" w:rsidR="00E21EC8" w:rsidRDefault="00E21EC8" w:rsidP="00E21EC8">
      <w:pPr>
        <w:pStyle w:val="PL"/>
      </w:pPr>
      <w:r>
        <w:t xml:space="preserve">        timeofLastUsage:</w:t>
      </w:r>
    </w:p>
    <w:p w14:paraId="2511F3B8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CBFB076" w14:textId="77777777" w:rsidR="00E21EC8" w:rsidRDefault="00E21EC8" w:rsidP="00E21EC8">
      <w:pPr>
        <w:pStyle w:val="PL"/>
      </w:pPr>
      <w:r>
        <w:t xml:space="preserve">        qoSInformation:</w:t>
      </w:r>
    </w:p>
    <w:p w14:paraId="20E177CF" w14:textId="77777777" w:rsidR="00E21EC8" w:rsidRDefault="00E21EC8" w:rsidP="00E21EC8">
      <w:pPr>
        <w:pStyle w:val="PL"/>
      </w:pPr>
      <w:r>
        <w:t xml:space="preserve">          $ref: 'TS29512_Npcf_SMPolicyControl.yaml#/components/schemas/QosData'</w:t>
      </w:r>
    </w:p>
    <w:p w14:paraId="04BE0AFB" w14:textId="77777777" w:rsidR="00E21EC8" w:rsidRDefault="00E21EC8" w:rsidP="00E21E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9B7FD4E" w14:textId="77777777" w:rsidR="00E21EC8" w:rsidRDefault="00E21EC8" w:rsidP="00E21E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27D3CB3" w14:textId="77777777" w:rsidR="00E21EC8" w:rsidRDefault="00E21EC8" w:rsidP="00E21EC8">
      <w:pPr>
        <w:pStyle w:val="PL"/>
      </w:pPr>
      <w:r>
        <w:t xml:space="preserve">        aFCorrelationInformation:</w:t>
      </w:r>
    </w:p>
    <w:p w14:paraId="498E950A" w14:textId="77777777" w:rsidR="00E21EC8" w:rsidRDefault="00E21EC8" w:rsidP="00E21EC8">
      <w:pPr>
        <w:pStyle w:val="PL"/>
      </w:pPr>
      <w:r>
        <w:t xml:space="preserve">          type: string</w:t>
      </w:r>
    </w:p>
    <w:p w14:paraId="7DF87DC4" w14:textId="77777777" w:rsidR="00E21EC8" w:rsidRDefault="00E21EC8" w:rsidP="00E21EC8">
      <w:pPr>
        <w:pStyle w:val="PL"/>
      </w:pPr>
      <w:r>
        <w:t xml:space="preserve">        userLocationInformation:</w:t>
      </w:r>
    </w:p>
    <w:p w14:paraId="40FDBFF0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61B93E37" w14:textId="77777777" w:rsidR="00E21EC8" w:rsidRDefault="00E21EC8" w:rsidP="00E21EC8">
      <w:pPr>
        <w:pStyle w:val="PL"/>
      </w:pPr>
      <w:r>
        <w:t xml:space="preserve">        uetimeZone:</w:t>
      </w:r>
    </w:p>
    <w:p w14:paraId="1A94B0A1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5548D280" w14:textId="77777777" w:rsidR="00E21EC8" w:rsidRDefault="00E21EC8" w:rsidP="00E21EC8">
      <w:pPr>
        <w:pStyle w:val="PL"/>
      </w:pPr>
      <w:r>
        <w:t xml:space="preserve">        rATType:</w:t>
      </w:r>
    </w:p>
    <w:p w14:paraId="65C05350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E490399" w14:textId="77777777" w:rsidR="00E21EC8" w:rsidRDefault="00E21EC8" w:rsidP="00E21EC8">
      <w:pPr>
        <w:pStyle w:val="PL"/>
      </w:pPr>
      <w:r>
        <w:t xml:space="preserve">        servingNodeID:</w:t>
      </w:r>
    </w:p>
    <w:p w14:paraId="721BCEC2" w14:textId="77777777" w:rsidR="00E21EC8" w:rsidRDefault="00E21EC8" w:rsidP="00E21EC8">
      <w:pPr>
        <w:pStyle w:val="PL"/>
      </w:pPr>
      <w:r>
        <w:t xml:space="preserve">          type: array</w:t>
      </w:r>
    </w:p>
    <w:p w14:paraId="2FD7E1F0" w14:textId="77777777" w:rsidR="00E21EC8" w:rsidRDefault="00E21EC8" w:rsidP="00E21EC8">
      <w:pPr>
        <w:pStyle w:val="PL"/>
      </w:pPr>
      <w:r>
        <w:t xml:space="preserve">          items:</w:t>
      </w:r>
    </w:p>
    <w:p w14:paraId="0803789A" w14:textId="77777777" w:rsidR="00E21EC8" w:rsidRDefault="00E21EC8" w:rsidP="00E21EC8">
      <w:pPr>
        <w:pStyle w:val="PL"/>
      </w:pPr>
      <w:r>
        <w:t xml:space="preserve">            $ref: '#/components/schemas/ServingNetworkFunctionID'</w:t>
      </w:r>
    </w:p>
    <w:p w14:paraId="08365935" w14:textId="77777777" w:rsidR="00E21EC8" w:rsidRDefault="00E21EC8" w:rsidP="00E21EC8">
      <w:pPr>
        <w:pStyle w:val="PL"/>
      </w:pPr>
      <w:r>
        <w:t xml:space="preserve">          minItems: 0</w:t>
      </w:r>
    </w:p>
    <w:p w14:paraId="2808EEA4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79B7DFBE" w14:textId="77777777" w:rsidR="00E21EC8" w:rsidRDefault="00E21EC8" w:rsidP="00E21EC8">
      <w:pPr>
        <w:pStyle w:val="PL"/>
      </w:pPr>
      <w:r>
        <w:t xml:space="preserve">          type: object</w:t>
      </w:r>
    </w:p>
    <w:p w14:paraId="1E0F77E2" w14:textId="77777777" w:rsidR="00E21EC8" w:rsidRDefault="00E21EC8" w:rsidP="00E21EC8">
      <w:pPr>
        <w:pStyle w:val="PL"/>
      </w:pPr>
      <w:r>
        <w:t xml:space="preserve">          additionalProperties:</w:t>
      </w:r>
    </w:p>
    <w:p w14:paraId="5276D651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3408CAA0" w14:textId="77777777" w:rsidR="00E21EC8" w:rsidRDefault="00E21EC8" w:rsidP="00E21EC8">
      <w:pPr>
        <w:pStyle w:val="PL"/>
      </w:pPr>
      <w:r>
        <w:t xml:space="preserve">          minProperties: 0</w:t>
      </w:r>
    </w:p>
    <w:p w14:paraId="505236DD" w14:textId="77777777" w:rsidR="00E21EC8" w:rsidRDefault="00E21EC8" w:rsidP="00E21EC8">
      <w:pPr>
        <w:pStyle w:val="PL"/>
      </w:pPr>
      <w:r>
        <w:t xml:space="preserve">        3gppPSDataOffStatus:</w:t>
      </w:r>
    </w:p>
    <w:p w14:paraId="7D0F94D9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59CE3D7E" w14:textId="77777777" w:rsidR="00E21EC8" w:rsidRDefault="00E21EC8" w:rsidP="00E21EC8">
      <w:pPr>
        <w:pStyle w:val="PL"/>
      </w:pPr>
      <w:r>
        <w:t xml:space="preserve">        sponsorIdentity:</w:t>
      </w:r>
    </w:p>
    <w:p w14:paraId="581A03EE" w14:textId="77777777" w:rsidR="00E21EC8" w:rsidRDefault="00E21EC8" w:rsidP="00E21EC8">
      <w:pPr>
        <w:pStyle w:val="PL"/>
      </w:pPr>
      <w:r>
        <w:t xml:space="preserve">          type: string</w:t>
      </w:r>
    </w:p>
    <w:p w14:paraId="7915B6A5" w14:textId="77777777" w:rsidR="00E21EC8" w:rsidRDefault="00E21EC8" w:rsidP="00E21EC8">
      <w:pPr>
        <w:pStyle w:val="PL"/>
      </w:pPr>
      <w:r>
        <w:t xml:space="preserve">        applicationserviceProviderIdentity:</w:t>
      </w:r>
    </w:p>
    <w:p w14:paraId="510CDB71" w14:textId="77777777" w:rsidR="00E21EC8" w:rsidRDefault="00E21EC8" w:rsidP="00E21EC8">
      <w:pPr>
        <w:pStyle w:val="PL"/>
      </w:pPr>
      <w:r>
        <w:t xml:space="preserve">          type: string</w:t>
      </w:r>
    </w:p>
    <w:p w14:paraId="754B4F7F" w14:textId="77777777" w:rsidR="00E21EC8" w:rsidRDefault="00E21EC8" w:rsidP="00E21EC8">
      <w:pPr>
        <w:pStyle w:val="PL"/>
      </w:pPr>
      <w:r>
        <w:t xml:space="preserve">        chargingRuleBaseName:</w:t>
      </w:r>
    </w:p>
    <w:p w14:paraId="6535A5FC" w14:textId="77777777" w:rsidR="00E21EC8" w:rsidRDefault="00E21EC8" w:rsidP="00E21EC8">
      <w:pPr>
        <w:pStyle w:val="PL"/>
      </w:pPr>
      <w:r>
        <w:t xml:space="preserve">          type: string</w:t>
      </w:r>
    </w:p>
    <w:p w14:paraId="562D8F49" w14:textId="77777777" w:rsidR="00E21EC8" w:rsidRDefault="00E21EC8" w:rsidP="00E21E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CDEBC16" w14:textId="77777777" w:rsidR="00E21EC8" w:rsidRDefault="00E21EC8" w:rsidP="00E21E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77E2664A" w14:textId="77777777" w:rsidR="00E21EC8" w:rsidRDefault="00E21EC8" w:rsidP="00E21EC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437B1DF8" w14:textId="77777777" w:rsidR="00E21EC8" w:rsidRDefault="00E21EC8" w:rsidP="00E21EC8">
      <w:pPr>
        <w:pStyle w:val="PL"/>
      </w:pPr>
      <w:r>
        <w:t xml:space="preserve">          $ref: 'TS29512_Npcf_SMPolicyControl.yaml#/components/schemas/SteeringMode'</w:t>
      </w:r>
    </w:p>
    <w:p w14:paraId="65397AF3" w14:textId="77777777" w:rsidR="00E21EC8" w:rsidRDefault="00E21EC8" w:rsidP="00E21EC8">
      <w:pPr>
        <w:pStyle w:val="PL"/>
      </w:pPr>
      <w:r>
        <w:t xml:space="preserve">    NetworkSlicingInfo:</w:t>
      </w:r>
    </w:p>
    <w:p w14:paraId="692E9D88" w14:textId="77777777" w:rsidR="00E21EC8" w:rsidRDefault="00E21EC8" w:rsidP="00E21EC8">
      <w:pPr>
        <w:pStyle w:val="PL"/>
      </w:pPr>
      <w:r>
        <w:t xml:space="preserve">      type: object</w:t>
      </w:r>
    </w:p>
    <w:p w14:paraId="3C5E61C4" w14:textId="77777777" w:rsidR="00E21EC8" w:rsidRDefault="00E21EC8" w:rsidP="00E21EC8">
      <w:pPr>
        <w:pStyle w:val="PL"/>
      </w:pPr>
      <w:r>
        <w:t xml:space="preserve">      properties:</w:t>
      </w:r>
    </w:p>
    <w:p w14:paraId="0BD9839C" w14:textId="77777777" w:rsidR="00E21EC8" w:rsidRDefault="00E21EC8" w:rsidP="00E21EC8">
      <w:pPr>
        <w:pStyle w:val="PL"/>
      </w:pPr>
      <w:r>
        <w:t xml:space="preserve">        sNSSAI:</w:t>
      </w:r>
    </w:p>
    <w:p w14:paraId="329A9E43" w14:textId="77777777" w:rsidR="00E21EC8" w:rsidRDefault="00E21EC8" w:rsidP="00E21EC8">
      <w:pPr>
        <w:pStyle w:val="PL"/>
      </w:pPr>
      <w:r>
        <w:t xml:space="preserve">          $ref: 'TS29571_CommonData.yaml#/components/schemas/Snssai'</w:t>
      </w:r>
    </w:p>
    <w:p w14:paraId="70B638B8" w14:textId="77777777" w:rsidR="00E21EC8" w:rsidRDefault="00E21EC8" w:rsidP="00E21EC8">
      <w:pPr>
        <w:pStyle w:val="PL"/>
      </w:pPr>
      <w:r>
        <w:t xml:space="preserve">      required:</w:t>
      </w:r>
    </w:p>
    <w:p w14:paraId="19AAD685" w14:textId="77777777" w:rsidR="00E21EC8" w:rsidRDefault="00E21EC8" w:rsidP="00E21EC8">
      <w:pPr>
        <w:pStyle w:val="PL"/>
      </w:pPr>
      <w:r>
        <w:t xml:space="preserve">        - sNSSAI</w:t>
      </w:r>
    </w:p>
    <w:p w14:paraId="49F4608B" w14:textId="77777777" w:rsidR="00E21EC8" w:rsidRDefault="00E21EC8" w:rsidP="00E21EC8">
      <w:pPr>
        <w:pStyle w:val="PL"/>
      </w:pPr>
      <w:r>
        <w:t xml:space="preserve">    PDUAddress:</w:t>
      </w:r>
    </w:p>
    <w:p w14:paraId="3F287F20" w14:textId="77777777" w:rsidR="00E21EC8" w:rsidRDefault="00E21EC8" w:rsidP="00E21EC8">
      <w:pPr>
        <w:pStyle w:val="PL"/>
      </w:pPr>
      <w:r>
        <w:t xml:space="preserve">      type: object</w:t>
      </w:r>
    </w:p>
    <w:p w14:paraId="0FA1C52C" w14:textId="77777777" w:rsidR="00E21EC8" w:rsidRDefault="00E21EC8" w:rsidP="00E21EC8">
      <w:pPr>
        <w:pStyle w:val="PL"/>
      </w:pPr>
      <w:r>
        <w:t xml:space="preserve">      properties:</w:t>
      </w:r>
    </w:p>
    <w:p w14:paraId="4C15D498" w14:textId="77777777" w:rsidR="00E21EC8" w:rsidRDefault="00E21EC8" w:rsidP="00E21EC8">
      <w:pPr>
        <w:pStyle w:val="PL"/>
      </w:pPr>
      <w:r>
        <w:t xml:space="preserve">        pduIPv4Address:</w:t>
      </w:r>
    </w:p>
    <w:p w14:paraId="7C899A1D" w14:textId="77777777" w:rsidR="00E21EC8" w:rsidRDefault="00E21EC8" w:rsidP="00E21EC8">
      <w:pPr>
        <w:pStyle w:val="PL"/>
      </w:pPr>
      <w:r>
        <w:t xml:space="preserve">          $ref: 'TS29571_CommonData.yaml#/components/schemas/Ipv4Addr'</w:t>
      </w:r>
    </w:p>
    <w:p w14:paraId="45EA5501" w14:textId="77777777" w:rsidR="00E21EC8" w:rsidRDefault="00E21EC8" w:rsidP="00E21EC8">
      <w:pPr>
        <w:pStyle w:val="PL"/>
      </w:pPr>
      <w:r>
        <w:t xml:space="preserve">        pduIPv6AddresswithPrefix:</w:t>
      </w:r>
    </w:p>
    <w:p w14:paraId="49CBD49D" w14:textId="77777777" w:rsidR="00E21EC8" w:rsidRDefault="00E21EC8" w:rsidP="00E21EC8">
      <w:pPr>
        <w:pStyle w:val="PL"/>
      </w:pPr>
      <w:r>
        <w:t xml:space="preserve">          $ref: 'TS29571_CommonData.yaml#/components/schemas/Ipv6Addr'</w:t>
      </w:r>
    </w:p>
    <w:p w14:paraId="2BA86F4A" w14:textId="77777777" w:rsidR="00E21EC8" w:rsidRDefault="00E21EC8" w:rsidP="00E21EC8">
      <w:pPr>
        <w:pStyle w:val="PL"/>
      </w:pPr>
      <w:r>
        <w:t xml:space="preserve">        pduAddressprefixlength:</w:t>
      </w:r>
    </w:p>
    <w:p w14:paraId="77C24511" w14:textId="77777777" w:rsidR="00E21EC8" w:rsidRDefault="00E21EC8" w:rsidP="00E21EC8">
      <w:pPr>
        <w:pStyle w:val="PL"/>
      </w:pPr>
      <w:r>
        <w:t xml:space="preserve">          type: integer</w:t>
      </w:r>
    </w:p>
    <w:p w14:paraId="72E09F8C" w14:textId="77777777" w:rsidR="00E21EC8" w:rsidRDefault="00E21EC8" w:rsidP="00E21EC8">
      <w:pPr>
        <w:pStyle w:val="PL"/>
      </w:pPr>
      <w:r>
        <w:t xml:space="preserve">        iPv4dynamicAddressFlag:</w:t>
      </w:r>
    </w:p>
    <w:p w14:paraId="2E55C029" w14:textId="77777777" w:rsidR="00E21EC8" w:rsidRDefault="00E21EC8" w:rsidP="00E21EC8">
      <w:pPr>
        <w:pStyle w:val="PL"/>
      </w:pPr>
      <w:r>
        <w:t xml:space="preserve">          type: boolean</w:t>
      </w:r>
    </w:p>
    <w:p w14:paraId="2AB9B9F1" w14:textId="77777777" w:rsidR="00E21EC8" w:rsidRDefault="00E21EC8" w:rsidP="00E21EC8">
      <w:pPr>
        <w:pStyle w:val="PL"/>
      </w:pPr>
      <w:r>
        <w:t xml:space="preserve">        iPv6dynamicPrefixFlag:</w:t>
      </w:r>
    </w:p>
    <w:p w14:paraId="321F0C3F" w14:textId="77777777" w:rsidR="00E21EC8" w:rsidRDefault="00E21EC8" w:rsidP="00E21EC8">
      <w:pPr>
        <w:pStyle w:val="PL"/>
      </w:pPr>
      <w:r>
        <w:t xml:space="preserve">          type: boolean</w:t>
      </w:r>
    </w:p>
    <w:p w14:paraId="6C25A17A" w14:textId="77777777" w:rsidR="00E21EC8" w:rsidRDefault="00E21EC8" w:rsidP="00E21EC8">
      <w:pPr>
        <w:pStyle w:val="PL"/>
      </w:pPr>
      <w:r>
        <w:t xml:space="preserve">    ServingNetworkFunctionID:</w:t>
      </w:r>
    </w:p>
    <w:p w14:paraId="7AB0C84B" w14:textId="77777777" w:rsidR="00E21EC8" w:rsidRDefault="00E21EC8" w:rsidP="00E21EC8">
      <w:pPr>
        <w:pStyle w:val="PL"/>
      </w:pPr>
      <w:r>
        <w:t xml:space="preserve">      type: object</w:t>
      </w:r>
    </w:p>
    <w:p w14:paraId="6B00D290" w14:textId="77777777" w:rsidR="00E21EC8" w:rsidRDefault="00E21EC8" w:rsidP="00E21EC8">
      <w:pPr>
        <w:pStyle w:val="PL"/>
      </w:pPr>
      <w:r>
        <w:t xml:space="preserve">      properties:          </w:t>
      </w:r>
    </w:p>
    <w:p w14:paraId="199ADF1E" w14:textId="77777777" w:rsidR="00E21EC8" w:rsidRDefault="00E21EC8" w:rsidP="00E21EC8">
      <w:pPr>
        <w:pStyle w:val="PL"/>
      </w:pPr>
      <w:r>
        <w:t xml:space="preserve">        servingNetworkFunctionInformation:</w:t>
      </w:r>
    </w:p>
    <w:p w14:paraId="656E3EAA" w14:textId="77777777" w:rsidR="00E21EC8" w:rsidRDefault="00E21EC8" w:rsidP="00E21EC8">
      <w:pPr>
        <w:pStyle w:val="PL"/>
      </w:pPr>
      <w:r>
        <w:t xml:space="preserve">          $ref: '#/components/schemas/NFIdentification'</w:t>
      </w:r>
    </w:p>
    <w:p w14:paraId="5166E582" w14:textId="77777777" w:rsidR="00E21EC8" w:rsidRDefault="00E21EC8" w:rsidP="00E21EC8">
      <w:pPr>
        <w:pStyle w:val="PL"/>
      </w:pPr>
      <w:r>
        <w:t xml:space="preserve">        aMFId:</w:t>
      </w:r>
    </w:p>
    <w:p w14:paraId="737F9FB0" w14:textId="77777777" w:rsidR="00E21EC8" w:rsidRDefault="00E21EC8" w:rsidP="00E21EC8">
      <w:pPr>
        <w:pStyle w:val="PL"/>
      </w:pPr>
      <w:r>
        <w:t xml:space="preserve">          $ref: 'TS29571_CommonData.yaml#/components/schemas/AmfId'</w:t>
      </w:r>
    </w:p>
    <w:p w14:paraId="021E1F9F" w14:textId="77777777" w:rsidR="00E21EC8" w:rsidRDefault="00E21EC8" w:rsidP="00E21EC8">
      <w:pPr>
        <w:pStyle w:val="PL"/>
      </w:pPr>
      <w:r>
        <w:t xml:space="preserve">      required:</w:t>
      </w:r>
    </w:p>
    <w:p w14:paraId="58AFD3D4" w14:textId="77777777" w:rsidR="00E21EC8" w:rsidRDefault="00E21EC8" w:rsidP="00E21EC8">
      <w:pPr>
        <w:pStyle w:val="PL"/>
      </w:pPr>
      <w:r>
        <w:t xml:space="preserve">        - servingNetworkFunctionInformation</w:t>
      </w:r>
    </w:p>
    <w:p w14:paraId="6C5E4747" w14:textId="77777777" w:rsidR="00E21EC8" w:rsidRDefault="00E21EC8" w:rsidP="00E21EC8">
      <w:pPr>
        <w:pStyle w:val="PL"/>
      </w:pPr>
      <w:r>
        <w:t xml:space="preserve">    RoamingQBCInformation:</w:t>
      </w:r>
    </w:p>
    <w:p w14:paraId="77E168C6" w14:textId="77777777" w:rsidR="00E21EC8" w:rsidRDefault="00E21EC8" w:rsidP="00E21EC8">
      <w:pPr>
        <w:pStyle w:val="PL"/>
      </w:pPr>
      <w:r>
        <w:t xml:space="preserve">      type: object</w:t>
      </w:r>
    </w:p>
    <w:p w14:paraId="1D7D690C" w14:textId="77777777" w:rsidR="00E21EC8" w:rsidRDefault="00E21EC8" w:rsidP="00E21EC8">
      <w:pPr>
        <w:pStyle w:val="PL"/>
      </w:pPr>
      <w:r>
        <w:t xml:space="preserve">      properties:</w:t>
      </w:r>
    </w:p>
    <w:p w14:paraId="6F33A13C" w14:textId="77777777" w:rsidR="00E21EC8" w:rsidRDefault="00E21EC8" w:rsidP="00E21EC8">
      <w:pPr>
        <w:pStyle w:val="PL"/>
      </w:pPr>
      <w:r>
        <w:t xml:space="preserve">        multipleQFIcontainer:</w:t>
      </w:r>
    </w:p>
    <w:p w14:paraId="2ABD7DA0" w14:textId="77777777" w:rsidR="00E21EC8" w:rsidRDefault="00E21EC8" w:rsidP="00E21EC8">
      <w:pPr>
        <w:pStyle w:val="PL"/>
      </w:pPr>
      <w:r>
        <w:t xml:space="preserve">          type: array</w:t>
      </w:r>
    </w:p>
    <w:p w14:paraId="42891C4C" w14:textId="77777777" w:rsidR="00E21EC8" w:rsidRDefault="00E21EC8" w:rsidP="00E21EC8">
      <w:pPr>
        <w:pStyle w:val="PL"/>
      </w:pPr>
      <w:r>
        <w:lastRenderedPageBreak/>
        <w:t xml:space="preserve">          items:</w:t>
      </w:r>
    </w:p>
    <w:p w14:paraId="210F59CA" w14:textId="77777777" w:rsidR="00E21EC8" w:rsidRDefault="00E21EC8" w:rsidP="00E21EC8">
      <w:pPr>
        <w:pStyle w:val="PL"/>
      </w:pPr>
      <w:r>
        <w:t xml:space="preserve">            $ref: '#/components/schemas/MultipleQFIcontainer'</w:t>
      </w:r>
    </w:p>
    <w:p w14:paraId="64F46D7A" w14:textId="77777777" w:rsidR="00E21EC8" w:rsidRDefault="00E21EC8" w:rsidP="00E21EC8">
      <w:pPr>
        <w:pStyle w:val="PL"/>
      </w:pPr>
      <w:r>
        <w:t xml:space="preserve">          minItems: 0</w:t>
      </w:r>
    </w:p>
    <w:p w14:paraId="1018CC05" w14:textId="77777777" w:rsidR="00E21EC8" w:rsidRDefault="00E21EC8" w:rsidP="00E21EC8">
      <w:pPr>
        <w:pStyle w:val="PL"/>
      </w:pPr>
      <w:r>
        <w:t xml:space="preserve">        uPFID:</w:t>
      </w:r>
    </w:p>
    <w:p w14:paraId="2257A878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17E6D678" w14:textId="77777777" w:rsidR="00E21EC8" w:rsidRDefault="00E21EC8" w:rsidP="00E21EC8">
      <w:pPr>
        <w:pStyle w:val="PL"/>
      </w:pPr>
      <w:r>
        <w:t xml:space="preserve">        roamingChargingProfile:</w:t>
      </w:r>
    </w:p>
    <w:p w14:paraId="0DBE6907" w14:textId="77777777" w:rsidR="00E21EC8" w:rsidRDefault="00E21EC8" w:rsidP="00E21EC8">
      <w:pPr>
        <w:pStyle w:val="PL"/>
      </w:pPr>
      <w:r>
        <w:t xml:space="preserve">          $ref: '#/components/schemas/RoamingChargingProfile'</w:t>
      </w:r>
    </w:p>
    <w:p w14:paraId="5CCFE431" w14:textId="77777777" w:rsidR="00E21EC8" w:rsidRDefault="00E21EC8" w:rsidP="00E21EC8">
      <w:pPr>
        <w:pStyle w:val="PL"/>
      </w:pPr>
      <w:r>
        <w:t xml:space="preserve">    MultipleQFIcontainer:</w:t>
      </w:r>
    </w:p>
    <w:p w14:paraId="2E7223EA" w14:textId="77777777" w:rsidR="00E21EC8" w:rsidRDefault="00E21EC8" w:rsidP="00E21EC8">
      <w:pPr>
        <w:pStyle w:val="PL"/>
      </w:pPr>
      <w:r>
        <w:t xml:space="preserve">      type: object</w:t>
      </w:r>
    </w:p>
    <w:p w14:paraId="6BD88200" w14:textId="77777777" w:rsidR="00E21EC8" w:rsidRDefault="00E21EC8" w:rsidP="00E21EC8">
      <w:pPr>
        <w:pStyle w:val="PL"/>
      </w:pPr>
      <w:r>
        <w:t xml:space="preserve">      properties:</w:t>
      </w:r>
    </w:p>
    <w:p w14:paraId="6C002A77" w14:textId="77777777" w:rsidR="00E21EC8" w:rsidRDefault="00E21EC8" w:rsidP="00E21EC8">
      <w:pPr>
        <w:pStyle w:val="PL"/>
      </w:pPr>
      <w:r>
        <w:t xml:space="preserve">        triggers:</w:t>
      </w:r>
    </w:p>
    <w:p w14:paraId="5D6A09CB" w14:textId="77777777" w:rsidR="00E21EC8" w:rsidRDefault="00E21EC8" w:rsidP="00E21EC8">
      <w:pPr>
        <w:pStyle w:val="PL"/>
      </w:pPr>
      <w:r>
        <w:t xml:space="preserve">          type: array</w:t>
      </w:r>
    </w:p>
    <w:p w14:paraId="4806A69C" w14:textId="77777777" w:rsidR="00E21EC8" w:rsidRDefault="00E21EC8" w:rsidP="00E21EC8">
      <w:pPr>
        <w:pStyle w:val="PL"/>
      </w:pPr>
      <w:r>
        <w:t xml:space="preserve">          items:</w:t>
      </w:r>
    </w:p>
    <w:p w14:paraId="42327DCC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2610CDC2" w14:textId="77777777" w:rsidR="00E21EC8" w:rsidRDefault="00E21EC8" w:rsidP="00E21EC8">
      <w:pPr>
        <w:pStyle w:val="PL"/>
      </w:pPr>
      <w:r>
        <w:t xml:space="preserve">          minItems: 0</w:t>
      </w:r>
    </w:p>
    <w:p w14:paraId="6DB24C5D" w14:textId="77777777" w:rsidR="00E21EC8" w:rsidRDefault="00E21EC8" w:rsidP="00E21EC8">
      <w:pPr>
        <w:pStyle w:val="PL"/>
      </w:pPr>
      <w:r>
        <w:t xml:space="preserve">        triggerTimestamp:</w:t>
      </w:r>
    </w:p>
    <w:p w14:paraId="6C287129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668A28F4" w14:textId="77777777" w:rsidR="00E21EC8" w:rsidRDefault="00E21EC8" w:rsidP="00E21EC8">
      <w:pPr>
        <w:pStyle w:val="PL"/>
      </w:pPr>
      <w:r>
        <w:t xml:space="preserve">        time:</w:t>
      </w:r>
    </w:p>
    <w:p w14:paraId="5D520A9B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2F6DC0B7" w14:textId="77777777" w:rsidR="00E21EC8" w:rsidRDefault="00E21EC8" w:rsidP="00E21EC8">
      <w:pPr>
        <w:pStyle w:val="PL"/>
      </w:pPr>
      <w:r>
        <w:t xml:space="preserve">        totalVolume:</w:t>
      </w:r>
    </w:p>
    <w:p w14:paraId="2086EF3E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7394F14A" w14:textId="77777777" w:rsidR="00E21EC8" w:rsidRDefault="00E21EC8" w:rsidP="00E21EC8">
      <w:pPr>
        <w:pStyle w:val="PL"/>
      </w:pPr>
      <w:r>
        <w:t xml:space="preserve">        uplinkVolume:</w:t>
      </w:r>
    </w:p>
    <w:p w14:paraId="33F9A6EF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B85ECD4" w14:textId="77777777" w:rsidR="00E21EC8" w:rsidRDefault="00E21EC8" w:rsidP="00E21EC8">
      <w:pPr>
        <w:pStyle w:val="PL"/>
      </w:pPr>
      <w:r>
        <w:t xml:space="preserve">        localSequenceNumber:</w:t>
      </w:r>
    </w:p>
    <w:p w14:paraId="2BDB37DD" w14:textId="77777777" w:rsidR="00E21EC8" w:rsidRDefault="00E21EC8" w:rsidP="00E21EC8">
      <w:pPr>
        <w:pStyle w:val="PL"/>
      </w:pPr>
      <w:r>
        <w:t xml:space="preserve">          type: integer</w:t>
      </w:r>
    </w:p>
    <w:p w14:paraId="13FAF1A1" w14:textId="77777777" w:rsidR="00E21EC8" w:rsidRDefault="00E21EC8" w:rsidP="00E21EC8">
      <w:pPr>
        <w:pStyle w:val="PL"/>
      </w:pPr>
      <w:r>
        <w:t xml:space="preserve">        qFIContainerInformation:</w:t>
      </w:r>
    </w:p>
    <w:p w14:paraId="1D1466E3" w14:textId="77777777" w:rsidR="00E21EC8" w:rsidRDefault="00E21EC8" w:rsidP="00E21EC8">
      <w:pPr>
        <w:pStyle w:val="PL"/>
      </w:pPr>
      <w:r>
        <w:t xml:space="preserve">          $ref: '#/components/schemas/QFIContainerInformation'</w:t>
      </w:r>
    </w:p>
    <w:p w14:paraId="32BBCB30" w14:textId="77777777" w:rsidR="00E21EC8" w:rsidRDefault="00E21EC8" w:rsidP="00E21EC8">
      <w:pPr>
        <w:pStyle w:val="PL"/>
      </w:pPr>
      <w:r>
        <w:t xml:space="preserve">      required:</w:t>
      </w:r>
    </w:p>
    <w:p w14:paraId="696EB72B" w14:textId="77777777" w:rsidR="00E21EC8" w:rsidRDefault="00E21EC8" w:rsidP="00E21EC8">
      <w:pPr>
        <w:pStyle w:val="PL"/>
      </w:pPr>
      <w:r>
        <w:t xml:space="preserve">        - localSequenceNumber</w:t>
      </w:r>
    </w:p>
    <w:p w14:paraId="5775D871" w14:textId="77777777" w:rsidR="00E21EC8" w:rsidRPr="00AA3D43" w:rsidRDefault="00E21EC8" w:rsidP="00E21EC8">
      <w:pPr>
        <w:pStyle w:val="PL"/>
        <w:rPr>
          <w:lang w:val="fr-FR"/>
        </w:rPr>
      </w:pPr>
      <w:r>
        <w:t xml:space="preserve">    </w:t>
      </w:r>
      <w:r w:rsidRPr="00AA3D43">
        <w:rPr>
          <w:lang w:val="fr-FR"/>
        </w:rPr>
        <w:t>QFIContainerInformation:</w:t>
      </w:r>
    </w:p>
    <w:p w14:paraId="5EFD4F80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6DFC348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1537C92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ADEB798" w14:textId="77777777" w:rsidR="00E21EC8" w:rsidRDefault="00E21EC8" w:rsidP="00E21EC8">
      <w:pPr>
        <w:pStyle w:val="PL"/>
      </w:pPr>
      <w:r w:rsidRPr="00AA3D43">
        <w:rPr>
          <w:lang w:val="fr-FR"/>
        </w:rPr>
        <w:t xml:space="preserve">          </w:t>
      </w:r>
      <w:r>
        <w:t>$ref: 'TS29571_CommonData.yaml#/components/schemas/Qfi'</w:t>
      </w:r>
    </w:p>
    <w:p w14:paraId="0D3611CC" w14:textId="77777777" w:rsidR="00E21EC8" w:rsidRDefault="00E21EC8" w:rsidP="00E21EC8">
      <w:pPr>
        <w:pStyle w:val="PL"/>
      </w:pPr>
      <w:r>
        <w:t xml:space="preserve">        timeofFirstUsage:</w:t>
      </w:r>
    </w:p>
    <w:p w14:paraId="6E556ED6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5E89FCA1" w14:textId="77777777" w:rsidR="00E21EC8" w:rsidRDefault="00E21EC8" w:rsidP="00E21EC8">
      <w:pPr>
        <w:pStyle w:val="PL"/>
      </w:pPr>
      <w:r>
        <w:t xml:space="preserve">        timeofLastUsage:</w:t>
      </w:r>
    </w:p>
    <w:p w14:paraId="6EAD941D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1417FE65" w14:textId="77777777" w:rsidR="00E21EC8" w:rsidRDefault="00E21EC8" w:rsidP="00E21EC8">
      <w:pPr>
        <w:pStyle w:val="PL"/>
      </w:pPr>
      <w:r>
        <w:t xml:space="preserve">        qoSInformation:</w:t>
      </w:r>
    </w:p>
    <w:p w14:paraId="778724DB" w14:textId="77777777" w:rsidR="00E21EC8" w:rsidRDefault="00E21EC8" w:rsidP="00E21EC8">
      <w:pPr>
        <w:pStyle w:val="PL"/>
      </w:pPr>
      <w:r>
        <w:t xml:space="preserve">          $ref: 'TS29512_Npcf_SMPolicyControl.yaml#/components/schemas/QosData'</w:t>
      </w:r>
    </w:p>
    <w:p w14:paraId="169DE04B" w14:textId="77777777" w:rsidR="00E21EC8" w:rsidRDefault="00E21EC8" w:rsidP="00E21E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1B2651A" w14:textId="77777777" w:rsidR="00E21EC8" w:rsidRDefault="00E21EC8" w:rsidP="00E21E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3DD77B3" w14:textId="77777777" w:rsidR="00E21EC8" w:rsidRDefault="00E21EC8" w:rsidP="00E21EC8">
      <w:pPr>
        <w:pStyle w:val="PL"/>
      </w:pPr>
      <w:r>
        <w:t xml:space="preserve">        userLocationInformation:</w:t>
      </w:r>
    </w:p>
    <w:p w14:paraId="12460564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23498E71" w14:textId="77777777" w:rsidR="00E21EC8" w:rsidRDefault="00E21EC8" w:rsidP="00E21EC8">
      <w:pPr>
        <w:pStyle w:val="PL"/>
      </w:pPr>
      <w:r>
        <w:t xml:space="preserve">        uetimeZone:</w:t>
      </w:r>
    </w:p>
    <w:p w14:paraId="57EA58F8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54640CB7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1D48B488" w14:textId="77777777" w:rsidR="00E21EC8" w:rsidRDefault="00E21EC8" w:rsidP="00E21EC8">
      <w:pPr>
        <w:pStyle w:val="PL"/>
      </w:pPr>
      <w:r>
        <w:t xml:space="preserve">          type: object</w:t>
      </w:r>
    </w:p>
    <w:p w14:paraId="0942760A" w14:textId="77777777" w:rsidR="00E21EC8" w:rsidRDefault="00E21EC8" w:rsidP="00E21EC8">
      <w:pPr>
        <w:pStyle w:val="PL"/>
      </w:pPr>
      <w:r>
        <w:t xml:space="preserve">          additionalProperties:</w:t>
      </w:r>
    </w:p>
    <w:p w14:paraId="55B70CB0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6A6E9879" w14:textId="77777777" w:rsidR="00E21EC8" w:rsidRDefault="00E21EC8" w:rsidP="00E21EC8">
      <w:pPr>
        <w:pStyle w:val="PL"/>
      </w:pPr>
      <w:r>
        <w:t xml:space="preserve">          minProperties: 0</w:t>
      </w:r>
    </w:p>
    <w:p w14:paraId="2FDC404F" w14:textId="77777777" w:rsidR="00E21EC8" w:rsidRDefault="00E21EC8" w:rsidP="00E21EC8">
      <w:pPr>
        <w:pStyle w:val="PL"/>
      </w:pPr>
      <w:r>
        <w:t xml:space="preserve">        rATType:</w:t>
      </w:r>
    </w:p>
    <w:p w14:paraId="2F9BF52F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0D19E7CA" w14:textId="77777777" w:rsidR="00E21EC8" w:rsidRDefault="00E21EC8" w:rsidP="00E21EC8">
      <w:pPr>
        <w:pStyle w:val="PL"/>
      </w:pPr>
      <w:r>
        <w:t xml:space="preserve">        servingNetworkFunctionID:</w:t>
      </w:r>
    </w:p>
    <w:p w14:paraId="35DDF073" w14:textId="77777777" w:rsidR="00E21EC8" w:rsidRDefault="00E21EC8" w:rsidP="00E21EC8">
      <w:pPr>
        <w:pStyle w:val="PL"/>
      </w:pPr>
      <w:r>
        <w:t xml:space="preserve">          type: array</w:t>
      </w:r>
    </w:p>
    <w:p w14:paraId="1E5E2ADF" w14:textId="77777777" w:rsidR="00E21EC8" w:rsidRDefault="00E21EC8" w:rsidP="00E21EC8">
      <w:pPr>
        <w:pStyle w:val="PL"/>
      </w:pPr>
      <w:r>
        <w:t xml:space="preserve">          items:</w:t>
      </w:r>
    </w:p>
    <w:p w14:paraId="1D9F5E3E" w14:textId="77777777" w:rsidR="00E21EC8" w:rsidRDefault="00E21EC8" w:rsidP="00E21EC8">
      <w:pPr>
        <w:pStyle w:val="PL"/>
      </w:pPr>
      <w:r>
        <w:t xml:space="preserve">            $ref: '#/components/schemas/ServingNetworkFunctionID'</w:t>
      </w:r>
    </w:p>
    <w:p w14:paraId="05EF30F7" w14:textId="77777777" w:rsidR="00E21EC8" w:rsidRDefault="00E21EC8" w:rsidP="00E21EC8">
      <w:pPr>
        <w:pStyle w:val="PL"/>
      </w:pPr>
      <w:r>
        <w:t xml:space="preserve">          minItems: 0</w:t>
      </w:r>
    </w:p>
    <w:p w14:paraId="44362F4C" w14:textId="77777777" w:rsidR="00E21EC8" w:rsidRDefault="00E21EC8" w:rsidP="00E21EC8">
      <w:pPr>
        <w:pStyle w:val="PL"/>
      </w:pPr>
      <w:r>
        <w:t xml:space="preserve">        3gppPSDataOffStatus:</w:t>
      </w:r>
    </w:p>
    <w:p w14:paraId="6DC15FF5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2E8B22AE" w14:textId="77777777" w:rsidR="00E21EC8" w:rsidRDefault="00E21EC8" w:rsidP="00E21EC8">
      <w:pPr>
        <w:pStyle w:val="PL"/>
      </w:pPr>
      <w:r>
        <w:t xml:space="preserve">    RoamingChargingProfile:</w:t>
      </w:r>
    </w:p>
    <w:p w14:paraId="2ABE3D9C" w14:textId="77777777" w:rsidR="00E21EC8" w:rsidRDefault="00E21EC8" w:rsidP="00E21EC8">
      <w:pPr>
        <w:pStyle w:val="PL"/>
      </w:pPr>
      <w:r>
        <w:t xml:space="preserve">      type: object</w:t>
      </w:r>
    </w:p>
    <w:p w14:paraId="5F4E5FB0" w14:textId="77777777" w:rsidR="00E21EC8" w:rsidRDefault="00E21EC8" w:rsidP="00E21EC8">
      <w:pPr>
        <w:pStyle w:val="PL"/>
      </w:pPr>
      <w:r>
        <w:t xml:space="preserve">      properties:</w:t>
      </w:r>
    </w:p>
    <w:p w14:paraId="5CB9D0DB" w14:textId="77777777" w:rsidR="00E21EC8" w:rsidRDefault="00E21EC8" w:rsidP="00E21EC8">
      <w:pPr>
        <w:pStyle w:val="PL"/>
      </w:pPr>
      <w:r>
        <w:t xml:space="preserve">        triggers:</w:t>
      </w:r>
    </w:p>
    <w:p w14:paraId="5F8E4D4E" w14:textId="77777777" w:rsidR="00E21EC8" w:rsidRDefault="00E21EC8" w:rsidP="00E21EC8">
      <w:pPr>
        <w:pStyle w:val="PL"/>
      </w:pPr>
      <w:r>
        <w:t xml:space="preserve">          type: array</w:t>
      </w:r>
    </w:p>
    <w:p w14:paraId="71388AD1" w14:textId="77777777" w:rsidR="00E21EC8" w:rsidRDefault="00E21EC8" w:rsidP="00E21EC8">
      <w:pPr>
        <w:pStyle w:val="PL"/>
      </w:pPr>
      <w:r>
        <w:t xml:space="preserve">          items:</w:t>
      </w:r>
    </w:p>
    <w:p w14:paraId="213259D5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23ACF50E" w14:textId="77777777" w:rsidR="00E21EC8" w:rsidRDefault="00E21EC8" w:rsidP="00E21EC8">
      <w:pPr>
        <w:pStyle w:val="PL"/>
      </w:pPr>
      <w:r>
        <w:t xml:space="preserve">          minItems: 0</w:t>
      </w:r>
    </w:p>
    <w:p w14:paraId="3D41E829" w14:textId="77777777" w:rsidR="00E21EC8" w:rsidRDefault="00E21EC8" w:rsidP="00E21EC8">
      <w:pPr>
        <w:pStyle w:val="PL"/>
      </w:pPr>
      <w:r>
        <w:t xml:space="preserve">        partialRecordMethod:</w:t>
      </w:r>
    </w:p>
    <w:p w14:paraId="24745113" w14:textId="77777777" w:rsidR="00E21EC8" w:rsidRDefault="00E21EC8" w:rsidP="00E21EC8">
      <w:pPr>
        <w:pStyle w:val="PL"/>
      </w:pPr>
      <w:r>
        <w:t xml:space="preserve">          $ref: '#/components/schemas/PartialRecordMethod'</w:t>
      </w:r>
    </w:p>
    <w:p w14:paraId="1D571A20" w14:textId="77777777" w:rsidR="00E21EC8" w:rsidRDefault="00E21EC8" w:rsidP="00E21EC8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3191F765" w14:textId="77777777" w:rsidR="00E21EC8" w:rsidRDefault="00E21EC8" w:rsidP="00E21EC8">
      <w:pPr>
        <w:pStyle w:val="PL"/>
      </w:pPr>
      <w:r>
        <w:t xml:space="preserve">      type: object</w:t>
      </w:r>
    </w:p>
    <w:p w14:paraId="47CCB941" w14:textId="77777777" w:rsidR="00E21EC8" w:rsidRDefault="00E21EC8" w:rsidP="00E21EC8">
      <w:pPr>
        <w:pStyle w:val="PL"/>
      </w:pPr>
      <w:r>
        <w:t xml:space="preserve">      properties:</w:t>
      </w:r>
    </w:p>
    <w:p w14:paraId="13EBCB1B" w14:textId="77777777" w:rsidR="00E21EC8" w:rsidRDefault="00E21EC8" w:rsidP="00E21EC8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57DB9224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D8245EC" w14:textId="77777777" w:rsidR="00E21EC8" w:rsidRDefault="00E21EC8" w:rsidP="00E21EC8">
      <w:pPr>
        <w:pStyle w:val="PL"/>
      </w:pPr>
      <w:r>
        <w:t xml:space="preserve">        qosFlowsUsageReports:</w:t>
      </w:r>
    </w:p>
    <w:p w14:paraId="29C13638" w14:textId="77777777" w:rsidR="00E21EC8" w:rsidRDefault="00E21EC8" w:rsidP="00E21EC8">
      <w:pPr>
        <w:pStyle w:val="PL"/>
      </w:pPr>
      <w:r>
        <w:t xml:space="preserve">          type: array</w:t>
      </w:r>
    </w:p>
    <w:p w14:paraId="7449C0C2" w14:textId="77777777" w:rsidR="00E21EC8" w:rsidRDefault="00E21EC8" w:rsidP="00E21EC8">
      <w:pPr>
        <w:pStyle w:val="PL"/>
      </w:pPr>
      <w:r>
        <w:t xml:space="preserve">          items:</w:t>
      </w:r>
    </w:p>
    <w:p w14:paraId="4C74B814" w14:textId="77777777" w:rsidR="00E21EC8" w:rsidRDefault="00E21EC8" w:rsidP="00E21EC8">
      <w:pPr>
        <w:pStyle w:val="PL"/>
      </w:pPr>
      <w:r>
        <w:lastRenderedPageBreak/>
        <w:t xml:space="preserve">            $ref: '#/components/schemas/QosFlowsUsageReport'</w:t>
      </w:r>
    </w:p>
    <w:p w14:paraId="34C6BCCB" w14:textId="77777777" w:rsidR="00E21EC8" w:rsidRDefault="00E21EC8" w:rsidP="00E21EC8">
      <w:pPr>
        <w:pStyle w:val="PL"/>
      </w:pPr>
      <w:r>
        <w:t xml:space="preserve">    Diagnostics:</w:t>
      </w:r>
    </w:p>
    <w:p w14:paraId="4745964E" w14:textId="77777777" w:rsidR="00E21EC8" w:rsidRDefault="00E21EC8" w:rsidP="00E21EC8">
      <w:pPr>
        <w:pStyle w:val="PL"/>
      </w:pPr>
      <w:r>
        <w:t xml:space="preserve">      type: integer</w:t>
      </w:r>
    </w:p>
    <w:p w14:paraId="53A41104" w14:textId="77777777" w:rsidR="00E21EC8" w:rsidRDefault="00E21EC8" w:rsidP="00E21EC8">
      <w:pPr>
        <w:pStyle w:val="PL"/>
      </w:pPr>
      <w:r>
        <w:t xml:space="preserve">    IPFilterRule:</w:t>
      </w:r>
    </w:p>
    <w:p w14:paraId="582DA8C2" w14:textId="77777777" w:rsidR="00E21EC8" w:rsidRDefault="00E21EC8" w:rsidP="00E21EC8">
      <w:pPr>
        <w:pStyle w:val="PL"/>
      </w:pPr>
      <w:r>
        <w:t xml:space="preserve">      type: string</w:t>
      </w:r>
    </w:p>
    <w:p w14:paraId="6AB0004D" w14:textId="77777777" w:rsidR="00E21EC8" w:rsidRDefault="00E21EC8" w:rsidP="00E21EC8">
      <w:pPr>
        <w:pStyle w:val="PL"/>
      </w:pPr>
      <w:r>
        <w:t xml:space="preserve">    QosFlowsUsageReport:</w:t>
      </w:r>
    </w:p>
    <w:p w14:paraId="7D088467" w14:textId="77777777" w:rsidR="00E21EC8" w:rsidRDefault="00E21EC8" w:rsidP="00E21EC8">
      <w:pPr>
        <w:pStyle w:val="PL"/>
      </w:pPr>
      <w:r>
        <w:t xml:space="preserve">      type: object</w:t>
      </w:r>
    </w:p>
    <w:p w14:paraId="4ACC5BFA" w14:textId="77777777" w:rsidR="00E21EC8" w:rsidRDefault="00E21EC8" w:rsidP="00E21EC8">
      <w:pPr>
        <w:pStyle w:val="PL"/>
      </w:pPr>
      <w:r>
        <w:t xml:space="preserve">      properties:</w:t>
      </w:r>
    </w:p>
    <w:p w14:paraId="1CF169B4" w14:textId="77777777" w:rsidR="00E21EC8" w:rsidRDefault="00E21EC8" w:rsidP="00E21EC8">
      <w:pPr>
        <w:pStyle w:val="PL"/>
      </w:pPr>
      <w:r>
        <w:t xml:space="preserve">        qFI:</w:t>
      </w:r>
    </w:p>
    <w:p w14:paraId="7470D6BC" w14:textId="77777777" w:rsidR="00E21EC8" w:rsidRDefault="00E21EC8" w:rsidP="00E21EC8">
      <w:pPr>
        <w:pStyle w:val="PL"/>
      </w:pPr>
      <w:r>
        <w:t xml:space="preserve">          $ref: 'TS29571_CommonData.yaml#/components/schemas/Qfi'</w:t>
      </w:r>
    </w:p>
    <w:p w14:paraId="27EADAEA" w14:textId="77777777" w:rsidR="00E21EC8" w:rsidRDefault="00E21EC8" w:rsidP="00E21EC8">
      <w:pPr>
        <w:pStyle w:val="PL"/>
      </w:pPr>
      <w:r>
        <w:t xml:space="preserve">        startTimestamp:</w:t>
      </w:r>
    </w:p>
    <w:p w14:paraId="77DD1D25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78B401FC" w14:textId="77777777" w:rsidR="00E21EC8" w:rsidRDefault="00E21EC8" w:rsidP="00E21EC8">
      <w:pPr>
        <w:pStyle w:val="PL"/>
      </w:pPr>
      <w:r>
        <w:t xml:space="preserve">        endTimestamp:</w:t>
      </w:r>
    </w:p>
    <w:p w14:paraId="2CBD0FF7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6C1A5477" w14:textId="77777777" w:rsidR="00E21EC8" w:rsidRDefault="00E21EC8" w:rsidP="00E21EC8">
      <w:pPr>
        <w:pStyle w:val="PL"/>
      </w:pPr>
      <w:r>
        <w:t xml:space="preserve">        uplinkVolume:</w:t>
      </w:r>
    </w:p>
    <w:p w14:paraId="49273BFC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1351BFA" w14:textId="77777777" w:rsidR="00E21EC8" w:rsidRDefault="00E21EC8" w:rsidP="00E21EC8">
      <w:pPr>
        <w:pStyle w:val="PL"/>
      </w:pPr>
      <w:r>
        <w:t xml:space="preserve">        downlinkVolume:</w:t>
      </w:r>
    </w:p>
    <w:p w14:paraId="6D7EE8BC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38B366DD" w14:textId="77777777" w:rsidR="00E21EC8" w:rsidRPr="00BD6F46" w:rsidRDefault="00E21EC8" w:rsidP="00E21E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57E0752" w14:textId="77777777" w:rsidR="00E21EC8" w:rsidRPr="00BD6F46" w:rsidRDefault="00E21EC8" w:rsidP="00E21EC8">
      <w:pPr>
        <w:pStyle w:val="PL"/>
      </w:pPr>
      <w:r w:rsidRPr="00BD6F46">
        <w:t xml:space="preserve">      type: object</w:t>
      </w:r>
    </w:p>
    <w:p w14:paraId="5EEBC93A" w14:textId="77777777" w:rsidR="00E21EC8" w:rsidRPr="00BD6F46" w:rsidRDefault="00E21EC8" w:rsidP="00E21EC8">
      <w:pPr>
        <w:pStyle w:val="PL"/>
      </w:pPr>
      <w:r w:rsidRPr="00BD6F46">
        <w:t xml:space="preserve">      properties:</w:t>
      </w:r>
    </w:p>
    <w:p w14:paraId="16939A41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37915D78" w14:textId="77777777" w:rsidR="00E21EC8" w:rsidRPr="00BD6F46" w:rsidRDefault="00E21EC8" w:rsidP="00E21E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EBBA4BA" w14:textId="77777777" w:rsidR="00E21EC8" w:rsidRPr="00BD6F46" w:rsidRDefault="00E21EC8" w:rsidP="00E21E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FAB4F22" w14:textId="77777777" w:rsidR="00E21EC8" w:rsidRDefault="00E21EC8" w:rsidP="00E21EC8">
      <w:pPr>
        <w:pStyle w:val="PL"/>
        <w:rPr>
          <w:ins w:id="204" w:author="Huawei_10" w:date="2020-10-15T22:40:00Z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8F03064" w14:textId="77777777" w:rsidR="002D1EB8" w:rsidRDefault="002D1EB8" w:rsidP="002D1EB8">
      <w:pPr>
        <w:pStyle w:val="PL"/>
        <w:rPr>
          <w:ins w:id="205" w:author="Huawei_10" w:date="2020-10-15T22:54:00Z"/>
        </w:rPr>
      </w:pPr>
      <w:ins w:id="206" w:author="Huawei_10" w:date="2020-10-15T22:54:00Z">
        <w:r w:rsidRPr="00BD6F46">
          <w:t xml:space="preserve">    </w:t>
        </w:r>
        <w:r>
          <w:t>Enhanced</w:t>
        </w:r>
        <w:r w:rsidRPr="00BD6F46">
          <w:t>Diagnostics</w:t>
        </w:r>
        <w:r>
          <w:t>5G</w:t>
        </w:r>
        <w:r w:rsidRPr="00BD6F46">
          <w:t>:</w:t>
        </w:r>
      </w:ins>
    </w:p>
    <w:p w14:paraId="717D359B" w14:textId="77777777" w:rsidR="002D1EB8" w:rsidRDefault="002D1EB8" w:rsidP="002D1EB8">
      <w:pPr>
        <w:pStyle w:val="PL"/>
        <w:tabs>
          <w:tab w:val="clear" w:pos="768"/>
          <w:tab w:val="left" w:pos="620"/>
        </w:tabs>
        <w:rPr>
          <w:ins w:id="207" w:author="Huawei_10" w:date="2020-10-15T22:54:00Z"/>
          <w:lang w:eastAsia="zh-CN"/>
        </w:rPr>
      </w:pPr>
      <w:ins w:id="208" w:author="Huawei_10" w:date="2020-10-15T22:54:00Z">
        <w:r>
          <w:t xml:space="preserve">      </w:t>
        </w:r>
        <w:r w:rsidRPr="00BD6F46">
          <w:t>$ref: '#/components/schemas/</w:t>
        </w:r>
        <w:r>
          <w:rPr>
            <w:lang w:eastAsia="zh-CN"/>
          </w:rPr>
          <w:t>RanNasCauseList’</w:t>
        </w:r>
      </w:ins>
    </w:p>
    <w:p w14:paraId="6B7E6DDF" w14:textId="77777777" w:rsidR="002D1EB8" w:rsidRDefault="002D1EB8" w:rsidP="002D1EB8">
      <w:pPr>
        <w:pStyle w:val="PL"/>
        <w:rPr>
          <w:ins w:id="209" w:author="Huawei_10" w:date="2020-10-15T22:54:00Z"/>
        </w:rPr>
      </w:pPr>
      <w:ins w:id="210" w:author="Huawei_10" w:date="2020-10-15T22:54:00Z">
        <w:r w:rsidRPr="00BD6F46">
          <w:t xml:space="preserve">    </w:t>
        </w:r>
        <w:r>
          <w:t>R</w:t>
        </w:r>
        <w:r>
          <w:rPr>
            <w:lang w:eastAsia="zh-CN"/>
          </w:rPr>
          <w:t>anNasCauseList</w:t>
        </w:r>
        <w:r w:rsidRPr="00BD6F46">
          <w:t>:</w:t>
        </w:r>
      </w:ins>
    </w:p>
    <w:p w14:paraId="6C49F9DF" w14:textId="77777777" w:rsidR="002D1EB8" w:rsidRDefault="002D1EB8" w:rsidP="002D1EB8">
      <w:pPr>
        <w:pStyle w:val="PL"/>
        <w:rPr>
          <w:ins w:id="211" w:author="Huawei_10" w:date="2020-10-15T22:54:00Z"/>
        </w:rPr>
      </w:pPr>
      <w:ins w:id="212" w:author="Huawei_10" w:date="2020-10-15T22:54:00Z">
        <w:r>
          <w:t xml:space="preserve">      type: array</w:t>
        </w:r>
      </w:ins>
    </w:p>
    <w:p w14:paraId="6D03D592" w14:textId="77777777" w:rsidR="002D1EB8" w:rsidRDefault="002D1EB8" w:rsidP="002D1EB8">
      <w:pPr>
        <w:pStyle w:val="PL"/>
        <w:rPr>
          <w:ins w:id="213" w:author="Huawei_10" w:date="2020-10-15T22:54:00Z"/>
        </w:rPr>
      </w:pPr>
      <w:ins w:id="214" w:author="Huawei_10" w:date="2020-10-15T22:54:00Z">
        <w:r>
          <w:t xml:space="preserve">      items:</w:t>
        </w:r>
      </w:ins>
    </w:p>
    <w:p w14:paraId="17A477E3" w14:textId="47254217" w:rsidR="000A70D8" w:rsidDel="001E43D9" w:rsidRDefault="002D1EB8" w:rsidP="002D1EB8">
      <w:pPr>
        <w:pStyle w:val="PL"/>
        <w:rPr>
          <w:del w:id="215" w:author="Huawei_10" w:date="2020-10-15T22:47:00Z"/>
        </w:rPr>
      </w:pPr>
      <w:ins w:id="216" w:author="Huawei_10" w:date="2020-10-15T22:54:00Z">
        <w:r>
          <w:t xml:space="preserve">        </w:t>
        </w:r>
        <w:r w:rsidRPr="00BD6F46">
          <w:t>$ref: 'TS295</w:t>
        </w:r>
        <w:r>
          <w:t>12</w:t>
        </w:r>
        <w:r w:rsidRPr="00BD6F46">
          <w:t>_</w:t>
        </w:r>
        <w:r w:rsidRPr="00C5325D">
          <w:t>Npcf_SMPolicyControl</w:t>
        </w:r>
        <w:r>
          <w:t>.yaml</w:t>
        </w:r>
        <w:r w:rsidRPr="00BD6F46">
          <w:t>#/components/schemas/</w:t>
        </w:r>
        <w:r>
          <w:t>R</w:t>
        </w:r>
        <w:r>
          <w:rPr>
            <w:lang w:eastAsia="zh-CN"/>
          </w:rPr>
          <w:t>anNasRelCause</w:t>
        </w:r>
        <w:r w:rsidRPr="00BD6F46">
          <w:t>'</w:t>
        </w:r>
      </w:ins>
    </w:p>
    <w:p w14:paraId="53B4FB6B" w14:textId="77777777" w:rsidR="001E43D9" w:rsidRDefault="00E21EC8" w:rsidP="001E43D9">
      <w:pPr>
        <w:pStyle w:val="PL"/>
        <w:rPr>
          <w:ins w:id="217" w:author="Huawei_10" w:date="2020-10-15T22:48:00Z"/>
        </w:rPr>
      </w:pPr>
      <w:del w:id="218" w:author="Huawei_10" w:date="2020-10-15T22:48:00Z">
        <w:r w:rsidDel="001E43D9">
          <w:delText xml:space="preserve">    </w:delText>
        </w:r>
      </w:del>
    </w:p>
    <w:p w14:paraId="4A07A3D7" w14:textId="7E5C04D2" w:rsidR="00E21EC8" w:rsidRDefault="003D1FF7" w:rsidP="001E43D9">
      <w:pPr>
        <w:pStyle w:val="PL"/>
      </w:pPr>
      <w:ins w:id="219" w:author="Huawei_10" w:date="2020-10-15T22:54:00Z">
        <w:r w:rsidRPr="00BD6F46">
          <w:t xml:space="preserve">    </w:t>
        </w:r>
      </w:ins>
      <w:bookmarkStart w:id="220" w:name="_GoBack"/>
      <w:bookmarkEnd w:id="220"/>
      <w:r w:rsidR="00E21EC8">
        <w:t>NodeFunctionality:</w:t>
      </w:r>
    </w:p>
    <w:p w14:paraId="22255CCD" w14:textId="77777777" w:rsidR="00E21EC8" w:rsidRDefault="00E21EC8" w:rsidP="00E21EC8">
      <w:pPr>
        <w:pStyle w:val="PL"/>
      </w:pPr>
      <w:r>
        <w:t xml:space="preserve">      anyOf:</w:t>
      </w:r>
    </w:p>
    <w:p w14:paraId="0E65FB51" w14:textId="77777777" w:rsidR="00E21EC8" w:rsidRDefault="00E21EC8" w:rsidP="00E21EC8">
      <w:pPr>
        <w:pStyle w:val="PL"/>
      </w:pPr>
      <w:r>
        <w:t xml:space="preserve">        - type: string</w:t>
      </w:r>
    </w:p>
    <w:p w14:paraId="796719E7" w14:textId="77777777" w:rsidR="00E21EC8" w:rsidRDefault="00E21EC8" w:rsidP="00E21EC8">
      <w:pPr>
        <w:pStyle w:val="PL"/>
      </w:pPr>
      <w:r>
        <w:t xml:space="preserve">          enum:</w:t>
      </w:r>
    </w:p>
    <w:p w14:paraId="0359BE10" w14:textId="77777777" w:rsidR="00E21EC8" w:rsidRDefault="00E21EC8" w:rsidP="00E21EC8">
      <w:pPr>
        <w:pStyle w:val="PL"/>
      </w:pPr>
      <w:r>
        <w:t xml:space="preserve">            - SMF</w:t>
      </w:r>
    </w:p>
    <w:p w14:paraId="24DD2B21" w14:textId="77777777" w:rsidR="00E21EC8" w:rsidRDefault="00E21EC8" w:rsidP="00E21EC8">
      <w:pPr>
        <w:pStyle w:val="PL"/>
      </w:pPr>
      <w:r>
        <w:t xml:space="preserve">            - SMSF</w:t>
      </w:r>
    </w:p>
    <w:p w14:paraId="53CC571F" w14:textId="77777777" w:rsidR="00E21EC8" w:rsidRDefault="00E21EC8" w:rsidP="00E21EC8">
      <w:pPr>
        <w:pStyle w:val="PL"/>
      </w:pPr>
      <w:r>
        <w:t xml:space="preserve">        - type: string</w:t>
      </w:r>
    </w:p>
    <w:p w14:paraId="61371AB3" w14:textId="77777777" w:rsidR="00E21EC8" w:rsidRDefault="00E21EC8" w:rsidP="00E21EC8">
      <w:pPr>
        <w:pStyle w:val="PL"/>
      </w:pPr>
      <w:r>
        <w:t xml:space="preserve">    ChargingCharacteristicsSelectionMode:</w:t>
      </w:r>
    </w:p>
    <w:p w14:paraId="1A082816" w14:textId="77777777" w:rsidR="00E21EC8" w:rsidRDefault="00E21EC8" w:rsidP="00E21EC8">
      <w:pPr>
        <w:pStyle w:val="PL"/>
      </w:pPr>
      <w:r>
        <w:t xml:space="preserve">      anyOf:</w:t>
      </w:r>
    </w:p>
    <w:p w14:paraId="45F68C6A" w14:textId="77777777" w:rsidR="00E21EC8" w:rsidRDefault="00E21EC8" w:rsidP="00E21EC8">
      <w:pPr>
        <w:pStyle w:val="PL"/>
      </w:pPr>
      <w:r>
        <w:t xml:space="preserve">        - type: string</w:t>
      </w:r>
    </w:p>
    <w:p w14:paraId="1E758FBC" w14:textId="77777777" w:rsidR="00E21EC8" w:rsidRDefault="00E21EC8" w:rsidP="00E21EC8">
      <w:pPr>
        <w:pStyle w:val="PL"/>
      </w:pPr>
      <w:r>
        <w:t xml:space="preserve">          enum:</w:t>
      </w:r>
    </w:p>
    <w:p w14:paraId="1F17CEE1" w14:textId="77777777" w:rsidR="00E21EC8" w:rsidRDefault="00E21EC8" w:rsidP="00E21EC8">
      <w:pPr>
        <w:pStyle w:val="PL"/>
      </w:pPr>
      <w:r>
        <w:t xml:space="preserve">            - HOME_DEFAULT</w:t>
      </w:r>
    </w:p>
    <w:p w14:paraId="6F684E53" w14:textId="77777777" w:rsidR="00E21EC8" w:rsidRDefault="00E21EC8" w:rsidP="00E21EC8">
      <w:pPr>
        <w:pStyle w:val="PL"/>
      </w:pPr>
      <w:r>
        <w:t xml:space="preserve">            - ROAMING_DEFAULT</w:t>
      </w:r>
    </w:p>
    <w:p w14:paraId="0F91B606" w14:textId="77777777" w:rsidR="00E21EC8" w:rsidRDefault="00E21EC8" w:rsidP="00E21EC8">
      <w:pPr>
        <w:pStyle w:val="PL"/>
      </w:pPr>
      <w:r>
        <w:t xml:space="preserve">            - VISITING_DEFAULT</w:t>
      </w:r>
    </w:p>
    <w:p w14:paraId="6400BEFF" w14:textId="77777777" w:rsidR="00E21EC8" w:rsidRDefault="00E21EC8" w:rsidP="00E21EC8">
      <w:pPr>
        <w:pStyle w:val="PL"/>
      </w:pPr>
      <w:r>
        <w:t xml:space="preserve">        - type: string</w:t>
      </w:r>
    </w:p>
    <w:p w14:paraId="0BAC2D08" w14:textId="77777777" w:rsidR="00E21EC8" w:rsidRDefault="00E21EC8" w:rsidP="00E21EC8">
      <w:pPr>
        <w:pStyle w:val="PL"/>
      </w:pPr>
      <w:r>
        <w:t xml:space="preserve">    TriggerType:</w:t>
      </w:r>
    </w:p>
    <w:p w14:paraId="67485110" w14:textId="77777777" w:rsidR="00E21EC8" w:rsidRDefault="00E21EC8" w:rsidP="00E21EC8">
      <w:pPr>
        <w:pStyle w:val="PL"/>
      </w:pPr>
      <w:r>
        <w:t xml:space="preserve">      anyOf:</w:t>
      </w:r>
    </w:p>
    <w:p w14:paraId="5C5AC5C0" w14:textId="77777777" w:rsidR="00E21EC8" w:rsidRDefault="00E21EC8" w:rsidP="00E21EC8">
      <w:pPr>
        <w:pStyle w:val="PL"/>
      </w:pPr>
      <w:r>
        <w:t xml:space="preserve">        - type: string</w:t>
      </w:r>
    </w:p>
    <w:p w14:paraId="21614905" w14:textId="77777777" w:rsidR="00E21EC8" w:rsidRDefault="00E21EC8" w:rsidP="00E21EC8">
      <w:pPr>
        <w:pStyle w:val="PL"/>
      </w:pPr>
      <w:r>
        <w:t xml:space="preserve">          enum:</w:t>
      </w:r>
    </w:p>
    <w:p w14:paraId="2C3AF85E" w14:textId="77777777" w:rsidR="00E21EC8" w:rsidRDefault="00E21EC8" w:rsidP="00E21EC8">
      <w:pPr>
        <w:pStyle w:val="PL"/>
      </w:pPr>
      <w:r>
        <w:t xml:space="preserve">            - FINAL</w:t>
      </w:r>
    </w:p>
    <w:p w14:paraId="6D5706C9" w14:textId="77777777" w:rsidR="00E21EC8" w:rsidRDefault="00E21EC8" w:rsidP="00E21EC8">
      <w:pPr>
        <w:pStyle w:val="PL"/>
      </w:pPr>
      <w:r>
        <w:t xml:space="preserve">            - ABNORMAL_RELEASE</w:t>
      </w:r>
    </w:p>
    <w:p w14:paraId="3EAC48A7" w14:textId="77777777" w:rsidR="00E21EC8" w:rsidRDefault="00E21EC8" w:rsidP="00E21EC8">
      <w:pPr>
        <w:pStyle w:val="PL"/>
      </w:pPr>
      <w:r>
        <w:t xml:space="preserve">            - QOS_CHANGE</w:t>
      </w:r>
    </w:p>
    <w:p w14:paraId="726BFD6A" w14:textId="77777777" w:rsidR="00E21EC8" w:rsidRDefault="00E21EC8" w:rsidP="00E21EC8">
      <w:pPr>
        <w:pStyle w:val="PL"/>
      </w:pPr>
      <w:r>
        <w:t xml:space="preserve">            - VOLUME_LIMIT</w:t>
      </w:r>
    </w:p>
    <w:p w14:paraId="33E5C80A" w14:textId="77777777" w:rsidR="00E21EC8" w:rsidRDefault="00E21EC8" w:rsidP="00E21EC8">
      <w:pPr>
        <w:pStyle w:val="PL"/>
      </w:pPr>
      <w:r>
        <w:t xml:space="preserve">            - TIME_LIMIT</w:t>
      </w:r>
    </w:p>
    <w:p w14:paraId="1137FD47" w14:textId="77777777" w:rsidR="00E21EC8" w:rsidRPr="00AA3D43" w:rsidRDefault="00E21EC8" w:rsidP="00E21EC8">
      <w:pPr>
        <w:pStyle w:val="PL"/>
        <w:rPr>
          <w:lang w:val="fr-FR"/>
        </w:rPr>
      </w:pPr>
      <w:r>
        <w:t xml:space="preserve">            </w:t>
      </w:r>
      <w:r w:rsidRPr="00AA3D43">
        <w:rPr>
          <w:lang w:val="fr-FR"/>
        </w:rPr>
        <w:t>- EVENT_LIMIT</w:t>
      </w:r>
    </w:p>
    <w:p w14:paraId="2BFC57DF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PLMN_CHANGE</w:t>
      </w:r>
    </w:p>
    <w:p w14:paraId="0AC3E001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USER_LOCATION_CHANGE</w:t>
      </w:r>
    </w:p>
    <w:p w14:paraId="17753F9C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RAT_CHANGE</w:t>
      </w:r>
    </w:p>
    <w:p w14:paraId="081614D3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SESSION</w:t>
      </w:r>
      <w:r w:rsidRPr="00AA3D43">
        <w:rPr>
          <w:lang w:val="fr-FR" w:eastAsia="zh-CN"/>
        </w:rPr>
        <w:t>_</w:t>
      </w:r>
      <w:r w:rsidRPr="00AA3D43">
        <w:rPr>
          <w:lang w:val="fr-FR"/>
        </w:rPr>
        <w:t>AMBR_CHANGE</w:t>
      </w:r>
    </w:p>
    <w:p w14:paraId="52298B43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UE_TIMEZONE_CHANGE</w:t>
      </w:r>
    </w:p>
    <w:p w14:paraId="1ED0746A" w14:textId="77777777" w:rsidR="00E21EC8" w:rsidRDefault="00E21EC8" w:rsidP="00E21EC8">
      <w:pPr>
        <w:pStyle w:val="PL"/>
      </w:pPr>
      <w:r w:rsidRPr="00AA3D43">
        <w:rPr>
          <w:lang w:val="fr-FR"/>
        </w:rPr>
        <w:t xml:space="preserve">            </w:t>
      </w:r>
      <w:r>
        <w:t>- TARIFF_TIME_CHANGE</w:t>
      </w:r>
    </w:p>
    <w:p w14:paraId="3E0ECFA3" w14:textId="77777777" w:rsidR="00E21EC8" w:rsidRDefault="00E21EC8" w:rsidP="00E21EC8">
      <w:pPr>
        <w:pStyle w:val="PL"/>
      </w:pPr>
      <w:r>
        <w:t xml:space="preserve">            - MAX_NUMBER_OF_CHANGES_IN_CHARGING_CONDITIONS</w:t>
      </w:r>
    </w:p>
    <w:p w14:paraId="594084D8" w14:textId="77777777" w:rsidR="00E21EC8" w:rsidRDefault="00E21EC8" w:rsidP="00E21EC8">
      <w:pPr>
        <w:pStyle w:val="PL"/>
      </w:pPr>
      <w:r>
        <w:t xml:space="preserve">            - MANAGEMENT_INTERVENTION</w:t>
      </w:r>
    </w:p>
    <w:p w14:paraId="1B352A23" w14:textId="77777777" w:rsidR="00E21EC8" w:rsidRDefault="00E21EC8" w:rsidP="00E21EC8">
      <w:pPr>
        <w:pStyle w:val="PL"/>
      </w:pPr>
      <w:r>
        <w:t xml:space="preserve">            - CHANGE_OF_UE_PRESENCE_IN_PRESENCE_REPORTING_AREA</w:t>
      </w:r>
    </w:p>
    <w:p w14:paraId="619E481F" w14:textId="77777777" w:rsidR="00E21EC8" w:rsidRDefault="00E21EC8" w:rsidP="00E21EC8">
      <w:pPr>
        <w:pStyle w:val="PL"/>
      </w:pPr>
      <w:r>
        <w:t xml:space="preserve">            - CHANGE_OF_3GPP_PS_DATA_OFF_STATUS</w:t>
      </w:r>
    </w:p>
    <w:p w14:paraId="1041AB13" w14:textId="77777777" w:rsidR="00E21EC8" w:rsidRDefault="00E21EC8" w:rsidP="00E21EC8">
      <w:pPr>
        <w:pStyle w:val="PL"/>
      </w:pPr>
      <w:r>
        <w:t xml:space="preserve">            - SERVING_NODE_CHANGE</w:t>
      </w:r>
    </w:p>
    <w:p w14:paraId="424CBB43" w14:textId="77777777" w:rsidR="00E21EC8" w:rsidRDefault="00E21EC8" w:rsidP="00E21EC8">
      <w:pPr>
        <w:pStyle w:val="PL"/>
      </w:pPr>
      <w:r>
        <w:t xml:space="preserve">            - REMOVAL_OF_UPF</w:t>
      </w:r>
    </w:p>
    <w:p w14:paraId="14B8DE7F" w14:textId="77777777" w:rsidR="00E21EC8" w:rsidRDefault="00E21EC8" w:rsidP="00E21EC8">
      <w:pPr>
        <w:pStyle w:val="PL"/>
      </w:pPr>
      <w:r>
        <w:t xml:space="preserve">            - ADDITION_OF_UPF</w:t>
      </w:r>
    </w:p>
    <w:p w14:paraId="133C69DC" w14:textId="77777777" w:rsidR="00E21EC8" w:rsidRDefault="00E21EC8" w:rsidP="00E21EC8">
      <w:pPr>
        <w:pStyle w:val="PL"/>
      </w:pPr>
      <w:r>
        <w:t xml:space="preserve">            - INSERTION_OF_ISMF</w:t>
      </w:r>
    </w:p>
    <w:p w14:paraId="0FB5C77C" w14:textId="77777777" w:rsidR="00E21EC8" w:rsidRDefault="00E21EC8" w:rsidP="00E21EC8">
      <w:pPr>
        <w:pStyle w:val="PL"/>
      </w:pPr>
      <w:r>
        <w:t xml:space="preserve">            - REMOVAL_OF_ISMF</w:t>
      </w:r>
    </w:p>
    <w:p w14:paraId="4BB29A1E" w14:textId="77777777" w:rsidR="00E21EC8" w:rsidRDefault="00E21EC8" w:rsidP="00E21EC8">
      <w:pPr>
        <w:pStyle w:val="PL"/>
      </w:pPr>
      <w:r>
        <w:t xml:space="preserve">            - CHANGE_OF_ISMF</w:t>
      </w:r>
    </w:p>
    <w:p w14:paraId="1DCF41F9" w14:textId="77777777" w:rsidR="00E21EC8" w:rsidRDefault="00E21EC8" w:rsidP="00E21EC8">
      <w:pPr>
        <w:pStyle w:val="PL"/>
      </w:pPr>
      <w:r>
        <w:t xml:space="preserve">            - </w:t>
      </w:r>
      <w:r w:rsidRPr="00746307">
        <w:t>START_OF_SERVICE_DATA_FLOW</w:t>
      </w:r>
    </w:p>
    <w:p w14:paraId="3322B577" w14:textId="77777777" w:rsidR="00E21EC8" w:rsidRDefault="00E21EC8" w:rsidP="00E21EC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5985F0F" w14:textId="77777777" w:rsidR="00E21EC8" w:rsidRPr="002C5DEF" w:rsidRDefault="00E21EC8" w:rsidP="00E21EC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5183B191" w14:textId="77777777" w:rsidR="00E21EC8" w:rsidRDefault="00E21EC8" w:rsidP="00E21E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43FEFD4" w14:textId="77777777" w:rsidR="00E21EC8" w:rsidRDefault="00E21EC8" w:rsidP="00E21EC8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  <w:bookmarkStart w:id="221" w:name="historyclause"/>
    </w:p>
    <w:p w14:paraId="63E05DEC" w14:textId="77777777" w:rsidR="00E21EC8" w:rsidRDefault="00E21EC8" w:rsidP="00E21EC8">
      <w:pPr>
        <w:pStyle w:val="PL"/>
      </w:pPr>
      <w:r>
        <w:t xml:space="preserve">        - type: string</w:t>
      </w:r>
    </w:p>
    <w:p w14:paraId="318012A2" w14:textId="77777777" w:rsidR="00E21EC8" w:rsidRDefault="00E21EC8" w:rsidP="00E21EC8">
      <w:pPr>
        <w:pStyle w:val="PL"/>
      </w:pPr>
      <w:r>
        <w:lastRenderedPageBreak/>
        <w:t xml:space="preserve">    TriggerCategory:</w:t>
      </w:r>
    </w:p>
    <w:p w14:paraId="195799E9" w14:textId="77777777" w:rsidR="00E21EC8" w:rsidRDefault="00E21EC8" w:rsidP="00E21EC8">
      <w:pPr>
        <w:pStyle w:val="PL"/>
      </w:pPr>
      <w:r>
        <w:t xml:space="preserve">      anyOf:</w:t>
      </w:r>
    </w:p>
    <w:p w14:paraId="50B836F1" w14:textId="77777777" w:rsidR="00E21EC8" w:rsidRDefault="00E21EC8" w:rsidP="00E21EC8">
      <w:pPr>
        <w:pStyle w:val="PL"/>
      </w:pPr>
      <w:r>
        <w:t xml:space="preserve">        - type: string</w:t>
      </w:r>
    </w:p>
    <w:p w14:paraId="46209756" w14:textId="77777777" w:rsidR="00E21EC8" w:rsidRDefault="00E21EC8" w:rsidP="00E21EC8">
      <w:pPr>
        <w:pStyle w:val="PL"/>
      </w:pPr>
      <w:r>
        <w:t xml:space="preserve">          enum:</w:t>
      </w:r>
    </w:p>
    <w:p w14:paraId="6B5AABA3" w14:textId="77777777" w:rsidR="00E21EC8" w:rsidRDefault="00E21EC8" w:rsidP="00E21EC8">
      <w:pPr>
        <w:pStyle w:val="PL"/>
      </w:pPr>
      <w:r>
        <w:t xml:space="preserve">            - IMMEDIATE_REPORT</w:t>
      </w:r>
    </w:p>
    <w:p w14:paraId="10776D8D" w14:textId="77777777" w:rsidR="00E21EC8" w:rsidRDefault="00E21EC8" w:rsidP="00E21EC8">
      <w:pPr>
        <w:pStyle w:val="PL"/>
      </w:pPr>
      <w:r>
        <w:t xml:space="preserve">            - DEFERRED_REPORT</w:t>
      </w:r>
    </w:p>
    <w:p w14:paraId="50B26BE6" w14:textId="77777777" w:rsidR="00E21EC8" w:rsidRDefault="00E21EC8" w:rsidP="00E21EC8">
      <w:pPr>
        <w:pStyle w:val="PL"/>
      </w:pPr>
      <w:r>
        <w:t xml:space="preserve">        - type: string</w:t>
      </w:r>
    </w:p>
    <w:p w14:paraId="67E240CD" w14:textId="77777777" w:rsidR="00E21EC8" w:rsidRDefault="00E21EC8" w:rsidP="00E21EC8">
      <w:pPr>
        <w:pStyle w:val="PL"/>
      </w:pPr>
      <w:r>
        <w:t xml:space="preserve">    FailureHandling:</w:t>
      </w:r>
    </w:p>
    <w:p w14:paraId="6DDCE80A" w14:textId="77777777" w:rsidR="00E21EC8" w:rsidRDefault="00E21EC8" w:rsidP="00E21EC8">
      <w:pPr>
        <w:pStyle w:val="PL"/>
      </w:pPr>
      <w:r>
        <w:t xml:space="preserve">      anyOf:</w:t>
      </w:r>
    </w:p>
    <w:p w14:paraId="4EBEB33B" w14:textId="77777777" w:rsidR="00E21EC8" w:rsidRDefault="00E21EC8" w:rsidP="00E21EC8">
      <w:pPr>
        <w:pStyle w:val="PL"/>
      </w:pPr>
      <w:r>
        <w:t xml:space="preserve">        - type: string</w:t>
      </w:r>
    </w:p>
    <w:p w14:paraId="04EEB1FC" w14:textId="77777777" w:rsidR="00E21EC8" w:rsidRDefault="00E21EC8" w:rsidP="00E21EC8">
      <w:pPr>
        <w:pStyle w:val="PL"/>
      </w:pPr>
      <w:r>
        <w:t xml:space="preserve">          enum:</w:t>
      </w:r>
    </w:p>
    <w:p w14:paraId="542EB1F7" w14:textId="77777777" w:rsidR="00E21EC8" w:rsidRDefault="00E21EC8" w:rsidP="00E21EC8">
      <w:pPr>
        <w:pStyle w:val="PL"/>
      </w:pPr>
      <w:r>
        <w:t xml:space="preserve">            - TERMINATE</w:t>
      </w:r>
    </w:p>
    <w:p w14:paraId="1E6E2B05" w14:textId="77777777" w:rsidR="00E21EC8" w:rsidRDefault="00E21EC8" w:rsidP="00E21EC8">
      <w:pPr>
        <w:pStyle w:val="PL"/>
      </w:pPr>
      <w:r>
        <w:t xml:space="preserve">            - CONTINUE</w:t>
      </w:r>
    </w:p>
    <w:p w14:paraId="037533F0" w14:textId="77777777" w:rsidR="00E21EC8" w:rsidRDefault="00E21EC8" w:rsidP="00E21EC8">
      <w:pPr>
        <w:pStyle w:val="PL"/>
      </w:pPr>
      <w:r>
        <w:t xml:space="preserve">            - RETRY_AND_TERMINATE</w:t>
      </w:r>
    </w:p>
    <w:p w14:paraId="42563EDA" w14:textId="77777777" w:rsidR="00E21EC8" w:rsidRDefault="00E21EC8" w:rsidP="00E21EC8">
      <w:pPr>
        <w:pStyle w:val="PL"/>
      </w:pPr>
      <w:r>
        <w:t xml:space="preserve">        - type: string</w:t>
      </w:r>
    </w:p>
    <w:p w14:paraId="01B601AC" w14:textId="77777777" w:rsidR="00E21EC8" w:rsidRDefault="00E21EC8" w:rsidP="00E21EC8">
      <w:pPr>
        <w:pStyle w:val="PL"/>
      </w:pPr>
      <w:r>
        <w:t xml:space="preserve">    SessionFailover:</w:t>
      </w:r>
    </w:p>
    <w:p w14:paraId="3E6ADA1C" w14:textId="77777777" w:rsidR="00E21EC8" w:rsidRDefault="00E21EC8" w:rsidP="00E21EC8">
      <w:pPr>
        <w:pStyle w:val="PL"/>
      </w:pPr>
      <w:r>
        <w:t xml:space="preserve">      anyOf:</w:t>
      </w:r>
    </w:p>
    <w:p w14:paraId="243E279D" w14:textId="77777777" w:rsidR="00E21EC8" w:rsidRDefault="00E21EC8" w:rsidP="00E21EC8">
      <w:pPr>
        <w:pStyle w:val="PL"/>
      </w:pPr>
      <w:r>
        <w:t xml:space="preserve">        - type: string</w:t>
      </w:r>
    </w:p>
    <w:p w14:paraId="7F82686E" w14:textId="77777777" w:rsidR="00E21EC8" w:rsidRDefault="00E21EC8" w:rsidP="00E21EC8">
      <w:pPr>
        <w:pStyle w:val="PL"/>
      </w:pPr>
      <w:r>
        <w:t xml:space="preserve">          enum:</w:t>
      </w:r>
    </w:p>
    <w:p w14:paraId="48ED3F38" w14:textId="77777777" w:rsidR="00E21EC8" w:rsidRDefault="00E21EC8" w:rsidP="00E21EC8">
      <w:pPr>
        <w:pStyle w:val="PL"/>
      </w:pPr>
      <w:r>
        <w:t xml:space="preserve">            - FAILOVER_NOT_SUPPORTED</w:t>
      </w:r>
    </w:p>
    <w:p w14:paraId="509F198A" w14:textId="77777777" w:rsidR="00E21EC8" w:rsidRDefault="00E21EC8" w:rsidP="00E21EC8">
      <w:pPr>
        <w:pStyle w:val="PL"/>
      </w:pPr>
      <w:r>
        <w:t xml:space="preserve">            - FAILOVER_SUPPORTED</w:t>
      </w:r>
    </w:p>
    <w:p w14:paraId="02A3A6F1" w14:textId="77777777" w:rsidR="00E21EC8" w:rsidRDefault="00E21EC8" w:rsidP="00E21EC8">
      <w:pPr>
        <w:pStyle w:val="PL"/>
      </w:pPr>
      <w:r>
        <w:t xml:space="preserve">        - type: string</w:t>
      </w:r>
    </w:p>
    <w:p w14:paraId="5B481CED" w14:textId="77777777" w:rsidR="00E21EC8" w:rsidRDefault="00E21EC8" w:rsidP="00E21EC8">
      <w:pPr>
        <w:pStyle w:val="PL"/>
      </w:pPr>
      <w:r>
        <w:t xml:space="preserve">    3GPPPSDataOffStatus:</w:t>
      </w:r>
    </w:p>
    <w:p w14:paraId="788AA4D6" w14:textId="77777777" w:rsidR="00E21EC8" w:rsidRDefault="00E21EC8" w:rsidP="00E21EC8">
      <w:pPr>
        <w:pStyle w:val="PL"/>
      </w:pPr>
      <w:r>
        <w:t xml:space="preserve">      anyOf:</w:t>
      </w:r>
    </w:p>
    <w:p w14:paraId="79E2966E" w14:textId="77777777" w:rsidR="00E21EC8" w:rsidRDefault="00E21EC8" w:rsidP="00E21EC8">
      <w:pPr>
        <w:pStyle w:val="PL"/>
      </w:pPr>
      <w:r>
        <w:t xml:space="preserve">        - type: string</w:t>
      </w:r>
    </w:p>
    <w:p w14:paraId="04B2015C" w14:textId="77777777" w:rsidR="00E21EC8" w:rsidRDefault="00E21EC8" w:rsidP="00E21EC8">
      <w:pPr>
        <w:pStyle w:val="PL"/>
      </w:pPr>
      <w:r>
        <w:t xml:space="preserve">          enum:</w:t>
      </w:r>
    </w:p>
    <w:p w14:paraId="3BEAE297" w14:textId="77777777" w:rsidR="00E21EC8" w:rsidRDefault="00E21EC8" w:rsidP="00E21EC8">
      <w:pPr>
        <w:pStyle w:val="PL"/>
      </w:pPr>
      <w:r>
        <w:t xml:space="preserve">            - ACTIVE</w:t>
      </w:r>
    </w:p>
    <w:p w14:paraId="3D038F3A" w14:textId="77777777" w:rsidR="00E21EC8" w:rsidRDefault="00E21EC8" w:rsidP="00E21EC8">
      <w:pPr>
        <w:pStyle w:val="PL"/>
      </w:pPr>
      <w:r>
        <w:t xml:space="preserve">            - INACTIVE</w:t>
      </w:r>
    </w:p>
    <w:p w14:paraId="4C9A6BC7" w14:textId="77777777" w:rsidR="00E21EC8" w:rsidRDefault="00E21EC8" w:rsidP="00E21EC8">
      <w:pPr>
        <w:pStyle w:val="PL"/>
      </w:pPr>
      <w:r>
        <w:t xml:space="preserve">        - type: string</w:t>
      </w:r>
    </w:p>
    <w:p w14:paraId="5B25849D" w14:textId="77777777" w:rsidR="00E21EC8" w:rsidRDefault="00E21EC8" w:rsidP="00E21EC8">
      <w:pPr>
        <w:pStyle w:val="PL"/>
      </w:pPr>
      <w:r>
        <w:t xml:space="preserve">    ResultCode:</w:t>
      </w:r>
    </w:p>
    <w:p w14:paraId="495D5446" w14:textId="77777777" w:rsidR="00E21EC8" w:rsidRDefault="00E21EC8" w:rsidP="00E21EC8">
      <w:pPr>
        <w:pStyle w:val="PL"/>
      </w:pPr>
      <w:r>
        <w:t xml:space="preserve">      anyOf:</w:t>
      </w:r>
    </w:p>
    <w:p w14:paraId="1C76E815" w14:textId="77777777" w:rsidR="00E21EC8" w:rsidRDefault="00E21EC8" w:rsidP="00E21EC8">
      <w:pPr>
        <w:pStyle w:val="PL"/>
      </w:pPr>
      <w:r>
        <w:t xml:space="preserve">        - type: string</w:t>
      </w:r>
    </w:p>
    <w:p w14:paraId="18B241A0" w14:textId="77777777" w:rsidR="00E21EC8" w:rsidRDefault="00E21EC8" w:rsidP="00E21EC8">
      <w:pPr>
        <w:pStyle w:val="PL"/>
      </w:pPr>
      <w:r>
        <w:t xml:space="preserve">          enum: </w:t>
      </w:r>
    </w:p>
    <w:p w14:paraId="098C625B" w14:textId="77777777" w:rsidR="00E21EC8" w:rsidRDefault="00E21EC8" w:rsidP="00E21EC8">
      <w:pPr>
        <w:pStyle w:val="PL"/>
      </w:pPr>
      <w:r>
        <w:t xml:space="preserve">            - SUCCESS</w:t>
      </w:r>
    </w:p>
    <w:p w14:paraId="69A5FE9E" w14:textId="77777777" w:rsidR="00E21EC8" w:rsidRDefault="00E21EC8" w:rsidP="00E21EC8">
      <w:pPr>
        <w:pStyle w:val="PL"/>
      </w:pPr>
      <w:r>
        <w:t xml:space="preserve">            - END_USER_SERVICE_DENIED</w:t>
      </w:r>
    </w:p>
    <w:p w14:paraId="2025F121" w14:textId="77777777" w:rsidR="00E21EC8" w:rsidRDefault="00E21EC8" w:rsidP="00E21EC8">
      <w:pPr>
        <w:pStyle w:val="PL"/>
      </w:pPr>
      <w:r>
        <w:t xml:space="preserve">        - type: string</w:t>
      </w:r>
    </w:p>
    <w:p w14:paraId="6AA050E2" w14:textId="77777777" w:rsidR="00E21EC8" w:rsidRDefault="00E21EC8" w:rsidP="00E21EC8">
      <w:pPr>
        <w:pStyle w:val="PL"/>
      </w:pPr>
      <w:r>
        <w:t xml:space="preserve">    PartialRecordMethod:</w:t>
      </w:r>
    </w:p>
    <w:p w14:paraId="234BDC66" w14:textId="77777777" w:rsidR="00E21EC8" w:rsidRDefault="00E21EC8" w:rsidP="00E21EC8">
      <w:pPr>
        <w:pStyle w:val="PL"/>
      </w:pPr>
      <w:r>
        <w:t xml:space="preserve">      anyOf:</w:t>
      </w:r>
    </w:p>
    <w:p w14:paraId="3052F6EB" w14:textId="77777777" w:rsidR="00E21EC8" w:rsidRDefault="00E21EC8" w:rsidP="00E21EC8">
      <w:pPr>
        <w:pStyle w:val="PL"/>
      </w:pPr>
      <w:r>
        <w:t xml:space="preserve">        - type: string</w:t>
      </w:r>
    </w:p>
    <w:p w14:paraId="79D7623F" w14:textId="77777777" w:rsidR="00E21EC8" w:rsidRDefault="00E21EC8" w:rsidP="00E21EC8">
      <w:pPr>
        <w:pStyle w:val="PL"/>
      </w:pPr>
      <w:r>
        <w:t xml:space="preserve">          enum:</w:t>
      </w:r>
    </w:p>
    <w:p w14:paraId="56E0F2A9" w14:textId="77777777" w:rsidR="00E21EC8" w:rsidRDefault="00E21EC8" w:rsidP="00E21EC8">
      <w:pPr>
        <w:pStyle w:val="PL"/>
      </w:pPr>
      <w:r>
        <w:t xml:space="preserve">            - DEFAULT</w:t>
      </w:r>
    </w:p>
    <w:p w14:paraId="0ECA2D44" w14:textId="77777777" w:rsidR="00E21EC8" w:rsidRDefault="00E21EC8" w:rsidP="00E21EC8">
      <w:pPr>
        <w:pStyle w:val="PL"/>
      </w:pPr>
      <w:r>
        <w:t xml:space="preserve">            - INDIVIDUAL</w:t>
      </w:r>
    </w:p>
    <w:p w14:paraId="7D374472" w14:textId="77777777" w:rsidR="00E21EC8" w:rsidRDefault="00E21EC8" w:rsidP="00E21EC8">
      <w:pPr>
        <w:pStyle w:val="PL"/>
      </w:pPr>
      <w:r>
        <w:t xml:space="preserve">        - type: string</w:t>
      </w:r>
    </w:p>
    <w:p w14:paraId="4C49B2D6" w14:textId="77777777" w:rsidR="00E21EC8" w:rsidRDefault="00E21EC8" w:rsidP="00E21EC8">
      <w:pPr>
        <w:pStyle w:val="PL"/>
      </w:pPr>
      <w:r>
        <w:t xml:space="preserve">    RoamerInOut:</w:t>
      </w:r>
    </w:p>
    <w:p w14:paraId="425EAB76" w14:textId="77777777" w:rsidR="00E21EC8" w:rsidRDefault="00E21EC8" w:rsidP="00E21EC8">
      <w:pPr>
        <w:pStyle w:val="PL"/>
      </w:pPr>
      <w:r>
        <w:t xml:space="preserve">      anyOf:</w:t>
      </w:r>
    </w:p>
    <w:p w14:paraId="44E4A10A" w14:textId="77777777" w:rsidR="00E21EC8" w:rsidRDefault="00E21EC8" w:rsidP="00E21EC8">
      <w:pPr>
        <w:pStyle w:val="PL"/>
      </w:pPr>
      <w:r>
        <w:t xml:space="preserve">        - type: string</w:t>
      </w:r>
    </w:p>
    <w:p w14:paraId="1202C7F0" w14:textId="77777777" w:rsidR="00E21EC8" w:rsidRDefault="00E21EC8" w:rsidP="00E21EC8">
      <w:pPr>
        <w:pStyle w:val="PL"/>
      </w:pPr>
      <w:r>
        <w:t xml:space="preserve">          enum:</w:t>
      </w:r>
    </w:p>
    <w:p w14:paraId="0FBD0AB9" w14:textId="77777777" w:rsidR="00E21EC8" w:rsidRDefault="00E21EC8" w:rsidP="00E21EC8">
      <w:pPr>
        <w:pStyle w:val="PL"/>
      </w:pPr>
      <w:r>
        <w:t xml:space="preserve">            - IN_BOUND</w:t>
      </w:r>
    </w:p>
    <w:p w14:paraId="62510816" w14:textId="77777777" w:rsidR="00E21EC8" w:rsidRDefault="00E21EC8" w:rsidP="00E21EC8">
      <w:pPr>
        <w:pStyle w:val="PL"/>
      </w:pPr>
      <w:r>
        <w:t xml:space="preserve">            - OUT_BOUND</w:t>
      </w:r>
    </w:p>
    <w:p w14:paraId="59B02CA0" w14:textId="77777777" w:rsidR="00E21EC8" w:rsidRDefault="00E21EC8" w:rsidP="00E21EC8">
      <w:pPr>
        <w:pStyle w:val="PL"/>
      </w:pPr>
      <w:r>
        <w:t xml:space="preserve">        - type: string</w:t>
      </w:r>
    </w:p>
    <w:p w14:paraId="56ACE0E6" w14:textId="77777777" w:rsidR="00E21EC8" w:rsidRPr="00BD6F46" w:rsidRDefault="00E21EC8" w:rsidP="00E21E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FF8" w:rsidRPr="007215AA" w14:paraId="2181BE34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21"/>
          <w:p w14:paraId="617D5DBB" w14:textId="4C88D457" w:rsidR="00BC7FF8" w:rsidRPr="007215AA" w:rsidRDefault="00BC7FF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914D861" w14:textId="77777777" w:rsidR="00124A6C" w:rsidRDefault="00124A6C" w:rsidP="005F1E3A">
      <w:pPr>
        <w:pStyle w:val="2"/>
      </w:pPr>
    </w:p>
    <w:sectPr w:rsidR="00124A6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6E08F" w14:textId="77777777" w:rsidR="008F668E" w:rsidRDefault="008F668E">
      <w:r>
        <w:separator/>
      </w:r>
    </w:p>
  </w:endnote>
  <w:endnote w:type="continuationSeparator" w:id="0">
    <w:p w14:paraId="1D88A0E5" w14:textId="77777777" w:rsidR="008F668E" w:rsidRDefault="008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9595F" w14:textId="77777777" w:rsidR="008F668E" w:rsidRDefault="008F668E">
      <w:r>
        <w:separator/>
      </w:r>
    </w:p>
  </w:footnote>
  <w:footnote w:type="continuationSeparator" w:id="0">
    <w:p w14:paraId="13AF92E0" w14:textId="77777777" w:rsidR="008F668E" w:rsidRDefault="008F6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65C0D" w:rsidRDefault="00F65C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65C0D" w:rsidRDefault="00F65C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65C0D" w:rsidRDefault="00F65C0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65C0D" w:rsidRDefault="00F65C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083045"/>
    <w:multiLevelType w:val="hybridMultilevel"/>
    <w:tmpl w:val="AA4CC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9"/>
  </w:num>
  <w:num w:numId="13">
    <w:abstractNumId w:val="25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1"/>
  </w:num>
  <w:num w:numId="20">
    <w:abstractNumId w:val="24"/>
  </w:num>
  <w:num w:numId="21">
    <w:abstractNumId w:val="28"/>
  </w:num>
  <w:num w:numId="22">
    <w:abstractNumId w:val="14"/>
  </w:num>
  <w:num w:numId="23">
    <w:abstractNumId w:val="23"/>
  </w:num>
  <w:num w:numId="24">
    <w:abstractNumId w:val="17"/>
  </w:num>
  <w:num w:numId="25">
    <w:abstractNumId w:val="3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6"/>
  </w:num>
  <w:num w:numId="32">
    <w:abstractNumId w:val="18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0F1F"/>
    <w:rsid w:val="00022E4A"/>
    <w:rsid w:val="0003125B"/>
    <w:rsid w:val="00031935"/>
    <w:rsid w:val="0003353A"/>
    <w:rsid w:val="0003382A"/>
    <w:rsid w:val="000444E3"/>
    <w:rsid w:val="00045523"/>
    <w:rsid w:val="000478EA"/>
    <w:rsid w:val="00052638"/>
    <w:rsid w:val="000727DB"/>
    <w:rsid w:val="00074A54"/>
    <w:rsid w:val="00080F46"/>
    <w:rsid w:val="0008259A"/>
    <w:rsid w:val="000A05B1"/>
    <w:rsid w:val="000A3B1C"/>
    <w:rsid w:val="000A6394"/>
    <w:rsid w:val="000A70D8"/>
    <w:rsid w:val="000B0CD8"/>
    <w:rsid w:val="000B3DAA"/>
    <w:rsid w:val="000B5739"/>
    <w:rsid w:val="000B6841"/>
    <w:rsid w:val="000B7FED"/>
    <w:rsid w:val="000C038A"/>
    <w:rsid w:val="000C3019"/>
    <w:rsid w:val="000C6598"/>
    <w:rsid w:val="000E1F18"/>
    <w:rsid w:val="000E30B7"/>
    <w:rsid w:val="000F13B1"/>
    <w:rsid w:val="000F3125"/>
    <w:rsid w:val="000F45BF"/>
    <w:rsid w:val="000F7E31"/>
    <w:rsid w:val="00107754"/>
    <w:rsid w:val="00114881"/>
    <w:rsid w:val="0011564A"/>
    <w:rsid w:val="00120046"/>
    <w:rsid w:val="00120726"/>
    <w:rsid w:val="0012096C"/>
    <w:rsid w:val="001230BC"/>
    <w:rsid w:val="00124A6C"/>
    <w:rsid w:val="001304F1"/>
    <w:rsid w:val="00133049"/>
    <w:rsid w:val="001342BD"/>
    <w:rsid w:val="00134D2D"/>
    <w:rsid w:val="0014203F"/>
    <w:rsid w:val="001426EF"/>
    <w:rsid w:val="0014470C"/>
    <w:rsid w:val="00144B32"/>
    <w:rsid w:val="00145D43"/>
    <w:rsid w:val="00152CA0"/>
    <w:rsid w:val="00153C18"/>
    <w:rsid w:val="001722CA"/>
    <w:rsid w:val="001739DE"/>
    <w:rsid w:val="00175953"/>
    <w:rsid w:val="001771BC"/>
    <w:rsid w:val="00192C46"/>
    <w:rsid w:val="001952BA"/>
    <w:rsid w:val="00197AF9"/>
    <w:rsid w:val="001A01C7"/>
    <w:rsid w:val="001A08B3"/>
    <w:rsid w:val="001A7B60"/>
    <w:rsid w:val="001B0DF8"/>
    <w:rsid w:val="001B1455"/>
    <w:rsid w:val="001B52F0"/>
    <w:rsid w:val="001B63E7"/>
    <w:rsid w:val="001B64B9"/>
    <w:rsid w:val="001B6E55"/>
    <w:rsid w:val="001B7A65"/>
    <w:rsid w:val="001C3B0E"/>
    <w:rsid w:val="001D0BC6"/>
    <w:rsid w:val="001D5696"/>
    <w:rsid w:val="001E41F3"/>
    <w:rsid w:val="001E43D9"/>
    <w:rsid w:val="001E7944"/>
    <w:rsid w:val="00202A20"/>
    <w:rsid w:val="002044B9"/>
    <w:rsid w:val="002055B3"/>
    <w:rsid w:val="00237C01"/>
    <w:rsid w:val="00240853"/>
    <w:rsid w:val="0024375C"/>
    <w:rsid w:val="002474AC"/>
    <w:rsid w:val="00247B0E"/>
    <w:rsid w:val="00250582"/>
    <w:rsid w:val="00255C89"/>
    <w:rsid w:val="002574A6"/>
    <w:rsid w:val="0026004D"/>
    <w:rsid w:val="002600F2"/>
    <w:rsid w:val="002612CF"/>
    <w:rsid w:val="002640DD"/>
    <w:rsid w:val="0026751A"/>
    <w:rsid w:val="00273FAB"/>
    <w:rsid w:val="00275D12"/>
    <w:rsid w:val="00284C36"/>
    <w:rsid w:val="00284FEB"/>
    <w:rsid w:val="002860C4"/>
    <w:rsid w:val="002913B5"/>
    <w:rsid w:val="00293E69"/>
    <w:rsid w:val="002A3EAE"/>
    <w:rsid w:val="002A4810"/>
    <w:rsid w:val="002A507F"/>
    <w:rsid w:val="002A56BA"/>
    <w:rsid w:val="002A74B5"/>
    <w:rsid w:val="002B1A54"/>
    <w:rsid w:val="002B3A1A"/>
    <w:rsid w:val="002B5741"/>
    <w:rsid w:val="002C2552"/>
    <w:rsid w:val="002C700F"/>
    <w:rsid w:val="002D01D7"/>
    <w:rsid w:val="002D07E8"/>
    <w:rsid w:val="002D1EB8"/>
    <w:rsid w:val="002D4593"/>
    <w:rsid w:val="002F048C"/>
    <w:rsid w:val="002F1D3F"/>
    <w:rsid w:val="00305409"/>
    <w:rsid w:val="00312585"/>
    <w:rsid w:val="00312E8F"/>
    <w:rsid w:val="003130A1"/>
    <w:rsid w:val="003207EC"/>
    <w:rsid w:val="0032637D"/>
    <w:rsid w:val="003308B1"/>
    <w:rsid w:val="0033278E"/>
    <w:rsid w:val="00333B0C"/>
    <w:rsid w:val="0034313C"/>
    <w:rsid w:val="00345D8B"/>
    <w:rsid w:val="003512FE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196E"/>
    <w:rsid w:val="00395F8A"/>
    <w:rsid w:val="003A6F10"/>
    <w:rsid w:val="003B2068"/>
    <w:rsid w:val="003B280F"/>
    <w:rsid w:val="003B5EDB"/>
    <w:rsid w:val="003B7EDC"/>
    <w:rsid w:val="003C0F5D"/>
    <w:rsid w:val="003C5B4A"/>
    <w:rsid w:val="003D1FF7"/>
    <w:rsid w:val="003D3C3A"/>
    <w:rsid w:val="003E1A36"/>
    <w:rsid w:val="003E48D5"/>
    <w:rsid w:val="003E6535"/>
    <w:rsid w:val="003F5B97"/>
    <w:rsid w:val="00410371"/>
    <w:rsid w:val="00416B47"/>
    <w:rsid w:val="004171D1"/>
    <w:rsid w:val="004242F1"/>
    <w:rsid w:val="00424D89"/>
    <w:rsid w:val="0042772C"/>
    <w:rsid w:val="00427D0A"/>
    <w:rsid w:val="00434E5F"/>
    <w:rsid w:val="004433AD"/>
    <w:rsid w:val="00446350"/>
    <w:rsid w:val="00451630"/>
    <w:rsid w:val="00451F09"/>
    <w:rsid w:val="0046014A"/>
    <w:rsid w:val="00472CF5"/>
    <w:rsid w:val="004800D4"/>
    <w:rsid w:val="00482204"/>
    <w:rsid w:val="00483542"/>
    <w:rsid w:val="004854FC"/>
    <w:rsid w:val="0049320A"/>
    <w:rsid w:val="0049565B"/>
    <w:rsid w:val="004A7CFD"/>
    <w:rsid w:val="004B75B7"/>
    <w:rsid w:val="004C0C73"/>
    <w:rsid w:val="004C1F29"/>
    <w:rsid w:val="004D236F"/>
    <w:rsid w:val="004E7C48"/>
    <w:rsid w:val="004F78FA"/>
    <w:rsid w:val="0050398C"/>
    <w:rsid w:val="00507469"/>
    <w:rsid w:val="005143F8"/>
    <w:rsid w:val="005154A8"/>
    <w:rsid w:val="0051580D"/>
    <w:rsid w:val="00531B63"/>
    <w:rsid w:val="00533B34"/>
    <w:rsid w:val="005368FE"/>
    <w:rsid w:val="0054154F"/>
    <w:rsid w:val="005450EE"/>
    <w:rsid w:val="005462FB"/>
    <w:rsid w:val="00547111"/>
    <w:rsid w:val="00550F98"/>
    <w:rsid w:val="0057644A"/>
    <w:rsid w:val="00580035"/>
    <w:rsid w:val="005838FA"/>
    <w:rsid w:val="005856A4"/>
    <w:rsid w:val="00592D74"/>
    <w:rsid w:val="005A3021"/>
    <w:rsid w:val="005D143A"/>
    <w:rsid w:val="005D5F75"/>
    <w:rsid w:val="005E203B"/>
    <w:rsid w:val="005E2C44"/>
    <w:rsid w:val="005F1E3A"/>
    <w:rsid w:val="005F7559"/>
    <w:rsid w:val="00601265"/>
    <w:rsid w:val="006029AF"/>
    <w:rsid w:val="006106B0"/>
    <w:rsid w:val="00620EF8"/>
    <w:rsid w:val="00621188"/>
    <w:rsid w:val="006257ED"/>
    <w:rsid w:val="006272F9"/>
    <w:rsid w:val="0063493E"/>
    <w:rsid w:val="00643D98"/>
    <w:rsid w:val="0064458B"/>
    <w:rsid w:val="006475F0"/>
    <w:rsid w:val="00651488"/>
    <w:rsid w:val="00657C92"/>
    <w:rsid w:val="0066203B"/>
    <w:rsid w:val="00681CE3"/>
    <w:rsid w:val="00695808"/>
    <w:rsid w:val="006B46FB"/>
    <w:rsid w:val="006C2038"/>
    <w:rsid w:val="006C2954"/>
    <w:rsid w:val="006C33F8"/>
    <w:rsid w:val="006D165F"/>
    <w:rsid w:val="006E1A8B"/>
    <w:rsid w:val="006E21FB"/>
    <w:rsid w:val="006F2C05"/>
    <w:rsid w:val="007002B3"/>
    <w:rsid w:val="00700AC4"/>
    <w:rsid w:val="00702566"/>
    <w:rsid w:val="00703287"/>
    <w:rsid w:val="007079B2"/>
    <w:rsid w:val="007116E8"/>
    <w:rsid w:val="00717F47"/>
    <w:rsid w:val="0073329E"/>
    <w:rsid w:val="0076247B"/>
    <w:rsid w:val="00762C7B"/>
    <w:rsid w:val="0076438C"/>
    <w:rsid w:val="007676B1"/>
    <w:rsid w:val="00771B16"/>
    <w:rsid w:val="00777D32"/>
    <w:rsid w:val="0078161B"/>
    <w:rsid w:val="00787696"/>
    <w:rsid w:val="007876AC"/>
    <w:rsid w:val="00792342"/>
    <w:rsid w:val="007924F7"/>
    <w:rsid w:val="00793DB6"/>
    <w:rsid w:val="00796C9C"/>
    <w:rsid w:val="007977A8"/>
    <w:rsid w:val="007A4AC6"/>
    <w:rsid w:val="007B512A"/>
    <w:rsid w:val="007C2097"/>
    <w:rsid w:val="007C2DF3"/>
    <w:rsid w:val="007C33A4"/>
    <w:rsid w:val="007D2F53"/>
    <w:rsid w:val="007D6A07"/>
    <w:rsid w:val="007D7258"/>
    <w:rsid w:val="007F551D"/>
    <w:rsid w:val="007F7259"/>
    <w:rsid w:val="008022C1"/>
    <w:rsid w:val="008040A8"/>
    <w:rsid w:val="00814A7B"/>
    <w:rsid w:val="00817C1D"/>
    <w:rsid w:val="008279FA"/>
    <w:rsid w:val="00832867"/>
    <w:rsid w:val="008343F3"/>
    <w:rsid w:val="00837136"/>
    <w:rsid w:val="008407D8"/>
    <w:rsid w:val="00854D6D"/>
    <w:rsid w:val="008626E7"/>
    <w:rsid w:val="00865D71"/>
    <w:rsid w:val="00870EE7"/>
    <w:rsid w:val="008725A2"/>
    <w:rsid w:val="008809D5"/>
    <w:rsid w:val="008916AC"/>
    <w:rsid w:val="00895C84"/>
    <w:rsid w:val="00897FBB"/>
    <w:rsid w:val="008A45A6"/>
    <w:rsid w:val="008A72C9"/>
    <w:rsid w:val="008B52BA"/>
    <w:rsid w:val="008B6924"/>
    <w:rsid w:val="008E13BF"/>
    <w:rsid w:val="008F5A4C"/>
    <w:rsid w:val="008F668E"/>
    <w:rsid w:val="008F686C"/>
    <w:rsid w:val="00905300"/>
    <w:rsid w:val="009148DE"/>
    <w:rsid w:val="0092279C"/>
    <w:rsid w:val="009305AD"/>
    <w:rsid w:val="00930F5C"/>
    <w:rsid w:val="009324F3"/>
    <w:rsid w:val="00944EC0"/>
    <w:rsid w:val="0094794B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C6FE8"/>
    <w:rsid w:val="009D1123"/>
    <w:rsid w:val="009D1D3D"/>
    <w:rsid w:val="009D4996"/>
    <w:rsid w:val="009D545C"/>
    <w:rsid w:val="009E04CA"/>
    <w:rsid w:val="009E0B4A"/>
    <w:rsid w:val="009E3297"/>
    <w:rsid w:val="009E6F64"/>
    <w:rsid w:val="009F734F"/>
    <w:rsid w:val="009F7516"/>
    <w:rsid w:val="00A01B80"/>
    <w:rsid w:val="00A15A76"/>
    <w:rsid w:val="00A212CE"/>
    <w:rsid w:val="00A21A98"/>
    <w:rsid w:val="00A24261"/>
    <w:rsid w:val="00A246B6"/>
    <w:rsid w:val="00A373AA"/>
    <w:rsid w:val="00A47E70"/>
    <w:rsid w:val="00A5059D"/>
    <w:rsid w:val="00A50CF0"/>
    <w:rsid w:val="00A56952"/>
    <w:rsid w:val="00A61F8D"/>
    <w:rsid w:val="00A7671C"/>
    <w:rsid w:val="00A83DA7"/>
    <w:rsid w:val="00A8478D"/>
    <w:rsid w:val="00A914D9"/>
    <w:rsid w:val="00AA2CBC"/>
    <w:rsid w:val="00AB7193"/>
    <w:rsid w:val="00AC5820"/>
    <w:rsid w:val="00AD1CD8"/>
    <w:rsid w:val="00AD1EA3"/>
    <w:rsid w:val="00AE10EB"/>
    <w:rsid w:val="00AE321F"/>
    <w:rsid w:val="00AF0206"/>
    <w:rsid w:val="00AF570A"/>
    <w:rsid w:val="00B00870"/>
    <w:rsid w:val="00B02219"/>
    <w:rsid w:val="00B027E1"/>
    <w:rsid w:val="00B13C2D"/>
    <w:rsid w:val="00B17543"/>
    <w:rsid w:val="00B23763"/>
    <w:rsid w:val="00B258BB"/>
    <w:rsid w:val="00B31761"/>
    <w:rsid w:val="00B442C0"/>
    <w:rsid w:val="00B530D2"/>
    <w:rsid w:val="00B6235C"/>
    <w:rsid w:val="00B65038"/>
    <w:rsid w:val="00B6513A"/>
    <w:rsid w:val="00B67075"/>
    <w:rsid w:val="00B67B97"/>
    <w:rsid w:val="00B722E2"/>
    <w:rsid w:val="00B7244C"/>
    <w:rsid w:val="00B73320"/>
    <w:rsid w:val="00B753EB"/>
    <w:rsid w:val="00B8676C"/>
    <w:rsid w:val="00B95F09"/>
    <w:rsid w:val="00B968C8"/>
    <w:rsid w:val="00BA091D"/>
    <w:rsid w:val="00BA2103"/>
    <w:rsid w:val="00BA3EC5"/>
    <w:rsid w:val="00BA51D9"/>
    <w:rsid w:val="00BB2CE8"/>
    <w:rsid w:val="00BB3049"/>
    <w:rsid w:val="00BB5DFC"/>
    <w:rsid w:val="00BB68C4"/>
    <w:rsid w:val="00BC649A"/>
    <w:rsid w:val="00BC7FF8"/>
    <w:rsid w:val="00BD279D"/>
    <w:rsid w:val="00BD6BB8"/>
    <w:rsid w:val="00BE6D1C"/>
    <w:rsid w:val="00BF2065"/>
    <w:rsid w:val="00BF294A"/>
    <w:rsid w:val="00BF6ADB"/>
    <w:rsid w:val="00C051E4"/>
    <w:rsid w:val="00C07DAB"/>
    <w:rsid w:val="00C1122C"/>
    <w:rsid w:val="00C15C01"/>
    <w:rsid w:val="00C24B9F"/>
    <w:rsid w:val="00C250A2"/>
    <w:rsid w:val="00C3204F"/>
    <w:rsid w:val="00C337F3"/>
    <w:rsid w:val="00C43AD3"/>
    <w:rsid w:val="00C44B4D"/>
    <w:rsid w:val="00C45985"/>
    <w:rsid w:val="00C47506"/>
    <w:rsid w:val="00C525D3"/>
    <w:rsid w:val="00C5263B"/>
    <w:rsid w:val="00C66BA2"/>
    <w:rsid w:val="00C66F9F"/>
    <w:rsid w:val="00C812A5"/>
    <w:rsid w:val="00C8463C"/>
    <w:rsid w:val="00C86319"/>
    <w:rsid w:val="00C86F7F"/>
    <w:rsid w:val="00C86F97"/>
    <w:rsid w:val="00C95985"/>
    <w:rsid w:val="00C95EEE"/>
    <w:rsid w:val="00CA3E5C"/>
    <w:rsid w:val="00CA494B"/>
    <w:rsid w:val="00CB1A16"/>
    <w:rsid w:val="00CB7746"/>
    <w:rsid w:val="00CC39EB"/>
    <w:rsid w:val="00CC5026"/>
    <w:rsid w:val="00CC68D0"/>
    <w:rsid w:val="00CD5DC3"/>
    <w:rsid w:val="00CE2926"/>
    <w:rsid w:val="00CE3AB2"/>
    <w:rsid w:val="00CE7CB5"/>
    <w:rsid w:val="00CF22F2"/>
    <w:rsid w:val="00CF2432"/>
    <w:rsid w:val="00CF54C8"/>
    <w:rsid w:val="00CF5A8A"/>
    <w:rsid w:val="00D03F9A"/>
    <w:rsid w:val="00D06D51"/>
    <w:rsid w:val="00D14557"/>
    <w:rsid w:val="00D20FC5"/>
    <w:rsid w:val="00D24991"/>
    <w:rsid w:val="00D30C04"/>
    <w:rsid w:val="00D37153"/>
    <w:rsid w:val="00D3767C"/>
    <w:rsid w:val="00D50255"/>
    <w:rsid w:val="00D60574"/>
    <w:rsid w:val="00D619AA"/>
    <w:rsid w:val="00D63730"/>
    <w:rsid w:val="00D7160D"/>
    <w:rsid w:val="00D8194D"/>
    <w:rsid w:val="00D8220F"/>
    <w:rsid w:val="00D949F1"/>
    <w:rsid w:val="00D96F03"/>
    <w:rsid w:val="00DA01D2"/>
    <w:rsid w:val="00DA0D77"/>
    <w:rsid w:val="00DA5C35"/>
    <w:rsid w:val="00DB0A9D"/>
    <w:rsid w:val="00DB4E4B"/>
    <w:rsid w:val="00DC23C0"/>
    <w:rsid w:val="00DC29C8"/>
    <w:rsid w:val="00DD613F"/>
    <w:rsid w:val="00DD6C05"/>
    <w:rsid w:val="00DE2BF2"/>
    <w:rsid w:val="00DE34CF"/>
    <w:rsid w:val="00DF1A08"/>
    <w:rsid w:val="00DF4BCB"/>
    <w:rsid w:val="00E12DED"/>
    <w:rsid w:val="00E13F3D"/>
    <w:rsid w:val="00E21EC8"/>
    <w:rsid w:val="00E252AB"/>
    <w:rsid w:val="00E27122"/>
    <w:rsid w:val="00E321C8"/>
    <w:rsid w:val="00E3364F"/>
    <w:rsid w:val="00E34898"/>
    <w:rsid w:val="00E50696"/>
    <w:rsid w:val="00E50DC2"/>
    <w:rsid w:val="00E50E19"/>
    <w:rsid w:val="00E55629"/>
    <w:rsid w:val="00E61408"/>
    <w:rsid w:val="00E61ECB"/>
    <w:rsid w:val="00E6377B"/>
    <w:rsid w:val="00E660CB"/>
    <w:rsid w:val="00E7446F"/>
    <w:rsid w:val="00E860E9"/>
    <w:rsid w:val="00E90D5E"/>
    <w:rsid w:val="00E91B0D"/>
    <w:rsid w:val="00EA1969"/>
    <w:rsid w:val="00EA3526"/>
    <w:rsid w:val="00EB09B7"/>
    <w:rsid w:val="00EB221D"/>
    <w:rsid w:val="00EB42D8"/>
    <w:rsid w:val="00EC28B6"/>
    <w:rsid w:val="00EC584C"/>
    <w:rsid w:val="00ED1338"/>
    <w:rsid w:val="00ED586F"/>
    <w:rsid w:val="00EE5167"/>
    <w:rsid w:val="00EE71DE"/>
    <w:rsid w:val="00EE7D7C"/>
    <w:rsid w:val="00EF4718"/>
    <w:rsid w:val="00F02CA6"/>
    <w:rsid w:val="00F11040"/>
    <w:rsid w:val="00F1183E"/>
    <w:rsid w:val="00F13404"/>
    <w:rsid w:val="00F1350D"/>
    <w:rsid w:val="00F144D8"/>
    <w:rsid w:val="00F25D98"/>
    <w:rsid w:val="00F300FB"/>
    <w:rsid w:val="00F302A9"/>
    <w:rsid w:val="00F33B9C"/>
    <w:rsid w:val="00F36D28"/>
    <w:rsid w:val="00F44AA6"/>
    <w:rsid w:val="00F55708"/>
    <w:rsid w:val="00F606EE"/>
    <w:rsid w:val="00F65C0D"/>
    <w:rsid w:val="00F801F9"/>
    <w:rsid w:val="00F843EA"/>
    <w:rsid w:val="00F847EA"/>
    <w:rsid w:val="00F91620"/>
    <w:rsid w:val="00F9488F"/>
    <w:rsid w:val="00FA2DE6"/>
    <w:rsid w:val="00FA4F3F"/>
    <w:rsid w:val="00FB6386"/>
    <w:rsid w:val="00FC4DB7"/>
    <w:rsid w:val="00FD1CB3"/>
    <w:rsid w:val="00FD5B8C"/>
    <w:rsid w:val="00FD69CC"/>
    <w:rsid w:val="00FD74E1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130A1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3130A1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130A1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130A1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130A1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130A1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130A1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130A1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130A1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130A1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11F5-9A12-4E0B-9848-B56FAC11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41</Pages>
  <Words>14096</Words>
  <Characters>80352</Characters>
  <Application>Microsoft Office Word</Application>
  <DocSecurity>0</DocSecurity>
  <Lines>669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94260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75</cp:revision>
  <cp:lastPrinted>1899-12-31T23:00:00Z</cp:lastPrinted>
  <dcterms:created xsi:type="dcterms:W3CDTF">2020-09-28T09:56:00Z</dcterms:created>
  <dcterms:modified xsi:type="dcterms:W3CDTF">2020-10-15T14:54:00Z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(3)mllo2HQbKrEuocei9PYKL+NYAWVwZvT7ffKXDfsDdFvc7cxAmPfxai8WjPoj1GDUFvAJVqp1
pndoyAWAHzhImMp1tBv7RL6asCcQ59TkIX4wmh0L05YlF1vawJZUPnaVF00ejMacwThWVxSu
aFvLYcY/YRW2r7Z1WtoVLKXK0HgEPyRzv5oJFYarZmmH9a9XJxFJ1zqItUzHENoWAAr7DQe2
zayQyFA3oMPBj1/bJM</vt:lpwstr>
  </property>
  <property fmtid="{D5CDD505-2E9C-101B-9397-08002B2CF9AE}" pid="22" name="_2015_ms_pID_7253431">
    <vt:lpwstr>z7egE5+c8/6hIRJb//V9db2UgruRPUyOb/YjIpC8SHNGZ4dTFAVqcm
qeqs9NiphL3FwQTjLubwEmHEgqHrInpOQqs8lAmmNHNK3qhYOPZROHm+xCF53V2g05gt2e2w
6GAADgFwQrSNGKsastqQFTyArDYP9/aJkT9X4O4o8dhJk7s+r7hVUHZQGL0IAKZgjyd7/hJS
FIYvTe6h5tPHQ11GiS43yQnveS9ouuXResmd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1601558667</vt:lpwstr>
  </property>
</Properties>
</file>