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A89" w:rsidRDefault="002F4A89" w:rsidP="006754C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E8547B">
        <w:rPr>
          <w:b/>
          <w:i/>
          <w:noProof/>
          <w:sz w:val="28"/>
        </w:rPr>
        <w:t>5</w:t>
      </w:r>
      <w:r w:rsidR="00543771">
        <w:rPr>
          <w:b/>
          <w:i/>
          <w:noProof/>
          <w:sz w:val="28"/>
        </w:rPr>
        <w:t>066</w:t>
      </w:r>
      <w:r w:rsidR="004A7D27">
        <w:rPr>
          <w:b/>
          <w:i/>
          <w:noProof/>
          <w:sz w:val="28"/>
        </w:rPr>
        <w:t>rev1</w:t>
      </w:r>
    </w:p>
    <w:p w:rsidR="002F4A89" w:rsidRDefault="002F4A89" w:rsidP="002F4A8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C2480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- 21</w:t>
      </w:r>
      <w:r w:rsidRPr="00C24805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October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237127" w:rsidP="00376F7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A7CA8">
              <w:rPr>
                <w:b/>
                <w:noProof/>
                <w:sz w:val="28"/>
              </w:rPr>
              <w:t>32.29</w:t>
            </w:r>
            <w:r w:rsidR="00376F7D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345EAE" w:rsidP="002F4A89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0829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8571B2" w:rsidP="00DC007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bookmarkStart w:id="0" w:name="_GoBack"/>
            <w:bookmarkEnd w:id="0"/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237127" w:rsidP="008571B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64EE">
              <w:rPr>
                <w:b/>
                <w:noProof/>
                <w:sz w:val="28"/>
              </w:rPr>
              <w:t>16</w:t>
            </w:r>
            <w:r w:rsidR="00376F7D">
              <w:rPr>
                <w:b/>
                <w:noProof/>
                <w:sz w:val="28"/>
              </w:rPr>
              <w:t>.</w:t>
            </w:r>
            <w:r w:rsidR="008571B2">
              <w:rPr>
                <w:b/>
                <w:noProof/>
                <w:sz w:val="28"/>
              </w:rPr>
              <w:t>6</w:t>
            </w:r>
            <w:r w:rsidR="00376F7D">
              <w:rPr>
                <w:b/>
                <w:noProof/>
                <w:sz w:val="28"/>
              </w:rPr>
              <w:t>.</w:t>
            </w:r>
            <w:r w:rsidR="008571B2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9A64E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15406" w:rsidP="009A64E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9A64EE">
                <w:t xml:space="preserve">Add </w:t>
              </w:r>
              <w:r w:rsidR="00155A4A">
                <w:t>Multi-homed</w:t>
              </w:r>
              <w:r w:rsidR="00376F7D">
                <w:t xml:space="preserve"> </w:t>
              </w:r>
              <w:r w:rsidR="009A64EE">
                <w:rPr>
                  <w:rFonts w:hint="eastAsia"/>
                  <w:lang w:eastAsia="zh-CN"/>
                </w:rPr>
                <w:t>PDU</w:t>
              </w:r>
              <w:r w:rsidR="009A64EE">
                <w:t xml:space="preserve"> Address in </w:t>
              </w:r>
              <w:r w:rsidR="00AA70B5">
                <w:t>CHF-</w:t>
              </w:r>
              <w:r w:rsidR="00D926E4">
                <w:t xml:space="preserve">CDR </w:t>
              </w:r>
              <w:r w:rsidR="009A64EE">
                <w:t xml:space="preserve">for IPv6 multi-homing 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237127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9A64EE">
              <w:t>Huawei</w:t>
            </w:r>
            <w:r w:rsidR="009A64EE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237127" w:rsidP="009A64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1055E9">
              <w:rPr>
                <w:noProof/>
              </w:rPr>
              <w:t>TEI</w:t>
            </w:r>
            <w:r w:rsidR="009A64EE">
              <w:rPr>
                <w:noProof/>
              </w:rPr>
              <w:t>16</w:t>
            </w:r>
            <w:r>
              <w:rPr>
                <w:noProof/>
              </w:rPr>
              <w:fldChar w:fldCharType="end"/>
            </w:r>
            <w:r w:rsidR="00EF5AF6">
              <w:rPr>
                <w:noProof/>
              </w:rPr>
              <w:t xml:space="preserve">, </w:t>
            </w:r>
            <w:r w:rsidR="00EF5AF6" w:rsidRPr="00EF5AF6">
              <w:rPr>
                <w:noProof/>
              </w:rPr>
              <w:t>5GS_Ph1-DCH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37127" w:rsidP="00D912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926E4">
              <w:rPr>
                <w:noProof/>
              </w:rPr>
              <w:t>2020-10</w:t>
            </w:r>
            <w:r w:rsidR="009A64EE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B03767">
              <w:rPr>
                <w:noProof/>
              </w:rPr>
              <w:t>01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975AB9" w:rsidP="009A64E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1913D4" w:rsidRDefault="001913D4" w:rsidP="009A64EE">
            <w:pPr>
              <w:pStyle w:val="CRCoverPage"/>
              <w:spacing w:after="0"/>
              <w:ind w:left="100"/>
              <w:rPr>
                <w:noProof/>
              </w:rPr>
            </w:pPr>
            <w:r w:rsidRPr="001913D4">
              <w:rPr>
                <w:noProof/>
                <w:sz w:val="18"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A7CA8" w:rsidP="002A7C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The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="00155A4A">
              <w:rPr>
                <w:noProof/>
                <w:lang w:eastAsia="zh-CN"/>
              </w:rPr>
              <w:t>Multi-homed</w:t>
            </w:r>
            <w:r w:rsidR="00EF42BB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PDU Addresses per PSA </w:t>
            </w:r>
            <w:r w:rsidR="00EF42BB">
              <w:rPr>
                <w:noProof/>
                <w:lang w:eastAsia="zh-CN"/>
              </w:rPr>
              <w:t xml:space="preserve">in CHF-CDR </w:t>
            </w:r>
            <w:r>
              <w:t>for IPv6 multi-homing</w:t>
            </w:r>
            <w:r>
              <w:rPr>
                <w:rFonts w:hint="eastAsia"/>
                <w:noProof/>
                <w:lang w:eastAsia="zh-CN"/>
              </w:rPr>
              <w:t xml:space="preserve"> is not specified in TS 32.2</w:t>
            </w:r>
            <w:r w:rsidR="00EF42BB">
              <w:rPr>
                <w:noProof/>
                <w:lang w:eastAsia="zh-CN"/>
              </w:rPr>
              <w:t>98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2A7CA8" w:rsidP="00EF42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This contr</w:t>
            </w:r>
            <w:r>
              <w:rPr>
                <w:noProof/>
                <w:lang w:eastAsia="zh-CN"/>
              </w:rPr>
              <w:t>ibution is to add</w:t>
            </w:r>
            <w:r w:rsidR="00155A4A">
              <w:rPr>
                <w:noProof/>
                <w:lang w:eastAsia="zh-CN"/>
              </w:rPr>
              <w:t xml:space="preserve"> Multi-homed</w:t>
            </w:r>
            <w:r>
              <w:rPr>
                <w:noProof/>
                <w:lang w:eastAsia="zh-CN"/>
              </w:rPr>
              <w:t xml:space="preserve"> PDU Addresses per PSA</w:t>
            </w:r>
            <w:r w:rsidR="00EF42BB">
              <w:rPr>
                <w:noProof/>
                <w:lang w:eastAsia="zh-CN"/>
              </w:rPr>
              <w:t xml:space="preserve"> UPF</w:t>
            </w:r>
            <w:r>
              <w:rPr>
                <w:noProof/>
                <w:lang w:eastAsia="zh-CN"/>
              </w:rPr>
              <w:t xml:space="preserve"> in </w:t>
            </w:r>
            <w:r w:rsidRPr="002F3ED2">
              <w:t xml:space="preserve">Multiple </w:t>
            </w:r>
            <w:r w:rsidRPr="00362DF1">
              <w:rPr>
                <w:rFonts w:hint="eastAsia"/>
                <w:lang w:eastAsia="zh-CN"/>
              </w:rPr>
              <w:t>Unit</w:t>
            </w:r>
            <w:r w:rsidRPr="002F3ED2">
              <w:t xml:space="preserve"> Usage</w:t>
            </w:r>
            <w:r>
              <w:rPr>
                <w:noProof/>
                <w:lang w:eastAsia="zh-CN"/>
              </w:rPr>
              <w:t xml:space="preserve"> </w:t>
            </w:r>
            <w:r>
              <w:t>for IPv6 multi-homing</w:t>
            </w:r>
            <w:r w:rsidR="00EF42BB">
              <w:rPr>
                <w:noProof/>
                <w:lang w:eastAsia="zh-CN"/>
              </w:rPr>
              <w:t>, including in CHF-</w:t>
            </w:r>
            <w:r>
              <w:rPr>
                <w:noProof/>
                <w:lang w:eastAsia="zh-CN"/>
              </w:rPr>
              <w:t>CDR.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A7CA8" w:rsidP="00EF42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In </w:t>
            </w:r>
            <w:r>
              <w:t>IPv6 multi-homing scenario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r>
              <w:rPr>
                <w:noProof/>
                <w:lang w:eastAsia="zh-CN"/>
              </w:rPr>
              <w:t>o</w:t>
            </w:r>
            <w:r>
              <w:rPr>
                <w:rFonts w:hint="eastAsia"/>
                <w:noProof/>
                <w:lang w:eastAsia="zh-CN"/>
              </w:rPr>
              <w:t>nly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one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PDU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address</w:t>
            </w:r>
            <w:r w:rsidR="00EF42BB">
              <w:rPr>
                <w:noProof/>
                <w:lang w:eastAsia="zh-CN"/>
              </w:rPr>
              <w:t xml:space="preserve"> </w:t>
            </w:r>
            <w:r w:rsidR="00B1379A">
              <w:rPr>
                <w:noProof/>
                <w:lang w:eastAsia="zh-CN"/>
              </w:rPr>
              <w:t xml:space="preserve">in CHF-CDR </w:t>
            </w:r>
            <w:r w:rsidR="00EF42BB">
              <w:rPr>
                <w:noProof/>
                <w:lang w:eastAsia="zh-CN"/>
              </w:rPr>
              <w:t>is reported to CGF</w:t>
            </w:r>
            <w:r>
              <w:rPr>
                <w:noProof/>
                <w:lang w:eastAsia="zh-CN"/>
              </w:rPr>
              <w:t xml:space="preserve">, and other </w:t>
            </w:r>
            <w:r w:rsidR="00155A4A">
              <w:rPr>
                <w:noProof/>
                <w:lang w:eastAsia="zh-CN"/>
              </w:rPr>
              <w:t>multi-homed</w:t>
            </w:r>
            <w:r w:rsidR="00EF42BB"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PDU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addresses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are</w:t>
            </w:r>
            <w:r>
              <w:rPr>
                <w:noProof/>
                <w:lang w:eastAsia="zh-CN"/>
              </w:rPr>
              <w:t xml:space="preserve"> </w:t>
            </w:r>
            <w:r w:rsidR="00B1379A">
              <w:rPr>
                <w:noProof/>
                <w:lang w:eastAsia="zh-CN"/>
              </w:rPr>
              <w:t>dropped CHF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1379A" w:rsidP="00B1379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A0DA1">
              <w:t>5.1.</w:t>
            </w:r>
            <w:r>
              <w:t>5</w:t>
            </w:r>
            <w:r w:rsidRPr="000A0DA1">
              <w:t>.</w:t>
            </w:r>
            <w:r w:rsidRPr="00281831">
              <w:t>1.</w:t>
            </w:r>
            <w:r>
              <w:t>4</w:t>
            </w:r>
            <w:r w:rsidR="00FA11F2">
              <w:t>, 5.2.5.2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44AC6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44AC6" w:rsidRDefault="00744AC6" w:rsidP="00744A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744AC6" w:rsidRDefault="00744AC6" w:rsidP="00744AC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44AC6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44AC6" w:rsidRDefault="00744AC6" w:rsidP="00744AC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744AC6" w:rsidRDefault="00744AC6" w:rsidP="00744AC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44AC6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44AC6" w:rsidRDefault="00744AC6" w:rsidP="00744AC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744AC6" w:rsidRDefault="00744AC6" w:rsidP="00744AC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44AC6" w:rsidRDefault="00744AC6" w:rsidP="00744A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A64EE" w:rsidRPr="007215AA" w:rsidTr="00B1379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A64EE" w:rsidRPr="007215AA" w:rsidRDefault="009A64EE" w:rsidP="00B137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</w:t>
            </w:r>
            <w:r w:rsidR="002A7CA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9</w:t>
            </w:r>
            <w:r w:rsidR="00424F59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8</w:t>
            </w:r>
          </w:p>
        </w:tc>
      </w:tr>
    </w:tbl>
    <w:p w:rsidR="001A55CA" w:rsidRPr="00281831" w:rsidRDefault="001A55CA" w:rsidP="001A55CA">
      <w:pPr>
        <w:pStyle w:val="5"/>
      </w:pPr>
      <w:bookmarkStart w:id="3" w:name="_Toc20233270"/>
      <w:bookmarkStart w:id="4" w:name="_Toc28026849"/>
      <w:bookmarkStart w:id="5" w:name="_Toc36116684"/>
      <w:bookmarkStart w:id="6" w:name="_Toc44682867"/>
      <w:r w:rsidRPr="000A0DA1">
        <w:t>5.1.</w:t>
      </w:r>
      <w:r>
        <w:t>5</w:t>
      </w:r>
      <w:r w:rsidRPr="000A0DA1">
        <w:t>.</w:t>
      </w:r>
      <w:r w:rsidRPr="00281831">
        <w:t>1.</w:t>
      </w:r>
      <w:r>
        <w:t>4</w:t>
      </w:r>
      <w:r w:rsidRPr="00281831">
        <w:tab/>
        <w:t>List of Multiple Unit Usage</w:t>
      </w:r>
      <w:bookmarkEnd w:id="3"/>
      <w:bookmarkEnd w:id="4"/>
      <w:bookmarkEnd w:id="5"/>
      <w:bookmarkEnd w:id="6"/>
    </w:p>
    <w:p w:rsidR="001A55CA" w:rsidRPr="000A0DA1" w:rsidRDefault="001A55CA" w:rsidP="001A55CA">
      <w:pPr>
        <w:keepNext/>
        <w:keepLines/>
      </w:pPr>
      <w:r w:rsidRPr="000A0DA1">
        <w:t>This list applicable in CHF-CDR and includes one or more containers.</w:t>
      </w:r>
    </w:p>
    <w:p w:rsidR="001A55CA" w:rsidRPr="000A0DA1" w:rsidRDefault="001A55CA" w:rsidP="001A55CA">
      <w:pPr>
        <w:keepNext/>
        <w:keepLines/>
      </w:pPr>
      <w:r w:rsidRPr="000A0DA1">
        <w:t>Each container includes the following fields:</w:t>
      </w:r>
    </w:p>
    <w:p w:rsidR="001A55CA" w:rsidRPr="00AB3A4D" w:rsidRDefault="001A55CA" w:rsidP="001A55CA">
      <w:pPr>
        <w:pStyle w:val="B1"/>
      </w:pPr>
      <w:r w:rsidRPr="000A0DA1">
        <w:t>-</w:t>
      </w:r>
      <w:r w:rsidRPr="000A0DA1">
        <w:tab/>
      </w:r>
      <w:r w:rsidRPr="000A0DA1">
        <w:rPr>
          <w:b/>
        </w:rPr>
        <w:t xml:space="preserve">Rating Group </w:t>
      </w:r>
      <w:r w:rsidRPr="000A0DA1">
        <w:t>This fi</w:t>
      </w:r>
      <w:r>
        <w:t>e</w:t>
      </w:r>
      <w:r w:rsidRPr="00AB3A4D">
        <w:t>ld holds the rating group. The parameter corresponds to the Charging Key as specified in TS 23.203 [203]</w:t>
      </w:r>
    </w:p>
    <w:p w:rsidR="001A55CA" w:rsidRPr="00EA4D91" w:rsidRDefault="001A55CA" w:rsidP="001A55CA">
      <w:pPr>
        <w:pStyle w:val="B1"/>
      </w:pPr>
      <w:r w:rsidRPr="00AB3A4D">
        <w:rPr>
          <w:b/>
        </w:rPr>
        <w:t>-</w:t>
      </w:r>
      <w:r w:rsidRPr="00AB3A4D">
        <w:rPr>
          <w:b/>
        </w:rPr>
        <w:tab/>
        <w:t>Used Unit Container</w:t>
      </w:r>
      <w:r>
        <w:rPr>
          <w:b/>
        </w:rPr>
        <w:t xml:space="preserve"> </w:t>
      </w:r>
      <w:r>
        <w:rPr>
          <w:rFonts w:ascii="Arial" w:hAnsi="Arial"/>
          <w:sz w:val="18"/>
          <w:lang w:bidi="ar-IQ"/>
        </w:rPr>
        <w:t>This field holds the used units and information connected to the reported units.</w:t>
      </w:r>
    </w:p>
    <w:p w:rsidR="001A55CA" w:rsidRPr="00EA4D91" w:rsidRDefault="001A55CA" w:rsidP="001A55CA">
      <w:pPr>
        <w:pStyle w:val="B1"/>
      </w:pPr>
      <w:r w:rsidRPr="00EA4D91">
        <w:t>-</w:t>
      </w:r>
      <w:r w:rsidRPr="00EA4D91">
        <w:tab/>
      </w:r>
      <w:r w:rsidRPr="00EA4D91">
        <w:rPr>
          <w:b/>
        </w:rPr>
        <w:t xml:space="preserve">PDU Container Information </w:t>
      </w:r>
      <w:r w:rsidRPr="00EA4D91">
        <w:t>This field holds the 5G data connectivity specific information described in TS 32.2</w:t>
      </w:r>
      <w:r>
        <w:t>55</w:t>
      </w:r>
      <w:r w:rsidRPr="00EA4D91">
        <w:t xml:space="preserve"> [</w:t>
      </w:r>
      <w:r>
        <w:t>15</w:t>
      </w:r>
      <w:r w:rsidRPr="00EA4D91">
        <w:t>].</w:t>
      </w:r>
    </w:p>
    <w:p w:rsidR="001A55CA" w:rsidRDefault="001A55CA" w:rsidP="001A55CA">
      <w:pPr>
        <w:pStyle w:val="B1"/>
        <w:rPr>
          <w:ins w:id="7" w:author="Huawei R01" w:date="2020-09-23T09:00:00Z"/>
          <w:rFonts w:ascii="Arial" w:hAnsi="Arial"/>
          <w:sz w:val="18"/>
          <w:lang w:bidi="ar-IQ"/>
        </w:rPr>
      </w:pPr>
      <w:r w:rsidRPr="00F90113">
        <w:rPr>
          <w:b/>
        </w:rPr>
        <w:t>-</w:t>
      </w:r>
      <w:r w:rsidRPr="00F90113">
        <w:rPr>
          <w:b/>
        </w:rPr>
        <w:tab/>
        <w:t>UPF I</w:t>
      </w:r>
      <w:r w:rsidRPr="00410225">
        <w:rPr>
          <w:b/>
        </w:rPr>
        <w:t>D</w:t>
      </w:r>
      <w:r>
        <w:rPr>
          <w:b/>
        </w:rPr>
        <w:t xml:space="preserve"> </w:t>
      </w:r>
      <w:r w:rsidRPr="00EA4D91">
        <w:rPr>
          <w:rFonts w:ascii="Arial" w:hAnsi="Arial"/>
          <w:sz w:val="18"/>
          <w:lang w:bidi="ar-IQ"/>
        </w:rPr>
        <w:t xml:space="preserve">This field holds the UPF identifier used to identify the UPF when reporting the usage </w:t>
      </w:r>
      <w:r>
        <w:rPr>
          <w:rFonts w:ascii="Arial" w:hAnsi="Arial"/>
          <w:sz w:val="18"/>
          <w:lang w:bidi="ar-IQ"/>
        </w:rPr>
        <w:t>for</w:t>
      </w:r>
      <w:r w:rsidRPr="00EA4D91">
        <w:rPr>
          <w:rFonts w:ascii="Arial" w:hAnsi="Arial"/>
          <w:sz w:val="18"/>
          <w:lang w:bidi="ar-IQ"/>
        </w:rPr>
        <w:t xml:space="preserve"> the UPF.</w:t>
      </w:r>
    </w:p>
    <w:p w:rsidR="008571B2" w:rsidRDefault="001A55CA" w:rsidP="001A55CA">
      <w:pPr>
        <w:pStyle w:val="B1"/>
        <w:rPr>
          <w:ins w:id="8" w:author="R01" w:date="2020-10-13T19:34:00Z"/>
          <w:b/>
        </w:rPr>
      </w:pPr>
      <w:ins w:id="9" w:author="Huawei R01" w:date="2020-09-23T09:00:00Z">
        <w:r w:rsidRPr="00F90113">
          <w:rPr>
            <w:b/>
          </w:rPr>
          <w:t>-</w:t>
        </w:r>
        <w:r w:rsidRPr="00F90113">
          <w:rPr>
            <w:b/>
          </w:rPr>
          <w:tab/>
        </w:r>
        <w:r>
          <w:rPr>
            <w:b/>
          </w:rPr>
          <w:t>Multi-hom</w:t>
        </w:r>
      </w:ins>
      <w:ins w:id="10" w:author="Huawei R01" w:date="2020-09-23T09:01:00Z">
        <w:r>
          <w:rPr>
            <w:b/>
          </w:rPr>
          <w:t>ed</w:t>
        </w:r>
      </w:ins>
      <w:ins w:id="11" w:author="Huawei R01" w:date="2020-09-23T09:00:00Z">
        <w:r>
          <w:rPr>
            <w:b/>
          </w:rPr>
          <w:t xml:space="preserve"> PDU Address </w:t>
        </w:r>
      </w:ins>
      <w:ins w:id="12" w:author="R01" w:date="2020-10-13T19:34:00Z">
        <w:r w:rsidR="008571B2" w:rsidRPr="008571B2">
          <w:t xml:space="preserve">This </w:t>
        </w:r>
        <w:proofErr w:type="spellStart"/>
        <w:r w:rsidR="008571B2" w:rsidRPr="008571B2">
          <w:t>fiedld</w:t>
        </w:r>
        <w:proofErr w:type="spellEnd"/>
        <w:r w:rsidR="008571B2" w:rsidRPr="008571B2">
          <w:t xml:space="preserve"> holds the PDU address</w:t>
        </w:r>
      </w:ins>
      <w:ins w:id="13" w:author="R01" w:date="2020-10-13T19:35:00Z">
        <w:r w:rsidR="008571B2">
          <w:t xml:space="preserve"> using IPv6 prefix in a multi-homed PDU se</w:t>
        </w:r>
      </w:ins>
      <w:ins w:id="14" w:author="R01" w:date="2020-10-13T19:36:00Z">
        <w:r w:rsidR="008571B2">
          <w:t>ssion as described in TS 23.501 [200].</w:t>
        </w:r>
      </w:ins>
    </w:p>
    <w:p w:rsidR="001A55CA" w:rsidRPr="008571B2" w:rsidRDefault="001A55CA" w:rsidP="001A55CA">
      <w:pPr>
        <w:pStyle w:val="B1"/>
        <w:rPr>
          <w:strike/>
          <w:color w:val="000000"/>
        </w:rPr>
      </w:pPr>
      <w:ins w:id="15" w:author="R01" w:date="2020-08-27T09:33:00Z">
        <w:r w:rsidRPr="008571B2">
          <w:rPr>
            <w:strike/>
            <w:color w:val="000000"/>
          </w:rPr>
          <w:t>This field holds the IPv6 prefix used by UPF. It may only be used for IPv6 multi-homed PDU sessions and then only for reporting used units.</w:t>
        </w:r>
      </w:ins>
    </w:p>
    <w:p w:rsidR="009D4093" w:rsidRPr="00EA4D91" w:rsidRDefault="009D4093" w:rsidP="001A55CA">
      <w:pPr>
        <w:pStyle w:val="B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D4093" w:rsidRPr="007215AA" w:rsidTr="004374F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D4093" w:rsidRPr="007215AA" w:rsidRDefault="00FA11F2" w:rsidP="004374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16" w:name="_Toc20205555"/>
            <w:bookmarkStart w:id="17" w:name="_Toc27579538"/>
            <w:bookmarkStart w:id="18" w:name="_Toc36045494"/>
            <w:bookmarkStart w:id="19" w:name="_Toc36049374"/>
            <w:bookmarkStart w:id="20" w:name="_Toc36112593"/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Second</w:t>
            </w:r>
            <w:r w:rsidR="009D4093"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="009D4093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  <w:r w:rsidR="009D409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to TS 32.298</w:t>
            </w:r>
          </w:p>
        </w:tc>
      </w:tr>
    </w:tbl>
    <w:p w:rsidR="00F67E2B" w:rsidRDefault="00F67E2B" w:rsidP="00F67E2B">
      <w:pPr>
        <w:rPr>
          <w:lang w:eastAsia="zh-CN" w:bidi="ar-IQ"/>
        </w:rPr>
      </w:pPr>
    </w:p>
    <w:p w:rsidR="009D4093" w:rsidRDefault="009D4093" w:rsidP="009D4093">
      <w:pPr>
        <w:pStyle w:val="4"/>
      </w:pPr>
      <w:bookmarkStart w:id="21" w:name="_Toc20233306"/>
      <w:bookmarkStart w:id="22" w:name="_Toc28026886"/>
      <w:bookmarkStart w:id="23" w:name="_Toc36116721"/>
      <w:bookmarkStart w:id="24" w:name="_Toc44682905"/>
      <w:r>
        <w:t>5.2.5.2</w:t>
      </w:r>
      <w:r>
        <w:tab/>
        <w:t>CHF CDRs</w:t>
      </w:r>
      <w:bookmarkEnd w:id="21"/>
      <w:bookmarkEnd w:id="22"/>
      <w:bookmarkEnd w:id="23"/>
      <w:bookmarkEnd w:id="24"/>
    </w:p>
    <w:p w:rsidR="009D4093" w:rsidRPr="000A0DA1" w:rsidRDefault="009D4093" w:rsidP="009D4093">
      <w:r w:rsidRPr="000A0DA1">
        <w:t xml:space="preserve">This </w:t>
      </w:r>
      <w:proofErr w:type="spellStart"/>
      <w:r w:rsidRPr="000A0DA1">
        <w:t>subclause</w:t>
      </w:r>
      <w:proofErr w:type="spellEnd"/>
      <w:r w:rsidRPr="000A0DA1">
        <w:t xml:space="preserve"> contains the abstract syntax definitions that are specific to the CHF CDR types defined in this </w:t>
      </w:r>
      <w:r>
        <w:t>document</w:t>
      </w:r>
      <w:r w:rsidRPr="000A0DA1">
        <w:t>.</w:t>
      </w:r>
    </w:p>
    <w:p w:rsidR="009D4093" w:rsidRDefault="009D4093" w:rsidP="009D4093">
      <w:pPr>
        <w:pStyle w:val="PL"/>
        <w:rPr>
          <w:noProof w:val="0"/>
        </w:rPr>
      </w:pPr>
      <w:proofErr w:type="gramStart"/>
      <w:r>
        <w:rPr>
          <w:noProof w:val="0"/>
        </w:rPr>
        <w:t>.$</w:t>
      </w:r>
      <w:proofErr w:type="spellStart"/>
      <w:proofErr w:type="gramEnd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(15) asn1Module (0) version1 (0)}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DEFINITIONS IMPLICIT </w:t>
      </w:r>
      <w:proofErr w:type="gramStart"/>
      <w:r>
        <w:rPr>
          <w:noProof w:val="0"/>
        </w:rPr>
        <w:t>TAGS</w:t>
      </w:r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BEGIN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C</w:t>
      </w:r>
      <w:r w:rsidRPr="00603D5F">
        <w:rPr>
          <w:noProof w:val="0"/>
        </w:rPr>
        <w:t>hargingID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Diagnostics,</w:t>
      </w:r>
    </w:p>
    <w:p w:rsidR="009D4093" w:rsidRDefault="009D4093" w:rsidP="009D4093">
      <w:pPr>
        <w:pStyle w:val="PL"/>
        <w:rPr>
          <w:noProof w:val="0"/>
        </w:rPr>
      </w:pPr>
      <w:r>
        <w:t>EnhancedDiagnostics,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NodeAddress</w:t>
      </w:r>
      <w:proofErr w:type="spellEnd"/>
      <w:r w:rsidRPr="00E349B5">
        <w:rPr>
          <w:noProof w:val="0"/>
        </w:rPr>
        <w:t>,</w:t>
      </w:r>
    </w:p>
    <w:p w:rsidR="009D4093" w:rsidRPr="00761002" w:rsidRDefault="009D4093" w:rsidP="009D4093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Session-Id,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gsm-Network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</w:t>
      </w:r>
      <w:proofErr w:type="gramStart"/>
      <w:r>
        <w:rPr>
          <w:noProof w:val="0"/>
        </w:rPr>
        <w:t>)  version18</w:t>
      </w:r>
      <w:proofErr w:type="gramEnd"/>
      <w:r>
        <w:rPr>
          <w:noProof w:val="0"/>
        </w:rPr>
        <w:t xml:space="preserve"> (18) 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APIDirection</w:t>
      </w:r>
      <w:proofErr w:type="spellEnd"/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>DataTypes</w:t>
      </w:r>
      <w:proofErr w:type="spellEnd"/>
      <w:r w:rsidRPr="006E04E5">
        <w:rPr>
          <w:noProof w:val="0"/>
        </w:rPr>
        <w:t xml:space="preserve"> {</w:t>
      </w:r>
      <w:proofErr w:type="spellStart"/>
      <w:r w:rsidRPr="006E04E5">
        <w:rPr>
          <w:noProof w:val="0"/>
        </w:rPr>
        <w:t>itu</w:t>
      </w:r>
      <w:proofErr w:type="spellEnd"/>
      <w:r w:rsidRPr="006E04E5">
        <w:rPr>
          <w:noProof w:val="0"/>
        </w:rPr>
        <w:t xml:space="preserve">-t (0) identified-organization (4) </w:t>
      </w:r>
      <w:proofErr w:type="spellStart"/>
      <w:r w:rsidRPr="006E04E5">
        <w:rPr>
          <w:noProof w:val="0"/>
        </w:rPr>
        <w:t>etsi</w:t>
      </w:r>
      <w:proofErr w:type="spellEnd"/>
      <w:r w:rsidRPr="006E04E5">
        <w:rPr>
          <w:noProof w:val="0"/>
        </w:rPr>
        <w:t xml:space="preserve"> (0) </w:t>
      </w:r>
      <w:proofErr w:type="spellStart"/>
      <w:r w:rsidRPr="006E04E5">
        <w:rPr>
          <w:noProof w:val="0"/>
        </w:rPr>
        <w:t>mobileDomain</w:t>
      </w:r>
      <w:proofErr w:type="spellEnd"/>
      <w:r w:rsidRPr="006E04E5">
        <w:rPr>
          <w:noProof w:val="0"/>
        </w:rPr>
        <w:t xml:space="preserve"> (0) charging (5) </w:t>
      </w:r>
      <w:proofErr w:type="spellStart"/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proofErr w:type="spellEnd"/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;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RECORDS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CHFRecord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CHOICE 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Record values 200</w:t>
      </w:r>
      <w:proofErr w:type="gramStart"/>
      <w:r>
        <w:rPr>
          <w:noProof w:val="0"/>
        </w:rPr>
        <w:t>..201</w:t>
      </w:r>
      <w:proofErr w:type="gramEnd"/>
      <w:r>
        <w:rPr>
          <w:noProof w:val="0"/>
        </w:rPr>
        <w:t xml:space="preserve"> are specific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chargingFunctionRecord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subscriberIdentifier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nFunctionConsumerInformation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listOfMultipleUnitUsage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recordOpeningTime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duration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causeForRecClosing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localRecordSequenceNumber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recordExtensions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roamingQBCInformation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spellStart"/>
      <w:proofErr w:type="gramStart"/>
      <w:r w:rsidRPr="00B179D2">
        <w:rPr>
          <w:noProof w:val="0"/>
        </w:rPr>
        <w:t>chargingSessionIdentifier</w:t>
      </w:r>
      <w:proofErr w:type="spellEnd"/>
      <w:proofErr w:type="gramEnd"/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registrationChargingInformation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:rsidR="009D4093" w:rsidRPr="00802878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locationReportingChargingInformation</w:t>
      </w:r>
      <w:proofErr w:type="spellEnd"/>
      <w:proofErr w:type="gramEnd"/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 w:rsidRPr="00802878">
        <w:rPr>
          <w:noProof w:val="0"/>
        </w:rPr>
        <w:t>incompleteCDRIndication</w:t>
      </w:r>
      <w:proofErr w:type="spellEnd"/>
      <w:proofErr w:type="gram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[22] </w:t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 xml:space="preserve"> OPTIONAL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pDUSessionChargingID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userRoamerInOut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networkSliceInstanceID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sSCMode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sUPIPLMNIdentifier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dataNetworkNameIdentifier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pDUAddress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authorizedQoSInformation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pDUSessionstartTime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pDUSessionstopTime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chargingCharacteristics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chChSelectionMode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rANSecondaryRATUsageReport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:rsidR="009D4093" w:rsidRDefault="009D4093" w:rsidP="009D4093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rPr>
          <w:noProof w:val="0"/>
        </w:rPr>
        <w:t>[28] NULL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dnnSelectionMode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tab/>
        <w:t>homeProvidedChargingID</w:t>
      </w:r>
      <w:r>
        <w:tab/>
      </w:r>
      <w:r>
        <w:tab/>
      </w:r>
      <w:r>
        <w:tab/>
        <w:t>[30] ChargingID OPTIONAL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Roaming QBC Information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multipleQFIcontainer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uPFID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roamingChargingProfile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sMSNodeAddress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originatorInfo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sMSCAddress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proofErr w:type="gramStart"/>
      <w:r>
        <w:rPr>
          <w:noProof w:val="0"/>
        </w:rPr>
        <w:t>eventtimestamp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sMDataCodingScheme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sMMessageType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sMReplyPathRequested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sMUserDataHeader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sMDischargeTime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sMTotalNumber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:rsidR="009D4093" w:rsidRDefault="009D4093" w:rsidP="009D4093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sMSequenceNumber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sMSResult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submissionTime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sMPriority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messageReference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messageSize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messageClass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sMdeliveryReportRequested</w:t>
      </w:r>
      <w:proofErr w:type="spellEnd"/>
      <w:proofErr w:type="gram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</w:t>
      </w:r>
    </w:p>
    <w:p w:rsidR="009D4093" w:rsidRDefault="009D4093" w:rsidP="009D4093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  <w:t xml:space="preserve">[2]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  <w:lang w:val="it-IT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  <w:t>[4] IA5String,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IA5String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OCTET STRING OPTIONAL</w:t>
      </w:r>
    </w:p>
    <w:p w:rsidR="009D4093" w:rsidRDefault="009D4093" w:rsidP="009D4093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:rsidR="009D4093" w:rsidRDefault="009D4093" w:rsidP="009D4093">
      <w:pPr>
        <w:pStyle w:val="PL"/>
        <w:rPr>
          <w:noProof w:val="0"/>
          <w:lang w:val="en-US"/>
        </w:rPr>
      </w:pPr>
    </w:p>
    <w:p w:rsidR="009D4093" w:rsidRDefault="009D4093" w:rsidP="009D4093">
      <w:pPr>
        <w:pStyle w:val="PL"/>
        <w:rPr>
          <w:noProof w:val="0"/>
        </w:rPr>
      </w:pPr>
    </w:p>
    <w:p w:rsidR="009D4093" w:rsidRPr="00847269" w:rsidRDefault="009D4093" w:rsidP="009D4093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:rsidR="009D4093" w:rsidRPr="00676AE0" w:rsidRDefault="009D4093" w:rsidP="009D4093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:rsidR="009D4093" w:rsidRPr="00847269" w:rsidRDefault="009D4093" w:rsidP="009D4093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gramStart"/>
      <w:r>
        <w:t>Registration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231006">
        <w:rPr>
          <w:noProof w:val="0"/>
        </w:rPr>
        <w:t>registrationMessagetype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452B63">
        <w:rPr>
          <w:noProof w:val="0"/>
        </w:rPr>
        <w:t>userRoamerInOut</w:t>
      </w:r>
      <w:proofErr w:type="spellEnd"/>
      <w:proofErr w:type="gramEnd"/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 xml:space="preserve">[4] </w:t>
      </w:r>
      <w:proofErr w:type="spellStart"/>
      <w:r w:rsidRPr="00452B63">
        <w:rPr>
          <w:noProof w:val="0"/>
        </w:rPr>
        <w:t>RoamerInOut</w:t>
      </w:r>
      <w:proofErr w:type="spellEnd"/>
      <w:r w:rsidRPr="00452B63"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</w:p>
    <w:p w:rsidR="009D4093" w:rsidRPr="008E7E46" w:rsidRDefault="009D4093" w:rsidP="009D4093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:rsidR="009D4093" w:rsidRDefault="009D4093" w:rsidP="009D4093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:rsidR="009D4093" w:rsidRPr="008E7E46" w:rsidRDefault="009D4093" w:rsidP="009D4093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gramStart"/>
      <w:r>
        <w:t>N2ConnectionC</w:t>
      </w:r>
      <w:proofErr w:type="spellStart"/>
      <w:r>
        <w:rPr>
          <w:noProof w:val="0"/>
        </w:rPr>
        <w:t>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E21481">
        <w:rPr>
          <w:noProof w:val="0"/>
        </w:rPr>
        <w:t>userRoamerInOut</w:t>
      </w:r>
      <w:proofErr w:type="spellEnd"/>
      <w:proofErr w:type="gram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R</w:t>
      </w:r>
      <w:r>
        <w:t>rcEstablishmentCause</w:t>
      </w:r>
      <w:proofErr w:type="spellEnd"/>
      <w:r>
        <w:rPr>
          <w:noProof w:val="0"/>
        </w:rPr>
        <w:t xml:space="preserve"> OPTIONAL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Pr="009F5A10" w:rsidRDefault="009D4093" w:rsidP="009D4093">
      <w:pPr>
        <w:pStyle w:val="PL"/>
        <w:spacing w:line="0" w:lineRule="atLeast"/>
        <w:rPr>
          <w:noProof w:val="0"/>
          <w:snapToGrid w:val="0"/>
        </w:rPr>
      </w:pPr>
    </w:p>
    <w:p w:rsidR="009D4093" w:rsidRDefault="009D4093" w:rsidP="009D4093">
      <w:pPr>
        <w:pStyle w:val="PL"/>
        <w:rPr>
          <w:noProof w:val="0"/>
        </w:rPr>
      </w:pPr>
    </w:p>
    <w:p w:rsidR="009D4093" w:rsidRPr="008E7E46" w:rsidRDefault="009D4093" w:rsidP="009D4093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:rsidR="009D4093" w:rsidRDefault="009D4093" w:rsidP="009D4093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:rsidR="009D4093" w:rsidRPr="008E7E46" w:rsidRDefault="009D4093" w:rsidP="009D4093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gramStart"/>
      <w:r>
        <w:t>LocationReporting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gramStart"/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t>LocationReporting</w:t>
      </w:r>
      <w:r w:rsidRPr="00231006">
        <w:rPr>
          <w:noProof w:val="0"/>
        </w:rPr>
        <w:t>MessageType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E21481">
        <w:rPr>
          <w:noProof w:val="0"/>
        </w:rPr>
        <w:t>userRoamerInOut</w:t>
      </w:r>
      <w:proofErr w:type="spellEnd"/>
      <w:proofErr w:type="gram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:rsidR="009D4093" w:rsidRPr="000637CA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0637CA">
        <w:rPr>
          <w:noProof w:val="0"/>
        </w:rPr>
        <w:t>rATType</w:t>
      </w:r>
      <w:proofErr w:type="spellEnd"/>
      <w:proofErr w:type="gramEnd"/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 xml:space="preserve">[9] </w:t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 xml:space="preserve"> OPTIONAL</w:t>
      </w:r>
    </w:p>
    <w:p w:rsidR="009D4093" w:rsidRPr="000637CA" w:rsidRDefault="009D4093" w:rsidP="009D4093">
      <w:pPr>
        <w:pStyle w:val="PL"/>
        <w:rPr>
          <w:noProof w:val="0"/>
        </w:rPr>
      </w:pPr>
    </w:p>
    <w:p w:rsidR="009D4093" w:rsidRPr="00452B63" w:rsidRDefault="009D4093" w:rsidP="009D4093">
      <w:pPr>
        <w:pStyle w:val="PL"/>
        <w:rPr>
          <w:noProof w:val="0"/>
          <w:lang w:val="fr-FR"/>
        </w:rPr>
      </w:pPr>
      <w:r w:rsidRPr="00452B63">
        <w:rPr>
          <w:noProof w:val="0"/>
          <w:lang w:val="fr-FR"/>
        </w:rPr>
        <w:t>}</w:t>
      </w:r>
    </w:p>
    <w:p w:rsidR="009D4093" w:rsidRPr="000637CA" w:rsidRDefault="009D4093" w:rsidP="009D4093">
      <w:pPr>
        <w:pStyle w:val="PL"/>
        <w:rPr>
          <w:noProof w:val="0"/>
          <w:lang w:val="fr-FR"/>
        </w:rPr>
      </w:pPr>
    </w:p>
    <w:p w:rsidR="009D4093" w:rsidRPr="000637CA" w:rsidRDefault="009D4093" w:rsidP="009D409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:rsidR="009D4093" w:rsidRPr="000637CA" w:rsidRDefault="009D4093" w:rsidP="009D409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 PDU Container Information</w:t>
      </w:r>
    </w:p>
    <w:p w:rsidR="009D4093" w:rsidRPr="000637CA" w:rsidRDefault="009D4093" w:rsidP="009D409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:rsidR="009D4093" w:rsidRPr="000637CA" w:rsidRDefault="009D4093" w:rsidP="009D4093">
      <w:pPr>
        <w:pStyle w:val="PL"/>
        <w:rPr>
          <w:noProof w:val="0"/>
          <w:lang w:val="fr-FR"/>
        </w:rPr>
      </w:pPr>
    </w:p>
    <w:p w:rsidR="009D4093" w:rsidRPr="000637CA" w:rsidRDefault="009D4093" w:rsidP="009D409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 xml:space="preserve">PDUContainerInformation 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::= SEQUENCE</w:t>
      </w:r>
    </w:p>
    <w:p w:rsidR="009D4093" w:rsidRPr="000637CA" w:rsidRDefault="009D4093" w:rsidP="009D409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{</w:t>
      </w:r>
    </w:p>
    <w:p w:rsidR="009D4093" w:rsidRDefault="009D4093" w:rsidP="009D4093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>
        <w:rPr>
          <w:noProof w:val="0"/>
        </w:rPr>
        <w:t>chargingRuleBaseName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:rsidR="009D4093" w:rsidRPr="00161681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 xml:space="preserve">-- </w:t>
      </w:r>
      <w:proofErr w:type="spellStart"/>
      <w:proofErr w:type="gramStart"/>
      <w:r w:rsidRPr="005B62D5">
        <w:rPr>
          <w:noProof w:val="0"/>
        </w:rPr>
        <w:t>aFCorrelationInformation</w:t>
      </w:r>
      <w:proofErr w:type="spellEnd"/>
      <w:proofErr w:type="gramEnd"/>
      <w:r w:rsidRPr="005B62D5">
        <w:rPr>
          <w:noProof w:val="0"/>
        </w:rPr>
        <w:t xml:space="preserve"> [1] is replaced by </w:t>
      </w:r>
      <w:proofErr w:type="spellStart"/>
      <w:r w:rsidRPr="005B62D5">
        <w:rPr>
          <w:noProof w:val="0"/>
        </w:rPr>
        <w:t>afChargingIdentifier</w:t>
      </w:r>
      <w:proofErr w:type="spellEnd"/>
      <w:r w:rsidRPr="005B62D5">
        <w:rPr>
          <w:noProof w:val="0"/>
        </w:rPr>
        <w:t xml:space="preserve"> [14]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timeOfFirstUsage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timeOfLastUsage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sponsorIdentity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applicationServiceProviderIdentity</w:t>
      </w:r>
      <w:proofErr w:type="spellEnd"/>
      <w:proofErr w:type="gramEnd"/>
      <w:r>
        <w:rPr>
          <w:noProof w:val="0"/>
        </w:rPr>
        <w:tab/>
        <w:t>[9] OCTET STRING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A62749">
        <w:rPr>
          <w:noProof w:val="0"/>
        </w:rPr>
        <w:t>qoSCharacteristics</w:t>
      </w:r>
      <w:proofErr w:type="spellEnd"/>
      <w:proofErr w:type="gramEnd"/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proofErr w:type="gramStart"/>
      <w:r w:rsidRPr="00161681">
        <w:rPr>
          <w:noProof w:val="0"/>
        </w:rPr>
        <w:t>afChargingIdentifier</w:t>
      </w:r>
      <w:proofErr w:type="spellEnd"/>
      <w:proofErr w:type="gram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 xml:space="preserve">] </w:t>
      </w:r>
      <w:proofErr w:type="spellStart"/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QFI Container Information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triggerTimeStamp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dataTotalVolume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dataVolumeUplink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dataVolumeDownlink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localSequenceNumber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timeOfFirstUsage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timeOfLastUsage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reportTime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threeGPPChargingID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extensionDiagnostics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2845C4">
        <w:rPr>
          <w:noProof w:val="0"/>
        </w:rPr>
        <w:t>qoSCharacteristics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outlineLvl w:val="3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CHARGING TYPES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Pr="00E21481" w:rsidRDefault="009D4093" w:rsidP="009D409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AllocationRetentionPriority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lastRenderedPageBreak/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gramStart"/>
      <w:r>
        <w:rPr>
          <w:noProof w:val="0"/>
        </w:rPr>
        <w:t>AMFID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:rsidR="009D4093" w:rsidRDefault="009D4093" w:rsidP="009D4093">
      <w:pPr>
        <w:pStyle w:val="PL"/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2.10.1 of 3GPP TS 23.003 [7] for encoding.</w:t>
      </w:r>
    </w:p>
    <w:p w:rsidR="009D4093" w:rsidRDefault="009D4093" w:rsidP="009D4093">
      <w:pPr>
        <w:pStyle w:val="PL"/>
      </w:pPr>
    </w:p>
    <w:p w:rsidR="009D4093" w:rsidRPr="008E7E46" w:rsidRDefault="009D4093" w:rsidP="009D4093">
      <w:pPr>
        <w:pStyle w:val="PL"/>
      </w:pPr>
      <w:proofErr w:type="gramStart"/>
      <w:r>
        <w:t>AmfUeNgapId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:rsidR="009D4093" w:rsidRDefault="009D4093" w:rsidP="009D4093">
      <w:pPr>
        <w:pStyle w:val="PL"/>
      </w:pPr>
    </w:p>
    <w:p w:rsidR="009D4093" w:rsidRDefault="009D4093" w:rsidP="009D4093">
      <w:pPr>
        <w:pStyle w:val="PL"/>
        <w:rPr>
          <w:noProof w:val="0"/>
        </w:rPr>
      </w:pPr>
      <w:proofErr w:type="gramStart"/>
      <w:r>
        <w:rPr>
          <w:noProof w:val="0"/>
        </w:rPr>
        <w:t>Area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tacs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fiveQi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aRP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:rsidR="009D4093" w:rsidRDefault="009D4093" w:rsidP="009D4093">
      <w:pPr>
        <w:pStyle w:val="PL"/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Pr="00E21481" w:rsidRDefault="009D4093" w:rsidP="009D409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gramStart"/>
      <w:r>
        <w:rPr>
          <w:noProof w:val="0"/>
        </w:rPr>
        <w:t>Bitrate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-- </w:t>
      </w:r>
      <w:r w:rsidRPr="00C06C06">
        <w:rPr>
          <w:noProof w:val="0"/>
        </w:rPr>
        <w:t xml:space="preserve"> See</w:t>
      </w:r>
      <w:proofErr w:type="gramEnd"/>
      <w:r w:rsidRPr="00C06C06">
        <w:rPr>
          <w:noProof w:val="0"/>
        </w:rPr>
        <w:t xml:space="preserve">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Pr="00E21481" w:rsidRDefault="009D4093" w:rsidP="009D409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</w:pPr>
    </w:p>
    <w:p w:rsidR="009D4093" w:rsidRDefault="009D4093" w:rsidP="009D4093">
      <w:pPr>
        <w:pStyle w:val="PL"/>
        <w:rPr>
          <w:noProof w:val="0"/>
        </w:rPr>
      </w:pPr>
    </w:p>
    <w:p w:rsidR="009D4093" w:rsidRPr="00B179D2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 w:rsidRPr="00B179D2">
        <w:rPr>
          <w:noProof w:val="0"/>
        </w:rPr>
        <w:tab/>
        <w:t>::</w:t>
      </w:r>
      <w:proofErr w:type="gramEnd"/>
      <w:r w:rsidRPr="00B179D2">
        <w:rPr>
          <w:noProof w:val="0"/>
        </w:rPr>
        <w:t>= OCTET STRING</w:t>
      </w:r>
    </w:p>
    <w:p w:rsidR="009D4093" w:rsidRDefault="009D4093" w:rsidP="009D4093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:rsidR="009D4093" w:rsidRDefault="009D4093" w:rsidP="009D4093">
      <w:pPr>
        <w:pStyle w:val="PL"/>
      </w:pPr>
    </w:p>
    <w:p w:rsidR="009D4093" w:rsidRDefault="009D4093" w:rsidP="009D4093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fiveGC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ePC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Pr="00E21481" w:rsidRDefault="009D4093" w:rsidP="009D409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</w:pP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tab/>
        <w:t>::= INTEGER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See specific API for more information</w:t>
      </w:r>
    </w:p>
    <w:p w:rsidR="009D4093" w:rsidRPr="00767945" w:rsidRDefault="009D4093" w:rsidP="009D4093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(SIZE(1..63))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DNNSelectionMode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uEorNetworkProvidedSubscriptionVerified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uEProvidedSubscriptionNotVerified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proofErr w:type="gramStart"/>
      <w:r>
        <w:rPr>
          <w:noProof w:val="0"/>
        </w:rPr>
        <w:t>networkProvidedSubscriptionNotVerified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Pr="00E21481" w:rsidRDefault="009D4093" w:rsidP="009D409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gramStart"/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</w:t>
      </w:r>
      <w:proofErr w:type="gramEnd"/>
      <w:r>
        <w:rPr>
          <w:noProof w:val="0"/>
        </w:rPr>
        <w:t>= OCTET STRING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FiveGQoSInformation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:rsidR="009D4093" w:rsidRPr="00767945" w:rsidRDefault="009D4093" w:rsidP="009D4093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:rsidR="009D4093" w:rsidRPr="00767945" w:rsidRDefault="009D4093" w:rsidP="009D4093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:rsidR="009D4093" w:rsidRPr="00767945" w:rsidRDefault="009D4093" w:rsidP="009D4093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spellStart"/>
      <w:proofErr w:type="gram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proofErr w:type="gram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INTEGER,</w:t>
      </w:r>
    </w:p>
    <w:p w:rsidR="009D4093" w:rsidRPr="00945342" w:rsidRDefault="009D4093" w:rsidP="009D4093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proofErr w:type="gramStart"/>
      <w:r w:rsidRPr="00945342">
        <w:rPr>
          <w:noProof w:val="0"/>
          <w:lang w:val="en-US"/>
        </w:rPr>
        <w:t>aRP</w:t>
      </w:r>
      <w:proofErr w:type="spellEnd"/>
      <w:proofErr w:type="gram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 xml:space="preserve">] </w:t>
      </w:r>
      <w:proofErr w:type="spellStart"/>
      <w:r w:rsidRPr="00945342">
        <w:rPr>
          <w:noProof w:val="0"/>
          <w:lang w:val="en-US"/>
        </w:rPr>
        <w:t>AllocationRetentionPriority</w:t>
      </w:r>
      <w:proofErr w:type="spellEnd"/>
      <w:r w:rsidRPr="00945342">
        <w:rPr>
          <w:noProof w:val="0"/>
          <w:lang w:val="en-US"/>
        </w:rPr>
        <w:t>,</w:t>
      </w:r>
    </w:p>
    <w:p w:rsidR="009D4093" w:rsidRPr="00945342" w:rsidRDefault="009D4093" w:rsidP="009D4093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proofErr w:type="gramStart"/>
      <w:r w:rsidRPr="00945342">
        <w:rPr>
          <w:noProof w:val="0"/>
          <w:lang w:val="en-US"/>
        </w:rPr>
        <w:t>qoSNotificationControl</w:t>
      </w:r>
      <w:proofErr w:type="spellEnd"/>
      <w:proofErr w:type="gram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:rsidR="009D4093" w:rsidRPr="00945342" w:rsidRDefault="009D4093" w:rsidP="009D4093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:rsidR="009D4093" w:rsidRPr="00767945" w:rsidRDefault="009D4093" w:rsidP="009D4093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:rsidR="009D4093" w:rsidRPr="00527A24" w:rsidRDefault="009D4093" w:rsidP="009D4093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:rsidR="009D4093" w:rsidRPr="00527A24" w:rsidRDefault="009D4093" w:rsidP="009D4093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:rsidR="009D4093" w:rsidRPr="00527A24" w:rsidRDefault="009D4093" w:rsidP="009D4093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:rsidR="009D4093" w:rsidRDefault="009D4093" w:rsidP="009D4093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  <w:lang w:eastAsia="zh-CN"/>
        </w:rPr>
      </w:pPr>
    </w:p>
    <w:p w:rsidR="009D4093" w:rsidRDefault="009D4093" w:rsidP="009D4093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:rsidR="009D4093" w:rsidRPr="009F5A10" w:rsidRDefault="009D4093" w:rsidP="009D409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:rsidR="009D4093" w:rsidRDefault="009D4093" w:rsidP="009D4093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:rsidR="009D4093" w:rsidRPr="00452B63" w:rsidRDefault="009D4093" w:rsidP="009D4093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proofErr w:type="gramStart"/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SEQUENCE </w:t>
      </w:r>
    </w:p>
    <w:p w:rsidR="009D4093" w:rsidRPr="009F5A10" w:rsidRDefault="009D4093" w:rsidP="009D4093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:rsidR="009D4093" w:rsidRDefault="009D4093" w:rsidP="009D4093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proofErr w:type="gram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proofErr w:type="gram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:rsidR="009D4093" w:rsidRPr="009F5A10" w:rsidRDefault="009D4093" w:rsidP="009D4093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:rsidR="009D4093" w:rsidRDefault="009D4093" w:rsidP="009D4093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proofErr w:type="gramStart"/>
      <w:r w:rsidRPr="009F5A10">
        <w:rPr>
          <w:noProof w:val="0"/>
          <w:snapToGrid w:val="0"/>
        </w:rPr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proofErr w:type="spellEnd"/>
      <w:proofErr w:type="gram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:rsidR="009D4093" w:rsidRDefault="009D4093" w:rsidP="009D4093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  <w:snapToGrid w:val="0"/>
        </w:rPr>
      </w:pPr>
    </w:p>
    <w:p w:rsidR="009D4093" w:rsidRDefault="009D4093" w:rsidP="009D4093">
      <w:pPr>
        <w:pStyle w:val="PL"/>
        <w:rPr>
          <w:noProof w:val="0"/>
          <w:snapToGrid w:val="0"/>
        </w:rPr>
      </w:pPr>
    </w:p>
    <w:p w:rsidR="009D4093" w:rsidRDefault="009D4093" w:rsidP="009D4093">
      <w:pPr>
        <w:pStyle w:val="PL"/>
        <w:rPr>
          <w:noProof w:val="0"/>
        </w:rPr>
      </w:pPr>
      <w:r w:rsidRPr="005D14F1">
        <w:t>GNbId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</w:t>
      </w:r>
      <w:proofErr w:type="gramStart"/>
      <w:r>
        <w:rPr>
          <w:noProof w:val="0"/>
        </w:rPr>
        <w:t>SIZE</w:t>
      </w:r>
      <w:r w:rsidRPr="003400C1">
        <w:rPr>
          <w:noProof w:val="0"/>
        </w:rPr>
        <w:t>(</w:t>
      </w:r>
      <w:proofErr w:type="gramEnd"/>
      <w:r>
        <w:rPr>
          <w:noProof w:val="0"/>
        </w:rPr>
        <w:t>10</w:t>
      </w:r>
      <w:r w:rsidRPr="00452B63">
        <w:rPr>
          <w:noProof w:val="0"/>
        </w:rPr>
        <w:t>))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Pr="00802878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Pr="00802878" w:rsidRDefault="009D4093" w:rsidP="009D4093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 xml:space="preserve">= </w:t>
      </w:r>
      <w:r w:rsidRPr="00802878">
        <w:rPr>
          <w:noProof w:val="0"/>
          <w:snapToGrid w:val="0"/>
        </w:rPr>
        <w:t>SEQUENCE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:rsidR="009D4093" w:rsidRPr="00802878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and</w:t>
      </w:r>
      <w:proofErr w:type="gramEnd"/>
      <w:r>
        <w:rPr>
          <w:noProof w:val="0"/>
        </w:rPr>
        <w:t xml:space="preserve"> not included if the status is unknown</w:t>
      </w:r>
    </w:p>
    <w:p w:rsidR="009D4093" w:rsidRPr="00802878" w:rsidRDefault="009D4093" w:rsidP="009D4093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:rsidR="009D4093" w:rsidRPr="00802878" w:rsidRDefault="009D4093" w:rsidP="009D4093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initial</w:t>
      </w:r>
      <w:r w:rsidRPr="00802878">
        <w:rPr>
          <w:noProof w:val="0"/>
        </w:rPr>
        <w:t>Lost</w:t>
      </w:r>
      <w:proofErr w:type="spellEnd"/>
      <w:proofErr w:type="gram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:rsidR="009D4093" w:rsidRPr="00802878" w:rsidRDefault="009D4093" w:rsidP="009D4093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update</w:t>
      </w:r>
      <w:r w:rsidRPr="00802878">
        <w:rPr>
          <w:noProof w:val="0"/>
        </w:rPr>
        <w:t>Lost</w:t>
      </w:r>
      <w:proofErr w:type="spellEnd"/>
      <w:proofErr w:type="gram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:rsidR="009D4093" w:rsidRPr="00802878" w:rsidRDefault="009D4093" w:rsidP="009D4093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termination</w:t>
      </w:r>
      <w:r w:rsidRPr="00802878">
        <w:rPr>
          <w:noProof w:val="0"/>
        </w:rPr>
        <w:t>Lost</w:t>
      </w:r>
      <w:proofErr w:type="spellEnd"/>
      <w:proofErr w:type="gramEnd"/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:rsidR="009D4093" w:rsidRPr="00802878" w:rsidRDefault="009D4093" w:rsidP="009D4093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Pr="009F5A10" w:rsidRDefault="009D4093" w:rsidP="009D409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</w:p>
    <w:p w:rsidR="009D4093" w:rsidRPr="00452B63" w:rsidRDefault="009D4093" w:rsidP="009D4093">
      <w:pPr>
        <w:pStyle w:val="PL"/>
        <w:rPr>
          <w:noProof w:val="0"/>
        </w:rPr>
      </w:pP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:rsidR="009D4093" w:rsidRDefault="009D4093" w:rsidP="009D4093">
      <w:pPr>
        <w:pStyle w:val="PL"/>
        <w:rPr>
          <w:noProof w:val="0"/>
          <w:lang w:val="en-US"/>
        </w:rPr>
      </w:pPr>
    </w:p>
    <w:p w:rsidR="009D4093" w:rsidRDefault="009D4093" w:rsidP="009D4093">
      <w:pPr>
        <w:pStyle w:val="PL"/>
        <w:rPr>
          <w:lang w:eastAsia="zh-CN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Pr="00E21481" w:rsidRDefault="009D4093" w:rsidP="009D409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:rsidR="009D4093" w:rsidRPr="00452B6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Pr="00452B63" w:rsidRDefault="009D4093" w:rsidP="009D4093">
      <w:pPr>
        <w:pStyle w:val="PL"/>
        <w:rPr>
          <w:noProof w:val="0"/>
          <w:lang w:val="en-US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proofErr w:type="gramStart"/>
      <w:r>
        <w:rPr>
          <w:noProof w:val="0"/>
        </w:rPr>
        <w:t>m</w:t>
      </w:r>
      <w:r w:rsidRPr="00A16162">
        <w:rPr>
          <w:noProof w:val="0"/>
        </w:rPr>
        <w:t>ICO</w:t>
      </w:r>
      <w:r>
        <w:rPr>
          <w:noProof w:val="0"/>
        </w:rPr>
        <w:t>Mode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noMICOMode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usedUnitContainers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uPFID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  <w:ins w:id="25" w:author="Huawei R01" w:date="2020-09-23T12:01:00Z">
        <w:r>
          <w:rPr>
            <w:noProof w:val="0"/>
          </w:rPr>
          <w:t>,</w:t>
        </w:r>
      </w:ins>
    </w:p>
    <w:p w:rsidR="009D4093" w:rsidRDefault="009D4093" w:rsidP="009D4093">
      <w:pPr>
        <w:pStyle w:val="PL"/>
        <w:rPr>
          <w:ins w:id="26" w:author="Huawei R01" w:date="2020-09-23T12:01:00Z"/>
          <w:noProof w:val="0"/>
        </w:rPr>
      </w:pPr>
      <w:ins w:id="27" w:author="Huawei R01" w:date="2020-09-23T12:01:00Z">
        <w:r>
          <w:rPr>
            <w:noProof w:val="0"/>
          </w:rPr>
          <w:tab/>
        </w:r>
        <w:proofErr w:type="spellStart"/>
        <w:proofErr w:type="gramStart"/>
        <w:r>
          <w:rPr>
            <w:noProof w:val="0"/>
          </w:rPr>
          <w:t>multihomedPDUAddress</w:t>
        </w:r>
        <w:proofErr w:type="spellEnd"/>
        <w:proofErr w:type="gram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[3] </w:t>
        </w:r>
        <w:proofErr w:type="spellStart"/>
        <w:r>
          <w:rPr>
            <w:noProof w:val="0"/>
          </w:rPr>
          <w:t>PDUAddress</w:t>
        </w:r>
        <w:proofErr w:type="spellEnd"/>
        <w:r>
          <w:rPr>
            <w:noProof w:val="0"/>
          </w:rPr>
          <w:t xml:space="preserve"> OPTIONAL</w:t>
        </w:r>
      </w:ins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Pr="00E21481" w:rsidRDefault="009D4093" w:rsidP="009D409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proofErr w:type="gramStart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IA5String (SIZE(1..</w:t>
      </w:r>
      <w:r w:rsidRPr="003400C1">
        <w:rPr>
          <w:noProof w:val="0"/>
        </w:rPr>
        <w:t>16))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networkFunctionality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networkFunctionName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networkFunctionPLMNIdentifier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networkFunctionFQDN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OPTIONAL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NetworkFunctionName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(SIZE(1..36))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NetworkFunctionality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  <w:t>-- CHF is a reserved value and is not used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(3),</w:t>
      </w:r>
    </w:p>
    <w:p w:rsidR="009D4093" w:rsidRDefault="009D4093" w:rsidP="009D4093">
      <w:pPr>
        <w:pStyle w:val="PL"/>
        <w:tabs>
          <w:tab w:val="clear" w:pos="768"/>
        </w:tabs>
        <w:ind w:left="1538" w:hanging="1140"/>
        <w:rPr>
          <w:lang w:bidi="ar-IQ"/>
        </w:rPr>
      </w:pPr>
      <w:proofErr w:type="spellStart"/>
      <w:proofErr w:type="gramStart"/>
      <w:r>
        <w:rPr>
          <w:noProof w:val="0"/>
        </w:rPr>
        <w:t>sGW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(4),</w:t>
      </w:r>
    </w:p>
    <w:p w:rsidR="009D4093" w:rsidRDefault="009D4093" w:rsidP="009D4093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:rsidR="009D4093" w:rsidRDefault="009D4093" w:rsidP="009D4093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:rsidR="009D4093" w:rsidRDefault="009D4093" w:rsidP="009D4093">
      <w:pPr>
        <w:pStyle w:val="PL"/>
        <w:tabs>
          <w:tab w:val="clear" w:pos="768"/>
        </w:tabs>
        <w:rPr>
          <w:noProof w:val="0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  <w:t>(5)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NetworkSliceInstanceID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t>SEQUENCE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See S-NSSAI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sD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 w:rsidRPr="005D14F1">
        <w:t>NgeNbId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NGRANSecondaryRATType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"NR" or "EUTRA"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:rsidR="009D4093" w:rsidRDefault="009D4093" w:rsidP="009D4093">
      <w:pPr>
        <w:pStyle w:val="PL"/>
        <w:rPr>
          <w:noProof w:val="0"/>
        </w:rPr>
      </w:pPr>
    </w:p>
    <w:p w:rsidR="009D4093" w:rsidRPr="00920268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NGRANSecondaryRATUsageReport</w:t>
      </w:r>
      <w:proofErr w:type="spellEnd"/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Pr="007D5722" w:rsidRDefault="009D4093" w:rsidP="009D4093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proofErr w:type="gram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spellEnd"/>
      <w:proofErr w:type="gram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</w:t>
      </w:r>
      <w:r w:rsidRPr="007D5722"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Pr="00E21481" w:rsidRDefault="009D4093" w:rsidP="009D409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PartialRecordMethod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individual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  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 (0..255)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unstructured</w:t>
      </w:r>
      <w:proofErr w:type="gramEnd"/>
      <w:r>
        <w:rPr>
          <w:noProof w:val="0"/>
        </w:rPr>
        <w:tab/>
        <w:t>(3),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ethernet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(4)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:rsidR="009D4093" w:rsidRDefault="009D4093" w:rsidP="009D4093">
      <w:pPr>
        <w:pStyle w:val="PL"/>
      </w:pPr>
    </w:p>
    <w:p w:rsidR="009D4093" w:rsidRDefault="009D4093" w:rsidP="009D4093">
      <w:pPr>
        <w:pStyle w:val="PL"/>
      </w:pPr>
    </w:p>
    <w:p w:rsidR="009D4093" w:rsidRDefault="009D4093" w:rsidP="009D4093">
      <w:pPr>
        <w:pStyle w:val="PL"/>
        <w:rPr>
          <w:noProof w:val="0"/>
        </w:rPr>
      </w:pPr>
      <w:r w:rsidRPr="00F267AF">
        <w:t>PreemptionCapability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 w:rsidRPr="00F267AF">
        <w:t>PreemptionVulnerability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Pr="00E21481" w:rsidRDefault="009D4093" w:rsidP="009D409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:rsidR="009D4093" w:rsidRPr="005846D8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:rsidR="009D4093" w:rsidRDefault="009D4093" w:rsidP="009D4093">
      <w:pPr>
        <w:pStyle w:val="PL"/>
        <w:rPr>
          <w:noProof w:val="0"/>
        </w:rPr>
      </w:pPr>
    </w:p>
    <w:p w:rsidR="009D4093" w:rsidRPr="00920268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</w:t>
      </w:r>
      <w:proofErr w:type="gramEnd"/>
      <w:r w:rsidRPr="00920268">
        <w:rPr>
          <w:noProof w:val="0"/>
        </w:rPr>
        <w:t>= SEQUENCE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endTime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dataVolumeDownlink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dataVolumeUplink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Pr="00E21481" w:rsidRDefault="009D4093" w:rsidP="009D409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</w:p>
    <w:p w:rsidR="009D4093" w:rsidRPr="00452B63" w:rsidRDefault="009D4093" w:rsidP="009D4093">
      <w:pPr>
        <w:pStyle w:val="PL"/>
      </w:pPr>
      <w:proofErr w:type="gramStart"/>
      <w:r>
        <w:t>RanUeNgapId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INTEGER 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RatingIndicator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BOOLEAN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:rsidR="009D4093" w:rsidRDefault="009D4093" w:rsidP="009D4093">
      <w:pPr>
        <w:pStyle w:val="PL"/>
        <w:rPr>
          <w:noProof w:val="0"/>
        </w:rPr>
      </w:pPr>
      <w:r>
        <w:rPr>
          <w:lang w:bidi="ar-IQ"/>
        </w:rPr>
        <w:lastRenderedPageBreak/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-- 0 reserved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-- 1 reserved for </w:t>
      </w:r>
      <w:proofErr w:type="spellStart"/>
      <w:r>
        <w:rPr>
          <w:noProof w:val="0"/>
        </w:rPr>
        <w:t>uTRA</w:t>
      </w:r>
      <w:proofErr w:type="spellEnd"/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-- 2 reserved for </w:t>
      </w:r>
      <w:proofErr w:type="spellStart"/>
      <w:proofErr w:type="gramStart"/>
      <w:r>
        <w:rPr>
          <w:noProof w:val="0"/>
        </w:rPr>
        <w:t>gERA</w:t>
      </w:r>
      <w:proofErr w:type="spellEnd"/>
      <w:proofErr w:type="gramEnd"/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wLAN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eUTRAN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virtual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-- 8 reserved for </w:t>
      </w:r>
      <w:proofErr w:type="spellStart"/>
      <w:r>
        <w:rPr>
          <w:noProof w:val="0"/>
        </w:rPr>
        <w:t>nBIoT</w:t>
      </w:r>
      <w:proofErr w:type="spellEnd"/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-- 9 reserved for </w:t>
      </w:r>
      <w:proofErr w:type="spellStart"/>
      <w:r>
        <w:rPr>
          <w:noProof w:val="0"/>
        </w:rPr>
        <w:t>lTEM</w:t>
      </w:r>
      <w:proofErr w:type="spellEnd"/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-- 102 reserved for 3GPP2 </w:t>
      </w:r>
      <w:proofErr w:type="spellStart"/>
      <w:r>
        <w:rPr>
          <w:noProof w:val="0"/>
        </w:rPr>
        <w:t>eHRPD</w:t>
      </w:r>
      <w:proofErr w:type="spellEnd"/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RegistrationMessageType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initial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mobility</w:t>
      </w:r>
      <w:proofErr w:type="gramEnd"/>
      <w:r>
        <w:rPr>
          <w:noProof w:val="0"/>
        </w:rPr>
        <w:tab/>
      </w:r>
      <w:r>
        <w:rPr>
          <w:noProof w:val="0"/>
        </w:rPr>
        <w:tab/>
        <w:t>(1),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periodic</w:t>
      </w:r>
      <w:proofErr w:type="gramEnd"/>
      <w:r>
        <w:rPr>
          <w:noProof w:val="0"/>
        </w:rPr>
        <w:tab/>
      </w:r>
      <w:r>
        <w:rPr>
          <w:noProof w:val="0"/>
        </w:rPr>
        <w:tab/>
        <w:t>(2),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emergency</w:t>
      </w:r>
      <w:proofErr w:type="gramEnd"/>
      <w:r>
        <w:rPr>
          <w:noProof w:val="0"/>
        </w:rPr>
        <w:tab/>
      </w:r>
      <w:r>
        <w:rPr>
          <w:noProof w:val="0"/>
        </w:rPr>
        <w:tab/>
        <w:t>(3),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deregistration</w:t>
      </w:r>
      <w:proofErr w:type="gramEnd"/>
      <w:r>
        <w:rPr>
          <w:noProof w:val="0"/>
        </w:rPr>
        <w:tab/>
        <w:t>(4)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allowedAreas</w:t>
      </w:r>
      <w:proofErr w:type="spellEnd"/>
      <w:proofErr w:type="gramEnd"/>
      <w:r>
        <w:rPr>
          <w:noProof w:val="0"/>
        </w:rPr>
        <w:tab/>
        <w:t>(0),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notAllowedAreas</w:t>
      </w:r>
      <w:proofErr w:type="spellEnd"/>
      <w:proofErr w:type="gramEnd"/>
      <w:r>
        <w:rPr>
          <w:noProof w:val="0"/>
        </w:rPr>
        <w:tab/>
        <w:t>(1)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roamingTriggers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partialRecordMethod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RoamerInOut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roamerInBound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(0),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roamerOutBound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triggerCategory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maxNbChargingConditions</w:t>
      </w:r>
      <w:proofErr w:type="spellEnd"/>
      <w:proofErr w:type="gramEnd"/>
      <w:r>
        <w:rPr>
          <w:noProof w:val="0"/>
        </w:rPr>
        <w:tab/>
        <w:t>[4] INTEGER OPTIONAL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gramStart"/>
      <w:r>
        <w:t>RrcEstablishmentCause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Pr="00E21481" w:rsidRDefault="009D4093" w:rsidP="009D409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</w:pPr>
      <w:proofErr w:type="gramStart"/>
      <w:r w:rsidRPr="004C0A8B">
        <w:t>ServiceAreaRestriction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lastRenderedPageBreak/>
        <w:t>ServingNetworkFunctionID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servingNetworkFunctionInformation</w:t>
      </w:r>
      <w:proofErr w:type="spellEnd"/>
      <w:proofErr w:type="gramEnd"/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aMFIdentifier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lang w:bidi="ar-IQ"/>
        </w:rPr>
      </w:pPr>
      <w:proofErr w:type="gramStart"/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ambrUL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ambrDL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:</w:t>
      </w:r>
      <w:proofErr w:type="gramEnd"/>
      <w:r>
        <w:rPr>
          <w:noProof w:val="0"/>
        </w:rPr>
        <w:t>:= INTEGER (0..255)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28.4.2 TS 23.003 [200]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28.4.2 TS 23.003 [200]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</w:t>
      </w:r>
      <w:proofErr w:type="gramEnd"/>
      <w:r>
        <w:rPr>
          <w:noProof w:val="0"/>
        </w:rPr>
        <w:t>:= ENUMERATED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yes</w:t>
      </w:r>
      <w:proofErr w:type="gramEnd"/>
      <w:r>
        <w:rPr>
          <w:noProof w:val="0"/>
        </w:rPr>
        <w:tab/>
      </w:r>
      <w:r>
        <w:rPr>
          <w:noProof w:val="0"/>
        </w:rPr>
        <w:tab/>
        <w:t>(0),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no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startOfPDUSession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Change of </w:t>
      </w:r>
      <w:proofErr w:type="gramStart"/>
      <w:r>
        <w:rPr>
          <w:noProof w:val="0"/>
        </w:rPr>
        <w:t>Charging</w:t>
      </w:r>
      <w:proofErr w:type="gramEnd"/>
      <w:r>
        <w:rPr>
          <w:noProof w:val="0"/>
        </w:rPr>
        <w:t xml:space="preserve"> conditions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:rsidR="009D4093" w:rsidRPr="000637CA" w:rsidRDefault="009D4093" w:rsidP="009D4093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:rsidR="009D4093" w:rsidRPr="000637CA" w:rsidRDefault="009D4093" w:rsidP="009D409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:rsidR="009D4093" w:rsidRPr="000637CA" w:rsidRDefault="009D4093" w:rsidP="009D409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:rsidR="009D4093" w:rsidRPr="000637CA" w:rsidRDefault="009D4093" w:rsidP="009D409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:rsidR="009D4093" w:rsidRPr="000637CA" w:rsidRDefault="009D4093" w:rsidP="009D4093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:rsidR="009D4093" w:rsidRDefault="009D4093" w:rsidP="009D4093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>
        <w:rPr>
          <w:noProof w:val="0"/>
        </w:rPr>
        <w:t>additionOfUPF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removalOfUPF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insertionOfISMF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removalOfISMF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changeOfISMF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pDUSessionExpiryDataTimeLimit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pDUSessionExpiryDataVolumeLimit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pDUSessionExpiryDataEventLimit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pDUSessionExpiryChargingConditionChanges</w:t>
      </w:r>
      <w:proofErr w:type="spellEnd"/>
      <w:proofErr w:type="gramEnd"/>
      <w:r>
        <w:rPr>
          <w:noProof w:val="0"/>
        </w:rPr>
        <w:tab/>
        <w:t>(203),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Limit per </w:t>
      </w:r>
      <w:proofErr w:type="gramStart"/>
      <w:r>
        <w:rPr>
          <w:noProof w:val="0"/>
        </w:rPr>
        <w:t>Rating</w:t>
      </w:r>
      <w:proofErr w:type="gramEnd"/>
      <w:r>
        <w:rPr>
          <w:noProof w:val="0"/>
        </w:rPr>
        <w:t xml:space="preserve"> group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ratingGroupDataTimeLimit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ratingGroupDataVolumeLimit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ratingGroupDataEventLimit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timeThresholdReached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volumeThresholdReached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unitThresholdReached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timeQuotaExhausted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volumeQuotaExhausted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unitQuotaExhausted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expiryOfQuotaValidityTime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reAuthorizationRequest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:rsidR="009D4093" w:rsidRPr="007C5CCA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startOfServiceDataFlowNoValidQuota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:rsidR="009D4093" w:rsidRDefault="009D4093" w:rsidP="009D4093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spellStart"/>
      <w:proofErr w:type="gramStart"/>
      <w:r w:rsidRPr="007C5CCA">
        <w:rPr>
          <w:noProof w:val="0"/>
        </w:rPr>
        <w:t>otherQuotaType</w:t>
      </w:r>
      <w:proofErr w:type="spellEnd"/>
      <w:proofErr w:type="gram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terminationOfServiceDataFlow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managementIntervention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endOfPDUSession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cHFResponseWithSessionTermination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cHFAbortRequest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proofErr w:type="gramStart"/>
      <w:r>
        <w:rPr>
          <w:noProof w:val="0"/>
        </w:rPr>
        <w:t>abnormalRelease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Limit per </w:t>
      </w:r>
      <w:proofErr w:type="spellStart"/>
      <w:r>
        <w:rPr>
          <w:noProof w:val="0"/>
        </w:rPr>
        <w:t>QoS</w:t>
      </w:r>
      <w:proofErr w:type="spellEnd"/>
      <w:r>
        <w:rPr>
          <w:noProof w:val="0"/>
        </w:rPr>
        <w:t xml:space="preserve"> Flow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qoSFlowExpiryDataTimeLimit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qoSFlowExpiryDataVolumeLimit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interworking</w:t>
      </w:r>
      <w:proofErr w:type="gramEnd"/>
      <w:r>
        <w:rPr>
          <w:noProof w:val="0"/>
        </w:rPr>
        <w:t xml:space="preserve"> with EPC</w:t>
      </w:r>
    </w:p>
    <w:p w:rsidR="009D4093" w:rsidRDefault="009D4093" w:rsidP="009D4093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:rsidR="009D4093" w:rsidRDefault="009D4093" w:rsidP="009D4093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:rsidR="009D4093" w:rsidRDefault="009D4093" w:rsidP="009D4093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:rsidR="009D4093" w:rsidRDefault="009D4093" w:rsidP="009D4093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:rsidR="009D4093" w:rsidRDefault="009D4093" w:rsidP="009D4093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SMReplyPathRequested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noReplyPathSet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replyPathSet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contentProcessing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forwarding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forwardingMultipleSubscriptions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(2),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filtering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receipt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networkStorage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toMultipleDestinations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virtualPrivateNetwork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autoreply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personalSignature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deferredDelivery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  <w:lang w:val="it-IT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sMSSupported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sMSNotSupported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lang w:eastAsia="zh-CN"/>
        </w:rPr>
      </w:pPr>
    </w:p>
    <w:p w:rsidR="009D4093" w:rsidRDefault="009D4093" w:rsidP="009D4093">
      <w:pPr>
        <w:pStyle w:val="PL"/>
        <w:rPr>
          <w:noProof w:val="0"/>
          <w:lang w:val="it-IT"/>
        </w:rPr>
      </w:pPr>
    </w:p>
    <w:p w:rsidR="009D4093" w:rsidRDefault="009D4093" w:rsidP="009D4093">
      <w:pPr>
        <w:pStyle w:val="PL"/>
        <w:rPr>
          <w:noProof w:val="0"/>
        </w:rPr>
      </w:pPr>
    </w:p>
    <w:p w:rsidR="009D4093" w:rsidRPr="00A40EA4" w:rsidRDefault="009D4093" w:rsidP="009D4093">
      <w:pPr>
        <w:pStyle w:val="PL"/>
        <w:rPr>
          <w:noProof w:val="0"/>
        </w:rPr>
      </w:pPr>
      <w:proofErr w:type="spellStart"/>
      <w:proofErr w:type="gramStart"/>
      <w:r w:rsidRPr="00A40EA4">
        <w:rPr>
          <w:noProof w:val="0"/>
        </w:rPr>
        <w:t>SSCMode</w:t>
      </w:r>
      <w:proofErr w:type="spellEnd"/>
      <w:r w:rsidRPr="00A40EA4">
        <w:rPr>
          <w:noProof w:val="0"/>
        </w:rPr>
        <w:tab/>
        <w:t>::</w:t>
      </w:r>
      <w:proofErr w:type="gramEnd"/>
      <w:r w:rsidRPr="00A40EA4">
        <w:rPr>
          <w:noProof w:val="0"/>
        </w:rPr>
        <w:t>= INTEGER</w:t>
      </w:r>
    </w:p>
    <w:p w:rsidR="009D4093" w:rsidRPr="00A40EA4" w:rsidRDefault="009D4093" w:rsidP="009D4093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:rsidR="009D4093" w:rsidRPr="00A40EA4" w:rsidRDefault="009D4093" w:rsidP="009D4093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:rsidR="009D4093" w:rsidRPr="00A40EA4" w:rsidRDefault="009D4093" w:rsidP="009D4093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:rsidR="009D4093" w:rsidRPr="00A40EA4" w:rsidRDefault="009D4093" w:rsidP="009D4093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See 3GPP TS 29.501 [248] for details.</w:t>
      </w: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SubscribedQoSInformation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fiveQi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aRP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Pr="00E21481" w:rsidRDefault="009D4093" w:rsidP="009D409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</w:pPr>
      <w:proofErr w:type="gramStart"/>
      <w:r>
        <w:t>TAI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Pr="00452B63" w:rsidRDefault="009D4093" w:rsidP="009D4093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proofErr w:type="gram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proofErr w:type="gram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tac</w:t>
      </w:r>
      <w:proofErr w:type="gramEnd"/>
      <w:r>
        <w:tab/>
      </w:r>
      <w:r>
        <w:tab/>
      </w:r>
      <w:r>
        <w:rPr>
          <w:noProof w:val="0"/>
        </w:rPr>
        <w:tab/>
        <w:t>[1] TAC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gramStart"/>
      <w:r>
        <w:rPr>
          <w:noProof w:val="0"/>
        </w:rPr>
        <w:t>Trigger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lastRenderedPageBreak/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sMFTrigger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immediateReport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(0),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deferredReport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Pr="00E21481" w:rsidRDefault="009D4093" w:rsidP="009D4093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{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serviceIdentifier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triggerTimeStamp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dataTotalVolume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dataVolumeUplink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dataVolumeDownlink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serviceSpecificUnits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eventTimeStamp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localSequenceNumber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ratingIndicator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pDUContainerInformation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OPTIONAL,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9763A6">
        <w:rPr>
          <w:noProof w:val="0"/>
        </w:rPr>
        <w:t>quotaManagementIndicator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</w:t>
      </w:r>
      <w:r w:rsidDel="002C458C">
        <w:rPr>
          <w:noProof w:val="0"/>
        </w:rPr>
        <w:t xml:space="preserve"> </w:t>
      </w:r>
      <w:r>
        <w:rPr>
          <w:noProof w:val="0"/>
        </w:rPr>
        <w:t>BOOLEAN OPTIONAL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}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:rsidR="009D4093" w:rsidRPr="005846D8" w:rsidRDefault="009D4093" w:rsidP="009D4093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:rsidR="009D4093" w:rsidRDefault="009D4093" w:rsidP="009D4093">
      <w:pPr>
        <w:pStyle w:val="PL"/>
        <w:rPr>
          <w:noProof w:val="0"/>
        </w:rPr>
      </w:pPr>
      <w:r>
        <w:rPr>
          <w:noProof w:val="0"/>
        </w:rPr>
        <w:t>--</w:t>
      </w:r>
    </w:p>
    <w:p w:rsidR="009D4093" w:rsidRDefault="009D4093" w:rsidP="009D4093">
      <w:pPr>
        <w:pStyle w:val="PL"/>
        <w:rPr>
          <w:noProof w:val="0"/>
        </w:rPr>
      </w:pPr>
    </w:p>
    <w:p w:rsidR="009D4093" w:rsidRDefault="009D4093" w:rsidP="009D4093">
      <w:pPr>
        <w:pStyle w:val="PL"/>
        <w:rPr>
          <w:noProof w:val="0"/>
        </w:rPr>
      </w:pPr>
      <w:proofErr w:type="gramStart"/>
      <w:r>
        <w:rPr>
          <w:noProof w:val="0"/>
        </w:rPr>
        <w:t>.#</w:t>
      </w:r>
      <w:proofErr w:type="gramEnd"/>
      <w:r>
        <w:rPr>
          <w:noProof w:val="0"/>
        </w:rPr>
        <w:t>END</w:t>
      </w:r>
    </w:p>
    <w:p w:rsidR="009D4093" w:rsidRPr="00AA70B5" w:rsidRDefault="009D4093" w:rsidP="00F67E2B">
      <w:pPr>
        <w:rPr>
          <w:lang w:eastAsia="zh-CN"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44AC6" w:rsidRPr="007215AA" w:rsidTr="00B1379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16"/>
          <w:bookmarkEnd w:id="17"/>
          <w:bookmarkEnd w:id="18"/>
          <w:bookmarkEnd w:id="19"/>
          <w:bookmarkEnd w:id="20"/>
          <w:p w:rsidR="00744AC6" w:rsidRPr="007215AA" w:rsidRDefault="00744AC6" w:rsidP="00B137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End of Change</w:t>
            </w:r>
          </w:p>
        </w:tc>
      </w:tr>
    </w:tbl>
    <w:p w:rsidR="00744AC6" w:rsidRDefault="00744AC6" w:rsidP="00744AC6">
      <w:pPr>
        <w:rPr>
          <w:noProof/>
        </w:rPr>
      </w:pPr>
    </w:p>
    <w:sectPr w:rsidR="00744AC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61C" w:rsidRDefault="00A7761C">
      <w:r>
        <w:separator/>
      </w:r>
    </w:p>
  </w:endnote>
  <w:endnote w:type="continuationSeparator" w:id="0">
    <w:p w:rsidR="00A7761C" w:rsidRDefault="00A7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61C" w:rsidRDefault="00A7761C">
      <w:r>
        <w:separator/>
      </w:r>
    </w:p>
  </w:footnote>
  <w:footnote w:type="continuationSeparator" w:id="0">
    <w:p w:rsidR="00A7761C" w:rsidRDefault="00A77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79A" w:rsidRDefault="00B1379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79A" w:rsidRDefault="00B1379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79A" w:rsidRDefault="00B1379A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79A" w:rsidRDefault="00B137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01">
    <w15:presenceInfo w15:providerId="None" w15:userId="Huawei R01"/>
  </w15:person>
  <w15:person w15:author="R01">
    <w15:presenceInfo w15:providerId="None" w15:userId="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3553"/>
    <w:rsid w:val="00025696"/>
    <w:rsid w:val="00082FE2"/>
    <w:rsid w:val="000972B6"/>
    <w:rsid w:val="00097CA0"/>
    <w:rsid w:val="000A6394"/>
    <w:rsid w:val="000B7FED"/>
    <w:rsid w:val="000C038A"/>
    <w:rsid w:val="000C62F0"/>
    <w:rsid w:val="000C6598"/>
    <w:rsid w:val="000D1F6B"/>
    <w:rsid w:val="000F61C6"/>
    <w:rsid w:val="001055E9"/>
    <w:rsid w:val="00145D43"/>
    <w:rsid w:val="00155A4A"/>
    <w:rsid w:val="001913D4"/>
    <w:rsid w:val="00192C46"/>
    <w:rsid w:val="001A08B3"/>
    <w:rsid w:val="001A37BF"/>
    <w:rsid w:val="001A55CA"/>
    <w:rsid w:val="001A7B60"/>
    <w:rsid w:val="001B52F0"/>
    <w:rsid w:val="001B7A65"/>
    <w:rsid w:val="001D16CF"/>
    <w:rsid w:val="001E245E"/>
    <w:rsid w:val="001E41F3"/>
    <w:rsid w:val="001F6C97"/>
    <w:rsid w:val="00206B82"/>
    <w:rsid w:val="00237127"/>
    <w:rsid w:val="0025385B"/>
    <w:rsid w:val="00255829"/>
    <w:rsid w:val="0026004D"/>
    <w:rsid w:val="0026314E"/>
    <w:rsid w:val="002640DD"/>
    <w:rsid w:val="00275D12"/>
    <w:rsid w:val="00284FEB"/>
    <w:rsid w:val="002860C4"/>
    <w:rsid w:val="0029715D"/>
    <w:rsid w:val="002A7CA8"/>
    <w:rsid w:val="002B1159"/>
    <w:rsid w:val="002B5741"/>
    <w:rsid w:val="002F4A89"/>
    <w:rsid w:val="00305409"/>
    <w:rsid w:val="00306C95"/>
    <w:rsid w:val="00313970"/>
    <w:rsid w:val="00335EE6"/>
    <w:rsid w:val="00340FEE"/>
    <w:rsid w:val="00344187"/>
    <w:rsid w:val="00345EAE"/>
    <w:rsid w:val="003609EF"/>
    <w:rsid w:val="0036231A"/>
    <w:rsid w:val="00370583"/>
    <w:rsid w:val="00374DD4"/>
    <w:rsid w:val="00376F7D"/>
    <w:rsid w:val="003A6B51"/>
    <w:rsid w:val="003C1973"/>
    <w:rsid w:val="003D786C"/>
    <w:rsid w:val="003E1A36"/>
    <w:rsid w:val="003E1FB1"/>
    <w:rsid w:val="003E49ED"/>
    <w:rsid w:val="00410371"/>
    <w:rsid w:val="004114B9"/>
    <w:rsid w:val="00415406"/>
    <w:rsid w:val="004242F1"/>
    <w:rsid w:val="00424F59"/>
    <w:rsid w:val="00443F55"/>
    <w:rsid w:val="00451D32"/>
    <w:rsid w:val="0046532C"/>
    <w:rsid w:val="004672CF"/>
    <w:rsid w:val="004761A6"/>
    <w:rsid w:val="0049193C"/>
    <w:rsid w:val="004A669D"/>
    <w:rsid w:val="004A7D27"/>
    <w:rsid w:val="004B75B7"/>
    <w:rsid w:val="004D2AF0"/>
    <w:rsid w:val="005146EF"/>
    <w:rsid w:val="0051580D"/>
    <w:rsid w:val="00543771"/>
    <w:rsid w:val="005470CB"/>
    <w:rsid w:val="00547111"/>
    <w:rsid w:val="00592D74"/>
    <w:rsid w:val="005953BB"/>
    <w:rsid w:val="005A76A7"/>
    <w:rsid w:val="005E2C44"/>
    <w:rsid w:val="005F2FC3"/>
    <w:rsid w:val="006012B4"/>
    <w:rsid w:val="00621188"/>
    <w:rsid w:val="006256DF"/>
    <w:rsid w:val="006257ED"/>
    <w:rsid w:val="00637F25"/>
    <w:rsid w:val="00657977"/>
    <w:rsid w:val="006664BC"/>
    <w:rsid w:val="00674077"/>
    <w:rsid w:val="00677707"/>
    <w:rsid w:val="00695808"/>
    <w:rsid w:val="006B46FB"/>
    <w:rsid w:val="006E21FB"/>
    <w:rsid w:val="00707630"/>
    <w:rsid w:val="00744AC6"/>
    <w:rsid w:val="00780457"/>
    <w:rsid w:val="00792342"/>
    <w:rsid w:val="007977A8"/>
    <w:rsid w:val="007A1BAB"/>
    <w:rsid w:val="007B512A"/>
    <w:rsid w:val="007B6B40"/>
    <w:rsid w:val="007C2097"/>
    <w:rsid w:val="007D1D96"/>
    <w:rsid w:val="007D6A07"/>
    <w:rsid w:val="007E7B57"/>
    <w:rsid w:val="007F0C5B"/>
    <w:rsid w:val="007F7259"/>
    <w:rsid w:val="008040A8"/>
    <w:rsid w:val="0081308C"/>
    <w:rsid w:val="008279FA"/>
    <w:rsid w:val="00855AB1"/>
    <w:rsid w:val="008571B2"/>
    <w:rsid w:val="008626E7"/>
    <w:rsid w:val="00870EE7"/>
    <w:rsid w:val="008863B9"/>
    <w:rsid w:val="00887691"/>
    <w:rsid w:val="008A45A6"/>
    <w:rsid w:val="008E0490"/>
    <w:rsid w:val="008F686C"/>
    <w:rsid w:val="009148DE"/>
    <w:rsid w:val="00941CD6"/>
    <w:rsid w:val="00941E30"/>
    <w:rsid w:val="00946237"/>
    <w:rsid w:val="009524F7"/>
    <w:rsid w:val="00975AB9"/>
    <w:rsid w:val="009777D9"/>
    <w:rsid w:val="00991B88"/>
    <w:rsid w:val="009A5753"/>
    <w:rsid w:val="009A579D"/>
    <w:rsid w:val="009A64EE"/>
    <w:rsid w:val="009A70DD"/>
    <w:rsid w:val="009C128F"/>
    <w:rsid w:val="009D4093"/>
    <w:rsid w:val="009E3297"/>
    <w:rsid w:val="009F734F"/>
    <w:rsid w:val="009F7A2E"/>
    <w:rsid w:val="00A246B6"/>
    <w:rsid w:val="00A31990"/>
    <w:rsid w:val="00A47E70"/>
    <w:rsid w:val="00A50CF0"/>
    <w:rsid w:val="00A56C18"/>
    <w:rsid w:val="00A726C7"/>
    <w:rsid w:val="00A7671C"/>
    <w:rsid w:val="00A7761C"/>
    <w:rsid w:val="00A8390D"/>
    <w:rsid w:val="00AA2CBC"/>
    <w:rsid w:val="00AA70B5"/>
    <w:rsid w:val="00AC5820"/>
    <w:rsid w:val="00AD1CD8"/>
    <w:rsid w:val="00AD535E"/>
    <w:rsid w:val="00B03767"/>
    <w:rsid w:val="00B1379A"/>
    <w:rsid w:val="00B258BB"/>
    <w:rsid w:val="00B3391F"/>
    <w:rsid w:val="00B52651"/>
    <w:rsid w:val="00B62AC8"/>
    <w:rsid w:val="00B66CAA"/>
    <w:rsid w:val="00B67B97"/>
    <w:rsid w:val="00B968C8"/>
    <w:rsid w:val="00BA3EC5"/>
    <w:rsid w:val="00BA51D9"/>
    <w:rsid w:val="00BB5DFC"/>
    <w:rsid w:val="00BD279D"/>
    <w:rsid w:val="00BD6BB8"/>
    <w:rsid w:val="00BF3615"/>
    <w:rsid w:val="00C66BA2"/>
    <w:rsid w:val="00C91ED8"/>
    <w:rsid w:val="00C95985"/>
    <w:rsid w:val="00CA1EF5"/>
    <w:rsid w:val="00CA2ABB"/>
    <w:rsid w:val="00CC5026"/>
    <w:rsid w:val="00CC68D0"/>
    <w:rsid w:val="00D03F9A"/>
    <w:rsid w:val="00D06D51"/>
    <w:rsid w:val="00D24991"/>
    <w:rsid w:val="00D311A7"/>
    <w:rsid w:val="00D3615F"/>
    <w:rsid w:val="00D50255"/>
    <w:rsid w:val="00D66520"/>
    <w:rsid w:val="00D912FE"/>
    <w:rsid w:val="00D91723"/>
    <w:rsid w:val="00D926E4"/>
    <w:rsid w:val="00DC0072"/>
    <w:rsid w:val="00DD7582"/>
    <w:rsid w:val="00DE34CF"/>
    <w:rsid w:val="00E017A9"/>
    <w:rsid w:val="00E13F3D"/>
    <w:rsid w:val="00E32C44"/>
    <w:rsid w:val="00E343DE"/>
    <w:rsid w:val="00E34898"/>
    <w:rsid w:val="00E80816"/>
    <w:rsid w:val="00E8547B"/>
    <w:rsid w:val="00E85D53"/>
    <w:rsid w:val="00EB09B7"/>
    <w:rsid w:val="00EC6085"/>
    <w:rsid w:val="00ED6554"/>
    <w:rsid w:val="00EE7D7C"/>
    <w:rsid w:val="00EF42BB"/>
    <w:rsid w:val="00EF5AF6"/>
    <w:rsid w:val="00F0777F"/>
    <w:rsid w:val="00F25D98"/>
    <w:rsid w:val="00F300FB"/>
    <w:rsid w:val="00F330D9"/>
    <w:rsid w:val="00F460D6"/>
    <w:rsid w:val="00F67E2B"/>
    <w:rsid w:val="00F729B5"/>
    <w:rsid w:val="00F92F62"/>
    <w:rsid w:val="00FA11F2"/>
    <w:rsid w:val="00FB1480"/>
    <w:rsid w:val="00FB5130"/>
    <w:rsid w:val="00FB6386"/>
    <w:rsid w:val="00FC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093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link w:val="Char1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2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1"/>
    <w:rsid w:val="000B7FED"/>
    <w:rPr>
      <w:b/>
      <w:bCs/>
    </w:rPr>
  </w:style>
  <w:style w:type="paragraph" w:styleId="af0">
    <w:name w:val="Document Map"/>
    <w:basedOn w:val="a"/>
    <w:link w:val="Char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9A64EE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9A64E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9A64E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9A64EE"/>
    <w:rPr>
      <w:rFonts w:ascii="Arial" w:hAnsi="Arial"/>
      <w:b/>
      <w:sz w:val="18"/>
      <w:lang w:val="en-GB" w:eastAsia="en-US"/>
    </w:rPr>
  </w:style>
  <w:style w:type="character" w:customStyle="1" w:styleId="4Char">
    <w:name w:val="标题 4 Char"/>
    <w:basedOn w:val="a0"/>
    <w:link w:val="4"/>
    <w:rsid w:val="00F67E2B"/>
    <w:rPr>
      <w:rFonts w:ascii="Arial" w:hAnsi="Arial"/>
      <w:sz w:val="24"/>
      <w:lang w:val="en-GB" w:eastAsia="en-US"/>
    </w:rPr>
  </w:style>
  <w:style w:type="character" w:customStyle="1" w:styleId="TALChar">
    <w:name w:val="TAL Char"/>
    <w:qFormat/>
    <w:rsid w:val="002A7CA8"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sid w:val="002A7CA8"/>
    <w:rPr>
      <w:rFonts w:ascii="Arial" w:hAnsi="Arial"/>
      <w:b/>
      <w:sz w:val="18"/>
      <w:lang w:val="en-GB" w:eastAsia="en-US"/>
    </w:r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5953BB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basedOn w:val="a0"/>
    <w:link w:val="2"/>
    <w:rsid w:val="005953BB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rsid w:val="005953BB"/>
    <w:rPr>
      <w:b/>
      <w:bCs/>
      <w:sz w:val="32"/>
      <w:szCs w:val="32"/>
      <w:lang w:val="en-GB" w:eastAsia="en-US"/>
    </w:rPr>
  </w:style>
  <w:style w:type="character" w:customStyle="1" w:styleId="5Char">
    <w:name w:val="标题 5 Char"/>
    <w:basedOn w:val="a0"/>
    <w:link w:val="5"/>
    <w:rsid w:val="005953BB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5953BB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5953BB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5953BB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5953BB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5953BB"/>
    <w:rPr>
      <w:rFonts w:ascii="Arial" w:hAnsi="Arial"/>
      <w:b/>
      <w:noProof/>
      <w:sz w:val="18"/>
      <w:lang w:val="en-GB" w:eastAsia="en-US"/>
    </w:rPr>
  </w:style>
  <w:style w:type="character" w:customStyle="1" w:styleId="Char2">
    <w:name w:val="页脚 Char"/>
    <w:basedOn w:val="a0"/>
    <w:link w:val="a9"/>
    <w:rsid w:val="005953BB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5953BB"/>
    <w:rPr>
      <w:rFonts w:eastAsia="宋体"/>
    </w:rPr>
  </w:style>
  <w:style w:type="paragraph" w:customStyle="1" w:styleId="Guidance">
    <w:name w:val="Guidance"/>
    <w:basedOn w:val="a"/>
    <w:rsid w:val="005953BB"/>
    <w:rPr>
      <w:rFonts w:eastAsia="宋体"/>
      <w:i/>
      <w:color w:val="0000FF"/>
    </w:rPr>
  </w:style>
  <w:style w:type="character" w:customStyle="1" w:styleId="Char4">
    <w:name w:val="批注文字 Char"/>
    <w:basedOn w:val="a0"/>
    <w:rsid w:val="005953BB"/>
    <w:rPr>
      <w:lang w:val="en-GB" w:eastAsia="en-US"/>
    </w:rPr>
  </w:style>
  <w:style w:type="character" w:customStyle="1" w:styleId="Char10">
    <w:name w:val="批注文字 Char1"/>
    <w:link w:val="ac"/>
    <w:rsid w:val="005953BB"/>
    <w:rPr>
      <w:rFonts w:ascii="Times New Roman" w:hAnsi="Times New Roman"/>
      <w:lang w:val="en-GB" w:eastAsia="en-US"/>
    </w:rPr>
  </w:style>
  <w:style w:type="character" w:customStyle="1" w:styleId="Char5">
    <w:name w:val="批注主题 Char"/>
    <w:basedOn w:val="Char4"/>
    <w:rsid w:val="005953BB"/>
    <w:rPr>
      <w:b/>
      <w:bCs/>
      <w:lang w:val="en-GB" w:eastAsia="en-US"/>
    </w:rPr>
  </w:style>
  <w:style w:type="character" w:customStyle="1" w:styleId="Char11">
    <w:name w:val="批注主题 Char1"/>
    <w:link w:val="af"/>
    <w:rsid w:val="005953BB"/>
    <w:rPr>
      <w:rFonts w:ascii="Times New Roman" w:hAnsi="Times New Roman"/>
      <w:b/>
      <w:bCs/>
      <w:lang w:val="en-GB" w:eastAsia="en-US"/>
    </w:rPr>
  </w:style>
  <w:style w:type="character" w:customStyle="1" w:styleId="Char3">
    <w:name w:val="批注框文本 Char"/>
    <w:basedOn w:val="a0"/>
    <w:link w:val="ae"/>
    <w:rsid w:val="005953BB"/>
    <w:rPr>
      <w:rFonts w:ascii="Tahoma" w:hAnsi="Tahoma" w:cs="Tahoma"/>
      <w:sz w:val="16"/>
      <w:szCs w:val="16"/>
      <w:lang w:val="en-GB" w:eastAsia="en-US"/>
    </w:rPr>
  </w:style>
  <w:style w:type="character" w:customStyle="1" w:styleId="3Char1">
    <w:name w:val="标题 3 Char1"/>
    <w:aliases w:val="h3 Char1"/>
    <w:link w:val="3"/>
    <w:uiPriority w:val="9"/>
    <w:locked/>
    <w:rsid w:val="005953BB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link w:val="EditorsNote"/>
    <w:rsid w:val="005953BB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rsid w:val="005953BB"/>
    <w:rPr>
      <w:rFonts w:ascii="Times New Roman" w:hAnsi="Times New Roman"/>
      <w:lang w:val="en-GB" w:eastAsia="en-US"/>
    </w:rPr>
  </w:style>
  <w:style w:type="character" w:customStyle="1" w:styleId="4Char1">
    <w:name w:val="标题 4 Char1"/>
    <w:locked/>
    <w:rsid w:val="005953BB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rsid w:val="005953BB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rsid w:val="005953BB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5953BB"/>
    <w:rPr>
      <w:rFonts w:ascii="Times New Roman" w:hAnsi="Times New Roman"/>
      <w:color w:val="FF0000"/>
      <w:lang w:val="en-GB" w:eastAsia="en-US"/>
    </w:rPr>
  </w:style>
  <w:style w:type="paragraph" w:styleId="af1">
    <w:name w:val="Revision"/>
    <w:hidden/>
    <w:uiPriority w:val="99"/>
    <w:semiHidden/>
    <w:rsid w:val="005953BB"/>
    <w:rPr>
      <w:rFonts w:ascii="Times New Roman" w:eastAsia="宋体" w:hAnsi="Times New Roman"/>
      <w:lang w:val="en-GB" w:eastAsia="en-US"/>
    </w:rPr>
  </w:style>
  <w:style w:type="character" w:customStyle="1" w:styleId="TANChar">
    <w:name w:val="TAN Char"/>
    <w:link w:val="TAN"/>
    <w:rsid w:val="005953BB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5953BB"/>
    <w:rPr>
      <w:rFonts w:ascii="Times New Roman" w:hAnsi="Times New Roman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5953BB"/>
    <w:rPr>
      <w:rFonts w:ascii="Arial" w:hAnsi="Arial"/>
      <w:sz w:val="32"/>
      <w:lang w:val="en-GB" w:eastAsia="en-US"/>
    </w:rPr>
  </w:style>
  <w:style w:type="character" w:customStyle="1" w:styleId="Char0">
    <w:name w:val="脚注文本 Char"/>
    <w:basedOn w:val="a0"/>
    <w:link w:val="a6"/>
    <w:rsid w:val="005953BB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5953BB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5953BB"/>
  </w:style>
  <w:style w:type="paragraph" w:customStyle="1" w:styleId="Reference">
    <w:name w:val="Reference"/>
    <w:basedOn w:val="a"/>
    <w:rsid w:val="005953BB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rsid w:val="005953BB"/>
    <w:rPr>
      <w:rFonts w:ascii="Times New Roman" w:hAnsi="Times New Roman"/>
      <w:lang w:val="en-GB" w:eastAsia="en-US"/>
    </w:rPr>
  </w:style>
  <w:style w:type="character" w:customStyle="1" w:styleId="Char6">
    <w:name w:val="文档结构图 Char"/>
    <w:basedOn w:val="a0"/>
    <w:rsid w:val="005953BB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5953BB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2">
    <w:name w:val="文档结构图 Char1"/>
    <w:link w:val="af0"/>
    <w:rsid w:val="005953BB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5953BB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5953BB"/>
    <w:rPr>
      <w:rFonts w:ascii="Times New Roman" w:hAnsi="Times New Roman"/>
      <w:lang w:val="en-GB" w:eastAsia="en-US"/>
    </w:rPr>
  </w:style>
  <w:style w:type="paragraph" w:styleId="af3">
    <w:name w:val="index heading"/>
    <w:basedOn w:val="a"/>
    <w:next w:val="a"/>
    <w:semiHidden/>
    <w:rsid w:val="009D4093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4">
    <w:name w:val="caption"/>
    <w:basedOn w:val="a"/>
    <w:next w:val="a"/>
    <w:qFormat/>
    <w:rsid w:val="009D4093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5">
    <w:name w:val="Plain Text"/>
    <w:basedOn w:val="a"/>
    <w:link w:val="Char7"/>
    <w:rsid w:val="009D409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Char7">
    <w:name w:val="纯文本 Char"/>
    <w:basedOn w:val="a0"/>
    <w:link w:val="af5"/>
    <w:rsid w:val="009D4093"/>
    <w:rPr>
      <w:rFonts w:ascii="Courier New" w:hAnsi="Courier New"/>
      <w:lang w:val="nb-NO" w:eastAsia="en-US"/>
    </w:rPr>
  </w:style>
  <w:style w:type="paragraph" w:styleId="af6">
    <w:name w:val="Body Text"/>
    <w:basedOn w:val="a"/>
    <w:link w:val="Char8"/>
    <w:rsid w:val="009D4093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8">
    <w:name w:val="正文文本 Char"/>
    <w:basedOn w:val="a0"/>
    <w:link w:val="af6"/>
    <w:rsid w:val="009D4093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9D4093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7">
    <w:name w:val="Normal (Web)"/>
    <w:basedOn w:val="a"/>
    <w:rsid w:val="009D409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9D4093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Char"/>
    <w:rsid w:val="009D40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Char">
    <w:name w:val="HTML 预设格式 Char"/>
    <w:basedOn w:val="a0"/>
    <w:link w:val="HTML"/>
    <w:rsid w:val="009D4093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9D4093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9D4093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9D4093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9D4093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9D4093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9D4093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9D4093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9D4093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9D4093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9D4093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a"/>
    <w:semiHidden/>
    <w:rsid w:val="009D4093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9D4093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Char1">
    <w:name w:val="列表 Char"/>
    <w:link w:val="a8"/>
    <w:rsid w:val="009D4093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9D4093"/>
    <w:rPr>
      <w:rFonts w:ascii="Times New Roman" w:hAnsi="Times New Roman"/>
      <w:lang w:val="en-GB" w:eastAsia="en-US"/>
    </w:rPr>
  </w:style>
  <w:style w:type="table" w:styleId="af8">
    <w:name w:val="Table Grid"/>
    <w:basedOn w:val="a1"/>
    <w:rsid w:val="009D4093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9D4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E3E8-5A59-44F0-A19B-D0FFDCAB2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14</Pages>
  <Words>4061</Words>
  <Characters>23150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27157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R01</cp:lastModifiedBy>
  <cp:revision>4</cp:revision>
  <cp:lastPrinted>1899-12-31T23:00:00Z</cp:lastPrinted>
  <dcterms:created xsi:type="dcterms:W3CDTF">2020-10-13T11:26:00Z</dcterms:created>
  <dcterms:modified xsi:type="dcterms:W3CDTF">2020-10-13T11:38:00Z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(3)xYY60XyphQM0QtAXgfza0Ma4N1p0LercSBFdRYodHQxGzNT05puUTLmaZMkW9BXcuNDRYbeY
tAeSOgzi9QWoeQk52W0CFAbv7f2CpgwhtRUsfPfSYayBoyiXg0DL+wfuuineG6uQUP4hEMou
/FLGgwea4V3gE/qA+4qSpJ9wQ3A1wT3BYK8X/n01ZYRg4eYJzG8MQ6xDzqFxsOo1WfjctJll
aTJLfmnriEBDbY5Z5G</vt:lpwstr>
  </property>
  <property fmtid="{D5CDD505-2E9C-101B-9397-08002B2CF9AE}" pid="22" name="_2015_ms_pID_7253431">
    <vt:lpwstr>kq7blVx8xVHxhuhU0x4Ykyi7TdCU5wAqFJLV3hJYDlGlvjR3poTcY1
1q54FzgsMMYl6kgndg8OgA3v+7a5+0DYXjsN1gbJ7Khkr0gcI5GwTjsvpP/ktwVUTWwnnp1j
k0/1WVp8+EUbKKp2wBphX7jTw3yUFCUi6+Uml+AK23peEqMOFBASYQAlcHTfFYecw4iOnO8L
ilB3ocn/NqYYWEMOzCBcQ1N69F8OC+5Q8Bw6</vt:lpwstr>
  </property>
  <property fmtid="{D5CDD505-2E9C-101B-9397-08002B2CF9AE}" pid="23" name="_2015_ms_pID_7253432">
    <vt:lpwstr>C8Ljax0EcbXnOHZw3zamjX8=</vt:lpwstr>
  </property>
</Properties>
</file>