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08BA" w14:textId="3A40E5A7" w:rsidR="00B56AC7" w:rsidRDefault="00B56AC7" w:rsidP="00DE44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64C3B">
        <w:rPr>
          <w:b/>
          <w:i/>
          <w:noProof/>
          <w:sz w:val="28"/>
        </w:rPr>
        <w:t>4267</w:t>
      </w:r>
      <w:r w:rsidR="0074509C">
        <w:rPr>
          <w:b/>
          <w:i/>
          <w:noProof/>
          <w:sz w:val="28"/>
        </w:rPr>
        <w:t>rev1</w:t>
      </w:r>
      <w:bookmarkStart w:id="0" w:name="_GoBack"/>
      <w:bookmarkEnd w:id="0"/>
    </w:p>
    <w:p w14:paraId="2505702F" w14:textId="77777777" w:rsidR="00B56AC7" w:rsidRDefault="00B56AC7" w:rsidP="00B56A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4EFBE" w:rsidR="001E41F3" w:rsidRPr="00410371" w:rsidRDefault="007B5229" w:rsidP="002E3F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2E3F2E">
              <w:rPr>
                <w:b/>
                <w:noProof/>
                <w:sz w:val="28"/>
              </w:rPr>
              <w:t>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1A87EFEC" w:rsidR="001E41F3" w:rsidRPr="00410371" w:rsidRDefault="007B5229" w:rsidP="00764C3B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764C3B">
              <w:rPr>
                <w:b/>
                <w:noProof/>
                <w:sz w:val="28"/>
              </w:rPr>
              <w:t>338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57ED426B" w:rsidR="001E41F3" w:rsidRPr="00410371" w:rsidRDefault="007B5229" w:rsidP="002E3F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2E3F2E">
              <w:rPr>
                <w:b/>
                <w:noProof/>
                <w:sz w:val="28"/>
              </w:rPr>
              <w:t>5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E14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5044F5D4" w:rsidR="00F25D98" w:rsidRDefault="0053737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3D7DB69E" w:rsidR="001E41F3" w:rsidRDefault="002E3F2E" w:rsidP="00C73D6C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>Delete reliability</w:t>
            </w:r>
            <w:r w:rsidR="00AC1B75">
              <w:rPr>
                <w:noProof/>
              </w:rPr>
              <w:t xml:space="preserve"> and </w:t>
            </w:r>
            <w:r w:rsidR="00AC1B75" w:rsidRPr="00A42361">
              <w:rPr>
                <w:noProof/>
              </w:rPr>
              <w:t>supportedAccessTech</w:t>
            </w:r>
            <w:r w:rsidRPr="002E3F2E">
              <w:rPr>
                <w:noProof/>
              </w:rPr>
              <w:t xml:space="preserve"> to align with GST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57617098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fldChar w:fldCharType="begin"/>
            </w:r>
            <w:r w:rsidRPr="004E14EF">
              <w:rPr>
                <w:noProof/>
              </w:rPr>
              <w:instrText xml:space="preserve"> DOCPROPERTY  SourceIfWg  \* MERGEFORMAT </w:instrText>
            </w:r>
            <w:r w:rsidRPr="004E14EF">
              <w:rPr>
                <w:noProof/>
              </w:rPr>
              <w:fldChar w:fldCharType="separate"/>
            </w:r>
            <w:r w:rsidR="00E13F3D" w:rsidRPr="004E14EF">
              <w:rPr>
                <w:noProof/>
              </w:rPr>
              <w:t>Huawei</w:t>
            </w:r>
            <w:r w:rsidRPr="004E14EF">
              <w:rPr>
                <w:noProof/>
              </w:rPr>
              <w:fldChar w:fldCharType="end"/>
            </w:r>
            <w:r w:rsidR="00A13B47">
              <w:rPr>
                <w:noProof/>
              </w:rPr>
              <w:t xml:space="preserve">, </w:t>
            </w:r>
            <w:r w:rsidR="00A13B47">
              <w:rPr>
                <w:noProof/>
              </w:rPr>
              <w:fldChar w:fldCharType="begin"/>
            </w:r>
            <w:r w:rsidR="00A13B47">
              <w:rPr>
                <w:noProof/>
              </w:rPr>
              <w:instrText xml:space="preserve"> DOCPROPERTY  SourceIfWg  \* MERGEFORMAT </w:instrText>
            </w:r>
            <w:r w:rsidR="00A13B47">
              <w:rPr>
                <w:noProof/>
              </w:rPr>
              <w:fldChar w:fldCharType="separate"/>
            </w:r>
            <w:r w:rsidR="00A13B47">
              <w:rPr>
                <w:noProof/>
              </w:rPr>
              <w:t>Samsung Electronics Benelux BV</w:t>
            </w:r>
            <w:r w:rsidR="00A13B47">
              <w:rPr>
                <w:noProof/>
              </w:rPr>
              <w:fldChar w:fldCharType="end"/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08CEC02A" w:rsidR="001E41F3" w:rsidRDefault="002E3F2E" w:rsidP="00370B6A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>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1D4556D2" w:rsidR="001E41F3" w:rsidRDefault="007B5229" w:rsidP="00A13B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B56AC7">
              <w:rPr>
                <w:noProof/>
              </w:rPr>
              <w:t>8</w:t>
            </w:r>
            <w:r w:rsidR="00522D82">
              <w:rPr>
                <w:noProof/>
              </w:rPr>
              <w:t>-</w:t>
            </w:r>
            <w:r w:rsidR="00A13B47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17B4A9F3" w:rsidR="001E41F3" w:rsidRDefault="00E035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5321B177" w:rsidR="001E41F3" w:rsidRDefault="007B5229" w:rsidP="00C73D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C73D6C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27C0658D" w:rsidR="00E61907" w:rsidRDefault="002E3F2E" w:rsidP="00AC1B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C73D6C">
              <w:rPr>
                <w:noProof/>
              </w:rPr>
              <w:t xml:space="preserve">GSMA GST </w:t>
            </w:r>
            <w:r>
              <w:rPr>
                <w:noProof/>
              </w:rPr>
              <w:t xml:space="preserve">attribute reliability has </w:t>
            </w:r>
            <w:r w:rsidR="00C73D6C">
              <w:rPr>
                <w:noProof/>
              </w:rPr>
              <w:t>not been given a definition in GST v2.0</w:t>
            </w:r>
            <w:r>
              <w:rPr>
                <w:noProof/>
              </w:rPr>
              <w:t xml:space="preserve">, </w:t>
            </w:r>
            <w:r w:rsidR="00AC1B75">
              <w:rPr>
                <w:noProof/>
              </w:rPr>
              <w:t xml:space="preserve">the GSMA GST attribute </w:t>
            </w:r>
            <w:r w:rsidR="00AC1B75" w:rsidRPr="00A42361">
              <w:rPr>
                <w:noProof/>
              </w:rPr>
              <w:t>supportedAccessTech</w:t>
            </w:r>
            <w:r w:rsidR="00AC1B75">
              <w:rPr>
                <w:noProof/>
              </w:rPr>
              <w:t xml:space="preserve"> was removed in GSMA GST v2.0, </w:t>
            </w:r>
            <w:r>
              <w:rPr>
                <w:noProof/>
              </w:rPr>
              <w:t>therefore t</w:t>
            </w:r>
            <w:r w:rsidR="00F725EC">
              <w:rPr>
                <w:noProof/>
              </w:rPr>
              <w:t xml:space="preserve">he </w:t>
            </w:r>
            <w:r>
              <w:rPr>
                <w:noProof/>
              </w:rPr>
              <w:t>attribute reliability</w:t>
            </w:r>
            <w:r w:rsidR="00AC1B75">
              <w:rPr>
                <w:noProof/>
              </w:rPr>
              <w:t xml:space="preserve"> and </w:t>
            </w:r>
            <w:r w:rsidR="00AC1B75" w:rsidRPr="00A42361">
              <w:rPr>
                <w:noProof/>
              </w:rPr>
              <w:t>supportedAccessTech</w:t>
            </w:r>
            <w:r>
              <w:rPr>
                <w:noProof/>
              </w:rPr>
              <w:t xml:space="preserve"> in ServiceProfile </w:t>
            </w:r>
            <w:r w:rsidR="00AC1B75">
              <w:rPr>
                <w:noProof/>
              </w:rPr>
              <w:t>are</w:t>
            </w:r>
            <w:r w:rsidR="00CB0DB4">
              <w:rPr>
                <w:noProof/>
              </w:rPr>
              <w:t xml:space="preserve"> obsolete and </w:t>
            </w:r>
            <w:r>
              <w:rPr>
                <w:noProof/>
              </w:rPr>
              <w:t>should be removed</w:t>
            </w:r>
            <w:r w:rsidR="00C85FF4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4E14EF" w:rsidRDefault="001E41F3" w:rsidP="004E14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4CDB4049" w:rsidR="001E41F3" w:rsidRDefault="002E3F2E" w:rsidP="002E3F2E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 xml:space="preserve">Delete </w:t>
            </w:r>
            <w:r>
              <w:rPr>
                <w:noProof/>
              </w:rPr>
              <w:t xml:space="preserve">the </w:t>
            </w:r>
            <w:r w:rsidR="00CB0DB4">
              <w:rPr>
                <w:noProof/>
              </w:rPr>
              <w:t xml:space="preserve">attribute </w:t>
            </w:r>
            <w:r w:rsidRPr="002E3F2E">
              <w:rPr>
                <w:noProof/>
              </w:rPr>
              <w:t xml:space="preserve">reliability </w:t>
            </w:r>
            <w:r w:rsidR="00734CDA">
              <w:rPr>
                <w:noProof/>
              </w:rPr>
              <w:t xml:space="preserve">and </w:t>
            </w:r>
            <w:r w:rsidR="00734CDA" w:rsidRPr="00A42361">
              <w:rPr>
                <w:noProof/>
              </w:rPr>
              <w:t>supportedAccessTech</w:t>
            </w:r>
            <w:r w:rsidR="00734CDA">
              <w:rPr>
                <w:noProof/>
              </w:rPr>
              <w:t xml:space="preserve"> </w:t>
            </w:r>
            <w:r>
              <w:rPr>
                <w:noProof/>
              </w:rPr>
              <w:t>in ServiceProfile</w:t>
            </w:r>
            <w:r w:rsidR="00DA5283"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5DBABD4D" w:rsidR="001E41F3" w:rsidRDefault="00734CDA" w:rsidP="00C73D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</w:t>
            </w:r>
            <w:r w:rsidR="002E3F2E">
              <w:rPr>
                <w:noProof/>
              </w:rPr>
              <w:t xml:space="preserve">ServiceProfile </w:t>
            </w:r>
            <w:r w:rsidR="000E0210">
              <w:rPr>
                <w:noProof/>
              </w:rPr>
              <w:t xml:space="preserve">is </w:t>
            </w:r>
            <w:r w:rsidR="002E3F2E">
              <w:rPr>
                <w:noProof/>
              </w:rPr>
              <w:t>not align</w:t>
            </w:r>
            <w:r w:rsidR="000E0210">
              <w:rPr>
                <w:noProof/>
              </w:rPr>
              <w:t>ed</w:t>
            </w:r>
            <w:r w:rsidR="002E3F2E">
              <w:rPr>
                <w:noProof/>
              </w:rPr>
              <w:t xml:space="preserve"> with GST</w:t>
            </w:r>
            <w:r>
              <w:rPr>
                <w:noProof/>
              </w:rPr>
              <w:t xml:space="preserve"> v2.0</w:t>
            </w:r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0393F80E" w:rsidR="001E41F3" w:rsidRPr="00EE394D" w:rsidRDefault="00087729" w:rsidP="0008772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6.3</w:t>
            </w:r>
            <w:r w:rsidR="00FF36AE">
              <w:rPr>
                <w:noProof/>
              </w:rPr>
              <w:t>.</w:t>
            </w:r>
            <w:r w:rsidR="00C309D0">
              <w:rPr>
                <w:noProof/>
              </w:rPr>
              <w:t>3.</w:t>
            </w:r>
            <w:r w:rsidR="00F725EC">
              <w:rPr>
                <w:noProof/>
              </w:rPr>
              <w:t>2</w:t>
            </w:r>
            <w:r w:rsidR="00FF36AE">
              <w:rPr>
                <w:noProof/>
              </w:rPr>
              <w:t xml:space="preserve">, </w:t>
            </w:r>
            <w:r w:rsidR="00734CDA">
              <w:rPr>
                <w:noProof/>
              </w:rPr>
              <w:t xml:space="preserve">6.3.12, </w:t>
            </w:r>
            <w:r>
              <w:rPr>
                <w:noProof/>
              </w:rPr>
              <w:t>6.4.1, J</w:t>
            </w:r>
            <w:r w:rsidR="00C309D0">
              <w:rPr>
                <w:noProof/>
              </w:rPr>
              <w:t>.</w:t>
            </w:r>
            <w:r>
              <w:rPr>
                <w:noProof/>
              </w:rPr>
              <w:t>4</w:t>
            </w:r>
            <w:r w:rsidR="00C309D0">
              <w:rPr>
                <w:noProof/>
              </w:rPr>
              <w:t>.</w:t>
            </w:r>
            <w:r w:rsidR="00F725EC">
              <w:rPr>
                <w:noProof/>
              </w:rPr>
              <w:t>3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427151EB" w14:textId="77777777" w:rsidR="007214CE" w:rsidRPr="002B15AA" w:rsidRDefault="007214CE" w:rsidP="007214CE">
      <w:pPr>
        <w:pStyle w:val="4"/>
      </w:pPr>
      <w:bookmarkStart w:id="3" w:name="_Toc19888550"/>
      <w:bookmarkStart w:id="4" w:name="_Toc27405468"/>
      <w:bookmarkStart w:id="5" w:name="_Toc35878658"/>
      <w:bookmarkStart w:id="6" w:name="_Toc36220474"/>
      <w:bookmarkStart w:id="7" w:name="_Toc36474572"/>
      <w:bookmarkStart w:id="8" w:name="_Toc36542844"/>
      <w:bookmarkStart w:id="9" w:name="_Toc36543665"/>
      <w:bookmarkStart w:id="10" w:name="_Toc36567903"/>
      <w:bookmarkStart w:id="11" w:name="_Toc44341635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2" w:author="Huawei" w:date="2020-07-31T16:0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2892"/>
        <w:gridCol w:w="1064"/>
        <w:gridCol w:w="1254"/>
        <w:gridCol w:w="1243"/>
        <w:gridCol w:w="1486"/>
        <w:gridCol w:w="1690"/>
        <w:tblGridChange w:id="13">
          <w:tblGrid>
            <w:gridCol w:w="2892"/>
            <w:gridCol w:w="1064"/>
            <w:gridCol w:w="1254"/>
            <w:gridCol w:w="1243"/>
            <w:gridCol w:w="1486"/>
            <w:gridCol w:w="1690"/>
          </w:tblGrid>
        </w:tblGridChange>
      </w:tblGrid>
      <w:tr w:rsidR="007214CE" w:rsidRPr="002B15AA" w14:paraId="3CDEDBF5" w14:textId="77777777" w:rsidTr="00734CDA">
        <w:trPr>
          <w:cantSplit/>
          <w:trHeight w:val="461"/>
          <w:jc w:val="center"/>
          <w:trPrChange w:id="14" w:author="Huawei" w:date="2020-07-31T16:02:00Z">
            <w:trPr>
              <w:cantSplit/>
              <w:trHeight w:val="461"/>
              <w:jc w:val="center"/>
            </w:trPr>
          </w:trPrChange>
        </w:trPr>
        <w:tc>
          <w:tcPr>
            <w:tcW w:w="2892" w:type="dxa"/>
            <w:shd w:val="pct10" w:color="auto" w:fill="FFFFFF"/>
            <w:vAlign w:val="center"/>
            <w:tcPrChange w:id="15" w:author="Huawei" w:date="2020-07-31T16:02:00Z">
              <w:tcPr>
                <w:tcW w:w="2960" w:type="dxa"/>
                <w:shd w:val="pct10" w:color="auto" w:fill="FFFFFF"/>
                <w:vAlign w:val="center"/>
              </w:tcPr>
            </w:tcPrChange>
          </w:tcPr>
          <w:p w14:paraId="10608DF3" w14:textId="77777777" w:rsidR="007214CE" w:rsidRPr="002B15AA" w:rsidRDefault="007214CE" w:rsidP="003B6C2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  <w:tcPrChange w:id="16" w:author="Huawei" w:date="2020-07-31T16:02:00Z">
              <w:tcPr>
                <w:tcW w:w="1080" w:type="dxa"/>
                <w:shd w:val="pct10" w:color="auto" w:fill="FFFFFF"/>
                <w:vAlign w:val="center"/>
              </w:tcPr>
            </w:tcPrChange>
          </w:tcPr>
          <w:p w14:paraId="63325421" w14:textId="77777777" w:rsidR="007214CE" w:rsidRPr="002B15AA" w:rsidRDefault="007214CE" w:rsidP="003B6C2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  <w:tcPrChange w:id="17" w:author="Huawei" w:date="2020-07-31T16:02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14:paraId="1CD26050" w14:textId="77777777" w:rsidR="007214CE" w:rsidRPr="002B15AA" w:rsidRDefault="007214CE" w:rsidP="003B6C2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  <w:tcPrChange w:id="18" w:author="Huawei" w:date="2020-07-31T16:02:00Z">
              <w:tcPr>
                <w:tcW w:w="1265" w:type="dxa"/>
                <w:shd w:val="pct10" w:color="auto" w:fill="FFFFFF"/>
                <w:vAlign w:val="center"/>
              </w:tcPr>
            </w:tcPrChange>
          </w:tcPr>
          <w:p w14:paraId="4DC5AD3C" w14:textId="77777777" w:rsidR="007214CE" w:rsidRPr="002B15AA" w:rsidRDefault="007214CE" w:rsidP="003B6C2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  <w:tcPrChange w:id="19" w:author="Huawei" w:date="2020-07-31T16:02:00Z">
              <w:tcPr>
                <w:tcW w:w="1535" w:type="dxa"/>
                <w:shd w:val="pct10" w:color="auto" w:fill="FFFFFF"/>
                <w:vAlign w:val="center"/>
              </w:tcPr>
            </w:tcPrChange>
          </w:tcPr>
          <w:p w14:paraId="3393BE46" w14:textId="77777777" w:rsidR="007214CE" w:rsidRPr="002B15AA" w:rsidRDefault="007214CE" w:rsidP="003B6C2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  <w:tcPrChange w:id="20" w:author="Huawei" w:date="2020-07-31T16:02:00Z">
              <w:tcPr>
                <w:tcW w:w="1750" w:type="dxa"/>
                <w:shd w:val="pct10" w:color="auto" w:fill="FFFFFF"/>
                <w:vAlign w:val="center"/>
              </w:tcPr>
            </w:tcPrChange>
          </w:tcPr>
          <w:p w14:paraId="45F75759" w14:textId="77777777" w:rsidR="007214CE" w:rsidRPr="002B15AA" w:rsidRDefault="007214CE" w:rsidP="003B6C2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7214CE" w:rsidRPr="002B15AA" w14:paraId="56E724D4" w14:textId="77777777" w:rsidTr="00734CDA">
        <w:trPr>
          <w:cantSplit/>
          <w:trHeight w:val="236"/>
          <w:jc w:val="center"/>
          <w:trPrChange w:id="21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22" w:author="Huawei" w:date="2020-07-31T16:02:00Z">
              <w:tcPr>
                <w:tcW w:w="2960" w:type="dxa"/>
              </w:tcPr>
            </w:tcPrChange>
          </w:tcPr>
          <w:p w14:paraId="4CA90BB0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4" w:type="dxa"/>
            <w:tcPrChange w:id="23" w:author="Huawei" w:date="2020-07-31T16:02:00Z">
              <w:tcPr>
                <w:tcW w:w="1080" w:type="dxa"/>
              </w:tcPr>
            </w:tcPrChange>
          </w:tcPr>
          <w:p w14:paraId="0C3235E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PrChange w:id="24" w:author="Huawei" w:date="2020-07-31T16:02:00Z">
              <w:tcPr>
                <w:tcW w:w="1265" w:type="dxa"/>
              </w:tcPr>
            </w:tcPrChange>
          </w:tcPr>
          <w:p w14:paraId="7D4BC0E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25" w:author="Huawei" w:date="2020-07-31T16:02:00Z">
              <w:tcPr>
                <w:tcW w:w="1265" w:type="dxa"/>
              </w:tcPr>
            </w:tcPrChange>
          </w:tcPr>
          <w:p w14:paraId="5E335446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  <w:tcPrChange w:id="26" w:author="Huawei" w:date="2020-07-31T16:02:00Z">
              <w:tcPr>
                <w:tcW w:w="1535" w:type="dxa"/>
              </w:tcPr>
            </w:tcPrChange>
          </w:tcPr>
          <w:p w14:paraId="7234E7DB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  <w:tcPrChange w:id="27" w:author="Huawei" w:date="2020-07-31T16:02:00Z">
              <w:tcPr>
                <w:tcW w:w="1750" w:type="dxa"/>
              </w:tcPr>
            </w:tcPrChange>
          </w:tcPr>
          <w:p w14:paraId="72AFA202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41640D6" w14:textId="77777777" w:rsidTr="00734CDA">
        <w:trPr>
          <w:cantSplit/>
          <w:trHeight w:val="236"/>
          <w:jc w:val="center"/>
          <w:trPrChange w:id="28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29" w:author="Huawei" w:date="2020-07-31T16:02:00Z">
              <w:tcPr>
                <w:tcW w:w="2960" w:type="dxa"/>
              </w:tcPr>
            </w:tcPrChange>
          </w:tcPr>
          <w:p w14:paraId="7C7CCDD3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4" w:type="dxa"/>
            <w:tcPrChange w:id="30" w:author="Huawei" w:date="2020-07-31T16:02:00Z">
              <w:tcPr>
                <w:tcW w:w="1080" w:type="dxa"/>
              </w:tcPr>
            </w:tcPrChange>
          </w:tcPr>
          <w:p w14:paraId="5AF11EAC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  <w:tcPrChange w:id="31" w:author="Huawei" w:date="2020-07-31T16:02:00Z">
              <w:tcPr>
                <w:tcW w:w="1265" w:type="dxa"/>
              </w:tcPr>
            </w:tcPrChange>
          </w:tcPr>
          <w:p w14:paraId="6F32929C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32" w:author="Huawei" w:date="2020-07-31T16:02:00Z">
              <w:tcPr>
                <w:tcW w:w="1265" w:type="dxa"/>
              </w:tcPr>
            </w:tcPrChange>
          </w:tcPr>
          <w:p w14:paraId="022F5A9E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33" w:author="Huawei" w:date="2020-07-31T16:02:00Z">
              <w:tcPr>
                <w:tcW w:w="1535" w:type="dxa"/>
              </w:tcPr>
            </w:tcPrChange>
          </w:tcPr>
          <w:p w14:paraId="6DB42142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34" w:author="Huawei" w:date="2020-07-31T16:02:00Z">
              <w:tcPr>
                <w:tcW w:w="1750" w:type="dxa"/>
              </w:tcPr>
            </w:tcPrChange>
          </w:tcPr>
          <w:p w14:paraId="326CD438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595F3A5" w14:textId="77777777" w:rsidTr="00734CDA">
        <w:trPr>
          <w:cantSplit/>
          <w:trHeight w:val="224"/>
          <w:jc w:val="center"/>
          <w:trPrChange w:id="35" w:author="Huawei" w:date="2020-07-31T16:02:00Z">
            <w:trPr>
              <w:cantSplit/>
              <w:trHeight w:val="224"/>
              <w:jc w:val="center"/>
            </w:trPr>
          </w:trPrChange>
        </w:trPr>
        <w:tc>
          <w:tcPr>
            <w:tcW w:w="2892" w:type="dxa"/>
            <w:tcPrChange w:id="36" w:author="Huawei" w:date="2020-07-31T16:02:00Z">
              <w:tcPr>
                <w:tcW w:w="2960" w:type="dxa"/>
              </w:tcPr>
            </w:tcPrChange>
          </w:tcPr>
          <w:p w14:paraId="34C21913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4" w:type="dxa"/>
            <w:tcPrChange w:id="37" w:author="Huawei" w:date="2020-07-31T16:02:00Z">
              <w:tcPr>
                <w:tcW w:w="1080" w:type="dxa"/>
              </w:tcPr>
            </w:tcPrChange>
          </w:tcPr>
          <w:p w14:paraId="1548C4B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PrChange w:id="38" w:author="Huawei" w:date="2020-07-31T16:02:00Z">
              <w:tcPr>
                <w:tcW w:w="1265" w:type="dxa"/>
              </w:tcPr>
            </w:tcPrChange>
          </w:tcPr>
          <w:p w14:paraId="23B09AD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39" w:author="Huawei" w:date="2020-07-31T16:02:00Z">
              <w:tcPr>
                <w:tcW w:w="1265" w:type="dxa"/>
              </w:tcPr>
            </w:tcPrChange>
          </w:tcPr>
          <w:p w14:paraId="49321B6D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40" w:author="Huawei" w:date="2020-07-31T16:02:00Z">
              <w:tcPr>
                <w:tcW w:w="1535" w:type="dxa"/>
              </w:tcPr>
            </w:tcPrChange>
          </w:tcPr>
          <w:p w14:paraId="22530A34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41" w:author="Huawei" w:date="2020-07-31T16:02:00Z">
              <w:tcPr>
                <w:tcW w:w="1750" w:type="dxa"/>
              </w:tcPr>
            </w:tcPrChange>
          </w:tcPr>
          <w:p w14:paraId="66BB2C0E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68537800" w14:textId="77777777" w:rsidTr="00734CDA">
        <w:trPr>
          <w:cantSplit/>
          <w:trHeight w:val="236"/>
          <w:jc w:val="center"/>
          <w:trPrChange w:id="42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43" w:author="Huawei" w:date="2020-07-31T16:02:00Z">
              <w:tcPr>
                <w:tcW w:w="2960" w:type="dxa"/>
              </w:tcPr>
            </w:tcPrChange>
          </w:tcPr>
          <w:p w14:paraId="54B0E39F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4" w:type="dxa"/>
            <w:tcPrChange w:id="44" w:author="Huawei" w:date="2020-07-31T16:02:00Z">
              <w:tcPr>
                <w:tcW w:w="1080" w:type="dxa"/>
              </w:tcPr>
            </w:tcPrChange>
          </w:tcPr>
          <w:p w14:paraId="21192D12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45" w:author="Huawei" w:date="2020-07-31T16:02:00Z">
              <w:tcPr>
                <w:tcW w:w="1265" w:type="dxa"/>
              </w:tcPr>
            </w:tcPrChange>
          </w:tcPr>
          <w:p w14:paraId="5DE2CB0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46" w:author="Huawei" w:date="2020-07-31T16:02:00Z">
              <w:tcPr>
                <w:tcW w:w="1265" w:type="dxa"/>
              </w:tcPr>
            </w:tcPrChange>
          </w:tcPr>
          <w:p w14:paraId="6092B96E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47" w:author="Huawei" w:date="2020-07-31T16:02:00Z">
              <w:tcPr>
                <w:tcW w:w="1535" w:type="dxa"/>
              </w:tcPr>
            </w:tcPrChange>
          </w:tcPr>
          <w:p w14:paraId="77E0A984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48" w:author="Huawei" w:date="2020-07-31T16:02:00Z">
              <w:tcPr>
                <w:tcW w:w="1750" w:type="dxa"/>
              </w:tcPr>
            </w:tcPrChange>
          </w:tcPr>
          <w:p w14:paraId="00D4372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752A9A94" w14:textId="77777777" w:rsidTr="00734CDA">
        <w:trPr>
          <w:cantSplit/>
          <w:trHeight w:val="236"/>
          <w:jc w:val="center"/>
          <w:trPrChange w:id="49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50" w:author="Huawei" w:date="2020-07-31T16:02:00Z">
              <w:tcPr>
                <w:tcW w:w="2960" w:type="dxa"/>
              </w:tcPr>
            </w:tcPrChange>
          </w:tcPr>
          <w:p w14:paraId="652F8CBD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4" w:type="dxa"/>
            <w:tcPrChange w:id="51" w:author="Huawei" w:date="2020-07-31T16:02:00Z">
              <w:tcPr>
                <w:tcW w:w="1080" w:type="dxa"/>
              </w:tcPr>
            </w:tcPrChange>
          </w:tcPr>
          <w:p w14:paraId="6C3713D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52" w:author="Huawei" w:date="2020-07-31T16:02:00Z">
              <w:tcPr>
                <w:tcW w:w="1265" w:type="dxa"/>
              </w:tcPr>
            </w:tcPrChange>
          </w:tcPr>
          <w:p w14:paraId="17FFF4A5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53" w:author="Huawei" w:date="2020-07-31T16:02:00Z">
              <w:tcPr>
                <w:tcW w:w="1265" w:type="dxa"/>
              </w:tcPr>
            </w:tcPrChange>
          </w:tcPr>
          <w:p w14:paraId="51592EF0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54" w:author="Huawei" w:date="2020-07-31T16:02:00Z">
              <w:tcPr>
                <w:tcW w:w="1535" w:type="dxa"/>
              </w:tcPr>
            </w:tcPrChange>
          </w:tcPr>
          <w:p w14:paraId="656A9496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55" w:author="Huawei" w:date="2020-07-31T16:02:00Z">
              <w:tcPr>
                <w:tcW w:w="1750" w:type="dxa"/>
              </w:tcPr>
            </w:tcPrChange>
          </w:tcPr>
          <w:p w14:paraId="44D331C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E4A176B" w14:textId="77777777" w:rsidTr="00734CDA">
        <w:trPr>
          <w:cantSplit/>
          <w:trHeight w:val="236"/>
          <w:jc w:val="center"/>
          <w:trPrChange w:id="56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PrChange w:id="57" w:author="Huawei" w:date="2020-07-31T16:02:00Z">
              <w:tcPr>
                <w:tcW w:w="2960" w:type="dxa"/>
              </w:tcPr>
            </w:tcPrChange>
          </w:tcPr>
          <w:p w14:paraId="7E790B6F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  <w:tcPrChange w:id="58" w:author="Huawei" w:date="2020-07-31T16:02:00Z">
              <w:tcPr>
                <w:tcW w:w="1080" w:type="dxa"/>
              </w:tcPr>
            </w:tcPrChange>
          </w:tcPr>
          <w:p w14:paraId="04B8A248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PrChange w:id="59" w:author="Huawei" w:date="2020-07-31T16:02:00Z">
              <w:tcPr>
                <w:tcW w:w="1265" w:type="dxa"/>
              </w:tcPr>
            </w:tcPrChange>
          </w:tcPr>
          <w:p w14:paraId="3A36487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PrChange w:id="60" w:author="Huawei" w:date="2020-07-31T16:02:00Z">
              <w:tcPr>
                <w:tcW w:w="1265" w:type="dxa"/>
              </w:tcPr>
            </w:tcPrChange>
          </w:tcPr>
          <w:p w14:paraId="4F880DA6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PrChange w:id="61" w:author="Huawei" w:date="2020-07-31T16:02:00Z">
              <w:tcPr>
                <w:tcW w:w="1535" w:type="dxa"/>
              </w:tcPr>
            </w:tcPrChange>
          </w:tcPr>
          <w:p w14:paraId="31806728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PrChange w:id="62" w:author="Huawei" w:date="2020-07-31T16:02:00Z">
              <w:tcPr>
                <w:tcW w:w="1750" w:type="dxa"/>
              </w:tcPr>
            </w:tcPrChange>
          </w:tcPr>
          <w:p w14:paraId="260238CF" w14:textId="77777777" w:rsidR="007214CE" w:rsidRPr="002B15AA" w:rsidRDefault="007214CE" w:rsidP="003B6C2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7E9CB61B" w14:textId="77777777" w:rsidTr="00734CDA">
        <w:trPr>
          <w:cantSplit/>
          <w:trHeight w:val="236"/>
          <w:jc w:val="center"/>
          <w:trPrChange w:id="63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7142E1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F97DF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11E93A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2D3E26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B60DC0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3A3F57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DB06186" w14:textId="77777777" w:rsidTr="00734CDA">
        <w:trPr>
          <w:cantSplit/>
          <w:trHeight w:val="236"/>
          <w:jc w:val="center"/>
          <w:trPrChange w:id="70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33147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65A37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3FDF9F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2C954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A26AF0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D67B6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6F383E6" w14:textId="77777777" w:rsidTr="00734CDA">
        <w:trPr>
          <w:cantSplit/>
          <w:trHeight w:val="236"/>
          <w:jc w:val="center"/>
          <w:trPrChange w:id="77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A1231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B8CAB3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51A42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0D18A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7FE90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D94D5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75E9C175" w14:textId="77777777" w:rsidTr="00734CDA">
        <w:trPr>
          <w:cantSplit/>
          <w:trHeight w:val="236"/>
          <w:jc w:val="center"/>
          <w:trPrChange w:id="84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7E432" w14:textId="77777777" w:rsidR="007214CE" w:rsidRPr="002B15AA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A439C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206B4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C1223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A8F7E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FA3C0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7A92E479" w14:textId="77777777" w:rsidTr="00734CDA">
        <w:trPr>
          <w:cantSplit/>
          <w:trHeight w:val="236"/>
          <w:jc w:val="center"/>
          <w:trPrChange w:id="91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F9500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3DF44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C90B5F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602EA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ACF2F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9B016F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D460D85" w14:textId="77777777" w:rsidTr="00734CDA">
        <w:trPr>
          <w:cantSplit/>
          <w:trHeight w:val="236"/>
          <w:jc w:val="center"/>
          <w:trPrChange w:id="98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3FE66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53866A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877FB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FFD277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A09DB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8DC3D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50A1C924" w14:textId="77777777" w:rsidTr="00734CDA">
        <w:trPr>
          <w:cantSplit/>
          <w:trHeight w:val="236"/>
          <w:jc w:val="center"/>
          <w:trPrChange w:id="105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815660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B570D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A74DB7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D1D9A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4578A8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2B6F6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73318EB" w14:textId="77777777" w:rsidTr="00734CDA">
        <w:trPr>
          <w:cantSplit/>
          <w:trHeight w:val="236"/>
          <w:jc w:val="center"/>
          <w:trPrChange w:id="112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AE58BF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F7C17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85CF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43F90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772F49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DD14C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6C33366" w14:textId="77777777" w:rsidTr="00734CDA">
        <w:trPr>
          <w:cantSplit/>
          <w:trHeight w:val="236"/>
          <w:jc w:val="center"/>
          <w:trPrChange w:id="119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4FADB5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C7FDC1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5E9879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0C3F1C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DE0E56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D8A1C7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37A0DF6" w14:textId="77777777" w:rsidTr="00734CDA">
        <w:trPr>
          <w:cantSplit/>
          <w:trHeight w:val="236"/>
          <w:jc w:val="center"/>
          <w:trPrChange w:id="126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79D4E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A9D97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C850C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8D302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13CFAB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1298BB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F7EABE0" w14:textId="77777777" w:rsidTr="00734CDA">
        <w:trPr>
          <w:cantSplit/>
          <w:trHeight w:val="236"/>
          <w:jc w:val="center"/>
          <w:trPrChange w:id="133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6498C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035A9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757E8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042C02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192E11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92288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5D739B81" w14:textId="77777777" w:rsidTr="00734CDA">
        <w:trPr>
          <w:cantSplit/>
          <w:trHeight w:val="236"/>
          <w:jc w:val="center"/>
          <w:trPrChange w:id="140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47C93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7C0930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964F5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22E1C5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C2971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0EBCF3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747AE56" w14:textId="77777777" w:rsidTr="00734CDA">
        <w:trPr>
          <w:cantSplit/>
          <w:trHeight w:val="236"/>
          <w:jc w:val="center"/>
          <w:trPrChange w:id="147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218CFD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A99AF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684E7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35397B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AF9E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2D58F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:rsidDel="00734CDA" w14:paraId="516F585C" w14:textId="698AB8AB" w:rsidTr="00734CDA">
        <w:trPr>
          <w:cantSplit/>
          <w:trHeight w:val="236"/>
          <w:jc w:val="center"/>
          <w:del w:id="154" w:author="Huawei" w:date="2020-07-31T16:02:00Z"/>
          <w:trPrChange w:id="155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7D57C" w14:textId="125A02D0" w:rsidR="007214CE" w:rsidDel="00734CDA" w:rsidRDefault="007214CE" w:rsidP="003B6C21">
            <w:pPr>
              <w:pStyle w:val="TAL"/>
              <w:rPr>
                <w:del w:id="157" w:author="Huawei" w:date="2020-07-31T16:02:00Z"/>
                <w:rFonts w:ascii="Courier New" w:hAnsi="Courier New" w:cs="Courier New"/>
                <w:szCs w:val="18"/>
                <w:lang w:eastAsia="zh-CN"/>
              </w:rPr>
            </w:pPr>
            <w:del w:id="158" w:author="Huawei" w:date="2020-07-31T16:02:00Z">
              <w:r w:rsidDel="00734CDA">
                <w:rPr>
                  <w:rFonts w:ascii="Courier New" w:hAnsi="Courier New" w:cs="Courier New"/>
                  <w:szCs w:val="18"/>
                  <w:lang w:eastAsia="zh-CN"/>
                </w:rPr>
                <w:delText>s</w:delText>
              </w:r>
              <w:r w:rsidDel="00734CDA">
                <w:rPr>
                  <w:rFonts w:ascii="Courier New" w:hAnsi="Courier New" w:cs="Courier New"/>
                  <w:szCs w:val="18"/>
                  <w:lang w:val="en-US" w:eastAsia="zh-CN"/>
                </w:rPr>
                <w:delText>upportedAccessTech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5D162" w14:textId="5ACD1D4F" w:rsidR="007214CE" w:rsidDel="00734CDA" w:rsidRDefault="007214CE" w:rsidP="003B6C21">
            <w:pPr>
              <w:pStyle w:val="TAC"/>
              <w:rPr>
                <w:del w:id="160" w:author="Huawei" w:date="2020-07-31T16:02:00Z"/>
                <w:rFonts w:cs="Arial"/>
                <w:szCs w:val="18"/>
                <w:lang w:eastAsia="zh-CN"/>
              </w:rPr>
            </w:pPr>
            <w:del w:id="161" w:author="Huawei" w:date="2020-07-31T16:02:00Z">
              <w:r w:rsidDel="00734CDA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E868D" w14:textId="794F5912" w:rsidR="007214CE" w:rsidRPr="002B15AA" w:rsidDel="00734CDA" w:rsidRDefault="007214CE" w:rsidP="003B6C21">
            <w:pPr>
              <w:pStyle w:val="TAC"/>
              <w:rPr>
                <w:del w:id="163" w:author="Huawei" w:date="2020-07-31T16:02:00Z"/>
                <w:rFonts w:cs="Arial"/>
              </w:rPr>
            </w:pPr>
            <w:del w:id="164" w:author="Huawei" w:date="2020-07-31T16:02:00Z">
              <w:r w:rsidRPr="002B15AA" w:rsidDel="00734CDA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CA2EB" w14:textId="7C9BD49A" w:rsidR="007214CE" w:rsidRPr="002B15AA" w:rsidDel="00734CDA" w:rsidRDefault="007214CE" w:rsidP="003B6C21">
            <w:pPr>
              <w:pStyle w:val="TAC"/>
              <w:rPr>
                <w:del w:id="166" w:author="Huawei" w:date="2020-07-31T16:02:00Z"/>
                <w:rFonts w:cs="Arial"/>
                <w:szCs w:val="18"/>
                <w:lang w:eastAsia="zh-CN"/>
              </w:rPr>
            </w:pPr>
            <w:del w:id="167" w:author="Huawei" w:date="2020-07-31T16:02:00Z">
              <w:r w:rsidRPr="002B15AA" w:rsidDel="00734CDA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82E716" w14:textId="5E14D1CB" w:rsidR="007214CE" w:rsidRPr="002B15AA" w:rsidDel="00734CDA" w:rsidRDefault="007214CE" w:rsidP="003B6C21">
            <w:pPr>
              <w:pStyle w:val="TAC"/>
              <w:rPr>
                <w:del w:id="169" w:author="Huawei" w:date="2020-07-31T16:02:00Z"/>
                <w:rFonts w:cs="Arial"/>
              </w:rPr>
            </w:pPr>
            <w:del w:id="170" w:author="Huawei" w:date="2020-07-31T16:02:00Z">
              <w:r w:rsidRPr="002B15AA" w:rsidDel="00734CDA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82F66" w14:textId="1575F6D3" w:rsidR="007214CE" w:rsidRPr="002B15AA" w:rsidDel="00734CDA" w:rsidRDefault="007214CE" w:rsidP="003B6C21">
            <w:pPr>
              <w:pStyle w:val="TAC"/>
              <w:rPr>
                <w:del w:id="172" w:author="Huawei" w:date="2020-07-31T16:02:00Z"/>
                <w:rFonts w:cs="Arial"/>
                <w:lang w:eastAsia="zh-CN"/>
              </w:rPr>
            </w:pPr>
            <w:del w:id="173" w:author="Huawei" w:date="2020-07-31T16:02:00Z">
              <w:r w:rsidRPr="002B15AA" w:rsidDel="00734CDA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7214CE" w:rsidRPr="002B15AA" w14:paraId="5961BC8F" w14:textId="77777777" w:rsidTr="00734CDA">
        <w:trPr>
          <w:cantSplit/>
          <w:trHeight w:val="236"/>
          <w:jc w:val="center"/>
          <w:trPrChange w:id="174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9DA860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13461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534E58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F16F64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4B3EF9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BBA2D0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DEF309D" w14:textId="77777777" w:rsidTr="00734CDA">
        <w:trPr>
          <w:cantSplit/>
          <w:trHeight w:val="236"/>
          <w:jc w:val="center"/>
          <w:trPrChange w:id="181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8BA03B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EA897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66254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56F035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49E3D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B7817A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5447542C" w14:textId="77777777" w:rsidTr="00734CDA">
        <w:trPr>
          <w:cantSplit/>
          <w:trHeight w:val="236"/>
          <w:jc w:val="center"/>
          <w:trPrChange w:id="188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28C44A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F08C6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006F1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B3ADE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39F95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DEC19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1A623789" w14:textId="77777777" w:rsidTr="00734CDA">
        <w:trPr>
          <w:cantSplit/>
          <w:trHeight w:val="236"/>
          <w:jc w:val="center"/>
          <w:trPrChange w:id="195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4F4B3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C5343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73222F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32DAF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2C466D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691C0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6FF11F45" w14:textId="77777777" w:rsidTr="00734CDA">
        <w:trPr>
          <w:cantSplit/>
          <w:trHeight w:val="236"/>
          <w:jc w:val="center"/>
          <w:trPrChange w:id="202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952DE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EF28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FA993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304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FE5016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5347AB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3134DE94" w14:textId="77777777" w:rsidTr="00734CDA">
        <w:trPr>
          <w:cantSplit/>
          <w:trHeight w:val="236"/>
          <w:jc w:val="center"/>
          <w:trPrChange w:id="209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498418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5D4117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970E48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BD4F9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F60EC0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0C1BB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14:paraId="2FE91BEB" w14:textId="77777777" w:rsidTr="00734CDA">
        <w:trPr>
          <w:cantSplit/>
          <w:trHeight w:val="236"/>
          <w:jc w:val="center"/>
          <w:trPrChange w:id="216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B9DB8" w14:textId="77777777" w:rsidR="007214CE" w:rsidRDefault="007214CE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E8065" w14:textId="77777777" w:rsidR="007214CE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099C1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D74CB7" w14:textId="77777777" w:rsidR="007214CE" w:rsidRPr="002B15AA" w:rsidRDefault="007214CE" w:rsidP="003B6C2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A6ECE2" w14:textId="77777777" w:rsidR="007214CE" w:rsidRPr="002B15AA" w:rsidRDefault="007214CE" w:rsidP="003B6C2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A833A" w14:textId="77777777" w:rsidR="007214CE" w:rsidRPr="002B15AA" w:rsidRDefault="007214CE" w:rsidP="003B6C2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214CE" w:rsidRPr="002B15AA" w:rsidDel="00813A9C" w14:paraId="0A20E9AC" w14:textId="77777777" w:rsidTr="00734CDA">
        <w:trPr>
          <w:cantSplit/>
          <w:trHeight w:val="236"/>
          <w:jc w:val="center"/>
          <w:del w:id="223" w:author="Huawei" w:date="2020-07-22T15:24:00Z"/>
          <w:trPrChange w:id="224" w:author="Huawei" w:date="2020-07-31T16:02:00Z">
            <w:trPr>
              <w:cantSplit/>
              <w:trHeight w:val="236"/>
              <w:jc w:val="center"/>
            </w:trPr>
          </w:trPrChange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Huawei" w:date="2020-07-31T16:02:00Z">
              <w:tcPr>
                <w:tcW w:w="2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0C3AA" w14:textId="77777777" w:rsidR="007214CE" w:rsidDel="00813A9C" w:rsidRDefault="007214CE" w:rsidP="003B6C21">
            <w:pPr>
              <w:pStyle w:val="TAL"/>
              <w:rPr>
                <w:del w:id="226" w:author="Huawei" w:date="2020-07-22T15:24:00Z"/>
                <w:rFonts w:ascii="Courier New" w:hAnsi="Courier New" w:cs="Courier New"/>
                <w:szCs w:val="18"/>
                <w:lang w:eastAsia="zh-CN"/>
              </w:rPr>
            </w:pPr>
            <w:del w:id="227" w:author="Huawei" w:date="2020-07-22T15:24:00Z">
              <w:r w:rsidRPr="000A4034" w:rsidDel="00813A9C">
                <w:rPr>
                  <w:rFonts w:ascii="Courier New" w:hAnsi="Courier New" w:cs="Courier New"/>
                  <w:szCs w:val="18"/>
                  <w:lang w:eastAsia="zh-CN"/>
                </w:rPr>
                <w:delText>reliability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Huawei" w:date="2020-07-31T16:0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BF1A8F" w14:textId="77777777" w:rsidR="007214CE" w:rsidDel="00813A9C" w:rsidRDefault="007214CE" w:rsidP="003B6C21">
            <w:pPr>
              <w:pStyle w:val="TAC"/>
              <w:rPr>
                <w:del w:id="229" w:author="Huawei" w:date="2020-07-22T15:24:00Z"/>
                <w:rFonts w:cs="Arial"/>
                <w:szCs w:val="18"/>
                <w:lang w:eastAsia="zh-CN"/>
              </w:rPr>
            </w:pPr>
            <w:del w:id="230" w:author="Huawei" w:date="2020-07-22T15:24:00Z">
              <w:r w:rsidDel="00813A9C">
                <w:rPr>
                  <w:rFonts w:cs="Arial" w:hint="eastAsia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ADCEE" w14:textId="77777777" w:rsidR="007214CE" w:rsidRPr="002B15AA" w:rsidDel="00813A9C" w:rsidRDefault="007214CE" w:rsidP="003B6C21">
            <w:pPr>
              <w:pStyle w:val="TAC"/>
              <w:rPr>
                <w:del w:id="232" w:author="Huawei" w:date="2020-07-22T15:24:00Z"/>
                <w:rFonts w:cs="Arial"/>
              </w:rPr>
            </w:pPr>
            <w:del w:id="233" w:author="Huawei" w:date="2020-07-22T15:24:00Z">
              <w:r w:rsidRPr="002B15AA" w:rsidDel="00813A9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Huawei" w:date="2020-07-31T16:02:00Z">
              <w:tcPr>
                <w:tcW w:w="1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A6F68" w14:textId="77777777" w:rsidR="007214CE" w:rsidRPr="002B15AA" w:rsidDel="00813A9C" w:rsidRDefault="007214CE" w:rsidP="003B6C21">
            <w:pPr>
              <w:pStyle w:val="TAC"/>
              <w:rPr>
                <w:del w:id="235" w:author="Huawei" w:date="2020-07-22T15:24:00Z"/>
                <w:rFonts w:cs="Arial"/>
                <w:szCs w:val="18"/>
                <w:lang w:eastAsia="zh-CN"/>
              </w:rPr>
            </w:pPr>
            <w:del w:id="236" w:author="Huawei" w:date="2020-07-22T15:24:00Z">
              <w:r w:rsidDel="00813A9C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Huawei" w:date="2020-07-31T16:02:00Z">
              <w:tcPr>
                <w:tcW w:w="1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08D33" w14:textId="77777777" w:rsidR="007214CE" w:rsidRPr="002B15AA" w:rsidDel="00813A9C" w:rsidRDefault="007214CE" w:rsidP="003B6C21">
            <w:pPr>
              <w:pStyle w:val="TAC"/>
              <w:rPr>
                <w:del w:id="238" w:author="Huawei" w:date="2020-07-22T15:24:00Z"/>
                <w:rFonts w:cs="Arial"/>
              </w:rPr>
            </w:pPr>
            <w:del w:id="239" w:author="Huawei" w:date="2020-07-22T15:24:00Z">
              <w:r w:rsidDel="00813A9C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Huawei" w:date="2020-07-31T16:02:00Z"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B59BA6" w14:textId="77777777" w:rsidR="007214CE" w:rsidRPr="002B15AA" w:rsidDel="00813A9C" w:rsidRDefault="007214CE" w:rsidP="003B6C21">
            <w:pPr>
              <w:pStyle w:val="TAC"/>
              <w:rPr>
                <w:del w:id="241" w:author="Huawei" w:date="2020-07-22T15:24:00Z"/>
                <w:rFonts w:cs="Arial"/>
                <w:lang w:eastAsia="zh-CN"/>
              </w:rPr>
            </w:pPr>
            <w:del w:id="242" w:author="Huawei" w:date="2020-07-22T15:24:00Z">
              <w:r w:rsidRPr="002B15AA" w:rsidDel="00813A9C">
                <w:rPr>
                  <w:rFonts w:cs="Arial"/>
                  <w:lang w:eastAsia="zh-CN"/>
                </w:rPr>
                <w:delText>T</w:delText>
              </w:r>
            </w:del>
          </w:p>
        </w:tc>
      </w:tr>
    </w:tbl>
    <w:p w14:paraId="4EE9390D" w14:textId="0D17ADA2" w:rsidR="009A3FBB" w:rsidRDefault="009A3FBB" w:rsidP="0030203C">
      <w:pPr>
        <w:tabs>
          <w:tab w:val="left" w:pos="1060"/>
        </w:tabs>
        <w:rPr>
          <w:lang w:eastAsia="zh-CN"/>
        </w:rPr>
      </w:pPr>
    </w:p>
    <w:p w14:paraId="4CB740D9" w14:textId="77777777" w:rsidR="00734CDA" w:rsidRPr="00270818" w:rsidRDefault="00734CDA" w:rsidP="00734CD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4CDA" w:rsidRPr="007D21AA" w14:paraId="7B5B2DCD" w14:textId="77777777" w:rsidTr="003277EC">
        <w:tc>
          <w:tcPr>
            <w:tcW w:w="9521" w:type="dxa"/>
            <w:shd w:val="clear" w:color="auto" w:fill="FFFFCC"/>
            <w:vAlign w:val="center"/>
          </w:tcPr>
          <w:p w14:paraId="2D3F959B" w14:textId="77777777" w:rsidR="00734CDA" w:rsidRPr="007D21AA" w:rsidRDefault="00734CDA" w:rsidP="003277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3F91126" w14:textId="77777777" w:rsidR="00734CDA" w:rsidRDefault="00734CDA" w:rsidP="00734CDA">
      <w:pPr>
        <w:rPr>
          <w:lang w:eastAsia="zh-CN"/>
        </w:rPr>
      </w:pPr>
    </w:p>
    <w:p w14:paraId="3513CC6D" w14:textId="77777777" w:rsidR="00734CDA" w:rsidRDefault="00734CDA" w:rsidP="00734CDA">
      <w:pPr>
        <w:rPr>
          <w:lang w:eastAsia="zh-CN"/>
        </w:rPr>
      </w:pPr>
    </w:p>
    <w:p w14:paraId="5396418C" w14:textId="77777777" w:rsidR="00734CDA" w:rsidRPr="002B15AA" w:rsidRDefault="00734CDA" w:rsidP="00734CDA">
      <w:pPr>
        <w:pStyle w:val="3"/>
        <w:rPr>
          <w:lang w:eastAsia="zh-CN"/>
        </w:rPr>
      </w:pPr>
      <w:bookmarkStart w:id="243" w:name="_Toc27405516"/>
      <w:bookmarkStart w:id="244" w:name="_Toc35878706"/>
      <w:bookmarkStart w:id="245" w:name="_Toc36220522"/>
      <w:bookmarkStart w:id="246" w:name="_Toc36474620"/>
      <w:bookmarkStart w:id="247" w:name="_Toc36542892"/>
      <w:bookmarkStart w:id="248" w:name="_Toc36543713"/>
      <w:bookmarkStart w:id="249" w:name="_Toc36567951"/>
      <w:bookmarkStart w:id="250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del w:id="251" w:author="Huawei" w:date="2020-07-23T10:14:00Z">
        <w:r w:rsidDel="00E65068">
          <w:rPr>
            <w:rFonts w:ascii="Courier New" w:hAnsi="Courier New" w:cs="Courier New"/>
            <w:lang w:eastAsia="zh-CN"/>
          </w:rPr>
          <w:delText>SupportedAccessTech&lt;&lt;dataType&gt;&gt;</w:delText>
        </w:r>
      </w:del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ins w:id="252" w:author="Huawei" w:date="2020-07-23T10:14:00Z">
        <w:r w:rsidRPr="00E65068">
          <w:rPr>
            <w:rFonts w:cs="Arial"/>
            <w:lang w:eastAsia="zh-CN"/>
          </w:rPr>
          <w:t>Void</w:t>
        </w:r>
      </w:ins>
    </w:p>
    <w:p w14:paraId="465D6A6E" w14:textId="77777777" w:rsidR="00734CDA" w:rsidRPr="002B15AA" w:rsidDel="00E65068" w:rsidRDefault="00734CDA" w:rsidP="00734CDA">
      <w:pPr>
        <w:pStyle w:val="4"/>
        <w:rPr>
          <w:del w:id="253" w:author="Huawei" w:date="2020-07-23T10:16:00Z"/>
        </w:rPr>
      </w:pPr>
      <w:bookmarkStart w:id="254" w:name="_Toc27405517"/>
      <w:bookmarkStart w:id="255" w:name="_Toc35878707"/>
      <w:bookmarkStart w:id="256" w:name="_Toc36220523"/>
      <w:bookmarkStart w:id="257" w:name="_Toc36474621"/>
      <w:bookmarkStart w:id="258" w:name="_Toc36542893"/>
      <w:bookmarkStart w:id="259" w:name="_Toc36543714"/>
      <w:bookmarkStart w:id="260" w:name="_Toc36567952"/>
      <w:bookmarkStart w:id="261" w:name="_Toc44341684"/>
      <w:del w:id="262" w:author="Huawei" w:date="2020-07-23T10:16:00Z">
        <w:r w:rsidRPr="002B15AA" w:rsidDel="00E65068">
          <w:delText>6.3.</w:delText>
        </w:r>
        <w:r w:rsidDel="00E65068">
          <w:delText>12</w:delText>
        </w:r>
        <w:r w:rsidRPr="002B15AA" w:rsidDel="00E65068">
          <w:delText>.1</w:delText>
        </w:r>
        <w:r w:rsidRPr="002B15AA" w:rsidDel="00E65068">
          <w:tab/>
          <w:delText>Definition</w:delText>
        </w:r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</w:del>
    </w:p>
    <w:p w14:paraId="08C8DE3F" w14:textId="77777777" w:rsidR="00734CDA" w:rsidRPr="00D97E98" w:rsidDel="00E65068" w:rsidRDefault="00734CDA" w:rsidP="00734CDA">
      <w:pPr>
        <w:rPr>
          <w:del w:id="263" w:author="Huawei" w:date="2020-07-23T10:16:00Z"/>
        </w:rPr>
      </w:pPr>
      <w:del w:id="264" w:author="Huawei" w:date="2020-07-23T10:14:00Z">
        <w:r w:rsidRPr="002B15AA" w:rsidDel="00E65068">
          <w:delText xml:space="preserve">This </w:delText>
        </w:r>
        <w:r w:rsidDel="00E65068">
          <w:delText>data type represents</w:delText>
        </w:r>
        <w:r w:rsidRPr="002B15AA" w:rsidDel="00E65068">
          <w:delText xml:space="preserve"> </w:delText>
        </w:r>
        <w:r w:rsidDel="00E65068">
          <w:delText>s</w:delText>
        </w:r>
        <w:r w:rsidRPr="002E093E" w:rsidDel="00E65068">
          <w:delText>upport</w:delText>
        </w:r>
        <w:r w:rsidDel="00E65068">
          <w:delText>ed</w:delText>
        </w:r>
        <w:r w:rsidRPr="002E093E" w:rsidDel="00E65068">
          <w:delText xml:space="preserve"> </w:delText>
        </w:r>
        <w:r w:rsidRPr="00CB49A5" w:rsidDel="00E65068">
          <w:delText xml:space="preserve">access technologies </w:delText>
        </w:r>
        <w:r w:rsidDel="00E65068">
          <w:delText>(</w:delText>
        </w:r>
        <w:r w:rsidRPr="002B15AA" w:rsidDel="00E65068">
          <w:rPr>
            <w:rFonts w:cs="Arial"/>
            <w:snapToGrid w:val="0"/>
            <w:szCs w:val="18"/>
          </w:rPr>
          <w:delText>See</w:delText>
        </w:r>
        <w:r w:rsidDel="00E65068">
          <w:rPr>
            <w:rFonts w:cs="Arial"/>
            <w:snapToGrid w:val="0"/>
            <w:szCs w:val="18"/>
          </w:rPr>
          <w:delText xml:space="preserve"> Clause 3.4.27 of</w:delText>
        </w:r>
        <w:r w:rsidRPr="002B15AA" w:rsidDel="00E65068">
          <w:rPr>
            <w:rFonts w:cs="Arial"/>
            <w:snapToGrid w:val="0"/>
            <w:szCs w:val="18"/>
          </w:rPr>
          <w:delText xml:space="preserve"> </w:delText>
        </w:r>
        <w:r w:rsidDel="00E65068">
          <w:rPr>
            <w:rFonts w:cs="Arial"/>
            <w:snapToGrid w:val="0"/>
            <w:szCs w:val="18"/>
          </w:rPr>
          <w:delText>GSMA NG.116</w:delText>
        </w:r>
        <w:r w:rsidRPr="002B15AA" w:rsidDel="00E65068">
          <w:rPr>
            <w:rFonts w:cs="Arial"/>
            <w:snapToGrid w:val="0"/>
            <w:szCs w:val="18"/>
          </w:rPr>
          <w:delText xml:space="preserve"> </w:delText>
        </w:r>
        <w:r w:rsidDel="00E65068">
          <w:rPr>
            <w:rFonts w:cs="Arial"/>
            <w:snapToGrid w:val="0"/>
            <w:szCs w:val="18"/>
          </w:rPr>
          <w:delText>[50]</w:delText>
        </w:r>
        <w:r w:rsidDel="00E65068">
          <w:delText xml:space="preserve">). </w:delText>
        </w:r>
      </w:del>
    </w:p>
    <w:p w14:paraId="1D02DA06" w14:textId="77777777" w:rsidR="00734CDA" w:rsidRPr="002B15AA" w:rsidDel="00E65068" w:rsidRDefault="00734CDA" w:rsidP="00734CDA">
      <w:pPr>
        <w:pStyle w:val="4"/>
        <w:rPr>
          <w:del w:id="265" w:author="Huawei" w:date="2020-07-23T10:16:00Z"/>
        </w:rPr>
      </w:pPr>
      <w:bookmarkStart w:id="266" w:name="_Toc27405518"/>
      <w:bookmarkStart w:id="267" w:name="_Toc35878708"/>
      <w:bookmarkStart w:id="268" w:name="_Toc36220524"/>
      <w:bookmarkStart w:id="269" w:name="_Toc36474622"/>
      <w:bookmarkStart w:id="270" w:name="_Toc36542894"/>
      <w:bookmarkStart w:id="271" w:name="_Toc36543715"/>
      <w:bookmarkStart w:id="272" w:name="_Toc36567953"/>
      <w:bookmarkStart w:id="273" w:name="_Toc44341685"/>
      <w:del w:id="274" w:author="Huawei" w:date="2020-07-23T10:16:00Z">
        <w:r w:rsidRPr="002B15AA" w:rsidDel="00E65068">
          <w:lastRenderedPageBreak/>
          <w:delText>6</w:delText>
        </w:r>
        <w:r w:rsidRPr="002B15AA" w:rsidDel="00E65068">
          <w:rPr>
            <w:lang w:eastAsia="zh-CN"/>
          </w:rPr>
          <w:delText>.</w:delText>
        </w:r>
        <w:r w:rsidRPr="002B15AA" w:rsidDel="00E65068">
          <w:delText>3</w:delText>
        </w:r>
        <w:r w:rsidDel="00E65068">
          <w:delText>.12</w:delText>
        </w:r>
        <w:r w:rsidRPr="002B15AA" w:rsidDel="00E65068">
          <w:delText>.2</w:delText>
        </w:r>
        <w:r w:rsidRPr="002B15AA" w:rsidDel="00E65068">
          <w:tab/>
          <w:delText>Attributes</w:delText>
        </w:r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34CDA" w:rsidRPr="002B15AA" w:rsidDel="00E65068" w14:paraId="27B911F9" w14:textId="77777777" w:rsidTr="003277EC">
        <w:trPr>
          <w:cantSplit/>
          <w:trHeight w:val="461"/>
          <w:jc w:val="center"/>
          <w:del w:id="275" w:author="Huawei" w:date="2020-07-23T10:16:00Z"/>
        </w:trPr>
        <w:tc>
          <w:tcPr>
            <w:tcW w:w="2892" w:type="dxa"/>
            <w:shd w:val="pct10" w:color="auto" w:fill="FFFFFF"/>
            <w:vAlign w:val="center"/>
          </w:tcPr>
          <w:p w14:paraId="1172E86E" w14:textId="77777777" w:rsidR="00734CDA" w:rsidRPr="002B15AA" w:rsidDel="00E65068" w:rsidRDefault="00734CDA" w:rsidP="003277EC">
            <w:pPr>
              <w:pStyle w:val="TAH"/>
              <w:rPr>
                <w:del w:id="276" w:author="Huawei" w:date="2020-07-23T10:16:00Z"/>
                <w:rFonts w:cs="Arial"/>
                <w:szCs w:val="18"/>
              </w:rPr>
            </w:pPr>
            <w:del w:id="277" w:author="Huawei" w:date="2020-07-23T10:16:00Z">
              <w:r w:rsidRPr="002B15AA" w:rsidDel="00E65068">
                <w:rPr>
                  <w:rFonts w:cs="Arial"/>
                  <w:szCs w:val="18"/>
                </w:rPr>
                <w:delText>Attribute name</w:delText>
              </w:r>
            </w:del>
          </w:p>
        </w:tc>
        <w:tc>
          <w:tcPr>
            <w:tcW w:w="1064" w:type="dxa"/>
            <w:shd w:val="pct10" w:color="auto" w:fill="FFFFFF"/>
            <w:vAlign w:val="center"/>
          </w:tcPr>
          <w:p w14:paraId="004B8C0C" w14:textId="77777777" w:rsidR="00734CDA" w:rsidRPr="002B15AA" w:rsidDel="00E65068" w:rsidRDefault="00734CDA" w:rsidP="003277EC">
            <w:pPr>
              <w:pStyle w:val="TAH"/>
              <w:rPr>
                <w:del w:id="278" w:author="Huawei" w:date="2020-07-23T10:16:00Z"/>
                <w:rFonts w:cs="Arial"/>
                <w:szCs w:val="18"/>
              </w:rPr>
            </w:pPr>
            <w:del w:id="279" w:author="Huawei" w:date="2020-07-23T10:16:00Z">
              <w:r w:rsidRPr="002B15AA" w:rsidDel="00E65068">
                <w:rPr>
                  <w:rFonts w:cs="Arial"/>
                  <w:szCs w:val="18"/>
                </w:rPr>
                <w:delText>Support Qualifier</w:delText>
              </w:r>
            </w:del>
          </w:p>
        </w:tc>
        <w:tc>
          <w:tcPr>
            <w:tcW w:w="1254" w:type="dxa"/>
            <w:shd w:val="pct10" w:color="auto" w:fill="FFFFFF"/>
            <w:vAlign w:val="center"/>
          </w:tcPr>
          <w:p w14:paraId="6D4851CB" w14:textId="77777777" w:rsidR="00734CDA" w:rsidRPr="002B15AA" w:rsidDel="00E65068" w:rsidRDefault="00734CDA" w:rsidP="003277EC">
            <w:pPr>
              <w:pStyle w:val="TAH"/>
              <w:rPr>
                <w:del w:id="280" w:author="Huawei" w:date="2020-07-23T10:16:00Z"/>
                <w:rFonts w:cs="Arial"/>
                <w:bCs/>
                <w:szCs w:val="18"/>
              </w:rPr>
            </w:pPr>
            <w:del w:id="281" w:author="Huawei" w:date="2020-07-23T10:16:00Z">
              <w:r w:rsidRPr="002B15AA" w:rsidDel="00E65068">
                <w:rPr>
                  <w:rFonts w:cs="Arial"/>
                  <w:szCs w:val="18"/>
                </w:rPr>
                <w:delText>isReadable</w:delText>
              </w:r>
            </w:del>
          </w:p>
        </w:tc>
        <w:tc>
          <w:tcPr>
            <w:tcW w:w="1243" w:type="dxa"/>
            <w:shd w:val="pct10" w:color="auto" w:fill="FFFFFF"/>
            <w:vAlign w:val="center"/>
          </w:tcPr>
          <w:p w14:paraId="0A76C3C0" w14:textId="77777777" w:rsidR="00734CDA" w:rsidRPr="002B15AA" w:rsidDel="00E65068" w:rsidRDefault="00734CDA" w:rsidP="003277EC">
            <w:pPr>
              <w:pStyle w:val="TAH"/>
              <w:rPr>
                <w:del w:id="282" w:author="Huawei" w:date="2020-07-23T10:16:00Z"/>
                <w:rFonts w:cs="Arial"/>
                <w:bCs/>
                <w:szCs w:val="18"/>
              </w:rPr>
            </w:pPr>
            <w:del w:id="283" w:author="Huawei" w:date="2020-07-23T10:16:00Z">
              <w:r w:rsidRPr="002B15AA" w:rsidDel="00E65068">
                <w:rPr>
                  <w:rFonts w:cs="Arial"/>
                  <w:szCs w:val="18"/>
                </w:rPr>
                <w:delText>isWritable</w:delText>
              </w:r>
            </w:del>
          </w:p>
        </w:tc>
        <w:tc>
          <w:tcPr>
            <w:tcW w:w="1486" w:type="dxa"/>
            <w:shd w:val="pct10" w:color="auto" w:fill="FFFFFF"/>
            <w:vAlign w:val="center"/>
          </w:tcPr>
          <w:p w14:paraId="094046F0" w14:textId="77777777" w:rsidR="00734CDA" w:rsidRPr="002B15AA" w:rsidDel="00E65068" w:rsidRDefault="00734CDA" w:rsidP="003277EC">
            <w:pPr>
              <w:pStyle w:val="TAH"/>
              <w:rPr>
                <w:del w:id="284" w:author="Huawei" w:date="2020-07-23T10:16:00Z"/>
                <w:rFonts w:cs="Arial"/>
                <w:szCs w:val="18"/>
              </w:rPr>
            </w:pPr>
            <w:del w:id="285" w:author="Huawei" w:date="2020-07-23T10:16:00Z">
              <w:r w:rsidRPr="002B15AA" w:rsidDel="00E65068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690" w:type="dxa"/>
            <w:shd w:val="pct10" w:color="auto" w:fill="FFFFFF"/>
            <w:vAlign w:val="center"/>
          </w:tcPr>
          <w:p w14:paraId="01EE22C8" w14:textId="77777777" w:rsidR="00734CDA" w:rsidRPr="002B15AA" w:rsidDel="00E65068" w:rsidRDefault="00734CDA" w:rsidP="003277EC">
            <w:pPr>
              <w:pStyle w:val="TAH"/>
              <w:rPr>
                <w:del w:id="286" w:author="Huawei" w:date="2020-07-23T10:16:00Z"/>
                <w:rFonts w:cs="Arial"/>
                <w:szCs w:val="18"/>
              </w:rPr>
            </w:pPr>
            <w:del w:id="287" w:author="Huawei" w:date="2020-07-23T10:16:00Z">
              <w:r w:rsidRPr="002B15AA" w:rsidDel="00E65068">
                <w:rPr>
                  <w:rFonts w:cs="Arial"/>
                  <w:szCs w:val="18"/>
                </w:rPr>
                <w:delText>isNotifyable</w:delText>
              </w:r>
            </w:del>
          </w:p>
        </w:tc>
      </w:tr>
      <w:tr w:rsidR="00734CDA" w:rsidRPr="002B15AA" w:rsidDel="00E65068" w14:paraId="52D550A5" w14:textId="77777777" w:rsidTr="003277EC">
        <w:trPr>
          <w:cantSplit/>
          <w:trHeight w:val="236"/>
          <w:jc w:val="center"/>
          <w:del w:id="288" w:author="Huawei" w:date="2020-07-23T10:16:00Z"/>
        </w:trPr>
        <w:tc>
          <w:tcPr>
            <w:tcW w:w="2892" w:type="dxa"/>
          </w:tcPr>
          <w:p w14:paraId="01F34399" w14:textId="77777777" w:rsidR="00734CDA" w:rsidRPr="002B15AA" w:rsidDel="00E65068" w:rsidRDefault="00734CDA" w:rsidP="003277EC">
            <w:pPr>
              <w:pStyle w:val="TAL"/>
              <w:rPr>
                <w:del w:id="289" w:author="Huawei" w:date="2020-07-23T10:16:00Z"/>
                <w:rFonts w:ascii="Courier New" w:hAnsi="Courier New" w:cs="Courier New"/>
                <w:szCs w:val="18"/>
                <w:lang w:eastAsia="zh-CN"/>
              </w:rPr>
            </w:pPr>
            <w:del w:id="290" w:author="Huawei" w:date="2020-07-23T10:16:00Z">
              <w:r w:rsidDel="00E65068">
                <w:rPr>
                  <w:rFonts w:ascii="Courier New" w:hAnsi="Courier New" w:cs="Courier New"/>
                  <w:lang w:eastAsia="zh-CN"/>
                </w:rPr>
                <w:delText>servAttrCom</w:delText>
              </w:r>
            </w:del>
          </w:p>
        </w:tc>
        <w:tc>
          <w:tcPr>
            <w:tcW w:w="1064" w:type="dxa"/>
          </w:tcPr>
          <w:p w14:paraId="6C74E94B" w14:textId="77777777" w:rsidR="00734CDA" w:rsidRPr="002B15AA" w:rsidDel="00E65068" w:rsidRDefault="00734CDA" w:rsidP="003277EC">
            <w:pPr>
              <w:pStyle w:val="TAL"/>
              <w:jc w:val="center"/>
              <w:rPr>
                <w:del w:id="291" w:author="Huawei" w:date="2020-07-23T10:16:00Z"/>
                <w:rFonts w:cs="Arial"/>
                <w:szCs w:val="18"/>
                <w:lang w:eastAsia="zh-CN"/>
              </w:rPr>
            </w:pPr>
            <w:del w:id="292" w:author="Huawei" w:date="2020-07-23T10:16:00Z">
              <w:r w:rsidRPr="002B15AA" w:rsidDel="00E65068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5C26E299" w14:textId="77777777" w:rsidR="00734CDA" w:rsidRPr="002B15AA" w:rsidDel="00E65068" w:rsidRDefault="00734CDA" w:rsidP="003277EC">
            <w:pPr>
              <w:pStyle w:val="TAL"/>
              <w:jc w:val="center"/>
              <w:rPr>
                <w:del w:id="293" w:author="Huawei" w:date="2020-07-23T10:16:00Z"/>
                <w:rFonts w:cs="Arial"/>
                <w:szCs w:val="18"/>
                <w:lang w:eastAsia="zh-CN"/>
              </w:rPr>
            </w:pPr>
            <w:del w:id="294" w:author="Huawei" w:date="2020-07-23T10:16:00Z">
              <w:r w:rsidRPr="002B15AA" w:rsidDel="00E6506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5ACFFE31" w14:textId="77777777" w:rsidR="00734CDA" w:rsidRPr="002B15AA" w:rsidDel="00E65068" w:rsidRDefault="00734CDA" w:rsidP="003277EC">
            <w:pPr>
              <w:pStyle w:val="TAL"/>
              <w:jc w:val="center"/>
              <w:rPr>
                <w:del w:id="295" w:author="Huawei" w:date="2020-07-23T10:16:00Z"/>
                <w:rFonts w:cs="Arial"/>
                <w:szCs w:val="18"/>
                <w:lang w:eastAsia="zh-CN"/>
              </w:rPr>
            </w:pPr>
            <w:del w:id="296" w:author="Huawei" w:date="2020-07-23T10:16:00Z">
              <w:r w:rsidRPr="002B15AA" w:rsidDel="00E65068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78578C3E" w14:textId="77777777" w:rsidR="00734CDA" w:rsidRPr="002B15AA" w:rsidDel="00E65068" w:rsidRDefault="00734CDA" w:rsidP="003277EC">
            <w:pPr>
              <w:pStyle w:val="TAL"/>
              <w:jc w:val="center"/>
              <w:rPr>
                <w:del w:id="297" w:author="Huawei" w:date="2020-07-23T10:16:00Z"/>
                <w:rFonts w:cs="Arial"/>
                <w:szCs w:val="18"/>
                <w:lang w:eastAsia="zh-CN"/>
              </w:rPr>
            </w:pPr>
            <w:del w:id="298" w:author="Huawei" w:date="2020-07-23T10:16:00Z">
              <w:r w:rsidDel="00E65068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51AC1CAF" w14:textId="77777777" w:rsidR="00734CDA" w:rsidRPr="002B15AA" w:rsidDel="00E65068" w:rsidRDefault="00734CDA" w:rsidP="003277EC">
            <w:pPr>
              <w:pStyle w:val="TAL"/>
              <w:jc w:val="center"/>
              <w:rPr>
                <w:del w:id="299" w:author="Huawei" w:date="2020-07-23T10:16:00Z"/>
                <w:rFonts w:cs="Arial"/>
                <w:szCs w:val="18"/>
                <w:lang w:eastAsia="zh-CN"/>
              </w:rPr>
            </w:pPr>
            <w:del w:id="300" w:author="Huawei" w:date="2020-07-23T10:16:00Z">
              <w:r w:rsidDel="00E65068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</w:tr>
      <w:tr w:rsidR="00734CDA" w:rsidRPr="002B15AA" w:rsidDel="00E65068" w14:paraId="1315736B" w14:textId="77777777" w:rsidTr="003277EC">
        <w:trPr>
          <w:cantSplit/>
          <w:trHeight w:val="256"/>
          <w:jc w:val="center"/>
          <w:del w:id="301" w:author="Huawei" w:date="2020-07-23T10:16:00Z"/>
        </w:trPr>
        <w:tc>
          <w:tcPr>
            <w:tcW w:w="2892" w:type="dxa"/>
          </w:tcPr>
          <w:p w14:paraId="5C83B96F" w14:textId="77777777" w:rsidR="00734CDA" w:rsidRPr="002B15AA" w:rsidDel="00E65068" w:rsidRDefault="00734CDA" w:rsidP="003277EC">
            <w:pPr>
              <w:pStyle w:val="TAL"/>
              <w:rPr>
                <w:del w:id="302" w:author="Huawei" w:date="2020-07-23T10:16:00Z"/>
                <w:rFonts w:ascii="Courier New" w:hAnsi="Courier New" w:cs="Courier New"/>
                <w:szCs w:val="18"/>
                <w:lang w:eastAsia="zh-CN"/>
              </w:rPr>
            </w:pPr>
            <w:del w:id="303" w:author="Huawei" w:date="2020-07-23T10:16:00Z">
              <w:r w:rsidDel="00E65068">
                <w:rPr>
                  <w:rFonts w:ascii="Courier New" w:hAnsi="Courier New" w:cs="Courier New"/>
                  <w:szCs w:val="18"/>
                  <w:lang w:eastAsia="zh-CN"/>
                </w:rPr>
                <w:delText>accTechList</w:delText>
              </w:r>
            </w:del>
          </w:p>
        </w:tc>
        <w:tc>
          <w:tcPr>
            <w:tcW w:w="1064" w:type="dxa"/>
          </w:tcPr>
          <w:p w14:paraId="446DBBF4" w14:textId="77777777" w:rsidR="00734CDA" w:rsidRPr="002B15AA" w:rsidDel="00E65068" w:rsidRDefault="00734CDA" w:rsidP="003277EC">
            <w:pPr>
              <w:pStyle w:val="TAL"/>
              <w:jc w:val="center"/>
              <w:rPr>
                <w:del w:id="304" w:author="Huawei" w:date="2020-07-23T10:16:00Z"/>
                <w:rFonts w:cs="Arial"/>
                <w:szCs w:val="18"/>
              </w:rPr>
            </w:pPr>
            <w:del w:id="305" w:author="Huawei" w:date="2020-07-23T10:16:00Z">
              <w:r w:rsidDel="00E65068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</w:tcPr>
          <w:p w14:paraId="40D0574F" w14:textId="77777777" w:rsidR="00734CDA" w:rsidRPr="002B15AA" w:rsidDel="00E65068" w:rsidRDefault="00734CDA" w:rsidP="003277EC">
            <w:pPr>
              <w:pStyle w:val="TAL"/>
              <w:jc w:val="center"/>
              <w:rPr>
                <w:del w:id="306" w:author="Huawei" w:date="2020-07-23T10:16:00Z"/>
                <w:rFonts w:cs="Arial"/>
                <w:szCs w:val="18"/>
                <w:lang w:eastAsia="zh-CN"/>
              </w:rPr>
            </w:pPr>
            <w:del w:id="307" w:author="Huawei" w:date="2020-07-23T10:16:00Z">
              <w:r w:rsidRPr="002B15AA" w:rsidDel="00E65068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13B2391C" w14:textId="77777777" w:rsidR="00734CDA" w:rsidRPr="002B15AA" w:rsidDel="00E65068" w:rsidRDefault="00734CDA" w:rsidP="003277EC">
            <w:pPr>
              <w:pStyle w:val="TAL"/>
              <w:jc w:val="center"/>
              <w:rPr>
                <w:del w:id="308" w:author="Huawei" w:date="2020-07-23T10:16:00Z"/>
                <w:rFonts w:cs="Arial"/>
                <w:szCs w:val="18"/>
                <w:lang w:eastAsia="zh-CN"/>
              </w:rPr>
            </w:pPr>
            <w:del w:id="309" w:author="Huawei" w:date="2020-07-23T10:16:00Z">
              <w:r w:rsidDel="00E65068">
                <w:rPr>
                  <w:rFonts w:cs="Arial"/>
                  <w:szCs w:val="18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37459E9F" w14:textId="77777777" w:rsidR="00734CDA" w:rsidRPr="002B15AA" w:rsidDel="00E65068" w:rsidRDefault="00734CDA" w:rsidP="003277EC">
            <w:pPr>
              <w:pStyle w:val="TAL"/>
              <w:jc w:val="center"/>
              <w:rPr>
                <w:del w:id="310" w:author="Huawei" w:date="2020-07-23T10:16:00Z"/>
                <w:rFonts w:cs="Arial"/>
                <w:szCs w:val="18"/>
                <w:lang w:eastAsia="zh-CN"/>
              </w:rPr>
            </w:pPr>
            <w:del w:id="311" w:author="Huawei" w:date="2020-07-23T10:16:00Z">
              <w:r w:rsidRPr="002B15AA" w:rsidDel="00E65068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04E2FD20" w14:textId="77777777" w:rsidR="00734CDA" w:rsidRPr="002B15AA" w:rsidDel="00E65068" w:rsidRDefault="00734CDA" w:rsidP="003277EC">
            <w:pPr>
              <w:pStyle w:val="TAL"/>
              <w:jc w:val="center"/>
              <w:rPr>
                <w:del w:id="312" w:author="Huawei" w:date="2020-07-23T10:16:00Z"/>
                <w:rFonts w:cs="Arial"/>
                <w:szCs w:val="18"/>
              </w:rPr>
            </w:pPr>
            <w:del w:id="313" w:author="Huawei" w:date="2020-07-23T10:16:00Z">
              <w:r w:rsidRPr="002B15AA" w:rsidDel="00E65068">
                <w:rPr>
                  <w:rFonts w:cs="Arial"/>
                  <w:lang w:eastAsia="zh-CN"/>
                </w:rPr>
                <w:delText>T</w:delText>
              </w:r>
            </w:del>
          </w:p>
        </w:tc>
      </w:tr>
    </w:tbl>
    <w:p w14:paraId="38F98B97" w14:textId="77777777" w:rsidR="00734CDA" w:rsidRPr="002B15AA" w:rsidDel="00E65068" w:rsidRDefault="00734CDA" w:rsidP="00734CDA">
      <w:pPr>
        <w:pStyle w:val="4"/>
        <w:rPr>
          <w:del w:id="314" w:author="Huawei" w:date="2020-07-23T10:16:00Z"/>
        </w:rPr>
      </w:pPr>
      <w:bookmarkStart w:id="315" w:name="_Toc27405519"/>
      <w:bookmarkStart w:id="316" w:name="_Toc35878709"/>
      <w:bookmarkStart w:id="317" w:name="_Toc36220525"/>
      <w:bookmarkStart w:id="318" w:name="_Toc36474623"/>
      <w:bookmarkStart w:id="319" w:name="_Toc36542895"/>
      <w:bookmarkStart w:id="320" w:name="_Toc36543716"/>
      <w:bookmarkStart w:id="321" w:name="_Toc36567954"/>
      <w:bookmarkStart w:id="322" w:name="_Toc44341686"/>
      <w:del w:id="323" w:author="Huawei" w:date="2020-07-23T10:16:00Z">
        <w:r w:rsidDel="00E65068">
          <w:delText>6.3.12</w:delText>
        </w:r>
        <w:r w:rsidRPr="002B15AA" w:rsidDel="00E65068">
          <w:delText>.3</w:delText>
        </w:r>
        <w:r w:rsidRPr="002B15AA" w:rsidDel="00E65068">
          <w:tab/>
          <w:delText>Attribute constraints</w:delText>
        </w:r>
        <w:bookmarkEnd w:id="315"/>
        <w:bookmarkEnd w:id="316"/>
        <w:bookmarkEnd w:id="317"/>
        <w:bookmarkEnd w:id="318"/>
        <w:bookmarkEnd w:id="319"/>
        <w:bookmarkEnd w:id="320"/>
        <w:bookmarkEnd w:id="321"/>
        <w:bookmarkEnd w:id="322"/>
      </w:del>
    </w:p>
    <w:p w14:paraId="586CF0C7" w14:textId="77777777" w:rsidR="00734CDA" w:rsidRPr="002B15AA" w:rsidDel="00E65068" w:rsidRDefault="00734CDA" w:rsidP="00734CDA">
      <w:pPr>
        <w:rPr>
          <w:del w:id="324" w:author="Huawei" w:date="2020-07-23T10:16:00Z"/>
          <w:lang w:eastAsia="zh-CN"/>
        </w:rPr>
      </w:pPr>
      <w:del w:id="325" w:author="Huawei" w:date="2020-07-23T10:16:00Z">
        <w:r w:rsidRPr="002B15AA" w:rsidDel="00E65068">
          <w:delText>None.</w:delText>
        </w:r>
      </w:del>
    </w:p>
    <w:p w14:paraId="665DE2B9" w14:textId="77777777" w:rsidR="00734CDA" w:rsidRPr="002B15AA" w:rsidDel="00E65068" w:rsidRDefault="00734CDA" w:rsidP="00734CDA">
      <w:pPr>
        <w:pStyle w:val="4"/>
        <w:rPr>
          <w:del w:id="326" w:author="Huawei" w:date="2020-07-23T10:16:00Z"/>
        </w:rPr>
      </w:pPr>
      <w:bookmarkStart w:id="327" w:name="_Toc27405520"/>
      <w:bookmarkStart w:id="328" w:name="_Toc35878710"/>
      <w:bookmarkStart w:id="329" w:name="_Toc36220526"/>
      <w:bookmarkStart w:id="330" w:name="_Toc36474624"/>
      <w:bookmarkStart w:id="331" w:name="_Toc36542896"/>
      <w:bookmarkStart w:id="332" w:name="_Toc36543717"/>
      <w:bookmarkStart w:id="333" w:name="_Toc36567955"/>
      <w:bookmarkStart w:id="334" w:name="_Toc44341687"/>
      <w:del w:id="335" w:author="Huawei" w:date="2020-07-23T10:16:00Z">
        <w:r w:rsidDel="00E65068">
          <w:rPr>
            <w:lang w:eastAsia="zh-CN"/>
          </w:rPr>
          <w:delText>6.3.12</w:delText>
        </w:r>
        <w:r w:rsidRPr="002B15AA" w:rsidDel="00E65068">
          <w:rPr>
            <w:lang w:eastAsia="zh-CN"/>
          </w:rPr>
          <w:delText>.</w:delText>
        </w:r>
        <w:r w:rsidRPr="002B15AA" w:rsidDel="00E65068">
          <w:delText>4</w:delText>
        </w:r>
        <w:r w:rsidRPr="002B15AA" w:rsidDel="00E65068">
          <w:tab/>
          <w:delText>Notifications</w:delText>
        </w:r>
        <w:bookmarkEnd w:id="327"/>
        <w:bookmarkEnd w:id="328"/>
        <w:bookmarkEnd w:id="329"/>
        <w:bookmarkEnd w:id="330"/>
        <w:bookmarkEnd w:id="331"/>
        <w:bookmarkEnd w:id="332"/>
        <w:bookmarkEnd w:id="333"/>
        <w:bookmarkEnd w:id="334"/>
      </w:del>
    </w:p>
    <w:p w14:paraId="3ACFCAA5" w14:textId="77777777" w:rsidR="00734CDA" w:rsidRPr="002B15AA" w:rsidDel="00E65068" w:rsidRDefault="00734CDA" w:rsidP="00734CDA">
      <w:pPr>
        <w:rPr>
          <w:del w:id="336" w:author="Huawei" w:date="2020-07-23T10:16:00Z"/>
        </w:rPr>
      </w:pPr>
      <w:del w:id="337" w:author="Huawei" w:date="2020-07-23T10:16:00Z">
        <w:r w:rsidDel="00E65068">
          <w:delText xml:space="preserve">The subclause 6.5 of the &lt;&lt;IOC&gt;&gt; using this </w:delText>
        </w:r>
        <w:r w:rsidRPr="00014436" w:rsidDel="00E65068">
          <w:rPr>
            <w:lang w:eastAsia="zh-CN"/>
          </w:rPr>
          <w:delText>&lt;&lt;data</w:delText>
        </w:r>
        <w:r w:rsidDel="00E65068">
          <w:rPr>
            <w:lang w:eastAsia="zh-CN"/>
          </w:rPr>
          <w:delText>T</w:delText>
        </w:r>
        <w:r w:rsidRPr="00014436" w:rsidDel="00E65068">
          <w:rPr>
            <w:lang w:eastAsia="zh-CN"/>
          </w:rPr>
          <w:delText>ype&gt;&gt;</w:delText>
        </w:r>
        <w:r w:rsidDel="00E65068">
          <w:rPr>
            <w:lang w:eastAsia="zh-CN"/>
          </w:rPr>
          <w:delText xml:space="preserve"> as one of its attributes, shall be applicable</w:delText>
        </w:r>
        <w:r w:rsidDel="00E65068">
          <w:delText>.</w:delText>
        </w:r>
      </w:del>
    </w:p>
    <w:p w14:paraId="509DE3F2" w14:textId="77777777" w:rsidR="00734CDA" w:rsidRDefault="00734CDA" w:rsidP="00734CDA">
      <w:pPr>
        <w:rPr>
          <w:lang w:eastAsia="zh-CN"/>
        </w:rPr>
      </w:pPr>
    </w:p>
    <w:p w14:paraId="7B231CB2" w14:textId="77777777" w:rsidR="002B46EA" w:rsidRPr="00270818" w:rsidRDefault="002B46EA" w:rsidP="002B46E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46EA" w:rsidRPr="007D21AA" w14:paraId="56F87573" w14:textId="77777777" w:rsidTr="00DE44DD">
        <w:tc>
          <w:tcPr>
            <w:tcW w:w="9521" w:type="dxa"/>
            <w:shd w:val="clear" w:color="auto" w:fill="FFFFCC"/>
            <w:vAlign w:val="center"/>
          </w:tcPr>
          <w:p w14:paraId="0D10C23E" w14:textId="4BF3E9ED" w:rsidR="002B46EA" w:rsidRPr="007D21AA" w:rsidRDefault="002B46EA" w:rsidP="002B46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4BEAE12" w14:textId="77777777" w:rsidR="002B46EA" w:rsidRDefault="002B46EA" w:rsidP="002B46EA">
      <w:pPr>
        <w:rPr>
          <w:lang w:eastAsia="zh-CN"/>
        </w:rPr>
      </w:pPr>
    </w:p>
    <w:p w14:paraId="2D39E424" w14:textId="77777777" w:rsidR="00883C65" w:rsidRPr="002B15AA" w:rsidRDefault="00883C65" w:rsidP="00883C65">
      <w:pPr>
        <w:pStyle w:val="3"/>
      </w:pPr>
      <w:bookmarkStart w:id="338" w:name="_Toc19888564"/>
      <w:bookmarkStart w:id="339" w:name="_Toc27405542"/>
      <w:bookmarkStart w:id="340" w:name="_Toc35878732"/>
      <w:bookmarkStart w:id="341" w:name="_Toc36220548"/>
      <w:bookmarkStart w:id="342" w:name="_Toc36474646"/>
      <w:bookmarkStart w:id="343" w:name="_Toc36542918"/>
      <w:bookmarkStart w:id="344" w:name="_Toc36543739"/>
      <w:bookmarkStart w:id="345" w:name="_Toc36567977"/>
      <w:bookmarkStart w:id="346" w:name="_Toc44341714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883C65" w:rsidRPr="002B15AA" w14:paraId="44285438" w14:textId="77777777" w:rsidTr="003B6C2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0F1FBFE" w14:textId="77777777" w:rsidR="00883C65" w:rsidRPr="002B15AA" w:rsidRDefault="00883C65" w:rsidP="003B6C2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7E5CFA9D" w14:textId="77777777" w:rsidR="00883C65" w:rsidRPr="002B15AA" w:rsidRDefault="00883C65" w:rsidP="003B6C2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500753D8" w14:textId="77777777" w:rsidR="00883C65" w:rsidRPr="002B15AA" w:rsidRDefault="00883C65" w:rsidP="003B6C21">
            <w:pPr>
              <w:pStyle w:val="TAH"/>
            </w:pPr>
            <w:r w:rsidRPr="002B15AA">
              <w:t>Properties</w:t>
            </w:r>
          </w:p>
        </w:tc>
      </w:tr>
      <w:tr w:rsidR="00883C65" w:rsidRPr="002B15AA" w14:paraId="09E2EA7C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BE83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D16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22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2806649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4D86F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40701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19674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99B830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DFE8FE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883C65" w:rsidRPr="002B15AA" w14:paraId="157B378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38D" w14:textId="77777777" w:rsidR="00883C65" w:rsidRPr="002B15AA" w:rsidDel="00914EA0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460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64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8923D5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D48D2C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DCB0CC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1B560F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655D28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883C65" w:rsidRPr="002B15AA" w14:paraId="5598FB7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FE5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83B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03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D08DAF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C556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89DEAD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D4784A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BB83A1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883C65" w:rsidRPr="002B15AA" w14:paraId="361D240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049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03D" w14:textId="77777777" w:rsidR="00883C65" w:rsidRPr="002B15AA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54143754" w14:textId="77777777" w:rsidR="00883C65" w:rsidRPr="002B15AA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269B832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7046A9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F7A8F8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CD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0A14185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6488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648253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C9DE6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366845D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3EF0C75E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83C65" w:rsidRPr="002B15AA" w14:paraId="3AC8BC5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529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3F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4242C7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ACBD356" w14:textId="77777777" w:rsidR="00883C65" w:rsidRPr="002B15AA" w:rsidRDefault="00883C65" w:rsidP="003B6C2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87763DB" w14:textId="77777777" w:rsidR="00883C65" w:rsidRPr="002B15AA" w:rsidRDefault="00883C65" w:rsidP="003B6C2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BB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A4D64B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61CA76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44EF0B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3763FB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A779DD4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9EED75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83C65" w:rsidRPr="002B15AA" w14:paraId="3F8A1666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560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553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5A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684EB8C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14818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BA68A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A4D4FC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2FAEE0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4553253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2611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9F0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6066FC2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9E36610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91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49A9D8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9B194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2526E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B519C7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4ED794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6589AA9C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E58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D985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613C9BF4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D37DB45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B0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568A3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011E5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6F50E6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2372EF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A11522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08E5BEC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9F5" w14:textId="77777777" w:rsidR="00883C65" w:rsidRPr="002B15AA" w:rsidRDefault="00883C65" w:rsidP="003B6C2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C7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0BCF15D7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28581B8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48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C2F4B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32F51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EF20AD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696A18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BBEFC6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25205305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D72" w14:textId="77777777" w:rsidR="00883C65" w:rsidRPr="00E1528D" w:rsidRDefault="00883C65" w:rsidP="003B6C2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07F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13DF923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18B74C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D1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1CF9D8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4DC3C4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008A9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FD0A74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2AF31E1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61956B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83C65" w:rsidRPr="002B15AA" w14:paraId="3A8B7465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48E" w14:textId="77777777" w:rsidR="00883C65" w:rsidRPr="00E1528D" w:rsidRDefault="00883C65" w:rsidP="003B6C2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F33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649FBBC8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EF3C2D8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47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2C6AE9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B25DEB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6DE852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1A7CFA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DD57436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0D806D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83C65" w:rsidRPr="002B15AA" w14:paraId="0B72638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E10" w14:textId="77777777" w:rsidR="00883C65" w:rsidRPr="00E1528D" w:rsidRDefault="00883C65" w:rsidP="003B6C2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759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5FBD943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9CAC79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28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4D8530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9F4F06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4B8861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5FD5AA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38A9B65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778416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883C65" w:rsidRPr="002B15AA" w14:paraId="6CDC06D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B6A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9E2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761C1DE9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FB4798B" w14:textId="77777777" w:rsidR="00883C65" w:rsidRPr="002B15AA" w:rsidRDefault="00883C65" w:rsidP="003B6C2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3C0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883C65" w:rsidRPr="002B15AA" w14:paraId="20EB5ED5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024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22D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67FC2507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F2560F9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68060BB8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宋体" w:cs="Arial"/>
                <w:snapToGrid w:val="0"/>
                <w:szCs w:val="18"/>
              </w:rPr>
              <w:t>perfReq</w:t>
            </w:r>
          </w:p>
          <w:p w14:paraId="4AFC74D3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</w:p>
          <w:p w14:paraId="521A9A78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宋体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61A4C2EF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08D746C2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5C24496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48CE0C9A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23C64F2E" w14:textId="77777777" w:rsidR="00883C65" w:rsidRPr="00BF10F4" w:rsidRDefault="00883C65" w:rsidP="003B6C2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09D86C62" w14:textId="77777777" w:rsidR="00883C65" w:rsidRDefault="00883C65" w:rsidP="003B6C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EC2A8D1" w14:textId="77777777" w:rsidR="00883C65" w:rsidRPr="00BF10F4" w:rsidRDefault="00883C65" w:rsidP="003B6C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1CD34321" w14:textId="77777777" w:rsidR="00883C65" w:rsidRPr="00BF10F4" w:rsidRDefault="00883C65" w:rsidP="003B6C2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FC2FD5C" w14:textId="77777777" w:rsidR="00883C65" w:rsidRPr="00BF10F4" w:rsidRDefault="00883C65" w:rsidP="003B6C21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267EB15A" w14:textId="77777777" w:rsidR="00883C65" w:rsidRPr="002B15AA" w:rsidRDefault="00883C65" w:rsidP="003B6C21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65669825" w14:textId="77777777" w:rsidR="00883C65" w:rsidRPr="002B15AA" w:rsidRDefault="00883C65" w:rsidP="003B6C21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2BE7A41A" w14:textId="77777777" w:rsidR="00883C65" w:rsidRPr="002B15AA" w:rsidRDefault="00883C65" w:rsidP="003B6C21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08F390F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18CD675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30C1075" w14:textId="77777777" w:rsidR="00883C65" w:rsidRPr="002B15A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D10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PerfReq</w:t>
            </w:r>
          </w:p>
          <w:p w14:paraId="05933927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宋体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1</w:t>
            </w:r>
          </w:p>
          <w:p w14:paraId="7C043254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isOrdered: N/A</w:t>
            </w:r>
          </w:p>
          <w:p w14:paraId="480BC450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isUnique: N/A</w:t>
            </w:r>
          </w:p>
          <w:p w14:paraId="06771E63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defaultValue: None</w:t>
            </w:r>
          </w:p>
          <w:p w14:paraId="22D56FF8" w14:textId="77777777" w:rsidR="00883C65" w:rsidRPr="00961656" w:rsidRDefault="00883C65" w:rsidP="003B6C21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allowedValues: N/A</w:t>
            </w:r>
          </w:p>
          <w:p w14:paraId="713532D1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宋体" w:cs="Arial"/>
                <w:snapToGrid w:val="0"/>
                <w:szCs w:val="18"/>
              </w:rPr>
              <w:t>isNullable: False</w:t>
            </w:r>
          </w:p>
        </w:tc>
      </w:tr>
      <w:tr w:rsidR="00883C65" w:rsidRPr="002B15AA" w14:paraId="503127B2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23B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48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0F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C7D06D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7BB75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C35C45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5BA5D4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99949A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8AA815A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83C65" w:rsidRPr="002B15AA" w14:paraId="60578836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4E1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DB7" w14:textId="77777777" w:rsidR="00883C65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3437C5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A96943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B9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5DEC83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7EB3F4C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8C2F1A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BE634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7F33DB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9933B52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83C65" w:rsidRPr="002B15AA" w14:paraId="5E73EE04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E24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B7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54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71CDAD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049C1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E3D47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F5BFF4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75E0DC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E437F3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883C65" w:rsidRPr="002B15AA" w14:paraId="44EF8C3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08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BD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1AEF51D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2480E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E5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DFC086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DC707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D2DBC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46E9D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86AB6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36BAD99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883C65" w:rsidRPr="002B15AA" w14:paraId="18F65B7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3D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F3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32B726F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75E953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84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1CAC91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91490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FAB6AE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E32210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42ABB7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6667034C" w14:textId="77777777" w:rsidR="00883C65" w:rsidRPr="002B15AA" w:rsidRDefault="00883C65" w:rsidP="003B6C2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883C65" w:rsidRPr="002B15AA" w14:paraId="5BFF29C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54B" w14:textId="77777777" w:rsidR="00883C65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3E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79C52CE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C589A4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8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75DF25D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BC808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69A9A0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13A4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0A4726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1FC4CD2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883C65" w:rsidRPr="002B15AA" w14:paraId="5219448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F77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D32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0D26C36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3240F5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6DD8F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2983C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1B223E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A18BD0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883C65" w:rsidRPr="002B15AA" w14:paraId="4BFED0E2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B91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671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2C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708405E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3E49E8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4A19E4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7427E8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FC243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005DD1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883C65" w:rsidRPr="002B15AA" w14:paraId="7F4964BF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3AC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19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0DEB6255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  <w:p w14:paraId="1A280FC1" w14:textId="77777777" w:rsidR="00883C65" w:rsidRPr="002B15AA" w:rsidRDefault="00883C65" w:rsidP="003B6C2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D6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39CA57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B8415F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54BF28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A5308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43066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7597E2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883C65" w:rsidRPr="002B15AA" w14:paraId="5B3C8465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7A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29E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F6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12A64A6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80AC1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57501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7A94D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504FBC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22B1067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507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DB51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D85A119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5A81FA6C" w14:textId="77777777" w:rsidR="00883C65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4770DFD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049314C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EC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E4567F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B1A5D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533739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1E6E6F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2383E0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773735E7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360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F06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0A7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16FCC73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A74054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FACB9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60F0D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905310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689A4A4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6F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C5A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49730DBC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5DE2B4A5" w14:textId="77777777" w:rsidR="00883C65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D39057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F948DA9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2E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F43A79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82058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1A0D0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73170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47E14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046B08BC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F80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33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B2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265461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3E4CC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B151EA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445BFC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2DA869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35A3B14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3A7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AFB6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55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7B32977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E98BC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A4C36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E882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1D906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D73F4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286AE40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D5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86C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23C8F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9F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1E809A5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ACBE4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C0BE9F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1B18C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9223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64ADC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21118873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11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DA5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4065D15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A1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2F144A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E2DC7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6314E8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C9E3D7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DA9403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6A26F61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107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FDCC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1EAD564D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D9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4E418B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94601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36729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D72C5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0CC56B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67A420F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4F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6A7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A64AA3E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E17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B4E77D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C59321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4E2E61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FA2868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90FD86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FED24A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51AC4D47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43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A1C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6525A6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CA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1EF1C4E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1AA48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526E97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7884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7948E1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91B26C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7A002F80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F95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B75" w14:textId="77777777" w:rsidR="00883C65" w:rsidRDefault="00883C65" w:rsidP="003B6C2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60209A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04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01957CE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E5A8B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B859B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A731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C2C9E9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6CBF84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630E2C6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9CB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A2C" w14:textId="77777777" w:rsidR="00883C65" w:rsidRDefault="00883C65" w:rsidP="003B6C2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A50935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3C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D01F49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115A1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BADDC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6DB13E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D98560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828DF5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1B3AD0F3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285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6C5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C279DDD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6E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56A9E7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25494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789A4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1C2A6A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81066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7DE6E5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42CEC086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49B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57" w14:textId="77777777" w:rsidR="00883C65" w:rsidRDefault="00883C65" w:rsidP="003B6C2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6E59F10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63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2D967C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70432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2CCBF4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3D2E2A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C4E150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A89C81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1831E077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32B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DF9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A1A6985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8C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5AAA752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85D666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22E8CA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D7D47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8FDB5B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02D143F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FAD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D65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3545BD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22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5831A8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9D72A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4440B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5729FD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96AD74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:rsidDel="00734CDA" w14:paraId="686ACA23" w14:textId="32B10BEB" w:rsidTr="003B6C21">
        <w:trPr>
          <w:cantSplit/>
          <w:tblHeader/>
          <w:del w:id="347" w:author="Huawei" w:date="2020-07-31T16:0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2AA" w14:textId="342CB840" w:rsidR="00883C65" w:rsidRPr="002B15AA" w:rsidDel="00734CDA" w:rsidRDefault="00883C65" w:rsidP="003B6C21">
            <w:pPr>
              <w:pStyle w:val="TAL"/>
              <w:rPr>
                <w:del w:id="348" w:author="Huawei" w:date="2020-07-31T16:04:00Z"/>
                <w:rFonts w:ascii="Courier New" w:hAnsi="Courier New" w:cs="Courier New"/>
                <w:szCs w:val="18"/>
                <w:lang w:eastAsia="zh-CN"/>
              </w:rPr>
            </w:pPr>
            <w:del w:id="349" w:author="Huawei" w:date="2020-07-31T16:04:00Z">
              <w:r w:rsidDel="00734CDA">
                <w:rPr>
                  <w:rFonts w:ascii="Courier New" w:hAnsi="Courier New" w:cs="Courier New"/>
                  <w:szCs w:val="18"/>
                  <w:lang w:eastAsia="zh-CN"/>
                </w:rPr>
                <w:delText>s</w:delText>
              </w:r>
              <w:r w:rsidDel="00734CDA">
                <w:rPr>
                  <w:rFonts w:ascii="Courier New" w:hAnsi="Courier New" w:cs="Courier New"/>
                  <w:szCs w:val="18"/>
                  <w:lang w:val="en-US" w:eastAsia="zh-CN"/>
                </w:rPr>
                <w:delText>upportedAccessTech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5A0" w14:textId="179C478D" w:rsidR="00883C65" w:rsidDel="00734CDA" w:rsidRDefault="00883C65" w:rsidP="003B6C21">
            <w:pPr>
              <w:pStyle w:val="TAL"/>
              <w:rPr>
                <w:del w:id="350" w:author="Huawei" w:date="2020-07-31T16:04:00Z"/>
                <w:rFonts w:cs="Arial"/>
                <w:snapToGrid w:val="0"/>
                <w:szCs w:val="18"/>
                <w:lang w:eastAsia="zh-CN"/>
              </w:rPr>
            </w:pPr>
            <w:del w:id="351" w:author="Huawei" w:date="2020-07-31T16:04:00Z">
              <w:r w:rsidDel="00734CDA">
                <w:rPr>
                  <w:rFonts w:cs="Arial"/>
                  <w:snapToGrid w:val="0"/>
                  <w:szCs w:val="18"/>
                  <w:lang w:eastAsia="zh-CN"/>
                </w:rPr>
                <w:delText xml:space="preserve">An attribute specifies </w:delText>
              </w:r>
              <w:r w:rsidRPr="0079393F" w:rsidDel="00734CDA">
                <w:rPr>
                  <w:rFonts w:cs="Arial"/>
                  <w:snapToGrid w:val="0"/>
                  <w:szCs w:val="18"/>
                  <w:lang w:eastAsia="zh-CN"/>
                </w:rPr>
                <w:delText>which access technologies are</w:delText>
              </w:r>
              <w:r w:rsidDel="00734CDA">
                <w:rPr>
                  <w:rFonts w:cs="Arial"/>
                  <w:snapToGrid w:val="0"/>
                  <w:szCs w:val="18"/>
                  <w:lang w:eastAsia="zh-CN"/>
                </w:rPr>
                <w:delText xml:space="preserve"> supported by the NSI.</w:delText>
              </w:r>
            </w:del>
          </w:p>
          <w:p w14:paraId="7A2FD8A3" w14:textId="6171A192" w:rsidR="00883C65" w:rsidRPr="002B15AA" w:rsidDel="00734CDA" w:rsidRDefault="00883C65" w:rsidP="003B6C21">
            <w:pPr>
              <w:pStyle w:val="TAL"/>
              <w:rPr>
                <w:del w:id="352" w:author="Huawei" w:date="2020-07-31T16:04:00Z"/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A4A" w14:textId="22EDBD10" w:rsidR="00883C65" w:rsidRPr="002B15AA" w:rsidDel="00734CDA" w:rsidRDefault="00883C65" w:rsidP="003B6C21">
            <w:pPr>
              <w:spacing w:after="0"/>
              <w:rPr>
                <w:del w:id="353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54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S</w:delText>
              </w:r>
              <w:r w:rsidRPr="004A75E3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upportedAccessTech</w:delText>
              </w:r>
            </w:del>
          </w:p>
          <w:p w14:paraId="70A6E322" w14:textId="22B2D497" w:rsidR="00883C65" w:rsidRPr="002B15AA" w:rsidDel="00734CDA" w:rsidRDefault="00883C65" w:rsidP="003B6C21">
            <w:pPr>
              <w:spacing w:after="0"/>
              <w:rPr>
                <w:del w:id="355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56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4D648FC7" w14:textId="288CACF2" w:rsidR="00883C65" w:rsidRPr="002B15AA" w:rsidDel="00734CDA" w:rsidRDefault="00883C65" w:rsidP="003B6C21">
            <w:pPr>
              <w:spacing w:after="0"/>
              <w:rPr>
                <w:del w:id="357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58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25ECAC06" w14:textId="57DF3227" w:rsidR="00883C65" w:rsidRPr="002B15AA" w:rsidDel="00734CDA" w:rsidRDefault="00883C65" w:rsidP="003B6C21">
            <w:pPr>
              <w:spacing w:after="0"/>
              <w:rPr>
                <w:del w:id="359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60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isUnique: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N/A</w:delText>
              </w:r>
            </w:del>
          </w:p>
          <w:p w14:paraId="039016C9" w14:textId="39D36627" w:rsidR="00883C65" w:rsidRPr="002B15AA" w:rsidDel="00734CDA" w:rsidRDefault="00883C65" w:rsidP="003B6C21">
            <w:pPr>
              <w:spacing w:after="0"/>
              <w:rPr>
                <w:del w:id="361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62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defaultValue: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False</w:delText>
              </w:r>
            </w:del>
          </w:p>
          <w:p w14:paraId="49C6BDC3" w14:textId="4B6D1450" w:rsidR="00883C65" w:rsidRPr="002B15AA" w:rsidDel="00734CDA" w:rsidRDefault="00883C65" w:rsidP="003B6C21">
            <w:pPr>
              <w:spacing w:after="0"/>
              <w:rPr>
                <w:del w:id="363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64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isNullable: True</w:delText>
              </w:r>
            </w:del>
          </w:p>
        </w:tc>
      </w:tr>
      <w:tr w:rsidR="00883C65" w:rsidRPr="002B15AA" w:rsidDel="00734CDA" w14:paraId="0C226C31" w14:textId="0AD6ED52" w:rsidTr="003B6C21">
        <w:trPr>
          <w:cantSplit/>
          <w:tblHeader/>
          <w:del w:id="365" w:author="Huawei" w:date="2020-07-31T16:0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AEC" w14:textId="0F75F47E" w:rsidR="00883C65" w:rsidRPr="002B15AA" w:rsidDel="00734CDA" w:rsidRDefault="00883C65" w:rsidP="003B6C21">
            <w:pPr>
              <w:pStyle w:val="TAL"/>
              <w:rPr>
                <w:del w:id="366" w:author="Huawei" w:date="2020-07-31T16:04:00Z"/>
                <w:rFonts w:ascii="Courier New" w:hAnsi="Courier New" w:cs="Courier New"/>
                <w:szCs w:val="18"/>
                <w:lang w:eastAsia="zh-CN"/>
              </w:rPr>
            </w:pPr>
            <w:del w:id="367" w:author="Huawei" w:date="2020-07-31T16:04:00Z">
              <w:r w:rsidRPr="004A75E3" w:rsidDel="00734CDA">
                <w:rPr>
                  <w:rFonts w:ascii="Courier New" w:hAnsi="Courier New" w:cs="Courier New"/>
                  <w:szCs w:val="18"/>
                  <w:lang w:eastAsia="zh-CN"/>
                </w:rPr>
                <w:delText>SupportedAccessTech</w:delText>
              </w:r>
              <w:r w:rsidDel="00734CDA">
                <w:rPr>
                  <w:rFonts w:ascii="Courier New" w:hAnsi="Courier New" w:cs="Courier New"/>
                  <w:szCs w:val="18"/>
                  <w:lang w:eastAsia="zh-CN"/>
                </w:rPr>
                <w:delText>.acc</w:delText>
              </w:r>
              <w:r w:rsidDel="00734CDA">
                <w:rPr>
                  <w:rFonts w:ascii="Courier New" w:hAnsi="Courier New" w:cs="Courier New"/>
                  <w:szCs w:val="18"/>
                  <w:lang w:val="en-US" w:eastAsia="zh-CN"/>
                </w:rPr>
                <w:delText>TechList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364" w14:textId="08DB1024" w:rsidR="00883C65" w:rsidDel="00734CDA" w:rsidRDefault="00883C65" w:rsidP="003B6C21">
            <w:pPr>
              <w:pStyle w:val="TAL"/>
              <w:rPr>
                <w:del w:id="368" w:author="Huawei" w:date="2020-07-31T16:04:00Z"/>
                <w:rFonts w:cs="Arial"/>
                <w:snapToGrid w:val="0"/>
                <w:szCs w:val="18"/>
                <w:lang w:eastAsia="zh-CN"/>
              </w:rPr>
            </w:pPr>
            <w:del w:id="369" w:author="Huawei" w:date="2020-07-31T16:04:00Z">
              <w:r w:rsidDel="00734CDA">
                <w:rPr>
                  <w:rFonts w:cs="Arial"/>
                  <w:snapToGrid w:val="0"/>
                  <w:szCs w:val="18"/>
                  <w:lang w:eastAsia="zh-CN"/>
                </w:rPr>
                <w:delText xml:space="preserve">An attribute specifies </w:delText>
              </w:r>
              <w:r w:rsidRPr="0079393F" w:rsidDel="00734CDA">
                <w:rPr>
                  <w:rFonts w:cs="Arial"/>
                  <w:snapToGrid w:val="0"/>
                  <w:szCs w:val="18"/>
                  <w:lang w:eastAsia="zh-CN"/>
                </w:rPr>
                <w:delText>which access technologies are</w:delText>
              </w:r>
              <w:r w:rsidDel="00734CDA">
                <w:rPr>
                  <w:rFonts w:cs="Arial"/>
                  <w:snapToGrid w:val="0"/>
                  <w:szCs w:val="18"/>
                  <w:lang w:eastAsia="zh-CN"/>
                </w:rPr>
                <w:delText xml:space="preserve"> supported by the NSI.</w:delText>
              </w:r>
            </w:del>
          </w:p>
          <w:p w14:paraId="17D54D23" w14:textId="5706E076" w:rsidR="00883C65" w:rsidDel="00734CDA" w:rsidRDefault="00883C65" w:rsidP="003B6C21">
            <w:pPr>
              <w:pStyle w:val="TAL"/>
              <w:rPr>
                <w:del w:id="370" w:author="Huawei" w:date="2020-07-31T16:04:00Z"/>
                <w:rFonts w:cs="Arial"/>
                <w:szCs w:val="18"/>
              </w:rPr>
            </w:pPr>
          </w:p>
          <w:p w14:paraId="6CFCE7F7" w14:textId="062F4E2E" w:rsidR="00883C65" w:rsidDel="00734CDA" w:rsidRDefault="00883C65" w:rsidP="003B6C21">
            <w:pPr>
              <w:spacing w:after="0"/>
              <w:rPr>
                <w:del w:id="371" w:author="Huawei" w:date="2020-07-31T16:04:00Z"/>
                <w:rFonts w:ascii="Arial" w:hAnsi="Arial" w:cs="Arial"/>
                <w:sz w:val="18"/>
                <w:szCs w:val="18"/>
              </w:rPr>
            </w:pPr>
            <w:del w:id="372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allowedValues:</w:delText>
              </w:r>
            </w:del>
          </w:p>
          <w:p w14:paraId="3D5BEE09" w14:textId="516E70C6" w:rsidR="00883C65" w:rsidDel="00734CDA" w:rsidRDefault="00883C65" w:rsidP="003B6C21">
            <w:pPr>
              <w:spacing w:after="0"/>
              <w:rPr>
                <w:del w:id="373" w:author="Huawei" w:date="2020-07-31T16:04:00Z"/>
                <w:rFonts w:ascii="Arial" w:hAnsi="Arial" w:cs="Arial"/>
                <w:sz w:val="18"/>
                <w:szCs w:val="18"/>
              </w:rPr>
            </w:pPr>
            <w:del w:id="374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1: NR</w:delText>
              </w:r>
            </w:del>
          </w:p>
          <w:p w14:paraId="0AC79A20" w14:textId="55780D6E" w:rsidR="00883C65" w:rsidDel="00734CDA" w:rsidRDefault="00883C65" w:rsidP="003B6C21">
            <w:pPr>
              <w:spacing w:after="0"/>
              <w:rPr>
                <w:del w:id="375" w:author="Huawei" w:date="2020-07-31T16:04:00Z"/>
                <w:rFonts w:ascii="Arial" w:hAnsi="Arial" w:cs="Arial"/>
                <w:sz w:val="18"/>
                <w:szCs w:val="18"/>
              </w:rPr>
            </w:pPr>
            <w:del w:id="376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2: NB-IoT</w:delText>
              </w:r>
            </w:del>
          </w:p>
          <w:p w14:paraId="267082B6" w14:textId="41C7E390" w:rsidR="00883C65" w:rsidDel="00734CDA" w:rsidRDefault="00883C65" w:rsidP="003B6C21">
            <w:pPr>
              <w:spacing w:after="0"/>
              <w:rPr>
                <w:del w:id="377" w:author="Huawei" w:date="2020-07-31T16:04:00Z"/>
                <w:rFonts w:ascii="Arial" w:hAnsi="Arial" w:cs="Arial"/>
                <w:sz w:val="18"/>
                <w:szCs w:val="18"/>
              </w:rPr>
            </w:pPr>
            <w:del w:id="378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3: WI-Fi</w:delText>
              </w:r>
            </w:del>
          </w:p>
          <w:p w14:paraId="455345BA" w14:textId="29E0CA4A" w:rsidR="00883C65" w:rsidDel="00734CDA" w:rsidRDefault="00883C65" w:rsidP="003B6C21">
            <w:pPr>
              <w:spacing w:after="0"/>
              <w:rPr>
                <w:del w:id="379" w:author="Huawei" w:date="2020-07-31T16:04:00Z"/>
                <w:rFonts w:ascii="Arial" w:hAnsi="Arial" w:cs="Arial"/>
                <w:sz w:val="18"/>
                <w:szCs w:val="18"/>
              </w:rPr>
            </w:pPr>
            <w:del w:id="380" w:author="Huawei" w:date="2020-07-31T16:04:00Z">
              <w:r w:rsidDel="00734CDA">
                <w:rPr>
                  <w:rFonts w:ascii="Arial" w:hAnsi="Arial" w:cs="Arial"/>
                  <w:sz w:val="18"/>
                  <w:szCs w:val="18"/>
                </w:rPr>
                <w:delText>4: Fixed access (e.g. DSL, Fibre)</w:delText>
              </w:r>
            </w:del>
          </w:p>
          <w:p w14:paraId="26A6C098" w14:textId="2FBD3580" w:rsidR="00883C65" w:rsidRPr="002B15AA" w:rsidDel="00734CDA" w:rsidRDefault="00883C65" w:rsidP="003B6C21">
            <w:pPr>
              <w:pStyle w:val="TAL"/>
              <w:rPr>
                <w:del w:id="381" w:author="Huawei" w:date="2020-07-31T16:04:00Z"/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0C2" w14:textId="01B93223" w:rsidR="00883C65" w:rsidRPr="002B15AA" w:rsidDel="00734CDA" w:rsidRDefault="00883C65" w:rsidP="003B6C21">
            <w:pPr>
              <w:spacing w:after="0"/>
              <w:rPr>
                <w:del w:id="382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83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Integer</w:delText>
              </w:r>
            </w:del>
          </w:p>
          <w:p w14:paraId="7587CEA3" w14:textId="7F5B3881" w:rsidR="00883C65" w:rsidRPr="002B15AA" w:rsidDel="00734CDA" w:rsidRDefault="00883C65" w:rsidP="003B6C21">
            <w:pPr>
              <w:spacing w:after="0"/>
              <w:rPr>
                <w:del w:id="384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85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760F2D16" w14:textId="5EA8B646" w:rsidR="00883C65" w:rsidRPr="002B15AA" w:rsidDel="00734CDA" w:rsidRDefault="00883C65" w:rsidP="003B6C21">
            <w:pPr>
              <w:spacing w:after="0"/>
              <w:rPr>
                <w:del w:id="386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87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3F419828" w14:textId="347A01E9" w:rsidR="00883C65" w:rsidRPr="002B15AA" w:rsidDel="00734CDA" w:rsidRDefault="00883C65" w:rsidP="003B6C21">
            <w:pPr>
              <w:spacing w:after="0"/>
              <w:rPr>
                <w:del w:id="388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89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isUnique: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N/A</w:delText>
              </w:r>
            </w:del>
          </w:p>
          <w:p w14:paraId="5277176A" w14:textId="17147A7D" w:rsidR="00883C65" w:rsidRPr="002B15AA" w:rsidDel="00734CDA" w:rsidRDefault="00883C65" w:rsidP="003B6C21">
            <w:pPr>
              <w:spacing w:after="0"/>
              <w:rPr>
                <w:del w:id="390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91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defaultValue: </w:delText>
              </w:r>
              <w:r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False</w:delText>
              </w:r>
            </w:del>
          </w:p>
          <w:p w14:paraId="3DCA1207" w14:textId="65D3D673" w:rsidR="00883C65" w:rsidRPr="002B15AA" w:rsidDel="00734CDA" w:rsidRDefault="00883C65" w:rsidP="003B6C21">
            <w:pPr>
              <w:spacing w:after="0"/>
              <w:rPr>
                <w:del w:id="392" w:author="Huawei" w:date="2020-07-31T16:04:00Z"/>
                <w:rFonts w:ascii="Arial" w:hAnsi="Arial" w:cs="Arial"/>
                <w:snapToGrid w:val="0"/>
                <w:sz w:val="18"/>
                <w:szCs w:val="18"/>
              </w:rPr>
            </w:pPr>
            <w:del w:id="393" w:author="Huawei" w:date="2020-07-31T16:04:00Z">
              <w:r w:rsidRPr="002B15AA" w:rsidDel="00734CDA">
                <w:rPr>
                  <w:rFonts w:ascii="Arial" w:hAnsi="Arial" w:cs="Arial"/>
                  <w:snapToGrid w:val="0"/>
                  <w:sz w:val="18"/>
                  <w:szCs w:val="18"/>
                </w:rPr>
                <w:delText>isNullable: True</w:delText>
              </w:r>
            </w:del>
          </w:p>
        </w:tc>
      </w:tr>
      <w:tr w:rsidR="00883C65" w:rsidRPr="002B15AA" w14:paraId="04CB3399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885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9F1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ABA722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00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5203550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E2790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4A39A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D922D9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EB8146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5E164469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DE8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F09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622B5720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33BA42B7" w14:textId="77777777" w:rsidR="00883C65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B9E230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CB26E07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C0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48C0DE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FEDE7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BA8685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B8DDC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D1FF56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72783C64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1BD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139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61C5CF12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7CA5DDCC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96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244D5CA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E7F2D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B5B3AB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5E7F21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E4043D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75F6FB8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0A2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456" w14:textId="77777777" w:rsidR="00883C65" w:rsidRDefault="00883C65" w:rsidP="003B6C2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F317489" w14:textId="77777777" w:rsidR="00883C65" w:rsidRPr="005114A8" w:rsidRDefault="00883C65" w:rsidP="003B6C21">
            <w:pPr>
              <w:pStyle w:val="TAL"/>
              <w:rPr>
                <w:rFonts w:cs="Arial"/>
                <w:szCs w:val="18"/>
              </w:rPr>
            </w:pPr>
          </w:p>
          <w:p w14:paraId="77507592" w14:textId="77777777" w:rsidR="00883C65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4BB6A8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4F257F2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A6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7446A2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A993B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293BD4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012D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16EE29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883C65" w:rsidRPr="002B15AA" w14:paraId="1A9C5DB3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AA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E44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45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BDD8F9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D9C17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DEA0A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8C6250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862DE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69690CB2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60E2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B89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CF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679BFFE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B51F8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884DD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120423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D985E5E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775315A2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814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B4B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1D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FD16A4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E63F1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0E47E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1E8D21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BCFA0A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13280239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86E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21D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75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EB944E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9498F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BD608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2BD26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332E92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101D101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8E5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7E8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A65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6DAB5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67AD9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7C52A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7C8D3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4347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2830287E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5B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B69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23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A41A254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FD496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F4F86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5EABCB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957CBB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14:paraId="04BC7D2A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5E6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760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A27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AA0E0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D3B85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D54057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B62D650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9C48F5B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883C65" w:rsidRPr="002B15AA" w:rsidDel="00813A9C" w14:paraId="1CEBE821" w14:textId="77777777" w:rsidTr="003B6C21">
        <w:trPr>
          <w:cantSplit/>
          <w:tblHeader/>
          <w:del w:id="394" w:author="Huawei" w:date="2020-07-22T15:2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556" w14:textId="77777777" w:rsidR="00883C65" w:rsidRPr="002B15AA" w:rsidDel="00813A9C" w:rsidRDefault="00883C65" w:rsidP="003B6C21">
            <w:pPr>
              <w:pStyle w:val="TAL"/>
              <w:rPr>
                <w:del w:id="395" w:author="Huawei" w:date="2020-07-22T15:25:00Z"/>
                <w:rFonts w:ascii="Courier New" w:hAnsi="Courier New" w:cs="Courier New"/>
                <w:szCs w:val="18"/>
                <w:lang w:eastAsia="zh-CN"/>
              </w:rPr>
            </w:pPr>
            <w:del w:id="396" w:author="Huawei" w:date="2020-07-22T15:25:00Z">
              <w:r w:rsidRPr="000A4034" w:rsidDel="00813A9C">
                <w:rPr>
                  <w:rFonts w:ascii="Courier New" w:hAnsi="Courier New" w:cs="Courier New"/>
                  <w:szCs w:val="18"/>
                  <w:lang w:eastAsia="zh-CN"/>
                </w:rPr>
                <w:delText>reliability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D1B" w14:textId="77777777" w:rsidR="00883C65" w:rsidRPr="002B15AA" w:rsidDel="00813A9C" w:rsidRDefault="00883C65" w:rsidP="003B6C21">
            <w:pPr>
              <w:pStyle w:val="TAL"/>
              <w:rPr>
                <w:del w:id="397" w:author="Huawei" w:date="2020-07-22T15:25:00Z"/>
                <w:snapToGrid w:val="0"/>
              </w:rPr>
            </w:pPr>
            <w:del w:id="398" w:author="Huawei" w:date="2020-07-22T15:25:00Z">
              <w:r w:rsidDel="00813A9C">
                <w:rPr>
                  <w:rFonts w:hint="eastAsia"/>
                  <w:snapToGrid w:val="0"/>
                </w:rPr>
                <w:delText xml:space="preserve">An attribute specifies </w:delText>
              </w:r>
              <w:r w:rsidRPr="00815A10" w:rsidDel="00813A9C">
                <w:rPr>
                  <w:snapToGrid w:val="0"/>
                </w:rPr>
                <w:delText>in the context of network layer packet transmissions, percentage value of the amount of sent network layer packets successfully delivered to a given system entity within the time constraint required by the targeted service, divided by the total numbe</w:delText>
              </w:r>
              <w:r w:rsidDel="00813A9C">
                <w:rPr>
                  <w:snapToGrid w:val="0"/>
                </w:rPr>
                <w:delText>r of sent network layer packets, see TS 22.261 [28] and TS 22.104 [51].</w:delText>
              </w:r>
            </w:del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EFB" w14:textId="77777777" w:rsidR="00883C65" w:rsidRPr="002B15AA" w:rsidDel="00813A9C" w:rsidRDefault="00883C65" w:rsidP="003B6C21">
            <w:pPr>
              <w:spacing w:after="0"/>
              <w:rPr>
                <w:del w:id="399" w:author="Huawei" w:date="2020-07-22T15:25:00Z"/>
                <w:rFonts w:ascii="Arial" w:hAnsi="Arial" w:cs="Arial"/>
                <w:snapToGrid w:val="0"/>
                <w:sz w:val="18"/>
                <w:szCs w:val="18"/>
              </w:rPr>
            </w:pPr>
            <w:del w:id="400" w:author="Huawei" w:date="2020-07-22T15:25:00Z">
              <w:r w:rsidRPr="002B15AA"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>String</w:delText>
              </w:r>
            </w:del>
          </w:p>
          <w:p w14:paraId="64261BC8" w14:textId="77777777" w:rsidR="00883C65" w:rsidRPr="002B15AA" w:rsidDel="00813A9C" w:rsidRDefault="00883C65" w:rsidP="003B6C21">
            <w:pPr>
              <w:spacing w:after="0"/>
              <w:rPr>
                <w:del w:id="401" w:author="Huawei" w:date="2020-07-22T15:25:00Z"/>
                <w:rFonts w:ascii="Arial" w:hAnsi="Arial" w:cs="Arial"/>
                <w:snapToGrid w:val="0"/>
                <w:sz w:val="18"/>
                <w:szCs w:val="18"/>
              </w:rPr>
            </w:pPr>
            <w:del w:id="402" w:author="Huawei" w:date="2020-07-22T15:25:00Z">
              <w:r w:rsidRPr="002B15AA"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2504B760" w14:textId="77777777" w:rsidR="00883C65" w:rsidRPr="002B15AA" w:rsidDel="00813A9C" w:rsidRDefault="00883C65" w:rsidP="003B6C21">
            <w:pPr>
              <w:spacing w:after="0"/>
              <w:rPr>
                <w:del w:id="403" w:author="Huawei" w:date="2020-07-22T15:25:00Z"/>
                <w:rFonts w:ascii="Arial" w:hAnsi="Arial" w:cs="Arial"/>
                <w:snapToGrid w:val="0"/>
                <w:sz w:val="18"/>
                <w:szCs w:val="18"/>
              </w:rPr>
            </w:pPr>
            <w:del w:id="404" w:author="Huawei" w:date="2020-07-22T15:25:00Z">
              <w:r w:rsidRPr="002B15AA"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40FBB10C" w14:textId="77777777" w:rsidR="00883C65" w:rsidRPr="002B15AA" w:rsidDel="00813A9C" w:rsidRDefault="00883C65" w:rsidP="003B6C21">
            <w:pPr>
              <w:spacing w:after="0"/>
              <w:rPr>
                <w:del w:id="405" w:author="Huawei" w:date="2020-07-22T15:25:00Z"/>
                <w:rFonts w:ascii="Arial" w:hAnsi="Arial" w:cs="Arial"/>
                <w:snapToGrid w:val="0"/>
                <w:sz w:val="18"/>
                <w:szCs w:val="18"/>
              </w:rPr>
            </w:pPr>
            <w:del w:id="406" w:author="Huawei" w:date="2020-07-22T15:25:00Z">
              <w:r w:rsidRPr="002B15AA"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isUnique: </w:delText>
              </w:r>
              <w:r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>N/A</w:delText>
              </w:r>
            </w:del>
          </w:p>
          <w:p w14:paraId="12C3E4AA" w14:textId="77777777" w:rsidR="00883C65" w:rsidRPr="002B15AA" w:rsidDel="00813A9C" w:rsidRDefault="00883C65" w:rsidP="003B6C21">
            <w:pPr>
              <w:spacing w:after="0"/>
              <w:rPr>
                <w:del w:id="407" w:author="Huawei" w:date="2020-07-22T15:25:00Z"/>
                <w:rFonts w:ascii="Arial" w:hAnsi="Arial" w:cs="Arial"/>
                <w:snapToGrid w:val="0"/>
                <w:sz w:val="18"/>
                <w:szCs w:val="18"/>
              </w:rPr>
            </w:pPr>
            <w:del w:id="408" w:author="Huawei" w:date="2020-07-22T15:25:00Z">
              <w:r w:rsidRPr="002B15AA"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defaultValue: </w:delText>
              </w:r>
              <w:r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>False</w:delText>
              </w:r>
            </w:del>
          </w:p>
          <w:p w14:paraId="0028164B" w14:textId="77777777" w:rsidR="00883C65" w:rsidRPr="002B15AA" w:rsidDel="00813A9C" w:rsidRDefault="00883C65" w:rsidP="003B6C21">
            <w:pPr>
              <w:spacing w:after="0"/>
              <w:rPr>
                <w:del w:id="409" w:author="Huawei" w:date="2020-07-22T15:25:00Z"/>
                <w:rFonts w:ascii="Arial" w:hAnsi="Arial" w:cs="Arial"/>
                <w:snapToGrid w:val="0"/>
                <w:sz w:val="18"/>
                <w:szCs w:val="18"/>
              </w:rPr>
            </w:pPr>
            <w:del w:id="410" w:author="Huawei" w:date="2020-07-22T15:25:00Z">
              <w:r w:rsidRPr="002B15AA" w:rsidDel="00813A9C">
                <w:rPr>
                  <w:rFonts w:ascii="Arial" w:hAnsi="Arial" w:cs="Arial"/>
                  <w:snapToGrid w:val="0"/>
                  <w:sz w:val="18"/>
                  <w:szCs w:val="18"/>
                </w:rPr>
                <w:delText>isNullable: True</w:delText>
              </w:r>
            </w:del>
          </w:p>
        </w:tc>
      </w:tr>
      <w:tr w:rsidR="00883C65" w:rsidRPr="002B15AA" w14:paraId="75DF905B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C4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924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28B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23240545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EAF970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C702191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C49664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4CA1E39" w14:textId="77777777" w:rsidR="00883C65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58F6246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2CEACF6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673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920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82D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BF2C162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0AF1C10B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8780CF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4657FC9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4E3FBCA" w14:textId="77777777" w:rsidR="00883C65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93F4FF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4C85C741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01D" w14:textId="77777777" w:rsidR="00883C65" w:rsidRPr="002B15A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F61" w14:textId="77777777" w:rsidR="00883C65" w:rsidRPr="002B15AA" w:rsidRDefault="00883C65" w:rsidP="003B6C2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3B9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F573E9F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10A3F5E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2DB84F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204B3A0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96BBD99" w14:textId="77777777" w:rsidR="00883C65" w:rsidRPr="00C318E3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05553A1B" w14:textId="77777777" w:rsidR="00883C65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31A2C5A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6DDE67EC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9E9" w14:textId="77777777" w:rsidR="00883C65" w:rsidRPr="00FE323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C8F" w14:textId="77777777" w:rsidR="00883C65" w:rsidRDefault="00883C65" w:rsidP="003B6C2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77A7D66A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CD990BF" w14:textId="77777777" w:rsidR="00883C65" w:rsidRPr="002B15AA" w:rsidRDefault="00883C65" w:rsidP="003B6C21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4192F37C" w14:textId="77777777" w:rsidR="00883C65" w:rsidRPr="002B15AA" w:rsidRDefault="00883C65" w:rsidP="003B6C21">
            <w:pPr>
              <w:pStyle w:val="TAL"/>
              <w:rPr>
                <w:color w:val="000000"/>
              </w:rPr>
            </w:pPr>
          </w:p>
          <w:p w14:paraId="3D93BEE1" w14:textId="77777777" w:rsidR="00883C65" w:rsidRPr="00FE323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79E" w14:textId="77777777" w:rsidR="00883C65" w:rsidRPr="002B15AA" w:rsidRDefault="00883C65" w:rsidP="003B6C21">
            <w:pPr>
              <w:pStyle w:val="TAL"/>
            </w:pPr>
            <w:r w:rsidRPr="002B15AA">
              <w:t>type: String</w:t>
            </w:r>
          </w:p>
          <w:p w14:paraId="107595FD" w14:textId="77777777" w:rsidR="00883C65" w:rsidRPr="002B15AA" w:rsidRDefault="00883C65" w:rsidP="003B6C21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A07B95F" w14:textId="77777777" w:rsidR="00883C65" w:rsidRPr="002B15AA" w:rsidRDefault="00883C65" w:rsidP="003B6C21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655F164D" w14:textId="77777777" w:rsidR="00883C65" w:rsidRPr="002B15AA" w:rsidRDefault="00883C65" w:rsidP="003B6C21">
            <w:pPr>
              <w:pStyle w:val="TAL"/>
            </w:pPr>
            <w:r w:rsidRPr="002B15AA">
              <w:t>isUnique: N/A</w:t>
            </w:r>
          </w:p>
          <w:p w14:paraId="0BE768EF" w14:textId="77777777" w:rsidR="00883C65" w:rsidRPr="002B15AA" w:rsidRDefault="00883C65" w:rsidP="003B6C21">
            <w:pPr>
              <w:pStyle w:val="TAL"/>
            </w:pPr>
            <w:r w:rsidRPr="002B15AA">
              <w:t>defaultValue: None</w:t>
            </w:r>
          </w:p>
          <w:p w14:paraId="47B14DF3" w14:textId="77777777" w:rsidR="00883C65" w:rsidRPr="002B15AA" w:rsidRDefault="00883C65" w:rsidP="003B6C21">
            <w:pPr>
              <w:pStyle w:val="TAL"/>
            </w:pPr>
            <w:r w:rsidRPr="002B15AA">
              <w:t>isNullable: False</w:t>
            </w:r>
          </w:p>
          <w:p w14:paraId="780834CC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0992F59D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5A5" w14:textId="77777777" w:rsidR="00883C65" w:rsidRPr="00FE323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69F" w14:textId="77777777" w:rsidR="00883C65" w:rsidRDefault="00883C65" w:rsidP="003B6C21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00F12DFF" w14:textId="77777777" w:rsidR="00883C65" w:rsidRDefault="00883C65" w:rsidP="003B6C21">
            <w:pPr>
              <w:pStyle w:val="TAL"/>
              <w:rPr>
                <w:snapToGrid w:val="0"/>
              </w:rPr>
            </w:pPr>
          </w:p>
          <w:p w14:paraId="3F7E4968" w14:textId="77777777" w:rsidR="00883C65" w:rsidRPr="00FE323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658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A4171EC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BBC508F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26B7863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FF619F2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F4E4AA8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83C65" w:rsidRPr="002B15AA" w14:paraId="78E80268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EB2" w14:textId="77777777" w:rsidR="00883C65" w:rsidRPr="00FE323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861" w14:textId="77777777" w:rsidR="00883C65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6074426D" w14:textId="77777777" w:rsidR="00883C65" w:rsidRPr="00FE323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A7C" w14:textId="77777777" w:rsidR="00883C65" w:rsidRPr="002B15AA" w:rsidRDefault="00883C65" w:rsidP="003B6C21">
            <w:pPr>
              <w:pStyle w:val="TAL"/>
            </w:pPr>
            <w:r w:rsidRPr="002B15AA">
              <w:t>type: String</w:t>
            </w:r>
          </w:p>
          <w:p w14:paraId="17DBBD8D" w14:textId="77777777" w:rsidR="00883C65" w:rsidRPr="002B15AA" w:rsidRDefault="00883C65" w:rsidP="003B6C21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64039047" w14:textId="77777777" w:rsidR="00883C65" w:rsidRPr="002B15AA" w:rsidRDefault="00883C65" w:rsidP="003B6C21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77C2EDA0" w14:textId="77777777" w:rsidR="00883C65" w:rsidRPr="002B15AA" w:rsidRDefault="00883C65" w:rsidP="003B6C21">
            <w:pPr>
              <w:pStyle w:val="TAL"/>
            </w:pPr>
            <w:r w:rsidRPr="002B15AA">
              <w:t>isUnique: N/A</w:t>
            </w:r>
          </w:p>
          <w:p w14:paraId="0C22FA4E" w14:textId="77777777" w:rsidR="00883C65" w:rsidRPr="002B15AA" w:rsidRDefault="00883C65" w:rsidP="003B6C21">
            <w:pPr>
              <w:pStyle w:val="TAL"/>
            </w:pPr>
            <w:r w:rsidRPr="002B15AA">
              <w:t>defaultValue: None</w:t>
            </w:r>
          </w:p>
          <w:p w14:paraId="34E93A75" w14:textId="77777777" w:rsidR="00883C65" w:rsidRPr="002B15AA" w:rsidRDefault="00883C65" w:rsidP="003B6C21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2747637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83C65" w:rsidRPr="002B15AA" w14:paraId="14DD3DB3" w14:textId="77777777" w:rsidTr="003B6C2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54E" w14:textId="77777777" w:rsidR="00883C65" w:rsidRPr="00FE323A" w:rsidRDefault="00883C65" w:rsidP="003B6C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655" w14:textId="77777777" w:rsidR="00883C65" w:rsidRPr="00FE323A" w:rsidRDefault="00883C65" w:rsidP="003B6C2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49A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7FE6D19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AC3A51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845EDE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DC54EED" w14:textId="77777777" w:rsidR="00883C65" w:rsidRPr="002B15AA" w:rsidRDefault="00883C65" w:rsidP="003B6C2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571ABEC" w14:textId="77777777" w:rsidR="00883C65" w:rsidRPr="00C318E3" w:rsidRDefault="00883C65" w:rsidP="003B6C2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14:paraId="0694C204" w14:textId="77777777" w:rsidR="00883C65" w:rsidRPr="002B15AA" w:rsidRDefault="00883C65" w:rsidP="00883C65"/>
    <w:p w14:paraId="605E8B57" w14:textId="77777777" w:rsidR="00883C65" w:rsidRPr="00270818" w:rsidRDefault="00883C65" w:rsidP="00883C6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83C65" w:rsidRPr="007D21AA" w14:paraId="78AF6E76" w14:textId="77777777" w:rsidTr="003B6C21">
        <w:tc>
          <w:tcPr>
            <w:tcW w:w="9521" w:type="dxa"/>
            <w:shd w:val="clear" w:color="auto" w:fill="FFFFCC"/>
            <w:vAlign w:val="center"/>
          </w:tcPr>
          <w:p w14:paraId="26146D3C" w14:textId="77777777" w:rsidR="00883C65" w:rsidRPr="007D21AA" w:rsidRDefault="00883C65" w:rsidP="003B6C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2D92A2" w14:textId="77777777" w:rsidR="00883C65" w:rsidRDefault="00883C65" w:rsidP="00883C65">
      <w:pPr>
        <w:rPr>
          <w:lang w:eastAsia="zh-CN"/>
        </w:rPr>
      </w:pPr>
    </w:p>
    <w:p w14:paraId="02AF95A5" w14:textId="77777777" w:rsidR="00883C65" w:rsidRPr="002B15AA" w:rsidRDefault="00883C65" w:rsidP="00883C65">
      <w:pPr>
        <w:pStyle w:val="2"/>
        <w:rPr>
          <w:lang w:eastAsia="zh-CN"/>
        </w:rPr>
      </w:pPr>
      <w:bookmarkStart w:id="411" w:name="_Toc19888642"/>
      <w:bookmarkStart w:id="412" w:name="_Toc27405670"/>
      <w:bookmarkStart w:id="413" w:name="_Toc35878868"/>
      <w:bookmarkStart w:id="414" w:name="_Toc36220684"/>
      <w:bookmarkStart w:id="415" w:name="_Toc36474782"/>
      <w:bookmarkStart w:id="416" w:name="_Toc36543054"/>
      <w:bookmarkStart w:id="417" w:name="_Toc36543875"/>
      <w:bookmarkStart w:id="418" w:name="_Toc36568113"/>
      <w:bookmarkStart w:id="419" w:name="_Toc4434186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"sliceNrm.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14:paraId="250C8C79" w14:textId="77777777" w:rsidR="00883C65" w:rsidRDefault="00883C65" w:rsidP="00883C65">
      <w:pPr>
        <w:pStyle w:val="PL"/>
      </w:pPr>
      <w:r>
        <w:t>openapi: 3.0.1</w:t>
      </w:r>
    </w:p>
    <w:p w14:paraId="6D75B3E8" w14:textId="77777777" w:rsidR="00883C65" w:rsidRDefault="00883C65" w:rsidP="00883C65">
      <w:pPr>
        <w:pStyle w:val="PL"/>
      </w:pPr>
      <w:r>
        <w:t>info:</w:t>
      </w:r>
    </w:p>
    <w:p w14:paraId="5783B3BB" w14:textId="77777777" w:rsidR="00883C65" w:rsidRDefault="00883C65" w:rsidP="00883C65">
      <w:pPr>
        <w:pStyle w:val="PL"/>
      </w:pPr>
      <w:r>
        <w:t xml:space="preserve">  title: Slice NRM</w:t>
      </w:r>
    </w:p>
    <w:p w14:paraId="7292EEDD" w14:textId="77777777" w:rsidR="00883C65" w:rsidRDefault="00883C65" w:rsidP="00883C65">
      <w:pPr>
        <w:pStyle w:val="PL"/>
      </w:pPr>
      <w:r>
        <w:t xml:space="preserve">  version: 16.4.0</w:t>
      </w:r>
    </w:p>
    <w:p w14:paraId="09E27DA3" w14:textId="77777777" w:rsidR="00883C65" w:rsidRDefault="00883C65" w:rsidP="00883C65">
      <w:pPr>
        <w:pStyle w:val="PL"/>
      </w:pPr>
      <w:r>
        <w:t xml:space="preserve">  description: &gt;-</w:t>
      </w:r>
    </w:p>
    <w:p w14:paraId="50FA98AD" w14:textId="77777777" w:rsidR="00883C65" w:rsidRDefault="00883C65" w:rsidP="00883C65">
      <w:pPr>
        <w:pStyle w:val="PL"/>
      </w:pPr>
      <w:r>
        <w:t xml:space="preserve">    OAS 3.0.1 specification of the Slice NRM</w:t>
      </w:r>
    </w:p>
    <w:p w14:paraId="38C0031C" w14:textId="77777777" w:rsidR="00883C65" w:rsidRDefault="00883C65" w:rsidP="00883C65">
      <w:pPr>
        <w:pStyle w:val="PL"/>
      </w:pPr>
      <w:r>
        <w:t xml:space="preserve">    @ 2020, 3GPP Organizational Partners (ARIB, ATIS, CCSA, ETSI, TSDSI, TTA, TTC).</w:t>
      </w:r>
    </w:p>
    <w:p w14:paraId="39440FFB" w14:textId="77777777" w:rsidR="00883C65" w:rsidRDefault="00883C65" w:rsidP="00883C65">
      <w:pPr>
        <w:pStyle w:val="PL"/>
      </w:pPr>
      <w:r>
        <w:t xml:space="preserve">    All rights reserved.</w:t>
      </w:r>
    </w:p>
    <w:p w14:paraId="0325DC9D" w14:textId="77777777" w:rsidR="00883C65" w:rsidRDefault="00883C65" w:rsidP="00883C65">
      <w:pPr>
        <w:pStyle w:val="PL"/>
      </w:pPr>
      <w:r>
        <w:t>externalDocs:</w:t>
      </w:r>
    </w:p>
    <w:p w14:paraId="5E8D3100" w14:textId="77777777" w:rsidR="00883C65" w:rsidRDefault="00883C65" w:rsidP="00883C65">
      <w:pPr>
        <w:pStyle w:val="PL"/>
      </w:pPr>
      <w:r>
        <w:t xml:space="preserve">  description: 3GPP TS 28.541 V16.4.0; 5G NRM, Slice NRM</w:t>
      </w:r>
    </w:p>
    <w:p w14:paraId="699DAF28" w14:textId="77777777" w:rsidR="00883C65" w:rsidRDefault="00883C65" w:rsidP="00883C65">
      <w:pPr>
        <w:pStyle w:val="PL"/>
      </w:pPr>
      <w:r>
        <w:t xml:space="preserve">  url: http://www.3gpp.org/ftp/Specs/archive/28_series/28.541/</w:t>
      </w:r>
    </w:p>
    <w:p w14:paraId="6155806C" w14:textId="77777777" w:rsidR="00883C65" w:rsidRDefault="00883C65" w:rsidP="00883C65">
      <w:pPr>
        <w:pStyle w:val="PL"/>
      </w:pPr>
      <w:r>
        <w:t>paths: {}</w:t>
      </w:r>
    </w:p>
    <w:p w14:paraId="282CA8D8" w14:textId="77777777" w:rsidR="00883C65" w:rsidRDefault="00883C65" w:rsidP="00883C65">
      <w:pPr>
        <w:pStyle w:val="PL"/>
      </w:pPr>
      <w:r>
        <w:t>components:</w:t>
      </w:r>
    </w:p>
    <w:p w14:paraId="545638BD" w14:textId="77777777" w:rsidR="00883C65" w:rsidRDefault="00883C65" w:rsidP="00883C65">
      <w:pPr>
        <w:pStyle w:val="PL"/>
      </w:pPr>
      <w:r>
        <w:t xml:space="preserve">  schemas:</w:t>
      </w:r>
    </w:p>
    <w:p w14:paraId="0ACB9570" w14:textId="77777777" w:rsidR="00883C65" w:rsidRDefault="00883C65" w:rsidP="00883C65">
      <w:pPr>
        <w:pStyle w:val="PL"/>
      </w:pPr>
    </w:p>
    <w:p w14:paraId="3F3096F2" w14:textId="77777777" w:rsidR="00883C65" w:rsidRDefault="00883C65" w:rsidP="00883C65">
      <w:pPr>
        <w:pStyle w:val="PL"/>
      </w:pPr>
      <w:r>
        <w:t>#------------ Type definitions ---------------------------------------------------</w:t>
      </w:r>
    </w:p>
    <w:p w14:paraId="461B90AA" w14:textId="77777777" w:rsidR="00883C65" w:rsidRDefault="00883C65" w:rsidP="00883C65">
      <w:pPr>
        <w:pStyle w:val="PL"/>
      </w:pPr>
    </w:p>
    <w:p w14:paraId="2A899FED" w14:textId="77777777" w:rsidR="00883C65" w:rsidRDefault="00883C65" w:rsidP="00883C65">
      <w:pPr>
        <w:pStyle w:val="PL"/>
      </w:pPr>
      <w:r>
        <w:t xml:space="preserve">    Float:</w:t>
      </w:r>
    </w:p>
    <w:p w14:paraId="7CC91C96" w14:textId="77777777" w:rsidR="00883C65" w:rsidRDefault="00883C65" w:rsidP="00883C65">
      <w:pPr>
        <w:pStyle w:val="PL"/>
      </w:pPr>
      <w:r>
        <w:t xml:space="preserve">      type: number</w:t>
      </w:r>
    </w:p>
    <w:p w14:paraId="4A5AB05C" w14:textId="77777777" w:rsidR="00883C65" w:rsidRDefault="00883C65" w:rsidP="00883C65">
      <w:pPr>
        <w:pStyle w:val="PL"/>
      </w:pPr>
      <w:r>
        <w:t xml:space="preserve">      format: float</w:t>
      </w:r>
    </w:p>
    <w:p w14:paraId="142C9BA8" w14:textId="77777777" w:rsidR="00883C65" w:rsidRDefault="00883C65" w:rsidP="00883C65">
      <w:pPr>
        <w:pStyle w:val="PL"/>
      </w:pPr>
      <w:r>
        <w:t xml:space="preserve">    MobilityLevel:</w:t>
      </w:r>
    </w:p>
    <w:p w14:paraId="0E5C3488" w14:textId="77777777" w:rsidR="00883C65" w:rsidRDefault="00883C65" w:rsidP="00883C65">
      <w:pPr>
        <w:pStyle w:val="PL"/>
      </w:pPr>
      <w:r>
        <w:t xml:space="preserve">      type: string</w:t>
      </w:r>
    </w:p>
    <w:p w14:paraId="0257F73D" w14:textId="77777777" w:rsidR="00883C65" w:rsidRDefault="00883C65" w:rsidP="00883C65">
      <w:pPr>
        <w:pStyle w:val="PL"/>
      </w:pPr>
      <w:r>
        <w:t xml:space="preserve">      enum:</w:t>
      </w:r>
    </w:p>
    <w:p w14:paraId="03B48A9F" w14:textId="77777777" w:rsidR="00883C65" w:rsidRDefault="00883C65" w:rsidP="00883C65">
      <w:pPr>
        <w:pStyle w:val="PL"/>
      </w:pPr>
      <w:r>
        <w:t xml:space="preserve">        - STATIONARY</w:t>
      </w:r>
    </w:p>
    <w:p w14:paraId="4036B6BA" w14:textId="77777777" w:rsidR="00883C65" w:rsidRDefault="00883C65" w:rsidP="00883C65">
      <w:pPr>
        <w:pStyle w:val="PL"/>
      </w:pPr>
      <w:r>
        <w:t xml:space="preserve">        - NOMADIC</w:t>
      </w:r>
    </w:p>
    <w:p w14:paraId="0E0CDA8D" w14:textId="77777777" w:rsidR="00883C65" w:rsidRDefault="00883C65" w:rsidP="00883C65">
      <w:pPr>
        <w:pStyle w:val="PL"/>
      </w:pPr>
      <w:r>
        <w:t xml:space="preserve">        - RESTRICTED MOBILITY</w:t>
      </w:r>
    </w:p>
    <w:p w14:paraId="1E290760" w14:textId="77777777" w:rsidR="00883C65" w:rsidRDefault="00883C65" w:rsidP="00883C65">
      <w:pPr>
        <w:pStyle w:val="PL"/>
      </w:pPr>
      <w:r>
        <w:t xml:space="preserve">        - FULLY MOBILITY</w:t>
      </w:r>
    </w:p>
    <w:p w14:paraId="270CB189" w14:textId="77777777" w:rsidR="00883C65" w:rsidRDefault="00883C65" w:rsidP="00883C65">
      <w:pPr>
        <w:pStyle w:val="PL"/>
      </w:pPr>
      <w:r>
        <w:t xml:space="preserve">    SharingLevel:</w:t>
      </w:r>
    </w:p>
    <w:p w14:paraId="2D03AF6F" w14:textId="77777777" w:rsidR="00883C65" w:rsidRDefault="00883C65" w:rsidP="00883C65">
      <w:pPr>
        <w:pStyle w:val="PL"/>
      </w:pPr>
      <w:r>
        <w:t xml:space="preserve">      type: string</w:t>
      </w:r>
    </w:p>
    <w:p w14:paraId="016E06ED" w14:textId="77777777" w:rsidR="00883C65" w:rsidRDefault="00883C65" w:rsidP="00883C65">
      <w:pPr>
        <w:pStyle w:val="PL"/>
      </w:pPr>
      <w:r>
        <w:t xml:space="preserve">      enum:</w:t>
      </w:r>
    </w:p>
    <w:p w14:paraId="750C5E27" w14:textId="77777777" w:rsidR="00883C65" w:rsidRDefault="00883C65" w:rsidP="00883C65">
      <w:pPr>
        <w:pStyle w:val="PL"/>
      </w:pPr>
      <w:r>
        <w:t xml:space="preserve">        - SHARED</w:t>
      </w:r>
    </w:p>
    <w:p w14:paraId="7684F6E0" w14:textId="77777777" w:rsidR="00883C65" w:rsidRDefault="00883C65" w:rsidP="00883C65">
      <w:pPr>
        <w:pStyle w:val="PL"/>
      </w:pPr>
      <w:r>
        <w:t xml:space="preserve">        - NON-SHARED</w:t>
      </w:r>
    </w:p>
    <w:p w14:paraId="65FFECBA" w14:textId="77777777" w:rsidR="00883C65" w:rsidRDefault="00883C65" w:rsidP="00883C65">
      <w:pPr>
        <w:pStyle w:val="PL"/>
      </w:pPr>
      <w:r>
        <w:t xml:space="preserve">    Category:</w:t>
      </w:r>
    </w:p>
    <w:p w14:paraId="2629976E" w14:textId="77777777" w:rsidR="00883C65" w:rsidRDefault="00883C65" w:rsidP="00883C65">
      <w:pPr>
        <w:pStyle w:val="PL"/>
      </w:pPr>
      <w:r>
        <w:t xml:space="preserve">      type: string</w:t>
      </w:r>
    </w:p>
    <w:p w14:paraId="24A3141B" w14:textId="77777777" w:rsidR="00883C65" w:rsidRDefault="00883C65" w:rsidP="00883C65">
      <w:pPr>
        <w:pStyle w:val="PL"/>
      </w:pPr>
      <w:r>
        <w:t xml:space="preserve">      enum:</w:t>
      </w:r>
    </w:p>
    <w:p w14:paraId="1F470BAE" w14:textId="77777777" w:rsidR="00883C65" w:rsidRDefault="00883C65" w:rsidP="00883C65">
      <w:pPr>
        <w:pStyle w:val="PL"/>
      </w:pPr>
      <w:r>
        <w:lastRenderedPageBreak/>
        <w:t xml:space="preserve">        - CHARACTER</w:t>
      </w:r>
    </w:p>
    <w:p w14:paraId="0397CAB6" w14:textId="77777777" w:rsidR="00883C65" w:rsidRDefault="00883C65" w:rsidP="00883C65">
      <w:pPr>
        <w:pStyle w:val="PL"/>
      </w:pPr>
      <w:r>
        <w:t xml:space="preserve">        - SCALABILITY</w:t>
      </w:r>
    </w:p>
    <w:p w14:paraId="714859F1" w14:textId="77777777" w:rsidR="00883C65" w:rsidRDefault="00883C65" w:rsidP="00883C65">
      <w:pPr>
        <w:pStyle w:val="PL"/>
      </w:pPr>
      <w:r>
        <w:t xml:space="preserve">    Tagging:</w:t>
      </w:r>
    </w:p>
    <w:p w14:paraId="7FAF6ABB" w14:textId="77777777" w:rsidR="00883C65" w:rsidRDefault="00883C65" w:rsidP="00883C65">
      <w:pPr>
        <w:pStyle w:val="PL"/>
      </w:pPr>
      <w:r>
        <w:t xml:space="preserve">      type: string</w:t>
      </w:r>
    </w:p>
    <w:p w14:paraId="079E95A0" w14:textId="77777777" w:rsidR="00883C65" w:rsidRDefault="00883C65" w:rsidP="00883C65">
      <w:pPr>
        <w:pStyle w:val="PL"/>
      </w:pPr>
      <w:r>
        <w:t xml:space="preserve">      enum:</w:t>
      </w:r>
    </w:p>
    <w:p w14:paraId="69DEE12E" w14:textId="77777777" w:rsidR="00883C65" w:rsidRDefault="00883C65" w:rsidP="00883C65">
      <w:pPr>
        <w:pStyle w:val="PL"/>
      </w:pPr>
      <w:r>
        <w:t xml:space="preserve">        - PERFORMANCE</w:t>
      </w:r>
    </w:p>
    <w:p w14:paraId="26719B8C" w14:textId="77777777" w:rsidR="00883C65" w:rsidRDefault="00883C65" w:rsidP="00883C65">
      <w:pPr>
        <w:pStyle w:val="PL"/>
      </w:pPr>
      <w:r>
        <w:t xml:space="preserve">        - FUNCTION</w:t>
      </w:r>
    </w:p>
    <w:p w14:paraId="6F690AAB" w14:textId="77777777" w:rsidR="00883C65" w:rsidRDefault="00883C65" w:rsidP="00883C65">
      <w:pPr>
        <w:pStyle w:val="PL"/>
      </w:pPr>
      <w:r>
        <w:t xml:space="preserve">        - OPERATION</w:t>
      </w:r>
    </w:p>
    <w:p w14:paraId="2BCB46E5" w14:textId="77777777" w:rsidR="00883C65" w:rsidRDefault="00883C65" w:rsidP="00883C65">
      <w:pPr>
        <w:pStyle w:val="PL"/>
      </w:pPr>
      <w:r>
        <w:t xml:space="preserve">    Exposure:</w:t>
      </w:r>
    </w:p>
    <w:p w14:paraId="306B93F0" w14:textId="77777777" w:rsidR="00883C65" w:rsidRDefault="00883C65" w:rsidP="00883C65">
      <w:pPr>
        <w:pStyle w:val="PL"/>
      </w:pPr>
      <w:r>
        <w:t xml:space="preserve">      type: string</w:t>
      </w:r>
    </w:p>
    <w:p w14:paraId="2A172260" w14:textId="77777777" w:rsidR="00883C65" w:rsidRDefault="00883C65" w:rsidP="00883C65">
      <w:pPr>
        <w:pStyle w:val="PL"/>
      </w:pPr>
      <w:r>
        <w:t xml:space="preserve">      enum:</w:t>
      </w:r>
    </w:p>
    <w:p w14:paraId="548E7B97" w14:textId="77777777" w:rsidR="00883C65" w:rsidRDefault="00883C65" w:rsidP="00883C65">
      <w:pPr>
        <w:pStyle w:val="PL"/>
      </w:pPr>
      <w:r>
        <w:t xml:space="preserve">        - API</w:t>
      </w:r>
    </w:p>
    <w:p w14:paraId="79282AF7" w14:textId="77777777" w:rsidR="00883C65" w:rsidRDefault="00883C65" w:rsidP="00883C65">
      <w:pPr>
        <w:pStyle w:val="PL"/>
      </w:pPr>
      <w:r>
        <w:t xml:space="preserve">        - KPI</w:t>
      </w:r>
    </w:p>
    <w:p w14:paraId="15054124" w14:textId="77777777" w:rsidR="00883C65" w:rsidRDefault="00883C65" w:rsidP="00883C65">
      <w:pPr>
        <w:pStyle w:val="PL"/>
      </w:pPr>
      <w:r>
        <w:t xml:space="preserve">    ServAttrCom:</w:t>
      </w:r>
    </w:p>
    <w:p w14:paraId="05A0BBDA" w14:textId="77777777" w:rsidR="00883C65" w:rsidRDefault="00883C65" w:rsidP="00883C65">
      <w:pPr>
        <w:pStyle w:val="PL"/>
      </w:pPr>
      <w:r>
        <w:t xml:space="preserve">      type: object</w:t>
      </w:r>
    </w:p>
    <w:p w14:paraId="02534F66" w14:textId="77777777" w:rsidR="00883C65" w:rsidRDefault="00883C65" w:rsidP="00883C65">
      <w:pPr>
        <w:pStyle w:val="PL"/>
      </w:pPr>
      <w:r>
        <w:t xml:space="preserve">      properties:</w:t>
      </w:r>
    </w:p>
    <w:p w14:paraId="5119AE2E" w14:textId="77777777" w:rsidR="00883C65" w:rsidRDefault="00883C65" w:rsidP="00883C65">
      <w:pPr>
        <w:pStyle w:val="PL"/>
      </w:pPr>
      <w:r>
        <w:t xml:space="preserve">        category:</w:t>
      </w:r>
    </w:p>
    <w:p w14:paraId="613C0868" w14:textId="77777777" w:rsidR="00883C65" w:rsidRDefault="00883C65" w:rsidP="00883C65">
      <w:pPr>
        <w:pStyle w:val="PL"/>
      </w:pPr>
      <w:r>
        <w:t xml:space="preserve">          $ref: '#/components/schemas/Category'</w:t>
      </w:r>
    </w:p>
    <w:p w14:paraId="571B6BA0" w14:textId="77777777" w:rsidR="00883C65" w:rsidRDefault="00883C65" w:rsidP="00883C65">
      <w:pPr>
        <w:pStyle w:val="PL"/>
      </w:pPr>
      <w:r>
        <w:t xml:space="preserve">        tagging:</w:t>
      </w:r>
    </w:p>
    <w:p w14:paraId="51FCBDE7" w14:textId="77777777" w:rsidR="00883C65" w:rsidRDefault="00883C65" w:rsidP="00883C65">
      <w:pPr>
        <w:pStyle w:val="PL"/>
      </w:pPr>
      <w:r>
        <w:t xml:space="preserve">          $ref: '#/components/schemas/Tagging'</w:t>
      </w:r>
    </w:p>
    <w:p w14:paraId="680E2C85" w14:textId="77777777" w:rsidR="00883C65" w:rsidRDefault="00883C65" w:rsidP="00883C65">
      <w:pPr>
        <w:pStyle w:val="PL"/>
      </w:pPr>
      <w:r>
        <w:t xml:space="preserve">        exposure:</w:t>
      </w:r>
    </w:p>
    <w:p w14:paraId="02CECFD9" w14:textId="77777777" w:rsidR="00883C65" w:rsidRDefault="00883C65" w:rsidP="00883C65">
      <w:pPr>
        <w:pStyle w:val="PL"/>
      </w:pPr>
      <w:r>
        <w:t xml:space="preserve">          $ref: '#/components/schemas/Exposure'</w:t>
      </w:r>
    </w:p>
    <w:p w14:paraId="53087007" w14:textId="77777777" w:rsidR="00883C65" w:rsidRDefault="00883C65" w:rsidP="00883C65">
      <w:pPr>
        <w:pStyle w:val="PL"/>
      </w:pPr>
      <w:r>
        <w:t xml:space="preserve">    Support:</w:t>
      </w:r>
    </w:p>
    <w:p w14:paraId="05BE9F3B" w14:textId="77777777" w:rsidR="00883C65" w:rsidRDefault="00883C65" w:rsidP="00883C65">
      <w:pPr>
        <w:pStyle w:val="PL"/>
      </w:pPr>
      <w:r>
        <w:t xml:space="preserve">      type: string</w:t>
      </w:r>
    </w:p>
    <w:p w14:paraId="7CEF4703" w14:textId="77777777" w:rsidR="00883C65" w:rsidRDefault="00883C65" w:rsidP="00883C65">
      <w:pPr>
        <w:pStyle w:val="PL"/>
      </w:pPr>
      <w:r>
        <w:t xml:space="preserve">      enum:</w:t>
      </w:r>
    </w:p>
    <w:p w14:paraId="02844138" w14:textId="77777777" w:rsidR="00883C65" w:rsidRDefault="00883C65" w:rsidP="00883C65">
      <w:pPr>
        <w:pStyle w:val="PL"/>
      </w:pPr>
      <w:r>
        <w:t xml:space="preserve">        - NOT SUPPORTED</w:t>
      </w:r>
    </w:p>
    <w:p w14:paraId="26C6B007" w14:textId="77777777" w:rsidR="00883C65" w:rsidRDefault="00883C65" w:rsidP="00883C65">
      <w:pPr>
        <w:pStyle w:val="PL"/>
      </w:pPr>
      <w:r>
        <w:t xml:space="preserve">        - SUPPORTED</w:t>
      </w:r>
    </w:p>
    <w:p w14:paraId="2F5BB63E" w14:textId="77777777" w:rsidR="00883C65" w:rsidRDefault="00883C65" w:rsidP="00883C65">
      <w:pPr>
        <w:pStyle w:val="PL"/>
      </w:pPr>
      <w:r>
        <w:t xml:space="preserve">    DelayTolerance:</w:t>
      </w:r>
    </w:p>
    <w:p w14:paraId="6C6B2DC1" w14:textId="77777777" w:rsidR="00883C65" w:rsidRDefault="00883C65" w:rsidP="00883C65">
      <w:pPr>
        <w:pStyle w:val="PL"/>
      </w:pPr>
      <w:r>
        <w:t xml:space="preserve">      type: object</w:t>
      </w:r>
    </w:p>
    <w:p w14:paraId="66C73F05" w14:textId="77777777" w:rsidR="00883C65" w:rsidRDefault="00883C65" w:rsidP="00883C65">
      <w:pPr>
        <w:pStyle w:val="PL"/>
      </w:pPr>
      <w:r>
        <w:t xml:space="preserve">      properties:</w:t>
      </w:r>
    </w:p>
    <w:p w14:paraId="04C9910A" w14:textId="77777777" w:rsidR="00883C65" w:rsidRDefault="00883C65" w:rsidP="00883C65">
      <w:pPr>
        <w:pStyle w:val="PL"/>
      </w:pPr>
      <w:r>
        <w:t xml:space="preserve">        servAttrCom:</w:t>
      </w:r>
    </w:p>
    <w:p w14:paraId="43CDE787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4D37F70A" w14:textId="77777777" w:rsidR="00883C65" w:rsidRDefault="00883C65" w:rsidP="00883C65">
      <w:pPr>
        <w:pStyle w:val="PL"/>
      </w:pPr>
      <w:r>
        <w:t xml:space="preserve">        support:</w:t>
      </w:r>
    </w:p>
    <w:p w14:paraId="770D2208" w14:textId="77777777" w:rsidR="00883C65" w:rsidRDefault="00883C65" w:rsidP="00883C65">
      <w:pPr>
        <w:pStyle w:val="PL"/>
      </w:pPr>
      <w:r>
        <w:t xml:space="preserve">          $ref: '#/components/schemas/Support'</w:t>
      </w:r>
    </w:p>
    <w:p w14:paraId="4DDF8038" w14:textId="77777777" w:rsidR="00883C65" w:rsidRDefault="00883C65" w:rsidP="00883C65">
      <w:pPr>
        <w:pStyle w:val="PL"/>
      </w:pPr>
      <w:r>
        <w:t xml:space="preserve">    DeterministicComm:</w:t>
      </w:r>
    </w:p>
    <w:p w14:paraId="1246D32A" w14:textId="77777777" w:rsidR="00883C65" w:rsidRDefault="00883C65" w:rsidP="00883C65">
      <w:pPr>
        <w:pStyle w:val="PL"/>
      </w:pPr>
      <w:r>
        <w:t xml:space="preserve">      type: object</w:t>
      </w:r>
    </w:p>
    <w:p w14:paraId="421FBE89" w14:textId="77777777" w:rsidR="00883C65" w:rsidRDefault="00883C65" w:rsidP="00883C65">
      <w:pPr>
        <w:pStyle w:val="PL"/>
      </w:pPr>
      <w:r>
        <w:t xml:space="preserve">      properties:</w:t>
      </w:r>
    </w:p>
    <w:p w14:paraId="56DD6429" w14:textId="77777777" w:rsidR="00883C65" w:rsidRDefault="00883C65" w:rsidP="00883C65">
      <w:pPr>
        <w:pStyle w:val="PL"/>
      </w:pPr>
      <w:r>
        <w:t xml:space="preserve">        servAttrCom:</w:t>
      </w:r>
    </w:p>
    <w:p w14:paraId="0658634C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07E60B64" w14:textId="77777777" w:rsidR="00883C65" w:rsidRDefault="00883C65" w:rsidP="00883C65">
      <w:pPr>
        <w:pStyle w:val="PL"/>
      </w:pPr>
      <w:r>
        <w:t xml:space="preserve">        availability:</w:t>
      </w:r>
    </w:p>
    <w:p w14:paraId="1F4FB852" w14:textId="77777777" w:rsidR="00883C65" w:rsidRDefault="00883C65" w:rsidP="00883C65">
      <w:pPr>
        <w:pStyle w:val="PL"/>
      </w:pPr>
      <w:r>
        <w:t xml:space="preserve">          $ref: '#/components/schemas/Support'</w:t>
      </w:r>
    </w:p>
    <w:p w14:paraId="505EF615" w14:textId="77777777" w:rsidR="00883C65" w:rsidRDefault="00883C65" w:rsidP="00883C65">
      <w:pPr>
        <w:pStyle w:val="PL"/>
      </w:pPr>
      <w:r>
        <w:t xml:space="preserve">        periodicityList:</w:t>
      </w:r>
    </w:p>
    <w:p w14:paraId="66136ABA" w14:textId="77777777" w:rsidR="00883C65" w:rsidRDefault="00883C65" w:rsidP="00883C65">
      <w:pPr>
        <w:pStyle w:val="PL"/>
      </w:pPr>
      <w:r>
        <w:t xml:space="preserve">          type: string</w:t>
      </w:r>
    </w:p>
    <w:p w14:paraId="11F25F61" w14:textId="77777777" w:rsidR="00883C65" w:rsidRDefault="00883C65" w:rsidP="00883C65">
      <w:pPr>
        <w:pStyle w:val="PL"/>
      </w:pPr>
      <w:r>
        <w:t xml:space="preserve">    DLThptPerSlice:</w:t>
      </w:r>
    </w:p>
    <w:p w14:paraId="1A41BEBE" w14:textId="77777777" w:rsidR="00883C65" w:rsidRDefault="00883C65" w:rsidP="00883C65">
      <w:pPr>
        <w:pStyle w:val="PL"/>
      </w:pPr>
      <w:r>
        <w:t xml:space="preserve">      type: object</w:t>
      </w:r>
    </w:p>
    <w:p w14:paraId="673F42D5" w14:textId="77777777" w:rsidR="00883C65" w:rsidRDefault="00883C65" w:rsidP="00883C65">
      <w:pPr>
        <w:pStyle w:val="PL"/>
      </w:pPr>
      <w:r>
        <w:t xml:space="preserve">      properties:</w:t>
      </w:r>
    </w:p>
    <w:p w14:paraId="00F3CDFC" w14:textId="77777777" w:rsidR="00883C65" w:rsidRDefault="00883C65" w:rsidP="00883C65">
      <w:pPr>
        <w:pStyle w:val="PL"/>
      </w:pPr>
      <w:r>
        <w:t xml:space="preserve">        servAttrCom:</w:t>
      </w:r>
    </w:p>
    <w:p w14:paraId="2431DF8A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2859844E" w14:textId="77777777" w:rsidR="00883C65" w:rsidRDefault="00883C65" w:rsidP="00883C65">
      <w:pPr>
        <w:pStyle w:val="PL"/>
      </w:pPr>
      <w:r>
        <w:t xml:space="preserve">        guaThpt:</w:t>
      </w:r>
    </w:p>
    <w:p w14:paraId="0D357B25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57C1EB42" w14:textId="77777777" w:rsidR="00883C65" w:rsidRDefault="00883C65" w:rsidP="00883C65">
      <w:pPr>
        <w:pStyle w:val="PL"/>
      </w:pPr>
      <w:r>
        <w:t xml:space="preserve">        maxThpt:</w:t>
      </w:r>
    </w:p>
    <w:p w14:paraId="456B16A2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38502A4E" w14:textId="77777777" w:rsidR="00883C65" w:rsidRDefault="00883C65" w:rsidP="00883C65">
      <w:pPr>
        <w:pStyle w:val="PL"/>
      </w:pPr>
      <w:r>
        <w:t xml:space="preserve">    DLThptPerUE:</w:t>
      </w:r>
    </w:p>
    <w:p w14:paraId="7673C9ED" w14:textId="77777777" w:rsidR="00883C65" w:rsidRDefault="00883C65" w:rsidP="00883C65">
      <w:pPr>
        <w:pStyle w:val="PL"/>
      </w:pPr>
      <w:r>
        <w:t xml:space="preserve">      type: object</w:t>
      </w:r>
    </w:p>
    <w:p w14:paraId="53166FE6" w14:textId="77777777" w:rsidR="00883C65" w:rsidRDefault="00883C65" w:rsidP="00883C65">
      <w:pPr>
        <w:pStyle w:val="PL"/>
      </w:pPr>
      <w:r>
        <w:t xml:space="preserve">      properties:</w:t>
      </w:r>
    </w:p>
    <w:p w14:paraId="1ECFAC7D" w14:textId="77777777" w:rsidR="00883C65" w:rsidRDefault="00883C65" w:rsidP="00883C65">
      <w:pPr>
        <w:pStyle w:val="PL"/>
      </w:pPr>
      <w:r>
        <w:t xml:space="preserve">        servAttrCom:</w:t>
      </w:r>
    </w:p>
    <w:p w14:paraId="2018FA66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794ADD5D" w14:textId="77777777" w:rsidR="00883C65" w:rsidRDefault="00883C65" w:rsidP="00883C65">
      <w:pPr>
        <w:pStyle w:val="PL"/>
      </w:pPr>
      <w:r>
        <w:t xml:space="preserve">        guaThpt:</w:t>
      </w:r>
    </w:p>
    <w:p w14:paraId="481B2F79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55F90401" w14:textId="77777777" w:rsidR="00883C65" w:rsidRDefault="00883C65" w:rsidP="00883C65">
      <w:pPr>
        <w:pStyle w:val="PL"/>
      </w:pPr>
      <w:r>
        <w:t xml:space="preserve">        maxThpt:</w:t>
      </w:r>
    </w:p>
    <w:p w14:paraId="4D1B8C67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34E636CB" w14:textId="77777777" w:rsidR="00883C65" w:rsidRDefault="00883C65" w:rsidP="00883C65">
      <w:pPr>
        <w:pStyle w:val="PL"/>
      </w:pPr>
      <w:r>
        <w:t xml:space="preserve">    ULThptPerSlice:</w:t>
      </w:r>
    </w:p>
    <w:p w14:paraId="7ED0C862" w14:textId="77777777" w:rsidR="00883C65" w:rsidRDefault="00883C65" w:rsidP="00883C65">
      <w:pPr>
        <w:pStyle w:val="PL"/>
      </w:pPr>
      <w:r>
        <w:t xml:space="preserve">      type: object</w:t>
      </w:r>
    </w:p>
    <w:p w14:paraId="2AA4521C" w14:textId="77777777" w:rsidR="00883C65" w:rsidRDefault="00883C65" w:rsidP="00883C65">
      <w:pPr>
        <w:pStyle w:val="PL"/>
      </w:pPr>
      <w:r>
        <w:t xml:space="preserve">      properties:</w:t>
      </w:r>
    </w:p>
    <w:p w14:paraId="7CEED568" w14:textId="77777777" w:rsidR="00883C65" w:rsidRDefault="00883C65" w:rsidP="00883C65">
      <w:pPr>
        <w:pStyle w:val="PL"/>
      </w:pPr>
      <w:r>
        <w:t xml:space="preserve">        servAttrCom:</w:t>
      </w:r>
    </w:p>
    <w:p w14:paraId="717E03CB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0A647D42" w14:textId="77777777" w:rsidR="00883C65" w:rsidRDefault="00883C65" w:rsidP="00883C65">
      <w:pPr>
        <w:pStyle w:val="PL"/>
      </w:pPr>
      <w:r>
        <w:t xml:space="preserve">        guaThpt:</w:t>
      </w:r>
    </w:p>
    <w:p w14:paraId="4C25FFDA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68D534D8" w14:textId="77777777" w:rsidR="00883C65" w:rsidRDefault="00883C65" w:rsidP="00883C65">
      <w:pPr>
        <w:pStyle w:val="PL"/>
      </w:pPr>
      <w:r>
        <w:t xml:space="preserve">        maxThpt:</w:t>
      </w:r>
    </w:p>
    <w:p w14:paraId="56593CD3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387F5C3F" w14:textId="77777777" w:rsidR="00883C65" w:rsidRDefault="00883C65" w:rsidP="00883C65">
      <w:pPr>
        <w:pStyle w:val="PL"/>
      </w:pPr>
      <w:r>
        <w:t xml:space="preserve">    ULThptPerUE:</w:t>
      </w:r>
    </w:p>
    <w:p w14:paraId="09029E74" w14:textId="77777777" w:rsidR="00883C65" w:rsidRDefault="00883C65" w:rsidP="00883C65">
      <w:pPr>
        <w:pStyle w:val="PL"/>
      </w:pPr>
      <w:r>
        <w:t xml:space="preserve">      type: object</w:t>
      </w:r>
    </w:p>
    <w:p w14:paraId="44857925" w14:textId="77777777" w:rsidR="00883C65" w:rsidRDefault="00883C65" w:rsidP="00883C65">
      <w:pPr>
        <w:pStyle w:val="PL"/>
      </w:pPr>
      <w:r>
        <w:t xml:space="preserve">      properties:</w:t>
      </w:r>
    </w:p>
    <w:p w14:paraId="4F855256" w14:textId="77777777" w:rsidR="00883C65" w:rsidRDefault="00883C65" w:rsidP="00883C65">
      <w:pPr>
        <w:pStyle w:val="PL"/>
      </w:pPr>
      <w:r>
        <w:t xml:space="preserve">        servAttrCom:</w:t>
      </w:r>
    </w:p>
    <w:p w14:paraId="48B49B89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53BFBEFE" w14:textId="77777777" w:rsidR="00883C65" w:rsidRDefault="00883C65" w:rsidP="00883C65">
      <w:pPr>
        <w:pStyle w:val="PL"/>
      </w:pPr>
      <w:r>
        <w:t xml:space="preserve">        guaThpt:</w:t>
      </w:r>
    </w:p>
    <w:p w14:paraId="7E0F0982" w14:textId="77777777" w:rsidR="00883C65" w:rsidRDefault="00883C65" w:rsidP="00883C65">
      <w:pPr>
        <w:pStyle w:val="PL"/>
      </w:pPr>
      <w:r>
        <w:t xml:space="preserve">          $ref: '#/components/schemas/Float'</w:t>
      </w:r>
    </w:p>
    <w:p w14:paraId="21ECCE5E" w14:textId="77777777" w:rsidR="00883C65" w:rsidRDefault="00883C65" w:rsidP="00883C65">
      <w:pPr>
        <w:pStyle w:val="PL"/>
      </w:pPr>
      <w:r>
        <w:t xml:space="preserve">        maxThpt:</w:t>
      </w:r>
    </w:p>
    <w:p w14:paraId="14B5B5A8" w14:textId="77777777" w:rsidR="00883C65" w:rsidRDefault="00883C65" w:rsidP="00883C65">
      <w:pPr>
        <w:pStyle w:val="PL"/>
      </w:pPr>
      <w:r>
        <w:lastRenderedPageBreak/>
        <w:t xml:space="preserve">          $ref: '#/components/schemas/Float'</w:t>
      </w:r>
    </w:p>
    <w:p w14:paraId="1A06A8C7" w14:textId="77777777" w:rsidR="00883C65" w:rsidRDefault="00883C65" w:rsidP="00883C65">
      <w:pPr>
        <w:pStyle w:val="PL"/>
      </w:pPr>
      <w:r>
        <w:t xml:space="preserve">    MaxPktSize:</w:t>
      </w:r>
    </w:p>
    <w:p w14:paraId="0C859D5B" w14:textId="77777777" w:rsidR="00883C65" w:rsidRDefault="00883C65" w:rsidP="00883C65">
      <w:pPr>
        <w:pStyle w:val="PL"/>
      </w:pPr>
      <w:r>
        <w:t xml:space="preserve">      type: object</w:t>
      </w:r>
    </w:p>
    <w:p w14:paraId="7CF27556" w14:textId="77777777" w:rsidR="00883C65" w:rsidRDefault="00883C65" w:rsidP="00883C65">
      <w:pPr>
        <w:pStyle w:val="PL"/>
      </w:pPr>
      <w:r>
        <w:t xml:space="preserve">      properties:</w:t>
      </w:r>
    </w:p>
    <w:p w14:paraId="7C8C56CE" w14:textId="77777777" w:rsidR="00883C65" w:rsidRDefault="00883C65" w:rsidP="00883C65">
      <w:pPr>
        <w:pStyle w:val="PL"/>
      </w:pPr>
      <w:r>
        <w:t xml:space="preserve">        servAttrCom:</w:t>
      </w:r>
    </w:p>
    <w:p w14:paraId="2EEB12B3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0B392C3B" w14:textId="77777777" w:rsidR="00883C65" w:rsidRDefault="00883C65" w:rsidP="00883C65">
      <w:pPr>
        <w:pStyle w:val="PL"/>
      </w:pPr>
      <w:r>
        <w:t xml:space="preserve">        maxsize:</w:t>
      </w:r>
    </w:p>
    <w:p w14:paraId="2B6286B0" w14:textId="77777777" w:rsidR="00883C65" w:rsidRDefault="00883C65" w:rsidP="00883C65">
      <w:pPr>
        <w:pStyle w:val="PL"/>
      </w:pPr>
      <w:r>
        <w:t xml:space="preserve">          type: integer</w:t>
      </w:r>
    </w:p>
    <w:p w14:paraId="7DD5CAB3" w14:textId="77777777" w:rsidR="00883C65" w:rsidRDefault="00883C65" w:rsidP="00883C65">
      <w:pPr>
        <w:pStyle w:val="PL"/>
      </w:pPr>
      <w:r>
        <w:t xml:space="preserve">    MaxNumberofConns:</w:t>
      </w:r>
    </w:p>
    <w:p w14:paraId="0DCE4126" w14:textId="77777777" w:rsidR="00883C65" w:rsidRDefault="00883C65" w:rsidP="00883C65">
      <w:pPr>
        <w:pStyle w:val="PL"/>
      </w:pPr>
      <w:r>
        <w:t xml:space="preserve">      type: object</w:t>
      </w:r>
    </w:p>
    <w:p w14:paraId="3CA5F5B1" w14:textId="77777777" w:rsidR="00883C65" w:rsidRDefault="00883C65" w:rsidP="00883C65">
      <w:pPr>
        <w:pStyle w:val="PL"/>
      </w:pPr>
      <w:r>
        <w:t xml:space="preserve">      properties:</w:t>
      </w:r>
    </w:p>
    <w:p w14:paraId="45CF6B8E" w14:textId="77777777" w:rsidR="00883C65" w:rsidRDefault="00883C65" w:rsidP="00883C65">
      <w:pPr>
        <w:pStyle w:val="PL"/>
      </w:pPr>
      <w:r>
        <w:t xml:space="preserve">        servAttrCom:</w:t>
      </w:r>
    </w:p>
    <w:p w14:paraId="415E01C6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4E76E4F1" w14:textId="77777777" w:rsidR="00883C65" w:rsidRDefault="00883C65" w:rsidP="00883C65">
      <w:pPr>
        <w:pStyle w:val="PL"/>
      </w:pPr>
      <w:r>
        <w:t xml:space="preserve">        nOofConn:</w:t>
      </w:r>
    </w:p>
    <w:p w14:paraId="4239CD7D" w14:textId="77777777" w:rsidR="00883C65" w:rsidRDefault="00883C65" w:rsidP="00883C65">
      <w:pPr>
        <w:pStyle w:val="PL"/>
      </w:pPr>
      <w:r>
        <w:t xml:space="preserve">          type: integer</w:t>
      </w:r>
    </w:p>
    <w:p w14:paraId="3E8D0961" w14:textId="77777777" w:rsidR="00883C65" w:rsidRDefault="00883C65" w:rsidP="00883C65">
      <w:pPr>
        <w:pStyle w:val="PL"/>
      </w:pPr>
      <w:r>
        <w:t xml:space="preserve">    KPIMonitoring:</w:t>
      </w:r>
    </w:p>
    <w:p w14:paraId="43ADA754" w14:textId="77777777" w:rsidR="00883C65" w:rsidRDefault="00883C65" w:rsidP="00883C65">
      <w:pPr>
        <w:pStyle w:val="PL"/>
      </w:pPr>
      <w:r>
        <w:t xml:space="preserve">      type: object</w:t>
      </w:r>
    </w:p>
    <w:p w14:paraId="77F91A3A" w14:textId="77777777" w:rsidR="00883C65" w:rsidRDefault="00883C65" w:rsidP="00883C65">
      <w:pPr>
        <w:pStyle w:val="PL"/>
      </w:pPr>
      <w:r>
        <w:t xml:space="preserve">      properties:</w:t>
      </w:r>
    </w:p>
    <w:p w14:paraId="2A7025AC" w14:textId="77777777" w:rsidR="00883C65" w:rsidRDefault="00883C65" w:rsidP="00883C65">
      <w:pPr>
        <w:pStyle w:val="PL"/>
      </w:pPr>
      <w:r>
        <w:t xml:space="preserve">        servAttrCom:</w:t>
      </w:r>
    </w:p>
    <w:p w14:paraId="2B62020A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69F50934" w14:textId="77777777" w:rsidR="00883C65" w:rsidRDefault="00883C65" w:rsidP="00883C65">
      <w:pPr>
        <w:pStyle w:val="PL"/>
      </w:pPr>
      <w:r>
        <w:t xml:space="preserve">        kPIList:</w:t>
      </w:r>
    </w:p>
    <w:p w14:paraId="786F0C58" w14:textId="77777777" w:rsidR="00883C65" w:rsidRDefault="00883C65" w:rsidP="00883C65">
      <w:pPr>
        <w:pStyle w:val="PL"/>
      </w:pPr>
      <w:r>
        <w:t xml:space="preserve">          type: string</w:t>
      </w:r>
    </w:p>
    <w:p w14:paraId="573980DB" w14:textId="2837C9EC" w:rsidR="00883C65" w:rsidDel="00734CDA" w:rsidRDefault="00883C65" w:rsidP="00883C65">
      <w:pPr>
        <w:pStyle w:val="PL"/>
        <w:rPr>
          <w:del w:id="420" w:author="Huawei" w:date="2020-07-31T16:06:00Z"/>
        </w:rPr>
      </w:pPr>
      <w:del w:id="421" w:author="Huawei" w:date="2020-07-31T16:06:00Z">
        <w:r w:rsidDel="00734CDA">
          <w:delText xml:space="preserve">    SupportedAccessTech:</w:delText>
        </w:r>
      </w:del>
    </w:p>
    <w:p w14:paraId="5411392F" w14:textId="5D590CB4" w:rsidR="00883C65" w:rsidDel="00734CDA" w:rsidRDefault="00883C65" w:rsidP="00883C65">
      <w:pPr>
        <w:pStyle w:val="PL"/>
        <w:rPr>
          <w:del w:id="422" w:author="Huawei" w:date="2020-07-31T16:06:00Z"/>
        </w:rPr>
      </w:pPr>
      <w:del w:id="423" w:author="Huawei" w:date="2020-07-31T16:06:00Z">
        <w:r w:rsidDel="00734CDA">
          <w:delText xml:space="preserve">      type: object</w:delText>
        </w:r>
      </w:del>
    </w:p>
    <w:p w14:paraId="33CBA1EE" w14:textId="6088A661" w:rsidR="00883C65" w:rsidDel="00734CDA" w:rsidRDefault="00883C65" w:rsidP="00883C65">
      <w:pPr>
        <w:pStyle w:val="PL"/>
        <w:rPr>
          <w:del w:id="424" w:author="Huawei" w:date="2020-07-31T16:06:00Z"/>
        </w:rPr>
      </w:pPr>
      <w:del w:id="425" w:author="Huawei" w:date="2020-07-31T16:06:00Z">
        <w:r w:rsidDel="00734CDA">
          <w:delText xml:space="preserve">      properties:</w:delText>
        </w:r>
      </w:del>
    </w:p>
    <w:p w14:paraId="261009D8" w14:textId="0C36E1D2" w:rsidR="00883C65" w:rsidDel="00734CDA" w:rsidRDefault="00883C65" w:rsidP="00883C65">
      <w:pPr>
        <w:pStyle w:val="PL"/>
        <w:rPr>
          <w:del w:id="426" w:author="Huawei" w:date="2020-07-31T16:06:00Z"/>
        </w:rPr>
      </w:pPr>
      <w:del w:id="427" w:author="Huawei" w:date="2020-07-31T16:06:00Z">
        <w:r w:rsidDel="00734CDA">
          <w:delText xml:space="preserve">        servAttrCom:</w:delText>
        </w:r>
      </w:del>
    </w:p>
    <w:p w14:paraId="505669E7" w14:textId="0401EAE9" w:rsidR="00883C65" w:rsidDel="00734CDA" w:rsidRDefault="00883C65" w:rsidP="00883C65">
      <w:pPr>
        <w:pStyle w:val="PL"/>
        <w:rPr>
          <w:del w:id="428" w:author="Huawei" w:date="2020-07-31T16:06:00Z"/>
        </w:rPr>
      </w:pPr>
      <w:del w:id="429" w:author="Huawei" w:date="2020-07-31T16:06:00Z">
        <w:r w:rsidDel="00734CDA">
          <w:delText xml:space="preserve">          $ref: '#/components/schemas/ServAttrCom'</w:delText>
        </w:r>
      </w:del>
    </w:p>
    <w:p w14:paraId="1E2992DE" w14:textId="344DBD54" w:rsidR="00883C65" w:rsidDel="00734CDA" w:rsidRDefault="00883C65" w:rsidP="00883C65">
      <w:pPr>
        <w:pStyle w:val="PL"/>
        <w:rPr>
          <w:del w:id="430" w:author="Huawei" w:date="2020-07-31T16:06:00Z"/>
        </w:rPr>
      </w:pPr>
      <w:del w:id="431" w:author="Huawei" w:date="2020-07-31T16:06:00Z">
        <w:r w:rsidDel="00734CDA">
          <w:delText xml:space="preserve">        accTechList:</w:delText>
        </w:r>
      </w:del>
    </w:p>
    <w:p w14:paraId="3BF42138" w14:textId="30EC9C5B" w:rsidR="00883C65" w:rsidDel="00734CDA" w:rsidRDefault="00883C65" w:rsidP="00883C65">
      <w:pPr>
        <w:pStyle w:val="PL"/>
        <w:rPr>
          <w:del w:id="432" w:author="Huawei" w:date="2020-07-31T16:06:00Z"/>
        </w:rPr>
      </w:pPr>
      <w:del w:id="433" w:author="Huawei" w:date="2020-07-31T16:06:00Z">
        <w:r w:rsidDel="00734CDA">
          <w:delText xml:space="preserve">          type: integer</w:delText>
        </w:r>
      </w:del>
    </w:p>
    <w:p w14:paraId="1FAB41A1" w14:textId="77777777" w:rsidR="00883C65" w:rsidRDefault="00883C65" w:rsidP="00883C65">
      <w:pPr>
        <w:pStyle w:val="PL"/>
      </w:pPr>
      <w:r>
        <w:t xml:space="preserve">    UserMgmtOpen:</w:t>
      </w:r>
    </w:p>
    <w:p w14:paraId="080180A1" w14:textId="77777777" w:rsidR="00883C65" w:rsidRDefault="00883C65" w:rsidP="00883C65">
      <w:pPr>
        <w:pStyle w:val="PL"/>
      </w:pPr>
      <w:r>
        <w:t xml:space="preserve">      type: object</w:t>
      </w:r>
    </w:p>
    <w:p w14:paraId="3CB04A60" w14:textId="77777777" w:rsidR="00883C65" w:rsidRDefault="00883C65" w:rsidP="00883C65">
      <w:pPr>
        <w:pStyle w:val="PL"/>
      </w:pPr>
      <w:r>
        <w:t xml:space="preserve">      properties:</w:t>
      </w:r>
    </w:p>
    <w:p w14:paraId="52220CF5" w14:textId="77777777" w:rsidR="00883C65" w:rsidRDefault="00883C65" w:rsidP="00883C65">
      <w:pPr>
        <w:pStyle w:val="PL"/>
      </w:pPr>
      <w:r>
        <w:t xml:space="preserve">        servAttrCom:</w:t>
      </w:r>
    </w:p>
    <w:p w14:paraId="7F57E2CD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69A4BD78" w14:textId="77777777" w:rsidR="00883C65" w:rsidRDefault="00883C65" w:rsidP="00883C65">
      <w:pPr>
        <w:pStyle w:val="PL"/>
      </w:pPr>
      <w:r>
        <w:t xml:space="preserve">        support:</w:t>
      </w:r>
    </w:p>
    <w:p w14:paraId="70058D1E" w14:textId="77777777" w:rsidR="00883C65" w:rsidRDefault="00883C65" w:rsidP="00883C65">
      <w:pPr>
        <w:pStyle w:val="PL"/>
      </w:pPr>
      <w:r>
        <w:t xml:space="preserve">          $ref: '#/components/schemas/Support'</w:t>
      </w:r>
    </w:p>
    <w:p w14:paraId="2003A0A7" w14:textId="77777777" w:rsidR="00883C65" w:rsidRDefault="00883C65" w:rsidP="00883C65">
      <w:pPr>
        <w:pStyle w:val="PL"/>
      </w:pPr>
      <w:r>
        <w:t xml:space="preserve">    V2XCommModels:</w:t>
      </w:r>
    </w:p>
    <w:p w14:paraId="4636D7BF" w14:textId="77777777" w:rsidR="00883C65" w:rsidRDefault="00883C65" w:rsidP="00883C65">
      <w:pPr>
        <w:pStyle w:val="PL"/>
      </w:pPr>
      <w:r>
        <w:t xml:space="preserve">      type: object</w:t>
      </w:r>
    </w:p>
    <w:p w14:paraId="40FF9340" w14:textId="77777777" w:rsidR="00883C65" w:rsidRDefault="00883C65" w:rsidP="00883C65">
      <w:pPr>
        <w:pStyle w:val="PL"/>
      </w:pPr>
      <w:r>
        <w:t xml:space="preserve">      properties:</w:t>
      </w:r>
    </w:p>
    <w:p w14:paraId="27C0E86D" w14:textId="77777777" w:rsidR="00883C65" w:rsidRDefault="00883C65" w:rsidP="00883C65">
      <w:pPr>
        <w:pStyle w:val="PL"/>
      </w:pPr>
      <w:r>
        <w:t xml:space="preserve">        servAttrCom:</w:t>
      </w:r>
    </w:p>
    <w:p w14:paraId="2EA15FD6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7FE65E18" w14:textId="77777777" w:rsidR="00883C65" w:rsidRDefault="00883C65" w:rsidP="00883C65">
      <w:pPr>
        <w:pStyle w:val="PL"/>
      </w:pPr>
      <w:r>
        <w:t xml:space="preserve">        v2XMode:</w:t>
      </w:r>
    </w:p>
    <w:p w14:paraId="43B4B841" w14:textId="77777777" w:rsidR="00883C65" w:rsidRDefault="00883C65" w:rsidP="00883C65">
      <w:pPr>
        <w:pStyle w:val="PL"/>
      </w:pPr>
      <w:r>
        <w:t xml:space="preserve">          $ref: '#/components/schemas/Support'</w:t>
      </w:r>
    </w:p>
    <w:p w14:paraId="070D6112" w14:textId="77777777" w:rsidR="00883C65" w:rsidRDefault="00883C65" w:rsidP="00883C65">
      <w:pPr>
        <w:pStyle w:val="PL"/>
      </w:pPr>
      <w:r>
        <w:t xml:space="preserve">    TermDensity:</w:t>
      </w:r>
    </w:p>
    <w:p w14:paraId="27519FA5" w14:textId="77777777" w:rsidR="00883C65" w:rsidRDefault="00883C65" w:rsidP="00883C65">
      <w:pPr>
        <w:pStyle w:val="PL"/>
      </w:pPr>
      <w:r>
        <w:t xml:space="preserve">      type: object</w:t>
      </w:r>
    </w:p>
    <w:p w14:paraId="016647F3" w14:textId="77777777" w:rsidR="00883C65" w:rsidRDefault="00883C65" w:rsidP="00883C65">
      <w:pPr>
        <w:pStyle w:val="PL"/>
      </w:pPr>
      <w:r>
        <w:t xml:space="preserve">      properties:</w:t>
      </w:r>
    </w:p>
    <w:p w14:paraId="4BE2E1EF" w14:textId="77777777" w:rsidR="00883C65" w:rsidRDefault="00883C65" w:rsidP="00883C65">
      <w:pPr>
        <w:pStyle w:val="PL"/>
      </w:pPr>
      <w:r>
        <w:t xml:space="preserve">        servAttrCom:</w:t>
      </w:r>
    </w:p>
    <w:p w14:paraId="5A02718E" w14:textId="77777777" w:rsidR="00883C65" w:rsidRDefault="00883C65" w:rsidP="00883C65">
      <w:pPr>
        <w:pStyle w:val="PL"/>
      </w:pPr>
      <w:r>
        <w:t xml:space="preserve">          $ref: '#/components/schemas/ServAttrCom'</w:t>
      </w:r>
    </w:p>
    <w:p w14:paraId="2ACB30D3" w14:textId="77777777" w:rsidR="00883C65" w:rsidRDefault="00883C65" w:rsidP="00883C65">
      <w:pPr>
        <w:pStyle w:val="PL"/>
      </w:pPr>
      <w:r>
        <w:t xml:space="preserve">        density:</w:t>
      </w:r>
    </w:p>
    <w:p w14:paraId="501CD921" w14:textId="77777777" w:rsidR="00883C65" w:rsidRDefault="00883C65" w:rsidP="00883C65">
      <w:pPr>
        <w:pStyle w:val="PL"/>
      </w:pPr>
      <w:r>
        <w:t xml:space="preserve">          type: integer</w:t>
      </w:r>
    </w:p>
    <w:p w14:paraId="7DC2B5F4" w14:textId="77777777" w:rsidR="00883C65" w:rsidRDefault="00883C65" w:rsidP="00883C65">
      <w:pPr>
        <w:pStyle w:val="PL"/>
      </w:pPr>
      <w:r>
        <w:t xml:space="preserve">    NsInfo:</w:t>
      </w:r>
    </w:p>
    <w:p w14:paraId="31CB5238" w14:textId="77777777" w:rsidR="00883C65" w:rsidRDefault="00883C65" w:rsidP="00883C65">
      <w:pPr>
        <w:pStyle w:val="PL"/>
      </w:pPr>
      <w:r>
        <w:t xml:space="preserve">      type: object</w:t>
      </w:r>
    </w:p>
    <w:p w14:paraId="601DFC7E" w14:textId="77777777" w:rsidR="00883C65" w:rsidRDefault="00883C65" w:rsidP="00883C65">
      <w:pPr>
        <w:pStyle w:val="PL"/>
      </w:pPr>
      <w:r>
        <w:t xml:space="preserve">      properties:</w:t>
      </w:r>
    </w:p>
    <w:p w14:paraId="796C58EB" w14:textId="77777777" w:rsidR="00883C65" w:rsidRDefault="00883C65" w:rsidP="00883C65">
      <w:pPr>
        <w:pStyle w:val="PL"/>
      </w:pPr>
      <w:r>
        <w:t xml:space="preserve">        nsInstanceId:</w:t>
      </w:r>
    </w:p>
    <w:p w14:paraId="4C9C25D5" w14:textId="77777777" w:rsidR="00883C65" w:rsidRDefault="00883C65" w:rsidP="00883C65">
      <w:pPr>
        <w:pStyle w:val="PL"/>
      </w:pPr>
      <w:r>
        <w:t xml:space="preserve">          type: string</w:t>
      </w:r>
    </w:p>
    <w:p w14:paraId="1D643CF7" w14:textId="77777777" w:rsidR="00883C65" w:rsidRDefault="00883C65" w:rsidP="00883C65">
      <w:pPr>
        <w:pStyle w:val="PL"/>
      </w:pPr>
      <w:r>
        <w:t xml:space="preserve">        nsName:</w:t>
      </w:r>
    </w:p>
    <w:p w14:paraId="29838861" w14:textId="77777777" w:rsidR="00883C65" w:rsidRDefault="00883C65" w:rsidP="00883C65">
      <w:pPr>
        <w:pStyle w:val="PL"/>
      </w:pPr>
      <w:r>
        <w:t xml:space="preserve">          type: string</w:t>
      </w:r>
    </w:p>
    <w:p w14:paraId="3613B101" w14:textId="77777777" w:rsidR="00883C65" w:rsidRDefault="00883C65" w:rsidP="00883C65">
      <w:pPr>
        <w:pStyle w:val="PL"/>
      </w:pPr>
      <w:r>
        <w:t xml:space="preserve">    ServiceProfileList:</w:t>
      </w:r>
    </w:p>
    <w:p w14:paraId="2C7A3CF2" w14:textId="77777777" w:rsidR="00883C65" w:rsidRDefault="00883C65" w:rsidP="00883C65">
      <w:pPr>
        <w:pStyle w:val="PL"/>
      </w:pPr>
      <w:r>
        <w:t xml:space="preserve">      type: object</w:t>
      </w:r>
    </w:p>
    <w:p w14:paraId="6880D1A0" w14:textId="77777777" w:rsidR="00883C65" w:rsidRDefault="00883C65" w:rsidP="00883C65">
      <w:pPr>
        <w:pStyle w:val="PL"/>
      </w:pPr>
      <w:r>
        <w:t xml:space="preserve">      additionalProperties:</w:t>
      </w:r>
    </w:p>
    <w:p w14:paraId="30F6CC6E" w14:textId="77777777" w:rsidR="00883C65" w:rsidRDefault="00883C65" w:rsidP="00883C65">
      <w:pPr>
        <w:pStyle w:val="PL"/>
      </w:pPr>
      <w:r>
        <w:t xml:space="preserve">        type: object</w:t>
      </w:r>
    </w:p>
    <w:p w14:paraId="070D619F" w14:textId="77777777" w:rsidR="00883C65" w:rsidRDefault="00883C65" w:rsidP="00883C65">
      <w:pPr>
        <w:pStyle w:val="PL"/>
      </w:pPr>
      <w:r>
        <w:t xml:space="preserve">        properties:</w:t>
      </w:r>
    </w:p>
    <w:p w14:paraId="2766B315" w14:textId="77777777" w:rsidR="00883C65" w:rsidRDefault="00883C65" w:rsidP="00883C65">
      <w:pPr>
        <w:pStyle w:val="PL"/>
      </w:pPr>
      <w:r>
        <w:t xml:space="preserve">          snssaiList:</w:t>
      </w:r>
    </w:p>
    <w:p w14:paraId="29F0E773" w14:textId="77777777" w:rsidR="00883C65" w:rsidRDefault="00883C65" w:rsidP="00883C65">
      <w:pPr>
        <w:pStyle w:val="PL"/>
      </w:pPr>
      <w:r>
        <w:t xml:space="preserve">            $ref: 'nrNrm.yaml#/components/schemas/SnssaiList'</w:t>
      </w:r>
    </w:p>
    <w:p w14:paraId="19EBF0CF" w14:textId="77777777" w:rsidR="00883C65" w:rsidRDefault="00883C65" w:rsidP="00883C65">
      <w:pPr>
        <w:pStyle w:val="PL"/>
      </w:pPr>
      <w:r>
        <w:t xml:space="preserve">          plmnIdList:</w:t>
      </w:r>
    </w:p>
    <w:p w14:paraId="0B81FA5D" w14:textId="77777777" w:rsidR="00883C65" w:rsidRDefault="00883C65" w:rsidP="00883C65">
      <w:pPr>
        <w:pStyle w:val="PL"/>
      </w:pPr>
      <w:r>
        <w:t xml:space="preserve">            $ref: 'nrNrm.yaml#/components/schemas/PlmnIdList'</w:t>
      </w:r>
    </w:p>
    <w:p w14:paraId="146E6800" w14:textId="77777777" w:rsidR="00883C65" w:rsidRDefault="00883C65" w:rsidP="00883C65">
      <w:pPr>
        <w:pStyle w:val="PL"/>
      </w:pPr>
      <w:r>
        <w:t xml:space="preserve">          maxNumberofUEs:</w:t>
      </w:r>
    </w:p>
    <w:p w14:paraId="6A9893E6" w14:textId="77777777" w:rsidR="00883C65" w:rsidRDefault="00883C65" w:rsidP="00883C65">
      <w:pPr>
        <w:pStyle w:val="PL"/>
      </w:pPr>
      <w:r>
        <w:t xml:space="preserve">            type: number</w:t>
      </w:r>
    </w:p>
    <w:p w14:paraId="7A6EDED4" w14:textId="77777777" w:rsidR="00883C65" w:rsidRDefault="00883C65" w:rsidP="00883C65">
      <w:pPr>
        <w:pStyle w:val="PL"/>
      </w:pPr>
      <w:r>
        <w:t xml:space="preserve">          latency:</w:t>
      </w:r>
    </w:p>
    <w:p w14:paraId="0A676A06" w14:textId="77777777" w:rsidR="00883C65" w:rsidRDefault="00883C65" w:rsidP="00883C65">
      <w:pPr>
        <w:pStyle w:val="PL"/>
      </w:pPr>
      <w:r>
        <w:t xml:space="preserve">            type: number</w:t>
      </w:r>
    </w:p>
    <w:p w14:paraId="3C5B1729" w14:textId="77777777" w:rsidR="00883C65" w:rsidRDefault="00883C65" w:rsidP="00883C65">
      <w:pPr>
        <w:pStyle w:val="PL"/>
      </w:pPr>
      <w:r>
        <w:t xml:space="preserve">          uEMobilityLevel:</w:t>
      </w:r>
    </w:p>
    <w:p w14:paraId="0D945577" w14:textId="77777777" w:rsidR="00883C65" w:rsidRDefault="00883C65" w:rsidP="00883C65">
      <w:pPr>
        <w:pStyle w:val="PL"/>
      </w:pPr>
      <w:r>
        <w:t xml:space="preserve">            $ref: '#/components/schemas/MobilityLevel'</w:t>
      </w:r>
    </w:p>
    <w:p w14:paraId="0E9F7A58" w14:textId="77777777" w:rsidR="00883C65" w:rsidRDefault="00883C65" w:rsidP="00883C65">
      <w:pPr>
        <w:pStyle w:val="PL"/>
      </w:pPr>
      <w:r>
        <w:t xml:space="preserve">          sst:</w:t>
      </w:r>
    </w:p>
    <w:p w14:paraId="172539B8" w14:textId="77777777" w:rsidR="00883C65" w:rsidRDefault="00883C65" w:rsidP="00883C65">
      <w:pPr>
        <w:pStyle w:val="PL"/>
      </w:pPr>
      <w:r>
        <w:t xml:space="preserve">            $ref: 'nrNrm.yaml#/components/schemas/Sst'</w:t>
      </w:r>
    </w:p>
    <w:p w14:paraId="0A2400B8" w14:textId="77777777" w:rsidR="00883C65" w:rsidRDefault="00883C65" w:rsidP="00883C65">
      <w:pPr>
        <w:pStyle w:val="PL"/>
      </w:pPr>
      <w:r>
        <w:t xml:space="preserve">          resourceSharingLevel:</w:t>
      </w:r>
    </w:p>
    <w:p w14:paraId="223C4127" w14:textId="77777777" w:rsidR="00883C65" w:rsidRDefault="00883C65" w:rsidP="00883C65">
      <w:pPr>
        <w:pStyle w:val="PL"/>
      </w:pPr>
      <w:r>
        <w:t xml:space="preserve">            $ref: '#/components/schemas/SharingLevel'</w:t>
      </w:r>
    </w:p>
    <w:p w14:paraId="7C9C3262" w14:textId="77777777" w:rsidR="00883C65" w:rsidRDefault="00883C65" w:rsidP="00883C65">
      <w:pPr>
        <w:pStyle w:val="PL"/>
      </w:pPr>
      <w:r>
        <w:t xml:space="preserve">          availability:</w:t>
      </w:r>
    </w:p>
    <w:p w14:paraId="0F45C2CE" w14:textId="77777777" w:rsidR="00883C65" w:rsidRDefault="00883C65" w:rsidP="00883C65">
      <w:pPr>
        <w:pStyle w:val="PL"/>
      </w:pPr>
      <w:r>
        <w:t xml:space="preserve">            type: number</w:t>
      </w:r>
    </w:p>
    <w:p w14:paraId="024F0D37" w14:textId="77777777" w:rsidR="00883C65" w:rsidRDefault="00883C65" w:rsidP="00883C65">
      <w:pPr>
        <w:pStyle w:val="PL"/>
      </w:pPr>
      <w:r>
        <w:lastRenderedPageBreak/>
        <w:t xml:space="preserve">          delayTolerance:</w:t>
      </w:r>
    </w:p>
    <w:p w14:paraId="2DBAA92F" w14:textId="77777777" w:rsidR="00883C65" w:rsidRDefault="00883C65" w:rsidP="00883C65">
      <w:pPr>
        <w:pStyle w:val="PL"/>
      </w:pPr>
      <w:r>
        <w:t xml:space="preserve">            $ref: '#/components/schemas/DelayTolerance'</w:t>
      </w:r>
    </w:p>
    <w:p w14:paraId="6CF93E60" w14:textId="77777777" w:rsidR="00883C65" w:rsidRDefault="00883C65" w:rsidP="00883C65">
      <w:pPr>
        <w:pStyle w:val="PL"/>
      </w:pPr>
      <w:r>
        <w:t xml:space="preserve">          deterministicComm:</w:t>
      </w:r>
    </w:p>
    <w:p w14:paraId="30DAD29A" w14:textId="77777777" w:rsidR="00883C65" w:rsidRDefault="00883C65" w:rsidP="00883C65">
      <w:pPr>
        <w:pStyle w:val="PL"/>
      </w:pPr>
      <w:r>
        <w:t xml:space="preserve">            $ref: '#/components/schemas/DeterministicComm'</w:t>
      </w:r>
    </w:p>
    <w:p w14:paraId="55CE1CCF" w14:textId="77777777" w:rsidR="00883C65" w:rsidRDefault="00883C65" w:rsidP="00883C65">
      <w:pPr>
        <w:pStyle w:val="PL"/>
      </w:pPr>
      <w:r>
        <w:t xml:space="preserve">          dLThptPerSlice:</w:t>
      </w:r>
    </w:p>
    <w:p w14:paraId="5F341A3F" w14:textId="77777777" w:rsidR="00883C65" w:rsidRDefault="00883C65" w:rsidP="00883C65">
      <w:pPr>
        <w:pStyle w:val="PL"/>
      </w:pPr>
      <w:r>
        <w:t xml:space="preserve">            $ref: '#/components/schemas/DLThptPerSlice'</w:t>
      </w:r>
    </w:p>
    <w:p w14:paraId="6CDFD60D" w14:textId="77777777" w:rsidR="00883C65" w:rsidRDefault="00883C65" w:rsidP="00883C65">
      <w:pPr>
        <w:pStyle w:val="PL"/>
      </w:pPr>
      <w:r>
        <w:t xml:space="preserve">          dLThptPerUE:</w:t>
      </w:r>
    </w:p>
    <w:p w14:paraId="62239187" w14:textId="77777777" w:rsidR="00883C65" w:rsidRDefault="00883C65" w:rsidP="00883C65">
      <w:pPr>
        <w:pStyle w:val="PL"/>
      </w:pPr>
      <w:r>
        <w:t xml:space="preserve">            $ref: '#/components/schemas/DLThptPerUE'</w:t>
      </w:r>
    </w:p>
    <w:p w14:paraId="0992DBF6" w14:textId="77777777" w:rsidR="00883C65" w:rsidRDefault="00883C65" w:rsidP="00883C65">
      <w:pPr>
        <w:pStyle w:val="PL"/>
      </w:pPr>
      <w:r>
        <w:t xml:space="preserve">          uLThptPerSlice:</w:t>
      </w:r>
    </w:p>
    <w:p w14:paraId="620D1FC4" w14:textId="77777777" w:rsidR="00883C65" w:rsidRDefault="00883C65" w:rsidP="00883C65">
      <w:pPr>
        <w:pStyle w:val="PL"/>
      </w:pPr>
      <w:r>
        <w:t xml:space="preserve">            $ref: '#/components/schemas/ULThptPerSlice'</w:t>
      </w:r>
    </w:p>
    <w:p w14:paraId="2C889345" w14:textId="77777777" w:rsidR="00883C65" w:rsidRDefault="00883C65" w:rsidP="00883C65">
      <w:pPr>
        <w:pStyle w:val="PL"/>
      </w:pPr>
      <w:r>
        <w:t xml:space="preserve">          uLThptPerUE:</w:t>
      </w:r>
    </w:p>
    <w:p w14:paraId="0E869B95" w14:textId="77777777" w:rsidR="00883C65" w:rsidRDefault="00883C65" w:rsidP="00883C65">
      <w:pPr>
        <w:pStyle w:val="PL"/>
      </w:pPr>
      <w:r>
        <w:t xml:space="preserve">            $ref: '#/components/schemas/ULThptPerUE'</w:t>
      </w:r>
    </w:p>
    <w:p w14:paraId="5D0B4A9D" w14:textId="77777777" w:rsidR="00883C65" w:rsidRDefault="00883C65" w:rsidP="00883C65">
      <w:pPr>
        <w:pStyle w:val="PL"/>
      </w:pPr>
      <w:r>
        <w:t xml:space="preserve">          maxPktSize:</w:t>
      </w:r>
    </w:p>
    <w:p w14:paraId="153A5EAD" w14:textId="77777777" w:rsidR="00883C65" w:rsidRDefault="00883C65" w:rsidP="00883C65">
      <w:pPr>
        <w:pStyle w:val="PL"/>
      </w:pPr>
      <w:r>
        <w:t xml:space="preserve">            $ref: '#/components/schemas/MaxPktSize'</w:t>
      </w:r>
    </w:p>
    <w:p w14:paraId="7B4ECD10" w14:textId="77777777" w:rsidR="00883C65" w:rsidRDefault="00883C65" w:rsidP="00883C65">
      <w:pPr>
        <w:pStyle w:val="PL"/>
      </w:pPr>
      <w:r>
        <w:t xml:space="preserve">          maxNumberofConns:</w:t>
      </w:r>
    </w:p>
    <w:p w14:paraId="191DE430" w14:textId="77777777" w:rsidR="00883C65" w:rsidRDefault="00883C65" w:rsidP="00883C65">
      <w:pPr>
        <w:pStyle w:val="PL"/>
      </w:pPr>
      <w:r>
        <w:t xml:space="preserve">            $ref: '#/components/schemas/MaxNumberofConns'</w:t>
      </w:r>
    </w:p>
    <w:p w14:paraId="2AC7C534" w14:textId="77777777" w:rsidR="00883C65" w:rsidRDefault="00883C65" w:rsidP="00883C65">
      <w:pPr>
        <w:pStyle w:val="PL"/>
      </w:pPr>
      <w:r>
        <w:t xml:space="preserve">          kPIMonitoring:</w:t>
      </w:r>
    </w:p>
    <w:p w14:paraId="4CE52578" w14:textId="77777777" w:rsidR="00883C65" w:rsidRDefault="00883C65" w:rsidP="00883C65">
      <w:pPr>
        <w:pStyle w:val="PL"/>
      </w:pPr>
      <w:r>
        <w:t xml:space="preserve">            $ref: '#/components/schemas/KPIMonitoring'</w:t>
      </w:r>
    </w:p>
    <w:p w14:paraId="0DDB54AC" w14:textId="5C09B52D" w:rsidR="00883C65" w:rsidDel="00734CDA" w:rsidRDefault="00883C65" w:rsidP="00883C65">
      <w:pPr>
        <w:pStyle w:val="PL"/>
        <w:rPr>
          <w:del w:id="434" w:author="Huawei" w:date="2020-07-31T16:06:00Z"/>
        </w:rPr>
      </w:pPr>
      <w:del w:id="435" w:author="Huawei" w:date="2020-07-31T16:06:00Z">
        <w:r w:rsidDel="00734CDA">
          <w:delText xml:space="preserve">          supportedAccessTech:</w:delText>
        </w:r>
      </w:del>
    </w:p>
    <w:p w14:paraId="324C096D" w14:textId="57E7AE1C" w:rsidR="00883C65" w:rsidDel="00734CDA" w:rsidRDefault="00883C65" w:rsidP="00883C65">
      <w:pPr>
        <w:pStyle w:val="PL"/>
        <w:rPr>
          <w:del w:id="436" w:author="Huawei" w:date="2020-07-31T16:06:00Z"/>
        </w:rPr>
      </w:pPr>
      <w:del w:id="437" w:author="Huawei" w:date="2020-07-31T16:06:00Z">
        <w:r w:rsidDel="00734CDA">
          <w:delText xml:space="preserve">            $ref: '#/components/schemas/SupportedAccessTech'</w:delText>
        </w:r>
      </w:del>
    </w:p>
    <w:p w14:paraId="2A126441" w14:textId="77777777" w:rsidR="00883C65" w:rsidRDefault="00883C65" w:rsidP="00883C65">
      <w:pPr>
        <w:pStyle w:val="PL"/>
      </w:pPr>
      <w:r>
        <w:t xml:space="preserve">          userMgmtOpen:</w:t>
      </w:r>
    </w:p>
    <w:p w14:paraId="1E9CDA4C" w14:textId="77777777" w:rsidR="00883C65" w:rsidRDefault="00883C65" w:rsidP="00883C65">
      <w:pPr>
        <w:pStyle w:val="PL"/>
      </w:pPr>
      <w:r>
        <w:t xml:space="preserve">            $ref: '#/components/schemas/UserMgmtOpen'</w:t>
      </w:r>
    </w:p>
    <w:p w14:paraId="026F506F" w14:textId="77777777" w:rsidR="00883C65" w:rsidRDefault="00883C65" w:rsidP="00883C65">
      <w:pPr>
        <w:pStyle w:val="PL"/>
      </w:pPr>
      <w:r>
        <w:t xml:space="preserve">          v2XModels:</w:t>
      </w:r>
    </w:p>
    <w:p w14:paraId="036D55FE" w14:textId="77777777" w:rsidR="00883C65" w:rsidRDefault="00883C65" w:rsidP="00883C65">
      <w:pPr>
        <w:pStyle w:val="PL"/>
      </w:pPr>
      <w:r>
        <w:t xml:space="preserve">            $ref: '#/components/schemas/V2XCommModels'</w:t>
      </w:r>
    </w:p>
    <w:p w14:paraId="1488B670" w14:textId="77777777" w:rsidR="00883C65" w:rsidRDefault="00883C65" w:rsidP="00883C65">
      <w:pPr>
        <w:pStyle w:val="PL"/>
      </w:pPr>
      <w:r>
        <w:t xml:space="preserve">          coverageArea:</w:t>
      </w:r>
    </w:p>
    <w:p w14:paraId="5BCBA3E5" w14:textId="77777777" w:rsidR="00883C65" w:rsidRDefault="00883C65" w:rsidP="00883C65">
      <w:pPr>
        <w:pStyle w:val="PL"/>
      </w:pPr>
      <w:r>
        <w:t xml:space="preserve">            type: string</w:t>
      </w:r>
    </w:p>
    <w:p w14:paraId="2E5B6225" w14:textId="77777777" w:rsidR="00883C65" w:rsidRDefault="00883C65" w:rsidP="00883C65">
      <w:pPr>
        <w:pStyle w:val="PL"/>
      </w:pPr>
      <w:r>
        <w:t xml:space="preserve">          termDensity:</w:t>
      </w:r>
    </w:p>
    <w:p w14:paraId="02D0EE6D" w14:textId="77777777" w:rsidR="00883C65" w:rsidRDefault="00883C65" w:rsidP="00883C65">
      <w:pPr>
        <w:pStyle w:val="PL"/>
      </w:pPr>
      <w:r>
        <w:t xml:space="preserve">            $ref: '#/components/schemas/TermDensity'</w:t>
      </w:r>
    </w:p>
    <w:p w14:paraId="24577BEE" w14:textId="77777777" w:rsidR="00883C65" w:rsidRDefault="00883C65" w:rsidP="00883C65">
      <w:pPr>
        <w:pStyle w:val="PL"/>
      </w:pPr>
      <w:r>
        <w:t xml:space="preserve">          activityFactor:</w:t>
      </w:r>
    </w:p>
    <w:p w14:paraId="4B3A1302" w14:textId="77777777" w:rsidR="00883C65" w:rsidRDefault="00883C65" w:rsidP="00883C65">
      <w:pPr>
        <w:pStyle w:val="PL"/>
      </w:pPr>
      <w:r>
        <w:t xml:space="preserve">            $ref: '#/components/schemas/Float'</w:t>
      </w:r>
    </w:p>
    <w:p w14:paraId="0DF81164" w14:textId="77777777" w:rsidR="00883C65" w:rsidRDefault="00883C65" w:rsidP="00883C65">
      <w:pPr>
        <w:pStyle w:val="PL"/>
      </w:pPr>
      <w:r>
        <w:t xml:space="preserve">          uESpeed:</w:t>
      </w:r>
    </w:p>
    <w:p w14:paraId="00BFDEC2" w14:textId="77777777" w:rsidR="00883C65" w:rsidRDefault="00883C65" w:rsidP="00883C65">
      <w:pPr>
        <w:pStyle w:val="PL"/>
      </w:pPr>
      <w:r>
        <w:t xml:space="preserve">            type: integer</w:t>
      </w:r>
    </w:p>
    <w:p w14:paraId="5BD15925" w14:textId="77777777" w:rsidR="00883C65" w:rsidRDefault="00883C65" w:rsidP="00883C65">
      <w:pPr>
        <w:pStyle w:val="PL"/>
      </w:pPr>
      <w:r>
        <w:t xml:space="preserve">          jitter:</w:t>
      </w:r>
    </w:p>
    <w:p w14:paraId="0955C1C7" w14:textId="77777777" w:rsidR="00883C65" w:rsidRDefault="00883C65" w:rsidP="00883C65">
      <w:pPr>
        <w:pStyle w:val="PL"/>
      </w:pPr>
      <w:r>
        <w:t xml:space="preserve">            type: integer</w:t>
      </w:r>
    </w:p>
    <w:p w14:paraId="39F7AC5C" w14:textId="77777777" w:rsidR="00883C65" w:rsidRDefault="00883C65" w:rsidP="00883C65">
      <w:pPr>
        <w:pStyle w:val="PL"/>
      </w:pPr>
      <w:r>
        <w:t xml:space="preserve">          survivalTime:</w:t>
      </w:r>
    </w:p>
    <w:p w14:paraId="6D9C20AF" w14:textId="77777777" w:rsidR="00883C65" w:rsidRDefault="00883C65" w:rsidP="00883C65">
      <w:pPr>
        <w:pStyle w:val="PL"/>
      </w:pPr>
      <w:r>
        <w:t xml:space="preserve">            type: string</w:t>
      </w:r>
    </w:p>
    <w:p w14:paraId="199EBC8F" w14:textId="77777777" w:rsidR="00883C65" w:rsidDel="00DA2324" w:rsidRDefault="00883C65" w:rsidP="00883C65">
      <w:pPr>
        <w:pStyle w:val="PL"/>
        <w:rPr>
          <w:del w:id="438" w:author="Huawei" w:date="2020-07-22T15:52:00Z"/>
        </w:rPr>
      </w:pPr>
      <w:del w:id="439" w:author="Huawei" w:date="2020-07-22T15:52:00Z">
        <w:r w:rsidDel="00DA2324">
          <w:delText xml:space="preserve">          reliability:</w:delText>
        </w:r>
      </w:del>
    </w:p>
    <w:p w14:paraId="79B46B79" w14:textId="77777777" w:rsidR="00883C65" w:rsidDel="00DA2324" w:rsidRDefault="00883C65" w:rsidP="00883C65">
      <w:pPr>
        <w:pStyle w:val="PL"/>
        <w:rPr>
          <w:del w:id="440" w:author="Huawei" w:date="2020-07-22T15:52:00Z"/>
        </w:rPr>
      </w:pPr>
      <w:del w:id="441" w:author="Huawei" w:date="2020-07-22T15:52:00Z">
        <w:r w:rsidDel="00DA2324">
          <w:delText xml:space="preserve">            type: string</w:delText>
        </w:r>
      </w:del>
    </w:p>
    <w:p w14:paraId="198C03A2" w14:textId="77777777" w:rsidR="00883C65" w:rsidRDefault="00883C65" w:rsidP="00883C65">
      <w:pPr>
        <w:pStyle w:val="PL"/>
      </w:pPr>
      <w:r>
        <w:t xml:space="preserve">    SliceProfileList:</w:t>
      </w:r>
    </w:p>
    <w:p w14:paraId="2B742F4D" w14:textId="77777777" w:rsidR="00883C65" w:rsidRDefault="00883C65" w:rsidP="00883C65">
      <w:pPr>
        <w:pStyle w:val="PL"/>
      </w:pPr>
      <w:r>
        <w:t xml:space="preserve">      type: object</w:t>
      </w:r>
    </w:p>
    <w:p w14:paraId="23476176" w14:textId="77777777" w:rsidR="00883C65" w:rsidRDefault="00883C65" w:rsidP="00883C65">
      <w:pPr>
        <w:pStyle w:val="PL"/>
      </w:pPr>
      <w:r>
        <w:t xml:space="preserve">      additionalProperties:</w:t>
      </w:r>
    </w:p>
    <w:p w14:paraId="0472A019" w14:textId="77777777" w:rsidR="00883C65" w:rsidRDefault="00883C65" w:rsidP="00883C65">
      <w:pPr>
        <w:pStyle w:val="PL"/>
      </w:pPr>
      <w:r>
        <w:t xml:space="preserve">        type: object</w:t>
      </w:r>
    </w:p>
    <w:p w14:paraId="3C748359" w14:textId="77777777" w:rsidR="00883C65" w:rsidRDefault="00883C65" w:rsidP="00883C65">
      <w:pPr>
        <w:pStyle w:val="PL"/>
      </w:pPr>
      <w:r>
        <w:t xml:space="preserve">        properties:</w:t>
      </w:r>
    </w:p>
    <w:p w14:paraId="5CDFC3DF" w14:textId="77777777" w:rsidR="00883C65" w:rsidRDefault="00883C65" w:rsidP="00883C65">
      <w:pPr>
        <w:pStyle w:val="PL"/>
      </w:pPr>
      <w:r>
        <w:t xml:space="preserve">          snssaiList:</w:t>
      </w:r>
    </w:p>
    <w:p w14:paraId="0F6A3A5A" w14:textId="77777777" w:rsidR="00883C65" w:rsidRDefault="00883C65" w:rsidP="00883C65">
      <w:pPr>
        <w:pStyle w:val="PL"/>
      </w:pPr>
      <w:r>
        <w:t xml:space="preserve">            $ref: 'nrNrm.yaml#/components/schemas/SnssaiList'</w:t>
      </w:r>
    </w:p>
    <w:p w14:paraId="794D373A" w14:textId="77777777" w:rsidR="00883C65" w:rsidRDefault="00883C65" w:rsidP="00883C65">
      <w:pPr>
        <w:pStyle w:val="PL"/>
      </w:pPr>
      <w:r>
        <w:t xml:space="preserve">          plmnIdList:</w:t>
      </w:r>
    </w:p>
    <w:p w14:paraId="224CB68A" w14:textId="77777777" w:rsidR="00883C65" w:rsidRDefault="00883C65" w:rsidP="00883C65">
      <w:pPr>
        <w:pStyle w:val="PL"/>
      </w:pPr>
      <w:r>
        <w:t xml:space="preserve">            $ref: 'nrNrm.yaml#/components/schemas/PlmnIdList'</w:t>
      </w:r>
    </w:p>
    <w:p w14:paraId="74039962" w14:textId="77777777" w:rsidR="00883C65" w:rsidRDefault="00883C65" w:rsidP="00883C65">
      <w:pPr>
        <w:pStyle w:val="PL"/>
      </w:pPr>
      <w:r>
        <w:t xml:space="preserve">          maxNumberofUEs:</w:t>
      </w:r>
    </w:p>
    <w:p w14:paraId="492028DB" w14:textId="77777777" w:rsidR="00883C65" w:rsidRDefault="00883C65" w:rsidP="00883C65">
      <w:pPr>
        <w:pStyle w:val="PL"/>
      </w:pPr>
      <w:r>
        <w:t xml:space="preserve">            type: number</w:t>
      </w:r>
    </w:p>
    <w:p w14:paraId="71CC34E5" w14:textId="77777777" w:rsidR="00883C65" w:rsidRDefault="00883C65" w:rsidP="00883C65">
      <w:pPr>
        <w:pStyle w:val="PL"/>
      </w:pPr>
      <w:r>
        <w:t xml:space="preserve">          coverageAreaTAList:</w:t>
      </w:r>
    </w:p>
    <w:p w14:paraId="42161F24" w14:textId="77777777" w:rsidR="00883C65" w:rsidRDefault="00883C65" w:rsidP="00883C65">
      <w:pPr>
        <w:pStyle w:val="PL"/>
      </w:pPr>
      <w:r>
        <w:t xml:space="preserve">            $ref: '5gcNrm.yaml#/components/schemas/TACList'</w:t>
      </w:r>
    </w:p>
    <w:p w14:paraId="65B57BEC" w14:textId="77777777" w:rsidR="00883C65" w:rsidRDefault="00883C65" w:rsidP="00883C65">
      <w:pPr>
        <w:pStyle w:val="PL"/>
      </w:pPr>
      <w:r>
        <w:t xml:space="preserve">          latency:</w:t>
      </w:r>
    </w:p>
    <w:p w14:paraId="7E5FF063" w14:textId="77777777" w:rsidR="00883C65" w:rsidRDefault="00883C65" w:rsidP="00883C65">
      <w:pPr>
        <w:pStyle w:val="PL"/>
      </w:pPr>
      <w:r>
        <w:t xml:space="preserve">            type: number</w:t>
      </w:r>
    </w:p>
    <w:p w14:paraId="4195F622" w14:textId="77777777" w:rsidR="00883C65" w:rsidRDefault="00883C65" w:rsidP="00883C65">
      <w:pPr>
        <w:pStyle w:val="PL"/>
      </w:pPr>
      <w:r>
        <w:t xml:space="preserve">          uEMobilityLevel:</w:t>
      </w:r>
    </w:p>
    <w:p w14:paraId="31104D0B" w14:textId="77777777" w:rsidR="00883C65" w:rsidRDefault="00883C65" w:rsidP="00883C65">
      <w:pPr>
        <w:pStyle w:val="PL"/>
      </w:pPr>
      <w:r>
        <w:t xml:space="preserve">            $ref: '#/components/schemas/MobilityLevel'</w:t>
      </w:r>
    </w:p>
    <w:p w14:paraId="59687EE7" w14:textId="77777777" w:rsidR="00883C65" w:rsidRDefault="00883C65" w:rsidP="00883C65">
      <w:pPr>
        <w:pStyle w:val="PL"/>
      </w:pPr>
      <w:r>
        <w:t xml:space="preserve">          resourceSharingLevel:</w:t>
      </w:r>
    </w:p>
    <w:p w14:paraId="18D950F1" w14:textId="77777777" w:rsidR="00883C65" w:rsidRDefault="00883C65" w:rsidP="00883C65">
      <w:pPr>
        <w:pStyle w:val="PL"/>
      </w:pPr>
      <w:r>
        <w:t xml:space="preserve">            $ref: '#/components/schemas/SharingLevel'</w:t>
      </w:r>
    </w:p>
    <w:p w14:paraId="6402EC0A" w14:textId="77777777" w:rsidR="00883C65" w:rsidRDefault="00883C65" w:rsidP="00883C65">
      <w:pPr>
        <w:pStyle w:val="PL"/>
      </w:pPr>
    </w:p>
    <w:p w14:paraId="5F262834" w14:textId="77777777" w:rsidR="00883C65" w:rsidRDefault="00883C65" w:rsidP="00883C65">
      <w:pPr>
        <w:pStyle w:val="PL"/>
      </w:pPr>
      <w:r>
        <w:t xml:space="preserve">    IpAddress:</w:t>
      </w:r>
    </w:p>
    <w:p w14:paraId="55E1344C" w14:textId="77777777" w:rsidR="00883C65" w:rsidRDefault="00883C65" w:rsidP="00883C65">
      <w:pPr>
        <w:pStyle w:val="PL"/>
      </w:pPr>
      <w:r>
        <w:t xml:space="preserve">      oneOf:</w:t>
      </w:r>
    </w:p>
    <w:p w14:paraId="3BA0268B" w14:textId="77777777" w:rsidR="00883C65" w:rsidRDefault="00883C65" w:rsidP="00883C65">
      <w:pPr>
        <w:pStyle w:val="PL"/>
      </w:pPr>
      <w:r>
        <w:t xml:space="preserve">        - $ref: 'genericNrm.yaml#/components/schemas/Ipv4Addr'</w:t>
      </w:r>
    </w:p>
    <w:p w14:paraId="09F381A9" w14:textId="77777777" w:rsidR="00883C65" w:rsidRDefault="00883C65" w:rsidP="00883C65">
      <w:pPr>
        <w:pStyle w:val="PL"/>
      </w:pPr>
      <w:r>
        <w:t xml:space="preserve">        - $ref: 'genericNrm.yaml#/components/schemas/Ipv6Addr'</w:t>
      </w:r>
    </w:p>
    <w:p w14:paraId="5DC1D7BB" w14:textId="77777777" w:rsidR="00883C65" w:rsidRDefault="00883C65" w:rsidP="00883C65">
      <w:pPr>
        <w:pStyle w:val="PL"/>
      </w:pPr>
    </w:p>
    <w:p w14:paraId="707E08A2" w14:textId="77777777" w:rsidR="00883C65" w:rsidRDefault="00883C65" w:rsidP="00883C65">
      <w:pPr>
        <w:pStyle w:val="PL"/>
      </w:pPr>
      <w:r>
        <w:t>#------------ Definition of concrete IOCs ----------------------------------------</w:t>
      </w:r>
    </w:p>
    <w:p w14:paraId="2E1E17AD" w14:textId="77777777" w:rsidR="00883C65" w:rsidRDefault="00883C65" w:rsidP="00883C65">
      <w:pPr>
        <w:pStyle w:val="PL"/>
      </w:pPr>
    </w:p>
    <w:p w14:paraId="537F262E" w14:textId="77777777" w:rsidR="00883C65" w:rsidRDefault="00883C65" w:rsidP="00883C65">
      <w:pPr>
        <w:pStyle w:val="PL"/>
      </w:pPr>
      <w:r>
        <w:t xml:space="preserve">    NetworkSlice:</w:t>
      </w:r>
    </w:p>
    <w:p w14:paraId="4FE8A6D9" w14:textId="77777777" w:rsidR="00883C65" w:rsidRDefault="00883C65" w:rsidP="00883C65">
      <w:pPr>
        <w:pStyle w:val="PL"/>
      </w:pPr>
      <w:r>
        <w:t xml:space="preserve">      allOf:</w:t>
      </w:r>
    </w:p>
    <w:p w14:paraId="2B55C181" w14:textId="77777777" w:rsidR="00883C65" w:rsidRDefault="00883C65" w:rsidP="00883C65">
      <w:pPr>
        <w:pStyle w:val="PL"/>
      </w:pPr>
      <w:r>
        <w:t xml:space="preserve">        - $ref: 'genericNrm.yaml#/components/schemas/Top-Attr'</w:t>
      </w:r>
    </w:p>
    <w:p w14:paraId="13ED3035" w14:textId="77777777" w:rsidR="00883C65" w:rsidRDefault="00883C65" w:rsidP="00883C65">
      <w:pPr>
        <w:pStyle w:val="PL"/>
      </w:pPr>
      <w:r>
        <w:t xml:space="preserve">        - type: object</w:t>
      </w:r>
    </w:p>
    <w:p w14:paraId="0D5F1987" w14:textId="77777777" w:rsidR="00883C65" w:rsidRDefault="00883C65" w:rsidP="00883C65">
      <w:pPr>
        <w:pStyle w:val="PL"/>
      </w:pPr>
      <w:r>
        <w:t xml:space="preserve">          properties:</w:t>
      </w:r>
    </w:p>
    <w:p w14:paraId="14631355" w14:textId="77777777" w:rsidR="00883C65" w:rsidRDefault="00883C65" w:rsidP="00883C65">
      <w:pPr>
        <w:pStyle w:val="PL"/>
      </w:pPr>
      <w:r>
        <w:t xml:space="preserve">            attributes:</w:t>
      </w:r>
    </w:p>
    <w:p w14:paraId="37E95BB4" w14:textId="77777777" w:rsidR="00883C65" w:rsidRDefault="00883C65" w:rsidP="00883C65">
      <w:pPr>
        <w:pStyle w:val="PL"/>
      </w:pPr>
      <w:r>
        <w:t xml:space="preserve">              allOf:</w:t>
      </w:r>
    </w:p>
    <w:p w14:paraId="0E6FC83C" w14:textId="77777777" w:rsidR="00883C65" w:rsidRDefault="00883C65" w:rsidP="00883C65">
      <w:pPr>
        <w:pStyle w:val="PL"/>
      </w:pPr>
      <w:r>
        <w:t xml:space="preserve">                - $ref: 'genericNrm.yaml#/components/schemas/SubNetwork-Attr'</w:t>
      </w:r>
    </w:p>
    <w:p w14:paraId="71614FFB" w14:textId="77777777" w:rsidR="00883C65" w:rsidRDefault="00883C65" w:rsidP="00883C65">
      <w:pPr>
        <w:pStyle w:val="PL"/>
      </w:pPr>
      <w:r>
        <w:t xml:space="preserve">                - type: object</w:t>
      </w:r>
    </w:p>
    <w:p w14:paraId="3D463423" w14:textId="77777777" w:rsidR="00883C65" w:rsidRDefault="00883C65" w:rsidP="00883C65">
      <w:pPr>
        <w:pStyle w:val="PL"/>
      </w:pPr>
      <w:r>
        <w:t xml:space="preserve">                  properties:</w:t>
      </w:r>
    </w:p>
    <w:p w14:paraId="494B088B" w14:textId="77777777" w:rsidR="00883C65" w:rsidRDefault="00883C65" w:rsidP="00883C65">
      <w:pPr>
        <w:pStyle w:val="PL"/>
      </w:pPr>
      <w:r>
        <w:t xml:space="preserve">                    networkSliceSubnetRef:</w:t>
      </w:r>
    </w:p>
    <w:p w14:paraId="5E939090" w14:textId="77777777" w:rsidR="00883C65" w:rsidRDefault="00883C65" w:rsidP="00883C65">
      <w:pPr>
        <w:pStyle w:val="PL"/>
      </w:pPr>
      <w:r>
        <w:t xml:space="preserve">                      $ref: 'genericNrm.yaml#/components/schemas/Dn'</w:t>
      </w:r>
    </w:p>
    <w:p w14:paraId="5E1DDCDF" w14:textId="77777777" w:rsidR="00883C65" w:rsidRDefault="00883C65" w:rsidP="00883C65">
      <w:pPr>
        <w:pStyle w:val="PL"/>
      </w:pPr>
      <w:r>
        <w:t xml:space="preserve">                    operationalState:</w:t>
      </w:r>
    </w:p>
    <w:p w14:paraId="3AAF3AD1" w14:textId="77777777" w:rsidR="00883C65" w:rsidRDefault="00883C65" w:rsidP="00883C65">
      <w:pPr>
        <w:pStyle w:val="PL"/>
      </w:pPr>
      <w:r>
        <w:lastRenderedPageBreak/>
        <w:t xml:space="preserve">                      $ref: 'genericNrm.yaml#/components/schemas/OperationalState'</w:t>
      </w:r>
    </w:p>
    <w:p w14:paraId="6F703BAA" w14:textId="77777777" w:rsidR="00883C65" w:rsidRDefault="00883C65" w:rsidP="00883C65">
      <w:pPr>
        <w:pStyle w:val="PL"/>
      </w:pPr>
      <w:r>
        <w:t xml:space="preserve">                    administrativeState:</w:t>
      </w:r>
    </w:p>
    <w:p w14:paraId="3FADDD7F" w14:textId="77777777" w:rsidR="00883C65" w:rsidRDefault="00883C65" w:rsidP="00883C65">
      <w:pPr>
        <w:pStyle w:val="PL"/>
      </w:pPr>
      <w:r>
        <w:t xml:space="preserve">                      $ref: 'genericNrm.yaml#/components/schemas/AdministrativeState'</w:t>
      </w:r>
    </w:p>
    <w:p w14:paraId="0C172AFB" w14:textId="77777777" w:rsidR="00883C65" w:rsidRDefault="00883C65" w:rsidP="00883C65">
      <w:pPr>
        <w:pStyle w:val="PL"/>
      </w:pPr>
      <w:r>
        <w:t xml:space="preserve">                    serviceProfileList:</w:t>
      </w:r>
    </w:p>
    <w:p w14:paraId="6FD88A7D" w14:textId="77777777" w:rsidR="00883C65" w:rsidRDefault="00883C65" w:rsidP="00883C65">
      <w:pPr>
        <w:pStyle w:val="PL"/>
      </w:pPr>
      <w:r>
        <w:t xml:space="preserve">                      $ref: '#/components/schemas/ServiceProfileList'</w:t>
      </w:r>
    </w:p>
    <w:p w14:paraId="6145DD29" w14:textId="77777777" w:rsidR="00883C65" w:rsidRDefault="00883C65" w:rsidP="00883C65">
      <w:pPr>
        <w:pStyle w:val="PL"/>
      </w:pPr>
    </w:p>
    <w:p w14:paraId="5042628F" w14:textId="77777777" w:rsidR="00883C65" w:rsidRDefault="00883C65" w:rsidP="00883C65">
      <w:pPr>
        <w:pStyle w:val="PL"/>
      </w:pPr>
      <w:r>
        <w:t xml:space="preserve">    NetworkSliceSubnet:</w:t>
      </w:r>
    </w:p>
    <w:p w14:paraId="1DCBDAAC" w14:textId="77777777" w:rsidR="00883C65" w:rsidRDefault="00883C65" w:rsidP="00883C65">
      <w:pPr>
        <w:pStyle w:val="PL"/>
      </w:pPr>
      <w:r>
        <w:t xml:space="preserve">      allOf:</w:t>
      </w:r>
    </w:p>
    <w:p w14:paraId="3090C058" w14:textId="77777777" w:rsidR="00883C65" w:rsidRDefault="00883C65" w:rsidP="00883C65">
      <w:pPr>
        <w:pStyle w:val="PL"/>
      </w:pPr>
      <w:r>
        <w:t xml:space="preserve">        - $ref: 'genericNrm.yaml#/components/schemas/Top-Attr'</w:t>
      </w:r>
    </w:p>
    <w:p w14:paraId="3C2FAADD" w14:textId="77777777" w:rsidR="00883C65" w:rsidRDefault="00883C65" w:rsidP="00883C65">
      <w:pPr>
        <w:pStyle w:val="PL"/>
      </w:pPr>
      <w:r>
        <w:t xml:space="preserve">        - type: object</w:t>
      </w:r>
    </w:p>
    <w:p w14:paraId="0BBAB149" w14:textId="77777777" w:rsidR="00883C65" w:rsidRDefault="00883C65" w:rsidP="00883C65">
      <w:pPr>
        <w:pStyle w:val="PL"/>
      </w:pPr>
      <w:r>
        <w:t xml:space="preserve">          properties:</w:t>
      </w:r>
    </w:p>
    <w:p w14:paraId="142FFE8F" w14:textId="77777777" w:rsidR="00883C65" w:rsidRDefault="00883C65" w:rsidP="00883C65">
      <w:pPr>
        <w:pStyle w:val="PL"/>
      </w:pPr>
      <w:r>
        <w:t xml:space="preserve">            attributes:</w:t>
      </w:r>
    </w:p>
    <w:p w14:paraId="104580E7" w14:textId="77777777" w:rsidR="00883C65" w:rsidRDefault="00883C65" w:rsidP="00883C65">
      <w:pPr>
        <w:pStyle w:val="PL"/>
      </w:pPr>
      <w:r>
        <w:t xml:space="preserve">              allOf:</w:t>
      </w:r>
    </w:p>
    <w:p w14:paraId="556EE64C" w14:textId="77777777" w:rsidR="00883C65" w:rsidRDefault="00883C65" w:rsidP="00883C65">
      <w:pPr>
        <w:pStyle w:val="PL"/>
      </w:pPr>
      <w:r>
        <w:t xml:space="preserve">                - $ref: 'genericNrm.yaml#/components/schemas/SubNetwork-Attr'</w:t>
      </w:r>
    </w:p>
    <w:p w14:paraId="1A85DD49" w14:textId="77777777" w:rsidR="00883C65" w:rsidRDefault="00883C65" w:rsidP="00883C65">
      <w:pPr>
        <w:pStyle w:val="PL"/>
      </w:pPr>
      <w:r>
        <w:t xml:space="preserve">                - type: object</w:t>
      </w:r>
    </w:p>
    <w:p w14:paraId="1C86EDAC" w14:textId="77777777" w:rsidR="00883C65" w:rsidRDefault="00883C65" w:rsidP="00883C65">
      <w:pPr>
        <w:pStyle w:val="PL"/>
      </w:pPr>
      <w:r>
        <w:t xml:space="preserve">                  properties:</w:t>
      </w:r>
    </w:p>
    <w:p w14:paraId="7F58A324" w14:textId="77777777" w:rsidR="00883C65" w:rsidRDefault="00883C65" w:rsidP="00883C65">
      <w:pPr>
        <w:pStyle w:val="PL"/>
      </w:pPr>
      <w:r>
        <w:t xml:space="preserve">                    managedFunctionRefList:</w:t>
      </w:r>
    </w:p>
    <w:p w14:paraId="06779D1C" w14:textId="77777777" w:rsidR="00883C65" w:rsidRDefault="00883C65" w:rsidP="00883C65">
      <w:pPr>
        <w:pStyle w:val="PL"/>
      </w:pPr>
      <w:r>
        <w:t xml:space="preserve">                      $ref: 'genericNrm.yaml#/components/schemas/DnList'</w:t>
      </w:r>
    </w:p>
    <w:p w14:paraId="35D2E68E" w14:textId="77777777" w:rsidR="00883C65" w:rsidRDefault="00883C65" w:rsidP="00883C65">
      <w:pPr>
        <w:pStyle w:val="PL"/>
      </w:pPr>
      <w:r>
        <w:t xml:space="preserve">                    networkSliceSubnetRefList:</w:t>
      </w:r>
    </w:p>
    <w:p w14:paraId="76E3B5F1" w14:textId="77777777" w:rsidR="00883C65" w:rsidRDefault="00883C65" w:rsidP="00883C65">
      <w:pPr>
        <w:pStyle w:val="PL"/>
      </w:pPr>
      <w:r>
        <w:t xml:space="preserve">                      $ref: 'genericNrm.yaml#/components/schemas/DnList'</w:t>
      </w:r>
    </w:p>
    <w:p w14:paraId="18C7CF05" w14:textId="77777777" w:rsidR="00883C65" w:rsidRDefault="00883C65" w:rsidP="00883C65">
      <w:pPr>
        <w:pStyle w:val="PL"/>
      </w:pPr>
      <w:r>
        <w:t xml:space="preserve">                    operationalState:</w:t>
      </w:r>
    </w:p>
    <w:p w14:paraId="445DBF05" w14:textId="77777777" w:rsidR="00883C65" w:rsidRDefault="00883C65" w:rsidP="00883C65">
      <w:pPr>
        <w:pStyle w:val="PL"/>
      </w:pPr>
      <w:r>
        <w:t xml:space="preserve">                      $ref: 'genericNrm.yaml#/components/schemas/OperationalState'</w:t>
      </w:r>
    </w:p>
    <w:p w14:paraId="5B75F23D" w14:textId="77777777" w:rsidR="00883C65" w:rsidRDefault="00883C65" w:rsidP="00883C65">
      <w:pPr>
        <w:pStyle w:val="PL"/>
      </w:pPr>
      <w:r>
        <w:t xml:space="preserve">                    administrativeState:</w:t>
      </w:r>
    </w:p>
    <w:p w14:paraId="56DAFCAE" w14:textId="77777777" w:rsidR="00883C65" w:rsidRDefault="00883C65" w:rsidP="00883C65">
      <w:pPr>
        <w:pStyle w:val="PL"/>
      </w:pPr>
      <w:r>
        <w:t xml:space="preserve">                      $ref: 'genericNrm.yaml#/components/schemas/AdministrativeState'</w:t>
      </w:r>
    </w:p>
    <w:p w14:paraId="2A1C75FB" w14:textId="77777777" w:rsidR="00883C65" w:rsidRDefault="00883C65" w:rsidP="00883C65">
      <w:pPr>
        <w:pStyle w:val="PL"/>
      </w:pPr>
      <w:r>
        <w:t xml:space="preserve">                    nsInfo:</w:t>
      </w:r>
    </w:p>
    <w:p w14:paraId="20E6DEB3" w14:textId="77777777" w:rsidR="00883C65" w:rsidRDefault="00883C65" w:rsidP="00883C65">
      <w:pPr>
        <w:pStyle w:val="PL"/>
      </w:pPr>
      <w:r>
        <w:t xml:space="preserve">                      $ref: '#/components/schemas/NsInfo'</w:t>
      </w:r>
    </w:p>
    <w:p w14:paraId="53FA3B90" w14:textId="77777777" w:rsidR="00883C65" w:rsidRDefault="00883C65" w:rsidP="00883C65">
      <w:pPr>
        <w:pStyle w:val="PL"/>
      </w:pPr>
      <w:r>
        <w:t xml:space="preserve">                    sliceProfileList:</w:t>
      </w:r>
    </w:p>
    <w:p w14:paraId="41CBE88A" w14:textId="77777777" w:rsidR="00883C65" w:rsidRDefault="00883C65" w:rsidP="00883C65">
      <w:pPr>
        <w:pStyle w:val="PL"/>
      </w:pPr>
      <w:r>
        <w:t xml:space="preserve">                      $ref: '#/components/schemas/SliceProfileList'</w:t>
      </w:r>
    </w:p>
    <w:p w14:paraId="46A4DF2F" w14:textId="77777777" w:rsidR="00883C65" w:rsidRDefault="00883C65" w:rsidP="00883C65">
      <w:pPr>
        <w:pStyle w:val="PL"/>
      </w:pPr>
      <w:r>
        <w:t xml:space="preserve">            EPTransport:</w:t>
      </w:r>
    </w:p>
    <w:p w14:paraId="3E12DAE0" w14:textId="77777777" w:rsidR="00883C65" w:rsidRDefault="00883C65" w:rsidP="00883C65">
      <w:pPr>
        <w:pStyle w:val="PL"/>
      </w:pPr>
      <w:r>
        <w:t xml:space="preserve">             $ref: '#/components/schemas/EP_Transport-Multiple'</w:t>
      </w:r>
    </w:p>
    <w:p w14:paraId="7463A42E" w14:textId="77777777" w:rsidR="00883C65" w:rsidRDefault="00883C65" w:rsidP="00883C65">
      <w:pPr>
        <w:pStyle w:val="PL"/>
      </w:pPr>
      <w:r>
        <w:t xml:space="preserve">                      </w:t>
      </w:r>
    </w:p>
    <w:p w14:paraId="2D9E6CA0" w14:textId="77777777" w:rsidR="00883C65" w:rsidRDefault="00883C65" w:rsidP="00883C65">
      <w:pPr>
        <w:pStyle w:val="PL"/>
      </w:pPr>
      <w:r>
        <w:t xml:space="preserve">    EP_Transport-Single:</w:t>
      </w:r>
    </w:p>
    <w:p w14:paraId="31BA0FF7" w14:textId="77777777" w:rsidR="00883C65" w:rsidRDefault="00883C65" w:rsidP="00883C65">
      <w:pPr>
        <w:pStyle w:val="PL"/>
      </w:pPr>
      <w:r>
        <w:t xml:space="preserve">      allOf:</w:t>
      </w:r>
    </w:p>
    <w:p w14:paraId="4A034867" w14:textId="77777777" w:rsidR="00883C65" w:rsidRDefault="00883C65" w:rsidP="00883C65">
      <w:pPr>
        <w:pStyle w:val="PL"/>
      </w:pPr>
      <w:r>
        <w:t xml:space="preserve">        - $ref: 'genericNrm.yaml#/components/schemas/Top-Attr'</w:t>
      </w:r>
    </w:p>
    <w:p w14:paraId="7AFD70CE" w14:textId="77777777" w:rsidR="00883C65" w:rsidRDefault="00883C65" w:rsidP="00883C65">
      <w:pPr>
        <w:pStyle w:val="PL"/>
      </w:pPr>
      <w:r>
        <w:t xml:space="preserve">        - type: object</w:t>
      </w:r>
    </w:p>
    <w:p w14:paraId="67DD836C" w14:textId="77777777" w:rsidR="00883C65" w:rsidRDefault="00883C65" w:rsidP="00883C65">
      <w:pPr>
        <w:pStyle w:val="PL"/>
      </w:pPr>
      <w:r>
        <w:t xml:space="preserve">          properties:</w:t>
      </w:r>
    </w:p>
    <w:p w14:paraId="3807B85A" w14:textId="77777777" w:rsidR="00883C65" w:rsidRDefault="00883C65" w:rsidP="00883C65">
      <w:pPr>
        <w:pStyle w:val="PL"/>
      </w:pPr>
      <w:r>
        <w:t xml:space="preserve">            attributes:</w:t>
      </w:r>
    </w:p>
    <w:p w14:paraId="1B3820AD" w14:textId="77777777" w:rsidR="00883C65" w:rsidRDefault="00883C65" w:rsidP="00883C65">
      <w:pPr>
        <w:pStyle w:val="PL"/>
      </w:pPr>
      <w:r>
        <w:t xml:space="preserve">              type: object</w:t>
      </w:r>
    </w:p>
    <w:p w14:paraId="534A475E" w14:textId="77777777" w:rsidR="00883C65" w:rsidRDefault="00883C65" w:rsidP="00883C65">
      <w:pPr>
        <w:pStyle w:val="PL"/>
      </w:pPr>
      <w:r>
        <w:t xml:space="preserve">              properties:</w:t>
      </w:r>
    </w:p>
    <w:p w14:paraId="63A0B5AA" w14:textId="77777777" w:rsidR="00883C65" w:rsidRDefault="00883C65" w:rsidP="00883C65">
      <w:pPr>
        <w:pStyle w:val="PL"/>
      </w:pPr>
      <w:r>
        <w:t xml:space="preserve">                ipAddress:</w:t>
      </w:r>
    </w:p>
    <w:p w14:paraId="276636C4" w14:textId="77777777" w:rsidR="00883C65" w:rsidRDefault="00883C65" w:rsidP="00883C65">
      <w:pPr>
        <w:pStyle w:val="PL"/>
      </w:pPr>
      <w:r>
        <w:t xml:space="preserve">                  $ref: '#/components/schemas/IpAddress'</w:t>
      </w:r>
    </w:p>
    <w:p w14:paraId="174FC849" w14:textId="77777777" w:rsidR="00883C65" w:rsidRDefault="00883C65" w:rsidP="00883C65">
      <w:pPr>
        <w:pStyle w:val="PL"/>
      </w:pPr>
      <w:r>
        <w:t xml:space="preserve">                logicInterfaceId:</w:t>
      </w:r>
    </w:p>
    <w:p w14:paraId="6AC34C25" w14:textId="77777777" w:rsidR="00883C65" w:rsidRDefault="00883C65" w:rsidP="00883C65">
      <w:pPr>
        <w:pStyle w:val="PL"/>
      </w:pPr>
      <w:r>
        <w:t xml:space="preserve">                  type: string </w:t>
      </w:r>
    </w:p>
    <w:p w14:paraId="614D070C" w14:textId="77777777" w:rsidR="00883C65" w:rsidRDefault="00883C65" w:rsidP="00883C65">
      <w:pPr>
        <w:pStyle w:val="PL"/>
      </w:pPr>
      <w:r>
        <w:t xml:space="preserve">                nextHopInfo:</w:t>
      </w:r>
    </w:p>
    <w:p w14:paraId="63144EDE" w14:textId="77777777" w:rsidR="00883C65" w:rsidRDefault="00883C65" w:rsidP="00883C65">
      <w:pPr>
        <w:pStyle w:val="PL"/>
      </w:pPr>
      <w:r>
        <w:t xml:space="preserve">                  type: string </w:t>
      </w:r>
    </w:p>
    <w:p w14:paraId="1D228FFD" w14:textId="77777777" w:rsidR="00883C65" w:rsidRDefault="00883C65" w:rsidP="00883C65">
      <w:pPr>
        <w:pStyle w:val="PL"/>
      </w:pPr>
      <w:r>
        <w:t xml:space="preserve">                qosProfile:</w:t>
      </w:r>
    </w:p>
    <w:p w14:paraId="51FAA19E" w14:textId="77777777" w:rsidR="00883C65" w:rsidRDefault="00883C65" w:rsidP="00883C65">
      <w:pPr>
        <w:pStyle w:val="PL"/>
      </w:pPr>
      <w:r>
        <w:t xml:space="preserve">                  type: string </w:t>
      </w:r>
    </w:p>
    <w:p w14:paraId="171719E5" w14:textId="77777777" w:rsidR="00883C65" w:rsidRDefault="00883C65" w:rsidP="00883C65">
      <w:pPr>
        <w:pStyle w:val="PL"/>
      </w:pPr>
      <w:r>
        <w:t xml:space="preserve">                      </w:t>
      </w:r>
    </w:p>
    <w:p w14:paraId="6C492474" w14:textId="77777777" w:rsidR="00883C65" w:rsidRDefault="00883C65" w:rsidP="00883C65">
      <w:pPr>
        <w:pStyle w:val="PL"/>
      </w:pPr>
      <w:r>
        <w:t xml:space="preserve">    EP_Transport-Multiple:</w:t>
      </w:r>
    </w:p>
    <w:p w14:paraId="4D08742B" w14:textId="77777777" w:rsidR="00883C65" w:rsidRDefault="00883C65" w:rsidP="00883C65">
      <w:pPr>
        <w:pStyle w:val="PL"/>
      </w:pPr>
      <w:r>
        <w:t xml:space="preserve">      type: array</w:t>
      </w:r>
    </w:p>
    <w:p w14:paraId="585D838A" w14:textId="77777777" w:rsidR="00883C65" w:rsidRDefault="00883C65" w:rsidP="00883C65">
      <w:pPr>
        <w:pStyle w:val="PL"/>
      </w:pPr>
      <w:r>
        <w:t xml:space="preserve">      items:</w:t>
      </w:r>
    </w:p>
    <w:p w14:paraId="168C30E2" w14:textId="77777777" w:rsidR="00883C65" w:rsidRDefault="00883C65" w:rsidP="00883C65">
      <w:pPr>
        <w:pStyle w:val="PL"/>
      </w:pPr>
      <w:r>
        <w:t xml:space="preserve">        $ref: '#/components/schemas/EP_Transport-Single'</w:t>
      </w:r>
    </w:p>
    <w:p w14:paraId="1B3C0939" w14:textId="77777777" w:rsidR="00883C65" w:rsidRDefault="00883C65" w:rsidP="00883C65">
      <w:pPr>
        <w:pStyle w:val="PL"/>
      </w:pPr>
    </w:p>
    <w:p w14:paraId="693A8F3E" w14:textId="77777777" w:rsidR="00883C65" w:rsidRDefault="00883C65" w:rsidP="00883C65">
      <w:pPr>
        <w:pStyle w:val="PL"/>
      </w:pPr>
      <w:r>
        <w:t>#------------ Definitions in TS 28.541 for TS 28.532 -----------------------------</w:t>
      </w:r>
    </w:p>
    <w:p w14:paraId="06963EEE" w14:textId="77777777" w:rsidR="00883C65" w:rsidRDefault="00883C65" w:rsidP="00883C65">
      <w:pPr>
        <w:pStyle w:val="PL"/>
      </w:pPr>
    </w:p>
    <w:p w14:paraId="4CF8D82C" w14:textId="77777777" w:rsidR="00883C65" w:rsidRDefault="00883C65" w:rsidP="00883C65">
      <w:pPr>
        <w:pStyle w:val="PL"/>
      </w:pPr>
      <w:r>
        <w:t xml:space="preserve">    resources-sliceNrm:</w:t>
      </w:r>
    </w:p>
    <w:p w14:paraId="0189F42B" w14:textId="77777777" w:rsidR="00883C65" w:rsidRDefault="00883C65" w:rsidP="00883C65">
      <w:pPr>
        <w:pStyle w:val="PL"/>
      </w:pPr>
      <w:r>
        <w:t xml:space="preserve">      oneOf:</w:t>
      </w:r>
    </w:p>
    <w:p w14:paraId="2468C37B" w14:textId="77777777" w:rsidR="00883C65" w:rsidRDefault="00883C65" w:rsidP="00883C65">
      <w:pPr>
        <w:pStyle w:val="PL"/>
      </w:pPr>
      <w:r>
        <w:t xml:space="preserve">       - $ref: '#/components/schemas/NetworkSlice'</w:t>
      </w:r>
    </w:p>
    <w:p w14:paraId="621FFF74" w14:textId="77777777" w:rsidR="00883C65" w:rsidRDefault="00883C65" w:rsidP="00883C65">
      <w:pPr>
        <w:pStyle w:val="PL"/>
      </w:pPr>
      <w:r>
        <w:t xml:space="preserve">       - $ref: '#/components/schemas/NetworkSliceSubnet'</w:t>
      </w:r>
    </w:p>
    <w:p w14:paraId="643E8A40" w14:textId="77777777" w:rsidR="009A3FBB" w:rsidRDefault="009A3FBB" w:rsidP="004C0214">
      <w:pPr>
        <w:rPr>
          <w:lang w:eastAsia="zh-CN"/>
        </w:rPr>
      </w:pPr>
    </w:p>
    <w:p w14:paraId="606CD0DA" w14:textId="77777777" w:rsidR="0030203C" w:rsidRPr="00270818" w:rsidRDefault="0030203C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D181D" w14:textId="77777777" w:rsidR="00DC2109" w:rsidRDefault="00DC2109">
      <w:r>
        <w:separator/>
      </w:r>
    </w:p>
  </w:endnote>
  <w:endnote w:type="continuationSeparator" w:id="0">
    <w:p w14:paraId="6A94D1F6" w14:textId="77777777" w:rsidR="00DC2109" w:rsidRDefault="00DC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96A83" w14:textId="77777777" w:rsidR="00DC2109" w:rsidRDefault="00DC2109">
      <w:r>
        <w:separator/>
      </w:r>
    </w:p>
  </w:footnote>
  <w:footnote w:type="continuationSeparator" w:id="0">
    <w:p w14:paraId="214D8C82" w14:textId="77777777" w:rsidR="00DC2109" w:rsidRDefault="00DC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DA5283" w:rsidRDefault="00DA52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DA5283" w:rsidRDefault="00DA52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DA5283" w:rsidRDefault="00DA528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DA5283" w:rsidRDefault="00DA5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243F1"/>
    <w:rsid w:val="000324D2"/>
    <w:rsid w:val="00041A78"/>
    <w:rsid w:val="000666F3"/>
    <w:rsid w:val="00087729"/>
    <w:rsid w:val="00092367"/>
    <w:rsid w:val="000A6394"/>
    <w:rsid w:val="000B7FED"/>
    <w:rsid w:val="000C0375"/>
    <w:rsid w:val="000C038A"/>
    <w:rsid w:val="000C6598"/>
    <w:rsid w:val="000E0210"/>
    <w:rsid w:val="000E257D"/>
    <w:rsid w:val="000E3C35"/>
    <w:rsid w:val="000F1B47"/>
    <w:rsid w:val="000F5C42"/>
    <w:rsid w:val="001146BE"/>
    <w:rsid w:val="00123E5D"/>
    <w:rsid w:val="00130402"/>
    <w:rsid w:val="00145D43"/>
    <w:rsid w:val="00163D04"/>
    <w:rsid w:val="0016739E"/>
    <w:rsid w:val="0017283F"/>
    <w:rsid w:val="00192C46"/>
    <w:rsid w:val="001A08B3"/>
    <w:rsid w:val="001A70CA"/>
    <w:rsid w:val="001A7B60"/>
    <w:rsid w:val="001B52F0"/>
    <w:rsid w:val="001B7A65"/>
    <w:rsid w:val="001B7DB8"/>
    <w:rsid w:val="001C5E51"/>
    <w:rsid w:val="001D06D6"/>
    <w:rsid w:val="001E41F3"/>
    <w:rsid w:val="002130E2"/>
    <w:rsid w:val="00214DF7"/>
    <w:rsid w:val="00246496"/>
    <w:rsid w:val="0026004D"/>
    <w:rsid w:val="002609E8"/>
    <w:rsid w:val="002640DD"/>
    <w:rsid w:val="0027051C"/>
    <w:rsid w:val="00275D12"/>
    <w:rsid w:val="00284FEB"/>
    <w:rsid w:val="002860C4"/>
    <w:rsid w:val="00292492"/>
    <w:rsid w:val="002A455B"/>
    <w:rsid w:val="002B229D"/>
    <w:rsid w:val="002B2EC3"/>
    <w:rsid w:val="002B35F7"/>
    <w:rsid w:val="002B46EA"/>
    <w:rsid w:val="002B5741"/>
    <w:rsid w:val="002B7D4C"/>
    <w:rsid w:val="002D212D"/>
    <w:rsid w:val="002E36BA"/>
    <w:rsid w:val="002E3F2E"/>
    <w:rsid w:val="002E68A0"/>
    <w:rsid w:val="0030203C"/>
    <w:rsid w:val="00305409"/>
    <w:rsid w:val="00310526"/>
    <w:rsid w:val="00316AF5"/>
    <w:rsid w:val="00317B13"/>
    <w:rsid w:val="003310E5"/>
    <w:rsid w:val="00332850"/>
    <w:rsid w:val="00351F76"/>
    <w:rsid w:val="003609EF"/>
    <w:rsid w:val="0036231A"/>
    <w:rsid w:val="00370B6A"/>
    <w:rsid w:val="00371222"/>
    <w:rsid w:val="00373D5E"/>
    <w:rsid w:val="00374DD4"/>
    <w:rsid w:val="00387F9C"/>
    <w:rsid w:val="00392DC5"/>
    <w:rsid w:val="003B2C4F"/>
    <w:rsid w:val="003C0650"/>
    <w:rsid w:val="003C08F6"/>
    <w:rsid w:val="003D7FEB"/>
    <w:rsid w:val="003E1A36"/>
    <w:rsid w:val="003E3732"/>
    <w:rsid w:val="003E60B3"/>
    <w:rsid w:val="00402F63"/>
    <w:rsid w:val="00410371"/>
    <w:rsid w:val="0041319D"/>
    <w:rsid w:val="00413954"/>
    <w:rsid w:val="00416A9F"/>
    <w:rsid w:val="004242F1"/>
    <w:rsid w:val="00453D86"/>
    <w:rsid w:val="0045569D"/>
    <w:rsid w:val="00456E5B"/>
    <w:rsid w:val="0046303D"/>
    <w:rsid w:val="0047636F"/>
    <w:rsid w:val="00476446"/>
    <w:rsid w:val="0048026A"/>
    <w:rsid w:val="00481E64"/>
    <w:rsid w:val="00485D0B"/>
    <w:rsid w:val="0049398D"/>
    <w:rsid w:val="004A5117"/>
    <w:rsid w:val="004A75E3"/>
    <w:rsid w:val="004B75B7"/>
    <w:rsid w:val="004C0214"/>
    <w:rsid w:val="004C246A"/>
    <w:rsid w:val="004E14EF"/>
    <w:rsid w:val="004E757F"/>
    <w:rsid w:val="004F4E96"/>
    <w:rsid w:val="005079D1"/>
    <w:rsid w:val="0051580D"/>
    <w:rsid w:val="00522D82"/>
    <w:rsid w:val="00530C2D"/>
    <w:rsid w:val="00532A48"/>
    <w:rsid w:val="00533C8D"/>
    <w:rsid w:val="005364AE"/>
    <w:rsid w:val="00537379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D32D5"/>
    <w:rsid w:val="005E2C44"/>
    <w:rsid w:val="005E330E"/>
    <w:rsid w:val="005F071B"/>
    <w:rsid w:val="005F66A0"/>
    <w:rsid w:val="00621188"/>
    <w:rsid w:val="0062184F"/>
    <w:rsid w:val="006257ED"/>
    <w:rsid w:val="00636388"/>
    <w:rsid w:val="006663C0"/>
    <w:rsid w:val="00684ACD"/>
    <w:rsid w:val="00695808"/>
    <w:rsid w:val="006B2B87"/>
    <w:rsid w:val="006B46FB"/>
    <w:rsid w:val="006B677E"/>
    <w:rsid w:val="006C007B"/>
    <w:rsid w:val="006C3061"/>
    <w:rsid w:val="006C35E1"/>
    <w:rsid w:val="006E21FB"/>
    <w:rsid w:val="006F599E"/>
    <w:rsid w:val="00701682"/>
    <w:rsid w:val="0070205E"/>
    <w:rsid w:val="007214CE"/>
    <w:rsid w:val="00734CDA"/>
    <w:rsid w:val="007442CC"/>
    <w:rsid w:val="0074509C"/>
    <w:rsid w:val="00764C3B"/>
    <w:rsid w:val="00775D3E"/>
    <w:rsid w:val="00780050"/>
    <w:rsid w:val="00787EBE"/>
    <w:rsid w:val="00792342"/>
    <w:rsid w:val="007977A8"/>
    <w:rsid w:val="00797DBA"/>
    <w:rsid w:val="007B512A"/>
    <w:rsid w:val="007B5229"/>
    <w:rsid w:val="007C2097"/>
    <w:rsid w:val="007D50D7"/>
    <w:rsid w:val="007D6A07"/>
    <w:rsid w:val="007E7C6B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45441"/>
    <w:rsid w:val="00857102"/>
    <w:rsid w:val="008610E4"/>
    <w:rsid w:val="00861125"/>
    <w:rsid w:val="0086120B"/>
    <w:rsid w:val="008626E7"/>
    <w:rsid w:val="00866693"/>
    <w:rsid w:val="00870EE7"/>
    <w:rsid w:val="00883C65"/>
    <w:rsid w:val="008863B9"/>
    <w:rsid w:val="008A45A6"/>
    <w:rsid w:val="008A5597"/>
    <w:rsid w:val="008B70FA"/>
    <w:rsid w:val="008E23F6"/>
    <w:rsid w:val="008F686C"/>
    <w:rsid w:val="0090091E"/>
    <w:rsid w:val="00904DFE"/>
    <w:rsid w:val="00910B2F"/>
    <w:rsid w:val="00911C61"/>
    <w:rsid w:val="009148DE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E3297"/>
    <w:rsid w:val="009E6A81"/>
    <w:rsid w:val="009F00E0"/>
    <w:rsid w:val="009F5B1D"/>
    <w:rsid w:val="009F734F"/>
    <w:rsid w:val="00A13B47"/>
    <w:rsid w:val="00A23F19"/>
    <w:rsid w:val="00A246B6"/>
    <w:rsid w:val="00A25688"/>
    <w:rsid w:val="00A25E3B"/>
    <w:rsid w:val="00A34A82"/>
    <w:rsid w:val="00A4204C"/>
    <w:rsid w:val="00A47E70"/>
    <w:rsid w:val="00A50CF0"/>
    <w:rsid w:val="00A6756B"/>
    <w:rsid w:val="00A6766D"/>
    <w:rsid w:val="00A74EC3"/>
    <w:rsid w:val="00A7671C"/>
    <w:rsid w:val="00A769CF"/>
    <w:rsid w:val="00A805C9"/>
    <w:rsid w:val="00A84B59"/>
    <w:rsid w:val="00A93281"/>
    <w:rsid w:val="00AA2CBC"/>
    <w:rsid w:val="00AC1B75"/>
    <w:rsid w:val="00AC5820"/>
    <w:rsid w:val="00AC733A"/>
    <w:rsid w:val="00AD0B92"/>
    <w:rsid w:val="00AD1CD8"/>
    <w:rsid w:val="00AD220D"/>
    <w:rsid w:val="00AD3F34"/>
    <w:rsid w:val="00AE04E3"/>
    <w:rsid w:val="00AE4064"/>
    <w:rsid w:val="00B02B10"/>
    <w:rsid w:val="00B14DB4"/>
    <w:rsid w:val="00B24358"/>
    <w:rsid w:val="00B258BB"/>
    <w:rsid w:val="00B56AC7"/>
    <w:rsid w:val="00B6454D"/>
    <w:rsid w:val="00B67B97"/>
    <w:rsid w:val="00B83E45"/>
    <w:rsid w:val="00B85AB7"/>
    <w:rsid w:val="00B86EE0"/>
    <w:rsid w:val="00B968C8"/>
    <w:rsid w:val="00BA3EC5"/>
    <w:rsid w:val="00BA51D9"/>
    <w:rsid w:val="00BB2FEC"/>
    <w:rsid w:val="00BB5DFC"/>
    <w:rsid w:val="00BC2F03"/>
    <w:rsid w:val="00BC3462"/>
    <w:rsid w:val="00BD279D"/>
    <w:rsid w:val="00BD34BF"/>
    <w:rsid w:val="00BD6BB8"/>
    <w:rsid w:val="00BF2CFC"/>
    <w:rsid w:val="00C02490"/>
    <w:rsid w:val="00C12C2A"/>
    <w:rsid w:val="00C309D0"/>
    <w:rsid w:val="00C34940"/>
    <w:rsid w:val="00C37396"/>
    <w:rsid w:val="00C4510E"/>
    <w:rsid w:val="00C45F35"/>
    <w:rsid w:val="00C620DA"/>
    <w:rsid w:val="00C66BA2"/>
    <w:rsid w:val="00C73D6C"/>
    <w:rsid w:val="00C85FF4"/>
    <w:rsid w:val="00C95985"/>
    <w:rsid w:val="00CB0DB4"/>
    <w:rsid w:val="00CB38B7"/>
    <w:rsid w:val="00CC5026"/>
    <w:rsid w:val="00CC68D0"/>
    <w:rsid w:val="00CD057E"/>
    <w:rsid w:val="00D03F9A"/>
    <w:rsid w:val="00D06D51"/>
    <w:rsid w:val="00D123FC"/>
    <w:rsid w:val="00D17520"/>
    <w:rsid w:val="00D17AB0"/>
    <w:rsid w:val="00D24991"/>
    <w:rsid w:val="00D4429D"/>
    <w:rsid w:val="00D50255"/>
    <w:rsid w:val="00D553FE"/>
    <w:rsid w:val="00D64845"/>
    <w:rsid w:val="00D66520"/>
    <w:rsid w:val="00D73653"/>
    <w:rsid w:val="00D73DB1"/>
    <w:rsid w:val="00DA5283"/>
    <w:rsid w:val="00DA5A14"/>
    <w:rsid w:val="00DC2109"/>
    <w:rsid w:val="00DC522D"/>
    <w:rsid w:val="00DD6D95"/>
    <w:rsid w:val="00DE34CF"/>
    <w:rsid w:val="00DE6285"/>
    <w:rsid w:val="00DF2FD9"/>
    <w:rsid w:val="00E0355F"/>
    <w:rsid w:val="00E12A8B"/>
    <w:rsid w:val="00E13F3D"/>
    <w:rsid w:val="00E25329"/>
    <w:rsid w:val="00E34898"/>
    <w:rsid w:val="00E42915"/>
    <w:rsid w:val="00E50E7D"/>
    <w:rsid w:val="00E60415"/>
    <w:rsid w:val="00E61907"/>
    <w:rsid w:val="00E7005A"/>
    <w:rsid w:val="00E91323"/>
    <w:rsid w:val="00E94EF5"/>
    <w:rsid w:val="00EA18D3"/>
    <w:rsid w:val="00EA5D56"/>
    <w:rsid w:val="00EB09B7"/>
    <w:rsid w:val="00EC28D1"/>
    <w:rsid w:val="00EE394D"/>
    <w:rsid w:val="00EE7D7C"/>
    <w:rsid w:val="00F0205B"/>
    <w:rsid w:val="00F25D98"/>
    <w:rsid w:val="00F300FB"/>
    <w:rsid w:val="00F40C63"/>
    <w:rsid w:val="00F66F62"/>
    <w:rsid w:val="00F725EC"/>
    <w:rsid w:val="00F82CF7"/>
    <w:rsid w:val="00FB6386"/>
    <w:rsid w:val="00FC1C5B"/>
    <w:rsid w:val="00FD1635"/>
    <w:rsid w:val="00FD1AB4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A5117"/>
    <w:rPr>
      <w:rFonts w:eastAsia="Times New Roman"/>
    </w:rPr>
  </w:style>
  <w:style w:type="paragraph" w:customStyle="1" w:styleId="Guidance">
    <w:name w:val="Guidance"/>
    <w:basedOn w:val="a"/>
    <w:rsid w:val="004A5117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4A5117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4A5117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A5117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4A511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4A511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511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A511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A5117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A511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A511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A511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A5117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A511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4A5117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4A5117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4A5117"/>
  </w:style>
  <w:style w:type="character" w:customStyle="1" w:styleId="msoins0">
    <w:name w:val="msoins"/>
    <w:rsid w:val="004A5117"/>
  </w:style>
  <w:style w:type="paragraph" w:customStyle="1" w:styleId="af3">
    <w:name w:val="表格文本"/>
    <w:basedOn w:val="a"/>
    <w:autoRedefine/>
    <w:rsid w:val="004A51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4A511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4A5117"/>
    <w:rPr>
      <w:rFonts w:ascii="Times New Roman" w:hAnsi="Times New Roman"/>
      <w:lang w:val="en-GB"/>
    </w:rPr>
  </w:style>
  <w:style w:type="character" w:customStyle="1" w:styleId="normaltextrun1">
    <w:name w:val="normaltextrun1"/>
    <w:rsid w:val="004A5117"/>
  </w:style>
  <w:style w:type="character" w:customStyle="1" w:styleId="spellingerror">
    <w:name w:val="spellingerror"/>
    <w:rsid w:val="004A5117"/>
  </w:style>
  <w:style w:type="character" w:customStyle="1" w:styleId="eop">
    <w:name w:val="eop"/>
    <w:rsid w:val="004A5117"/>
  </w:style>
  <w:style w:type="paragraph" w:customStyle="1" w:styleId="paragraph">
    <w:name w:val="paragraph"/>
    <w:basedOn w:val="a"/>
    <w:rsid w:val="004A51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4A5117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4A5117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4A511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4A5117"/>
    <w:rPr>
      <w:lang w:val="en-GB" w:eastAsia="en-US"/>
    </w:rPr>
  </w:style>
  <w:style w:type="character" w:customStyle="1" w:styleId="Char4">
    <w:name w:val="批注主题 Char"/>
    <w:link w:val="af"/>
    <w:rsid w:val="004A511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4A511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4A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4A51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4A51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4A5117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4A5117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A511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4A5117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4A511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4A511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4A51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4A5117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A51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A51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4A51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A5117"/>
  </w:style>
  <w:style w:type="character" w:customStyle="1" w:styleId="line">
    <w:name w:val="line"/>
    <w:rsid w:val="004A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D4DC-001A-4B6C-ABFB-5F27F56B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16</Pages>
  <Words>4789</Words>
  <Characters>27303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4</cp:revision>
  <cp:lastPrinted>1899-12-31T23:00:00Z</cp:lastPrinted>
  <dcterms:created xsi:type="dcterms:W3CDTF">2020-08-19T08:01:00Z</dcterms:created>
  <dcterms:modified xsi:type="dcterms:W3CDTF">2020-08-19T08:04:00Z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(3)Qy+Dh2R2uQfG28mchYWL1eaZa/cwA1D90UOXZ9Tpl4bLNOxo6BIYgGu+lPzQ0AlRqMwkyz6r
nSq7pHeGKmyegAMxjSCXzQHZCsn+lyRJSkzEhyD1XTVd50YQivokh6dpePhF79eYbVYm1lhn
RNqp4py/bmUXpreh75RsRcyWMsKoxWtkrfWXUuoFLUIWxtGrj5N9CBnk/jD4Pq35KGR/RQ/3
d6FWJSLxH1bVk43k0N</vt:lpwstr>
  </property>
  <property fmtid="{D5CDD505-2E9C-101B-9397-08002B2CF9AE}" pid="22" name="_2015_ms_pID_7253431">
    <vt:lpwstr>wX4hGswxjqi5jruSEk8sYebADXYhIAFIF+LHLUl7zUPXg7bXj0oLsi
GhsuG9ZL/QjzVKVZHPsa4+8w9KQqzs0uyG4uqR4LtzdwccZeTotBtzt8dfUs29ryRxOx0N2F
n6vZUCin6f2PKjVWyFeqdIz9kItvTFVR2Cl4ce8xAfSM40I+NQnSpCbMPd0dbNPldKRnxyY3
QG2omYVrK8dwtq5EpSfU9FUuAeKBP0PSByWA</vt:lpwstr>
  </property>
  <property fmtid="{D5CDD505-2E9C-101B-9397-08002B2CF9AE}" pid="23" name="_2015_ms_pID_7253432">
    <vt:lpwstr>tNPVjRleErxcotka159wKSQ=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1596097618</vt:lpwstr>
  </property>
</Properties>
</file>