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BA9E" w14:textId="5F34B104" w:rsidR="00C337F3" w:rsidRDefault="00C337F3" w:rsidP="00C337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1122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D0E3E" w:rsidRPr="005D0E3E">
        <w:rPr>
          <w:b/>
          <w:i/>
          <w:noProof/>
          <w:sz w:val="28"/>
        </w:rPr>
        <w:t>S5-204208</w:t>
      </w:r>
      <w:ins w:id="0" w:author="Huawei-08" w:date="2020-08-26T16:16:00Z">
        <w:r w:rsidR="00F5318D">
          <w:rPr>
            <w:b/>
            <w:i/>
            <w:noProof/>
            <w:sz w:val="28"/>
          </w:rPr>
          <w:t>rev1</w:t>
        </w:r>
      </w:ins>
    </w:p>
    <w:p w14:paraId="3BC23BC0" w14:textId="16114A3D" w:rsidR="00C86F97" w:rsidRDefault="00C337F3" w:rsidP="00C86F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C1122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C1122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C1122C">
        <w:rPr>
          <w:b/>
          <w:noProof/>
          <w:sz w:val="24"/>
        </w:rPr>
        <w:t>28</w:t>
      </w:r>
      <w:r w:rsidR="00C11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F2C05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8968D84" w:rsidR="001E41F3" w:rsidRPr="00410371" w:rsidRDefault="00B7244C" w:rsidP="002D45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53613A43" w:rsidR="00114881" w:rsidRPr="00410371" w:rsidRDefault="00DC56DC" w:rsidP="00391BFB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0258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6B3FD216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08" w:date="2020-08-26T16:16:00Z">
              <w:r w:rsidDel="00F5318D">
                <w:rPr>
                  <w:b/>
                  <w:noProof/>
                  <w:sz w:val="28"/>
                </w:rPr>
                <w:delText>-</w:delText>
              </w:r>
            </w:del>
            <w:ins w:id="2" w:author="Huawei-08" w:date="2020-08-26T16:16:00Z">
              <w:r w:rsidR="00F5318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CA960DB" w:rsidR="001E41F3" w:rsidRPr="00410371" w:rsidRDefault="009D545C" w:rsidP="00A569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A56952">
              <w:rPr>
                <w:b/>
                <w:noProof/>
                <w:sz w:val="28"/>
              </w:rPr>
              <w:t>4</w:t>
            </w:r>
            <w:r w:rsidRPr="00ED0CF4">
              <w:rPr>
                <w:b/>
                <w:noProof/>
                <w:sz w:val="28"/>
              </w:rPr>
              <w:t>.</w:t>
            </w:r>
            <w:r w:rsidR="00A56952">
              <w:rPr>
                <w:b/>
                <w:noProof/>
                <w:sz w:val="28"/>
              </w:rPr>
              <w:t>2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17FCEF4" w:rsidR="001E41F3" w:rsidRDefault="002A4810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416B47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nvocationSequenceNumber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2B555C0" w:rsidR="001E41F3" w:rsidRDefault="003F5B97" w:rsidP="00F53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424D89">
              <w:rPr>
                <w:noProof/>
              </w:rPr>
              <w:t>8</w:t>
            </w:r>
            <w:r w:rsidR="00B442C0">
              <w:rPr>
                <w:noProof/>
              </w:rPr>
              <w:t>-</w:t>
            </w:r>
            <w:del w:id="4" w:author="Huawei-08" w:date="2020-08-26T16:16:00Z">
              <w:r w:rsidR="00424D89" w:rsidDel="00F5318D">
                <w:rPr>
                  <w:noProof/>
                </w:rPr>
                <w:delText>03</w:delText>
              </w:r>
            </w:del>
            <w:ins w:id="5" w:author="Huawei-08" w:date="2020-08-26T16:16:00Z">
              <w:r w:rsidR="00F5318D">
                <w:rPr>
                  <w:noProof/>
                </w:rPr>
                <w:t>26</w:t>
              </w:r>
            </w:ins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0DF6D4BD" w:rsidR="001E41F3" w:rsidRDefault="006C33F8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0B58CEE" w:rsidR="001C3B0E" w:rsidRDefault="0014203F" w:rsidP="001420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stage 3, the</w:t>
            </w:r>
            <w:r w:rsidR="00930F5C">
              <w:rPr>
                <w:noProof/>
                <w:lang w:eastAsia="zh-CN"/>
              </w:rPr>
              <w:t xml:space="preserve"> default vavule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should be 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11B3A3ED" w:rsidR="001E41F3" w:rsidRDefault="0003125B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default vavule of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29B7FBC7" w:rsidR="001E41F3" w:rsidRDefault="0003125B" w:rsidP="000312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.1.6.2.1.1</w:t>
            </w:r>
            <w:r>
              <w:rPr>
                <w:rFonts w:hint="eastAsia"/>
                <w:noProof/>
                <w:lang w:eastAsia="zh-CN"/>
              </w:rPr>
              <w:t>, 6</w:t>
            </w:r>
            <w:r>
              <w:rPr>
                <w:noProof/>
                <w:lang w:eastAsia="zh-CN"/>
              </w:rPr>
              <w:t>.1.6.2.1.2</w:t>
            </w:r>
            <w:r>
              <w:rPr>
                <w:rFonts w:hint="eastAsia"/>
                <w:noProof/>
                <w:lang w:eastAsia="zh-CN"/>
              </w:rPr>
              <w:t>, 6</w:t>
            </w:r>
            <w:r>
              <w:rPr>
                <w:noProof/>
                <w:lang w:eastAsia="zh-CN"/>
              </w:rPr>
              <w:t>.2.5.2.1.1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t xml:space="preserve"> </w:t>
            </w:r>
            <w:r w:rsidRPr="0003125B">
              <w:rPr>
                <w:noProof/>
                <w:lang w:eastAsia="zh-CN"/>
              </w:rPr>
              <w:t>6.2.5.2.1.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B43647" w14:textId="77777777" w:rsidR="001B6E55" w:rsidRPr="00BD6F46" w:rsidRDefault="001B6E55" w:rsidP="001B6E55">
      <w:pPr>
        <w:pStyle w:val="6"/>
      </w:pPr>
      <w:bookmarkStart w:id="7" w:name="_Toc52349818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p w14:paraId="1F9318A3" w14:textId="77777777" w:rsidR="001B6E55" w:rsidRDefault="001B6E55" w:rsidP="001B6E55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1B6E55" w:rsidRPr="00BD6F46" w14:paraId="5F156AC5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24ECB2" w14:textId="77777777" w:rsidR="001B6E55" w:rsidRPr="00BD6F46" w:rsidRDefault="001B6E55" w:rsidP="0013283A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94D71" w14:textId="77777777" w:rsidR="001B6E55" w:rsidRPr="00BD6F46" w:rsidRDefault="001B6E55" w:rsidP="0013283A">
            <w:pPr>
              <w:pStyle w:val="TAH"/>
            </w:pPr>
            <w:r w:rsidRPr="00BD6F46">
              <w:t>Data 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3CCDA7" w14:textId="77777777" w:rsidR="001B6E55" w:rsidRPr="00BD6F46" w:rsidRDefault="001B6E55" w:rsidP="0013283A">
            <w:pPr>
              <w:pStyle w:val="TAH"/>
            </w:pPr>
            <w:r w:rsidRPr="00BD6F46"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AA6533" w14:textId="77777777" w:rsidR="001B6E55" w:rsidRPr="00BD6F46" w:rsidRDefault="001B6E55" w:rsidP="0013283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90DB9" w14:textId="77777777" w:rsidR="001B6E55" w:rsidRPr="00BD6F46" w:rsidRDefault="001B6E55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9054E2" w14:textId="77777777" w:rsidR="001B6E55" w:rsidRPr="00BD6F46" w:rsidRDefault="001B6E55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B6E55" w:rsidRPr="00BD6F46" w14:paraId="06F2A41E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D65" w14:textId="77777777" w:rsidR="001B6E55" w:rsidRPr="00BD6F46" w:rsidDel="00AF196A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FC3" w14:textId="77777777" w:rsidR="001B6E55" w:rsidRPr="00BD6F46" w:rsidDel="00AF196A" w:rsidRDefault="001B6E55" w:rsidP="0013283A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E0A" w14:textId="77777777" w:rsidR="001B6E55" w:rsidRPr="00BD6F46" w:rsidDel="00AF196A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314" w14:textId="77777777" w:rsidR="001B6E55" w:rsidRPr="00BD6F46" w:rsidDel="00AF196A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7A5" w14:textId="77777777" w:rsidR="001B6E55" w:rsidRPr="00BD6F46" w:rsidDel="00AF196A" w:rsidRDefault="001B6E55" w:rsidP="0013283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351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4301E98B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6A3" w14:textId="77777777" w:rsidR="001B6E55" w:rsidRPr="00BD6F46" w:rsidDel="00AF196A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67B" w14:textId="77777777" w:rsidR="001B6E55" w:rsidRPr="00BD6F46" w:rsidDel="00AF196A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087" w14:textId="77777777" w:rsidR="001B6E55" w:rsidRPr="00BD6F46" w:rsidDel="00AF196A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7A0" w14:textId="77777777" w:rsidR="001B6E55" w:rsidRPr="00BD6F46" w:rsidDel="00AF196A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E3" w14:textId="77777777" w:rsidR="001B6E55" w:rsidRPr="00BD6F46" w:rsidDel="00AF196A" w:rsidRDefault="001B6E55" w:rsidP="0013283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65B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65BE9262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655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6BD" w14:textId="77777777" w:rsidR="001B6E55" w:rsidRPr="00BD6F46" w:rsidRDefault="001B6E55" w:rsidP="0013283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54380506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465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8AB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7E2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1D3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212F9C63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0EC" w14:textId="77777777" w:rsidR="001B6E55" w:rsidRPr="00BD6F46" w:rsidRDefault="001B6E55" w:rsidP="0013283A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4E0" w14:textId="77777777" w:rsidR="001B6E55" w:rsidRPr="00BD6F46" w:rsidRDefault="001B6E55" w:rsidP="0013283A">
            <w:pPr>
              <w:pStyle w:val="TAL"/>
            </w:pPr>
            <w:r w:rsidRPr="00BD6F46">
              <w:t>Uint32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181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18A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8C1" w14:textId="0CD547C1" w:rsidR="001B6E55" w:rsidRPr="00BD6F46" w:rsidRDefault="001B6E55" w:rsidP="00650866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8" w:author="Huawei" w:date="2020-07-29T15:43:00Z">
              <w:r w:rsidRPr="00BD6F46" w:rsidDel="00771B16">
                <w:rPr>
                  <w:rFonts w:cs="Arial"/>
                  <w:noProof/>
                </w:rPr>
                <w:delText>.</w:delText>
              </w:r>
            </w:del>
            <w:ins w:id="9" w:author="Huawei" w:date="2020-07-29T15:43:00Z">
              <w:r w:rsidR="00CF5A8A">
                <w:rPr>
                  <w:rFonts w:cs="Arial"/>
                  <w:noProof/>
                </w:rPr>
                <w:t>,</w:t>
              </w:r>
              <w:r w:rsidR="00771B16">
                <w:rPr>
                  <w:rFonts w:cs="Arial"/>
                  <w:noProof/>
                </w:rPr>
                <w:t xml:space="preserve"> </w:t>
              </w:r>
              <w:r w:rsidR="00771B16" w:rsidRPr="00BD6F46">
                <w:rPr>
                  <w:rFonts w:hint="eastAsia"/>
                  <w:lang w:eastAsia="zh-CN" w:bidi="ar-IQ"/>
                </w:rPr>
                <w:t xml:space="preserve">i.e. the order when charging </w:t>
              </w:r>
              <w:r w:rsidR="00771B16">
                <w:rPr>
                  <w:lang w:eastAsia="zh-CN" w:bidi="ar-IQ"/>
                </w:rPr>
                <w:t>session start</w:t>
              </w:r>
              <w:r w:rsidR="00771B16" w:rsidRPr="00BD6F46">
                <w:rPr>
                  <w:rFonts w:hint="eastAsia"/>
                  <w:lang w:eastAsia="zh-CN" w:bidi="ar-IQ"/>
                </w:rPr>
                <w:t>.</w:t>
              </w:r>
              <w:r w:rsidR="00771B16" w:rsidRPr="00BD6F46">
                <w:t xml:space="preserve"> </w:t>
              </w:r>
              <w:r w:rsidR="00771B16" w:rsidRPr="00BD6F46">
                <w:rPr>
                  <w:rFonts w:hint="eastAsia"/>
                  <w:lang w:eastAsia="zh-CN"/>
                </w:rPr>
                <w:t xml:space="preserve">It </w:t>
              </w:r>
              <w:r w:rsidR="00771B16">
                <w:rPr>
                  <w:lang w:eastAsia="zh-CN"/>
                </w:rPr>
                <w:t xml:space="preserve">starts from </w:t>
              </w:r>
            </w:ins>
            <w:ins w:id="10" w:author="Huawei-08" w:date="2020-08-26T16:16:00Z">
              <w:r w:rsidR="00650866">
                <w:rPr>
                  <w:lang w:eastAsia="zh-CN"/>
                </w:rPr>
                <w:t>1</w:t>
              </w:r>
            </w:ins>
            <w:ins w:id="11" w:author="Huawei" w:date="2020-07-29T15:43:00Z">
              <w:r w:rsidR="00771B16">
                <w:rPr>
                  <w:lang w:eastAsia="zh-CN"/>
                </w:rPr>
                <w:t xml:space="preserve"> and </w:t>
              </w:r>
              <w:r w:rsidR="00771B16" w:rsidRPr="00BD6F46">
                <w:t xml:space="preserve">increased by 1 for each </w:t>
              </w:r>
              <w:r w:rsidR="00771B16">
                <w:t>charging data request.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410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67E89D90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BE3" w14:textId="77777777" w:rsidR="001B6E55" w:rsidRPr="00BD6F46" w:rsidRDefault="001B6E55" w:rsidP="0013283A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69A" w14:textId="77777777" w:rsidR="001B6E55" w:rsidRPr="00BD6F46" w:rsidRDefault="001B6E55" w:rsidP="0013283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232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03F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0AF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493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15A17989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860F" w14:textId="77777777" w:rsidR="001B6E55" w:rsidRPr="00BD6F46" w:rsidRDefault="001B6E55" w:rsidP="0013283A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B1C" w14:textId="77777777" w:rsidR="001B6E55" w:rsidRPr="00BD6F46" w:rsidRDefault="001B6E55" w:rsidP="0013283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5BC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FB5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0F9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AA5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3BE15A96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C15" w14:textId="77777777" w:rsidR="001B6E55" w:rsidRPr="00BD6F46" w:rsidRDefault="001B6E55" w:rsidP="0013283A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E20" w14:textId="77777777" w:rsidR="001B6E55" w:rsidRPr="00BD6F46" w:rsidRDefault="001B6E55" w:rsidP="0013283A">
            <w:pPr>
              <w:pStyle w:val="TAL"/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C0F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4DE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796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proofErr w:type="gramStart"/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>ndicates</w:t>
            </w:r>
            <w:proofErr w:type="gramEnd"/>
            <w:r w:rsidRPr="005E372F">
              <w:rPr>
                <w:rFonts w:cs="Arial"/>
              </w:rPr>
              <w:t xml:space="preserve">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E4B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38936663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DD5" w14:textId="77777777" w:rsidR="001B6E55" w:rsidRPr="00BD6F46" w:rsidRDefault="001B6E55" w:rsidP="0013283A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DD8" w14:textId="77777777" w:rsidR="001B6E55" w:rsidRPr="00BD6F46" w:rsidRDefault="001B6E55" w:rsidP="0013283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5D777CA9" w14:textId="77777777" w:rsidR="001B6E55" w:rsidRPr="00BD6F46" w:rsidRDefault="001B6E55" w:rsidP="0013283A">
            <w:pPr>
              <w:pStyle w:val="TAL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D64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1AE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D93" w14:textId="77777777" w:rsidR="001B6E55" w:rsidRPr="00BD6F46" w:rsidRDefault="001B6E55" w:rsidP="0013283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22578051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AF3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205D77DA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0F4" w14:textId="77777777" w:rsidR="001B6E55" w:rsidRPr="00BD6F46" w:rsidRDefault="001B6E55" w:rsidP="0013283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413" w14:textId="77777777" w:rsidR="001B6E55" w:rsidRPr="00BD6F46" w:rsidRDefault="001B6E55" w:rsidP="0013283A">
            <w:pPr>
              <w:pStyle w:val="TAL"/>
              <w:rPr>
                <w:noProof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907" w14:textId="77777777" w:rsidR="001B6E55" w:rsidRPr="00BD6F46" w:rsidRDefault="001B6E55" w:rsidP="0013283A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924" w14:textId="77777777" w:rsidR="001B6E55" w:rsidRPr="00BD6F46" w:rsidRDefault="001B6E55" w:rsidP="0013283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B61" w14:textId="77777777" w:rsidR="001B6E55" w:rsidRPr="00BD6F46" w:rsidRDefault="001B6E55" w:rsidP="0013283A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EC9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3029383A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013" w14:textId="77777777" w:rsidR="001B6E55" w:rsidRPr="00BD6F46" w:rsidRDefault="001B6E55" w:rsidP="0013283A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 xml:space="preserve"> Specification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67C" w14:textId="77777777" w:rsidR="001B6E55" w:rsidRPr="00BD6F46" w:rsidRDefault="001B6E55" w:rsidP="0013283A">
            <w:pPr>
              <w:pStyle w:val="TAL"/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E3B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897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374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 w:rsidRPr="00D27A16">
              <w:t>Identifies</w:t>
            </w:r>
            <w:r w:rsidRPr="00D27A16"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D27A16">
              <w:rPr>
                <w:noProof/>
                <w:lang w:eastAsia="zh-CN"/>
              </w:rPr>
              <w:t>3GPP release the service specific document is based upon.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43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04F16359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486" w14:textId="77777777" w:rsidR="001B6E55" w:rsidRPr="00BD6F46" w:rsidRDefault="001B6E55" w:rsidP="0013283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F26" w14:textId="77777777" w:rsidR="001B6E55" w:rsidRPr="00BD6F46" w:rsidRDefault="001B6E55" w:rsidP="0013283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FCF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B39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714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4AD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7BF35523" w14:textId="77777777" w:rsidTr="0013283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049" w14:textId="77777777" w:rsidR="001B6E55" w:rsidRPr="00BD6F46" w:rsidRDefault="001B6E55" w:rsidP="0013283A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C7" w14:textId="77777777" w:rsidR="001B6E55" w:rsidRPr="00BD6F46" w:rsidRDefault="001B6E55" w:rsidP="0013283A">
            <w:pPr>
              <w:pStyle w:val="TAL"/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D2A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639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D30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43E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1161F05" w14:textId="77777777" w:rsidR="001B6E55" w:rsidRPr="00BD6F46" w:rsidRDefault="001B6E55" w:rsidP="001B6E55">
      <w:pPr>
        <w:pStyle w:val="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24F7" w:rsidRPr="007215AA" w14:paraId="30D83DF6" w14:textId="77777777" w:rsidTr="001328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8EC2E8" w14:textId="6512C082" w:rsidR="007924F7" w:rsidRPr="007215AA" w:rsidRDefault="007924F7" w:rsidP="001328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8B0CDAC" w14:textId="77777777" w:rsidR="001B6E55" w:rsidRPr="00BD6F46" w:rsidRDefault="001B6E55" w:rsidP="001B6E55">
      <w:pPr>
        <w:rPr>
          <w:lang w:eastAsia="zh-CN"/>
        </w:rPr>
      </w:pPr>
    </w:p>
    <w:p w14:paraId="01CF0493" w14:textId="77777777" w:rsidR="001B6E55" w:rsidRPr="00BD6F46" w:rsidRDefault="001B6E55" w:rsidP="001B6E55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p w14:paraId="7DEF1AA5" w14:textId="77777777" w:rsidR="001B6E55" w:rsidRPr="00BD6F46" w:rsidRDefault="001B6E55" w:rsidP="001B6E5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1B6E55" w:rsidRPr="00BD6F46" w14:paraId="680692CE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DE2254" w14:textId="77777777" w:rsidR="001B6E55" w:rsidRPr="00BD6F46" w:rsidRDefault="001B6E55" w:rsidP="0013283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D7E122" w14:textId="77777777" w:rsidR="001B6E55" w:rsidRPr="00BD6F46" w:rsidRDefault="001B6E55" w:rsidP="0013283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4AF6A" w14:textId="77777777" w:rsidR="001B6E55" w:rsidRPr="00BD6F46" w:rsidRDefault="001B6E55" w:rsidP="0013283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A5C16" w14:textId="77777777" w:rsidR="001B6E55" w:rsidRPr="00BD6F46" w:rsidRDefault="001B6E55" w:rsidP="0013283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1B8505" w14:textId="77777777" w:rsidR="001B6E55" w:rsidRPr="00BD6F46" w:rsidRDefault="001B6E55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CAE02B" w14:textId="77777777" w:rsidR="001B6E55" w:rsidRPr="00BD6F46" w:rsidRDefault="001B6E55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B6E55" w:rsidRPr="00BD6F46" w14:paraId="1E927C55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EA16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47E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B232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BB5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3CE7" w14:textId="77777777" w:rsidR="001B6E55" w:rsidRPr="003A3FD5" w:rsidRDefault="001B6E55" w:rsidP="0013283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1DFF" w14:textId="77777777" w:rsidR="001B6E55" w:rsidRPr="006D2A81" w:rsidRDefault="001B6E55" w:rsidP="0013283A">
            <w:pPr>
              <w:pStyle w:val="TAL"/>
              <w:rPr>
                <w:lang w:eastAsia="zh-CN"/>
              </w:rPr>
            </w:pPr>
          </w:p>
        </w:tc>
      </w:tr>
      <w:tr w:rsidR="001B6E55" w:rsidRPr="00BD6F46" w14:paraId="5181A753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14C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831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C1C" w14:textId="77777777" w:rsidR="001B6E55" w:rsidRPr="00BD6F46" w:rsidRDefault="001B6E55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EC2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859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914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57C2995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ACB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051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C8F" w14:textId="77777777" w:rsidR="001B6E55" w:rsidRPr="00BD6F46" w:rsidRDefault="001B6E55" w:rsidP="0013283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F70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E56" w14:textId="7036D7DA" w:rsidR="001B6E55" w:rsidRPr="00BD6F46" w:rsidRDefault="001B6E55" w:rsidP="002A74B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12" w:author="Huawei" w:date="2020-07-29T15:43:00Z">
              <w:r w:rsidRPr="00BD6F46" w:rsidDel="002A74B5">
                <w:rPr>
                  <w:rFonts w:cs="Arial"/>
                  <w:noProof/>
                </w:rPr>
                <w:delText>.</w:delText>
              </w:r>
            </w:del>
            <w:ins w:id="13" w:author="Huawei" w:date="2020-07-29T15:43:00Z">
              <w:r w:rsidR="002A74B5">
                <w:rPr>
                  <w:rFonts w:cs="Arial"/>
                  <w:noProof/>
                </w:rPr>
                <w:t>,</w:t>
              </w:r>
              <w:r w:rsidR="002A74B5" w:rsidRPr="00BD6F46">
                <w:rPr>
                  <w:rFonts w:hint="eastAsia"/>
                  <w:lang w:eastAsia="zh-CN" w:bidi="ar-IQ"/>
                </w:rPr>
                <w:t xml:space="preserve"> </w:t>
              </w:r>
            </w:ins>
            <w:ins w:id="14" w:author="Huawei" w:date="2020-07-29T15:45:00Z">
              <w:r w:rsidR="00FD1CB3">
                <w:rPr>
                  <w:lang w:eastAsia="zh-CN" w:bidi="ar-IQ"/>
                </w:rPr>
                <w:t xml:space="preserve">which is </w:t>
              </w:r>
            </w:ins>
            <w:ins w:id="15" w:author="Huawei" w:date="2020-07-29T15:44:00Z">
              <w:r w:rsidR="00FD1CB3">
                <w:rPr>
                  <w:rFonts w:cs="Arial"/>
                  <w:noProof/>
                </w:rPr>
                <w:t xml:space="preserve">same </w:t>
              </w:r>
              <w:r w:rsidR="00FD1CB3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FD1CB3" w:rsidRPr="00BD6F46">
                <w:rPr>
                  <w:rFonts w:cs="Arial"/>
                  <w:noProof/>
                </w:rPr>
                <w:t>sequence number</w:t>
              </w:r>
              <w:r w:rsidR="00FD1CB3">
                <w:rPr>
                  <w:rFonts w:cs="Arial"/>
                  <w:noProof/>
                  <w:lang w:eastAsia="zh-CN"/>
                </w:rPr>
                <w:t xml:space="preserve"> in charging data request.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A22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B6E55" w:rsidRPr="00BD6F46" w14:paraId="1C1841F5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BC5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F7E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FF7" w14:textId="77777777" w:rsidR="001B6E55" w:rsidRPr="00BD6F46" w:rsidDel="00D053B8" w:rsidRDefault="001B6E55" w:rsidP="0013283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39B" w14:textId="77777777" w:rsidR="001B6E55" w:rsidRPr="00BD6F46" w:rsidDel="00D053B8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1DD" w14:textId="77777777" w:rsidR="001B6E55" w:rsidRPr="00BD6F46" w:rsidDel="00D053B8" w:rsidRDefault="001B6E55" w:rsidP="0013283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9BB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736BAC75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3C4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625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184" w14:textId="77777777" w:rsidR="001B6E55" w:rsidRDefault="001B6E55" w:rsidP="0013283A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A41" w14:textId="77777777" w:rsidR="001B6E55" w:rsidRPr="00BD6F46" w:rsidRDefault="001B6E55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FA2" w14:textId="77777777" w:rsidR="001B6E55" w:rsidRPr="00BD6F46" w:rsidRDefault="001B6E55" w:rsidP="0013283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29C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79AFE78E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0C7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7E6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8F1" w14:textId="77777777" w:rsidR="001B6E55" w:rsidRPr="00BD6F46" w:rsidDel="00D053B8" w:rsidRDefault="001B6E55" w:rsidP="0013283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F16" w14:textId="77777777" w:rsidR="001B6E55" w:rsidRPr="00BD6F46" w:rsidDel="00D053B8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184" w14:textId="77777777" w:rsidR="001B6E55" w:rsidRPr="00BD6F46" w:rsidDel="00D053B8" w:rsidRDefault="001B6E55" w:rsidP="0013283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EFA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1B6E55" w:rsidRPr="00BD6F46" w14:paraId="593B5F63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183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367" w14:textId="77777777" w:rsidR="001B6E55" w:rsidRPr="00BD6F46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726" w14:textId="77777777" w:rsidR="001B6E55" w:rsidRPr="00BD6F46" w:rsidDel="00D053B8" w:rsidRDefault="001B6E55" w:rsidP="0013283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9BF" w14:textId="77777777" w:rsidR="001B6E55" w:rsidRPr="00BD6F46" w:rsidDel="00D053B8" w:rsidRDefault="001B6E55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C8A3" w14:textId="77777777" w:rsidR="001B6E55" w:rsidRPr="00BD6F46" w:rsidRDefault="001B6E55" w:rsidP="0013283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50BDDF9E" w14:textId="77777777" w:rsidR="001B6E55" w:rsidRPr="00BD6F46" w:rsidDel="00D053B8" w:rsidRDefault="001B6E55" w:rsidP="0013283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867" w14:textId="77777777" w:rsidR="001B6E55" w:rsidRPr="00BD6F46" w:rsidRDefault="001B6E55" w:rsidP="0013283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5C74D1A" w14:textId="77777777" w:rsidR="001B6E55" w:rsidRPr="00BD6F46" w:rsidRDefault="001B6E55" w:rsidP="001B6E5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0081" w:rsidRPr="007215AA" w14:paraId="2E2BB1AD" w14:textId="77777777" w:rsidTr="001328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1267FB" w14:textId="77777777" w:rsidR="00FF0081" w:rsidRPr="007215AA" w:rsidRDefault="00FF0081" w:rsidP="001328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9F8194A" w14:textId="77777777" w:rsidR="00C44B4D" w:rsidRPr="00BD6F46" w:rsidRDefault="00C44B4D" w:rsidP="00C44B4D">
      <w:pPr>
        <w:pStyle w:val="6"/>
      </w:pPr>
      <w:bookmarkStart w:id="16" w:name="_Toc20227390"/>
      <w:bookmarkStart w:id="17" w:name="_Toc27749635"/>
      <w:bookmarkStart w:id="18" w:name="_Toc28709562"/>
      <w:bookmarkStart w:id="19" w:name="_Toc44671182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p w14:paraId="0DEEF3F8" w14:textId="77777777" w:rsidR="00C44B4D" w:rsidRPr="00BD6F46" w:rsidRDefault="00C44B4D" w:rsidP="00C44B4D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C44B4D" w:rsidRPr="00BD6F46" w14:paraId="414F85A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121A88" w14:textId="77777777" w:rsidR="00C44B4D" w:rsidRPr="00BD6F46" w:rsidRDefault="00C44B4D" w:rsidP="0013283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90980B" w14:textId="77777777" w:rsidR="00C44B4D" w:rsidRPr="00BD6F46" w:rsidRDefault="00C44B4D" w:rsidP="0013283A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5A029" w14:textId="77777777" w:rsidR="00C44B4D" w:rsidRPr="00BD6F46" w:rsidRDefault="00C44B4D" w:rsidP="0013283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7E0747" w14:textId="77777777" w:rsidR="00C44B4D" w:rsidRPr="00BD6F46" w:rsidRDefault="00C44B4D" w:rsidP="0013283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EA2C73" w14:textId="77777777" w:rsidR="00C44B4D" w:rsidRPr="00BD6F46" w:rsidRDefault="00C44B4D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802C8" w14:textId="77777777" w:rsidR="00C44B4D" w:rsidRPr="00BD6F46" w:rsidRDefault="00C44B4D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C44B4D" w:rsidRPr="00BD6F46" w14:paraId="2D0BBD07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194" w14:textId="77777777" w:rsidR="00C44B4D" w:rsidRPr="00BD6F46" w:rsidDel="00AF196A" w:rsidRDefault="00C44B4D" w:rsidP="0013283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B89" w14:textId="77777777" w:rsidR="00C44B4D" w:rsidRPr="00BD6F46" w:rsidDel="00AF196A" w:rsidRDefault="00C44B4D" w:rsidP="0013283A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FA1" w14:textId="77777777" w:rsidR="00C44B4D" w:rsidRPr="00BD6F46" w:rsidDel="00AF196A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CE1" w14:textId="77777777" w:rsidR="00C44B4D" w:rsidRPr="00BD6F46" w:rsidDel="00AF196A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1F7" w14:textId="77777777" w:rsidR="00C44B4D" w:rsidRPr="00BD6F46" w:rsidDel="00AF196A" w:rsidRDefault="00C44B4D" w:rsidP="0013283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C7C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3DB2C833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010" w14:textId="77777777" w:rsidR="00C44B4D" w:rsidRPr="00BD6F46" w:rsidDel="00AF196A" w:rsidRDefault="00C44B4D" w:rsidP="0013283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A56" w14:textId="77777777" w:rsidR="00C44B4D" w:rsidRPr="00BD6F46" w:rsidDel="00AF196A" w:rsidRDefault="00C44B4D" w:rsidP="0013283A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9485" w14:textId="77777777" w:rsidR="00C44B4D" w:rsidRPr="00BD6F46" w:rsidDel="00AF196A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3C1" w14:textId="77777777" w:rsidR="00C44B4D" w:rsidRPr="00BD6F46" w:rsidDel="00AF196A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376" w14:textId="77777777" w:rsidR="00C44B4D" w:rsidRPr="00BD6F46" w:rsidDel="00AF196A" w:rsidRDefault="00C44B4D" w:rsidP="0013283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BEB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71B6A75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E5B" w14:textId="77777777" w:rsidR="00C44B4D" w:rsidRPr="00BD6F46" w:rsidRDefault="00C44B4D" w:rsidP="0013283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F20" w14:textId="77777777" w:rsidR="00C44B4D" w:rsidRPr="00BD6F46" w:rsidRDefault="00C44B4D" w:rsidP="0013283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C96" w14:textId="77777777" w:rsidR="00C44B4D" w:rsidRPr="00BD6F46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F03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E21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23D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791D5079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663" w14:textId="77777777" w:rsidR="00C44B4D" w:rsidRPr="00BD6F46" w:rsidRDefault="00C44B4D" w:rsidP="0013283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26" w14:textId="77777777" w:rsidR="00C44B4D" w:rsidRPr="00BD6F46" w:rsidRDefault="00C44B4D" w:rsidP="0013283A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697" w14:textId="77777777" w:rsidR="00C44B4D" w:rsidRPr="00BD6F46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2C8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7C7" w14:textId="55B8BD44" w:rsidR="00C44B4D" w:rsidRPr="00BD6F46" w:rsidRDefault="00C44B4D" w:rsidP="00650866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20" w:author="Huawei" w:date="2020-07-29T15:44:00Z">
              <w:r w:rsidRPr="00BD6F46" w:rsidDel="004800D4">
                <w:rPr>
                  <w:rFonts w:cs="Arial"/>
                  <w:noProof/>
                </w:rPr>
                <w:delText>.</w:delText>
              </w:r>
            </w:del>
            <w:ins w:id="21" w:author="Huawei" w:date="2020-07-29T15:44:00Z">
              <w:r w:rsidR="004800D4">
                <w:rPr>
                  <w:rFonts w:cs="Arial"/>
                  <w:noProof/>
                </w:rPr>
                <w:t>,</w:t>
              </w:r>
              <w:r w:rsidR="004800D4" w:rsidRPr="00BD6F46">
                <w:rPr>
                  <w:rFonts w:hint="eastAsia"/>
                  <w:lang w:eastAsia="zh-CN" w:bidi="ar-IQ"/>
                </w:rPr>
                <w:t xml:space="preserve"> i.e. the order when charging </w:t>
              </w:r>
              <w:r w:rsidR="004800D4">
                <w:rPr>
                  <w:lang w:eastAsia="zh-CN" w:bidi="ar-IQ"/>
                </w:rPr>
                <w:t>session start</w:t>
              </w:r>
              <w:r w:rsidR="004800D4" w:rsidRPr="00BD6F46">
                <w:rPr>
                  <w:rFonts w:hint="eastAsia"/>
                  <w:lang w:eastAsia="zh-CN" w:bidi="ar-IQ"/>
                </w:rPr>
                <w:t>.</w:t>
              </w:r>
              <w:r w:rsidR="004800D4" w:rsidRPr="00BD6F46">
                <w:t xml:space="preserve"> </w:t>
              </w:r>
              <w:r w:rsidR="004800D4" w:rsidRPr="00BD6F46">
                <w:rPr>
                  <w:rFonts w:hint="eastAsia"/>
                  <w:lang w:eastAsia="zh-CN"/>
                </w:rPr>
                <w:t xml:space="preserve">It </w:t>
              </w:r>
              <w:r w:rsidR="004800D4">
                <w:rPr>
                  <w:lang w:eastAsia="zh-CN"/>
                </w:rPr>
                <w:t xml:space="preserve">starts from </w:t>
              </w:r>
            </w:ins>
            <w:ins w:id="22" w:author="Huawei-08" w:date="2020-08-26T16:17:00Z">
              <w:r w:rsidR="00650866">
                <w:rPr>
                  <w:lang w:eastAsia="zh-CN"/>
                </w:rPr>
                <w:t>1</w:t>
              </w:r>
            </w:ins>
            <w:ins w:id="23" w:author="Huawei" w:date="2020-07-29T15:44:00Z">
              <w:r w:rsidR="004800D4">
                <w:rPr>
                  <w:lang w:eastAsia="zh-CN"/>
                </w:rPr>
                <w:t xml:space="preserve"> and </w:t>
              </w:r>
              <w:r w:rsidR="004800D4" w:rsidRPr="00BD6F46">
                <w:t xml:space="preserve">increased by 1 for each </w:t>
              </w:r>
              <w:r w:rsidR="004800D4">
                <w:t>charging data request.</w:t>
              </w:r>
            </w:ins>
            <w:bookmarkStart w:id="24" w:name="_GoBack"/>
            <w:bookmarkEnd w:id="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DF5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23ABCD2B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54E" w14:textId="77777777" w:rsidR="00C44B4D" w:rsidRPr="00BD6F46" w:rsidRDefault="00C44B4D" w:rsidP="0013283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service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noProof/>
                <w:lang w:eastAsia="zh-CN"/>
              </w:rPr>
              <w:t>S</w:t>
            </w:r>
            <w:r w:rsidRPr="008119D3">
              <w:rPr>
                <w:noProof/>
                <w:lang w:eastAsia="zh-CN"/>
              </w:rPr>
              <w:t>pecification</w:t>
            </w:r>
            <w:r>
              <w:rPr>
                <w:lang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B37" w14:textId="77777777" w:rsidR="00C44B4D" w:rsidRPr="00BD6F46" w:rsidRDefault="00C44B4D" w:rsidP="0013283A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36B" w14:textId="77777777" w:rsidR="00C44B4D" w:rsidRPr="00BD6F46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0AD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C44" w14:textId="77777777" w:rsidR="00C44B4D" w:rsidRPr="00BD6F46" w:rsidRDefault="00C44B4D" w:rsidP="0013283A">
            <w:pPr>
              <w:pStyle w:val="TAL"/>
              <w:rPr>
                <w:rFonts w:cs="Arial"/>
                <w:noProof/>
              </w:rPr>
            </w:pPr>
            <w:r>
              <w:t>Identifies</w:t>
            </w:r>
            <w:r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1172E2">
              <w:rPr>
                <w:noProof/>
                <w:lang w:eastAsia="zh-CN"/>
              </w:rPr>
              <w:t xml:space="preserve">3GPP </w:t>
            </w:r>
            <w:r>
              <w:rPr>
                <w:noProof/>
                <w:lang w:eastAsia="zh-CN"/>
              </w:rPr>
              <w:t>r</w:t>
            </w:r>
            <w:r w:rsidRPr="001172E2">
              <w:rPr>
                <w:noProof/>
                <w:lang w:eastAsia="zh-CN"/>
              </w:rPr>
              <w:t>elease</w:t>
            </w:r>
            <w:r>
              <w:rPr>
                <w:noProof/>
                <w:lang w:eastAsia="zh-CN"/>
              </w:rPr>
              <w:t xml:space="preserve"> </w:t>
            </w:r>
            <w:r w:rsidRPr="001172E2">
              <w:rPr>
                <w:noProof/>
                <w:lang w:eastAsia="zh-CN"/>
              </w:rPr>
              <w:t>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ECB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1AE18BEF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FAC" w14:textId="77777777" w:rsidR="00C44B4D" w:rsidRPr="00BD6F46" w:rsidRDefault="00C44B4D" w:rsidP="0013283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40B" w14:textId="77777777" w:rsidR="00C44B4D" w:rsidRPr="00BD6F46" w:rsidRDefault="00C44B4D" w:rsidP="0013283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335" w14:textId="77777777" w:rsidR="00C44B4D" w:rsidRPr="00BD6F46" w:rsidRDefault="00C44B4D" w:rsidP="0013283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E59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ADC" w14:textId="77777777" w:rsidR="00C44B4D" w:rsidRPr="00BD6F46" w:rsidRDefault="00C44B4D" w:rsidP="0013283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parameters for </w:t>
            </w:r>
            <w:r w:rsidRPr="00BD6F46">
              <w:rPr>
                <w:rFonts w:cs="Arial" w:hint="eastAsia"/>
                <w:noProof/>
                <w:lang w:eastAsia="zh-CN"/>
              </w:rPr>
              <w:t>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B30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74B55C3E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BD7" w14:textId="77777777" w:rsidR="00C44B4D" w:rsidRPr="00BD6F46" w:rsidRDefault="00C44B4D" w:rsidP="0013283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3E8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DE" w14:textId="77777777" w:rsidR="00C44B4D" w:rsidRPr="00BD6F46" w:rsidRDefault="00C44B4D" w:rsidP="0013283A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B37" w14:textId="77777777" w:rsidR="00C44B4D" w:rsidRPr="00BD6F46" w:rsidRDefault="00C44B4D" w:rsidP="0013283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3A1" w14:textId="77777777" w:rsidR="00C44B4D" w:rsidRPr="00BD6F46" w:rsidRDefault="00C44B4D" w:rsidP="0013283A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AB2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CA0A0D8" w14:textId="77777777" w:rsidR="00C44B4D" w:rsidRDefault="00C44B4D" w:rsidP="00C44B4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1D" w:rsidRPr="007215AA" w14:paraId="31CF1645" w14:textId="77777777" w:rsidTr="001328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AD6380" w14:textId="77777777" w:rsidR="007F551D" w:rsidRPr="007215AA" w:rsidRDefault="007F551D" w:rsidP="001328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9477514" w14:textId="77777777" w:rsidR="00C44B4D" w:rsidRPr="00BD6F46" w:rsidRDefault="00C44B4D" w:rsidP="00C44B4D">
      <w:pPr>
        <w:pStyle w:val="6"/>
        <w:rPr>
          <w:lang w:eastAsia="zh-CN"/>
        </w:rPr>
      </w:pPr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p w14:paraId="75636EC8" w14:textId="77777777" w:rsidR="00C44B4D" w:rsidRPr="00BD6F46" w:rsidRDefault="00C44B4D" w:rsidP="00C44B4D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C44B4D" w:rsidRPr="00BD6F46" w14:paraId="79E859A9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9DEBCA" w14:textId="77777777" w:rsidR="00C44B4D" w:rsidRPr="00BD6F46" w:rsidRDefault="00C44B4D" w:rsidP="0013283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6B650B" w14:textId="77777777" w:rsidR="00C44B4D" w:rsidRPr="00BD6F46" w:rsidRDefault="00C44B4D" w:rsidP="0013283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04DD5" w14:textId="77777777" w:rsidR="00C44B4D" w:rsidRPr="00BD6F46" w:rsidRDefault="00C44B4D" w:rsidP="0013283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86D871" w14:textId="77777777" w:rsidR="00C44B4D" w:rsidRPr="00BD6F46" w:rsidRDefault="00C44B4D" w:rsidP="0013283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2A4EC1" w14:textId="77777777" w:rsidR="00C44B4D" w:rsidRPr="00BD6F46" w:rsidRDefault="00C44B4D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1C0494" w14:textId="77777777" w:rsidR="00C44B4D" w:rsidRPr="00BD6F46" w:rsidRDefault="00C44B4D" w:rsidP="0013283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C44B4D" w:rsidRPr="00BD6F46" w14:paraId="2E506AD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590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A82D" w14:textId="77777777" w:rsidR="00C44B4D" w:rsidRPr="00BD6F46" w:rsidRDefault="00C44B4D" w:rsidP="0013283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B1A6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E4FA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316" w14:textId="77777777" w:rsidR="00C44B4D" w:rsidRPr="003A3FD5" w:rsidRDefault="00C44B4D" w:rsidP="0013283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DBC8" w14:textId="77777777" w:rsidR="00C44B4D" w:rsidRPr="006D2A81" w:rsidRDefault="00C44B4D" w:rsidP="0013283A">
            <w:pPr>
              <w:pStyle w:val="TAL"/>
              <w:rPr>
                <w:lang w:eastAsia="zh-CN"/>
              </w:rPr>
            </w:pPr>
          </w:p>
        </w:tc>
      </w:tr>
      <w:tr w:rsidR="00C44B4D" w:rsidRPr="00BD6F46" w14:paraId="31C5CD37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6A4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0ED" w14:textId="77777777" w:rsidR="00C44B4D" w:rsidRPr="00BD6F46" w:rsidRDefault="00C44B4D" w:rsidP="0013283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46C" w14:textId="77777777" w:rsidR="00C44B4D" w:rsidRPr="00BD6F46" w:rsidRDefault="00C44B4D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981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6E3" w14:textId="1612E730" w:rsidR="00C44B4D" w:rsidRPr="00BD6F46" w:rsidRDefault="00C44B4D" w:rsidP="0034313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>code in case of unsuccessful</w:t>
            </w:r>
            <w:r w:rsidRPr="00BD6F46">
              <w:rPr>
                <w:rFonts w:cs="Arial"/>
                <w:noProof/>
              </w:rPr>
              <w:t xml:space="preserve"> charging service invocation </w:t>
            </w:r>
            <w:r w:rsidRPr="00BD6F46">
              <w:t>by the NF consumer</w:t>
            </w:r>
            <w:ins w:id="25" w:author="Huawei" w:date="2020-07-29T15:46:00Z">
              <w:r w:rsidR="0034313C">
                <w:t>,</w:t>
              </w:r>
            </w:ins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  <w:ins w:id="26" w:author="Huawei" w:date="2020-07-29T15:45:00Z">
              <w:r w:rsidR="00031935">
                <w:rPr>
                  <w:lang w:eastAsia="zh-CN" w:bidi="ar-IQ"/>
                </w:rPr>
                <w:t xml:space="preserve">which is </w:t>
              </w:r>
            </w:ins>
            <w:ins w:id="27" w:author="Huawei" w:date="2020-07-29T15:44:00Z">
              <w:r w:rsidR="00031935">
                <w:rPr>
                  <w:rFonts w:cs="Arial"/>
                  <w:noProof/>
                </w:rPr>
                <w:t xml:space="preserve">same </w:t>
              </w:r>
              <w:r w:rsidR="00031935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031935" w:rsidRPr="00BD6F46">
                <w:rPr>
                  <w:rFonts w:cs="Arial"/>
                  <w:noProof/>
                </w:rPr>
                <w:t>sequence number</w:t>
              </w:r>
              <w:r w:rsidR="00031935">
                <w:rPr>
                  <w:rFonts w:cs="Arial"/>
                  <w:noProof/>
                  <w:lang w:eastAsia="zh-CN"/>
                </w:rPr>
                <w:t xml:space="preserve"> in charging data request</w:t>
              </w:r>
              <w:r w:rsidR="00381E8D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0F4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2C980D6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21A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EFD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495" w14:textId="77777777" w:rsidR="00C44B4D" w:rsidRPr="00BD6F46" w:rsidRDefault="00C44B4D" w:rsidP="0013283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C91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ADB" w14:textId="77777777" w:rsidR="00C44B4D" w:rsidRPr="00BD6F46" w:rsidRDefault="00C44B4D" w:rsidP="0013283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7C8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C44B4D" w:rsidRPr="00BD6F46" w14:paraId="10C0FEBD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A29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F63" w14:textId="77777777" w:rsidR="00C44B4D" w:rsidRPr="00BD6F46" w:rsidRDefault="00C44B4D" w:rsidP="0013283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04D" w14:textId="77777777" w:rsidR="00C44B4D" w:rsidRPr="00BD6F46" w:rsidDel="00D053B8" w:rsidRDefault="00C44B4D" w:rsidP="0013283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A75" w14:textId="77777777" w:rsidR="00C44B4D" w:rsidRPr="00BD6F46" w:rsidDel="00D053B8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BA0" w14:textId="77777777" w:rsidR="00C44B4D" w:rsidRPr="00BD6F46" w:rsidDel="00D053B8" w:rsidRDefault="00C44B4D" w:rsidP="0013283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78A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  <w:tr w:rsidR="00C44B4D" w:rsidRPr="00BD6F46" w14:paraId="54EF9948" w14:textId="77777777" w:rsidTr="0013283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7D3" w14:textId="77777777" w:rsidR="00C44B4D" w:rsidRPr="00BD6F46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836" w14:textId="77777777" w:rsidR="00C44B4D" w:rsidRPr="00D92D1E" w:rsidRDefault="00C44B4D" w:rsidP="0013283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24C" w14:textId="77777777" w:rsidR="00C44B4D" w:rsidRPr="00BD6F46" w:rsidDel="00D053B8" w:rsidRDefault="00C44B4D" w:rsidP="0013283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FEB" w14:textId="77777777" w:rsidR="00C44B4D" w:rsidRPr="00BD6F46" w:rsidDel="00D053B8" w:rsidRDefault="00C44B4D" w:rsidP="0013283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9D6" w14:textId="77777777" w:rsidR="00C44B4D" w:rsidRPr="00BD6F46" w:rsidRDefault="00C44B4D" w:rsidP="0013283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372BEAD0" w14:textId="77777777" w:rsidR="00C44B4D" w:rsidRPr="00BD6F46" w:rsidDel="00D053B8" w:rsidRDefault="00C44B4D" w:rsidP="0013283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FC3" w14:textId="77777777" w:rsidR="00C44B4D" w:rsidRPr="00BD6F46" w:rsidRDefault="00C44B4D" w:rsidP="0013283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6D836E7" w14:textId="77777777" w:rsidR="00C44B4D" w:rsidRDefault="00C44B4D" w:rsidP="00C44B4D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7944" w:rsidRPr="007215AA" w14:paraId="2800493D" w14:textId="77777777" w:rsidTr="001328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941542" w14:textId="2F17E9B3" w:rsidR="001E7944" w:rsidRPr="007215AA" w:rsidRDefault="001E7944" w:rsidP="001328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7"/>
      <w:bookmarkEnd w:id="16"/>
      <w:bookmarkEnd w:id="17"/>
      <w:bookmarkEnd w:id="18"/>
      <w:bookmarkEnd w:id="19"/>
    </w:tbl>
    <w:p w14:paraId="02416E4E" w14:textId="77777777" w:rsidR="001E7944" w:rsidRDefault="001E7944" w:rsidP="00C44B4D">
      <w:pPr>
        <w:rPr>
          <w:noProof/>
          <w:lang w:eastAsia="zh-CN"/>
        </w:rPr>
      </w:pPr>
    </w:p>
    <w:sectPr w:rsidR="001E79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029F" w14:textId="77777777" w:rsidR="00D505BB" w:rsidRDefault="00D505BB">
      <w:r>
        <w:separator/>
      </w:r>
    </w:p>
  </w:endnote>
  <w:endnote w:type="continuationSeparator" w:id="0">
    <w:p w14:paraId="10D4D22C" w14:textId="77777777" w:rsidR="00D505BB" w:rsidRDefault="00D5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5BB1C" w14:textId="77777777" w:rsidR="00D505BB" w:rsidRDefault="00D505BB">
      <w:r>
        <w:separator/>
      </w:r>
    </w:p>
  </w:footnote>
  <w:footnote w:type="continuationSeparator" w:id="0">
    <w:p w14:paraId="4CBFC052" w14:textId="77777777" w:rsidR="00D505BB" w:rsidRDefault="00D5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78EA"/>
    <w:rsid w:val="00052638"/>
    <w:rsid w:val="0008259A"/>
    <w:rsid w:val="000A05B1"/>
    <w:rsid w:val="000A3B1C"/>
    <w:rsid w:val="000A6394"/>
    <w:rsid w:val="000B0CD8"/>
    <w:rsid w:val="000B7FED"/>
    <w:rsid w:val="000C038A"/>
    <w:rsid w:val="000C13E9"/>
    <w:rsid w:val="000C6598"/>
    <w:rsid w:val="000E1F18"/>
    <w:rsid w:val="000E30B7"/>
    <w:rsid w:val="000F3125"/>
    <w:rsid w:val="000F45BF"/>
    <w:rsid w:val="00114881"/>
    <w:rsid w:val="0011564A"/>
    <w:rsid w:val="00120046"/>
    <w:rsid w:val="0012096C"/>
    <w:rsid w:val="001230BC"/>
    <w:rsid w:val="00133049"/>
    <w:rsid w:val="00134D2D"/>
    <w:rsid w:val="0014203F"/>
    <w:rsid w:val="001426EF"/>
    <w:rsid w:val="0014470C"/>
    <w:rsid w:val="00144B32"/>
    <w:rsid w:val="00145D43"/>
    <w:rsid w:val="001722CA"/>
    <w:rsid w:val="001739DE"/>
    <w:rsid w:val="001771BC"/>
    <w:rsid w:val="00192C46"/>
    <w:rsid w:val="001952BA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2A20"/>
    <w:rsid w:val="002055B3"/>
    <w:rsid w:val="00237C01"/>
    <w:rsid w:val="0024375C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13B5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2637D"/>
    <w:rsid w:val="003308B1"/>
    <w:rsid w:val="0033278E"/>
    <w:rsid w:val="0034313C"/>
    <w:rsid w:val="00345D8B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6B47"/>
    <w:rsid w:val="004171D1"/>
    <w:rsid w:val="004242F1"/>
    <w:rsid w:val="00424D89"/>
    <w:rsid w:val="0042772C"/>
    <w:rsid w:val="004433AD"/>
    <w:rsid w:val="00451F09"/>
    <w:rsid w:val="0046014A"/>
    <w:rsid w:val="00472CF5"/>
    <w:rsid w:val="004800D4"/>
    <w:rsid w:val="00482204"/>
    <w:rsid w:val="004B75B7"/>
    <w:rsid w:val="004C0C73"/>
    <w:rsid w:val="004C1F29"/>
    <w:rsid w:val="004D236F"/>
    <w:rsid w:val="004E7C48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8FA"/>
    <w:rsid w:val="00586568"/>
    <w:rsid w:val="00592D74"/>
    <w:rsid w:val="005A3021"/>
    <w:rsid w:val="005B48F7"/>
    <w:rsid w:val="005D0E3E"/>
    <w:rsid w:val="005E2C44"/>
    <w:rsid w:val="006029AF"/>
    <w:rsid w:val="006106B0"/>
    <w:rsid w:val="00621188"/>
    <w:rsid w:val="006257ED"/>
    <w:rsid w:val="0063493E"/>
    <w:rsid w:val="00643D98"/>
    <w:rsid w:val="0064458B"/>
    <w:rsid w:val="00650866"/>
    <w:rsid w:val="00657C92"/>
    <w:rsid w:val="0066203B"/>
    <w:rsid w:val="00681CE3"/>
    <w:rsid w:val="00695808"/>
    <w:rsid w:val="006B46FB"/>
    <w:rsid w:val="006C2954"/>
    <w:rsid w:val="006C33F8"/>
    <w:rsid w:val="006D165F"/>
    <w:rsid w:val="006E1A8B"/>
    <w:rsid w:val="006E21FB"/>
    <w:rsid w:val="006F2C05"/>
    <w:rsid w:val="007002B3"/>
    <w:rsid w:val="00700AC4"/>
    <w:rsid w:val="00703287"/>
    <w:rsid w:val="00717F47"/>
    <w:rsid w:val="0073329E"/>
    <w:rsid w:val="0076247B"/>
    <w:rsid w:val="00762C7B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626E7"/>
    <w:rsid w:val="00870EE7"/>
    <w:rsid w:val="008725A2"/>
    <w:rsid w:val="008809D5"/>
    <w:rsid w:val="00897FBB"/>
    <w:rsid w:val="008A45A6"/>
    <w:rsid w:val="008B52BA"/>
    <w:rsid w:val="008F686C"/>
    <w:rsid w:val="009148DE"/>
    <w:rsid w:val="0092279C"/>
    <w:rsid w:val="009305AD"/>
    <w:rsid w:val="00930F5C"/>
    <w:rsid w:val="0094794B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15A76"/>
    <w:rsid w:val="00A21A98"/>
    <w:rsid w:val="00A24261"/>
    <w:rsid w:val="00A246B6"/>
    <w:rsid w:val="00A47E70"/>
    <w:rsid w:val="00A50CF0"/>
    <w:rsid w:val="00A56952"/>
    <w:rsid w:val="00A7671C"/>
    <w:rsid w:val="00A914D9"/>
    <w:rsid w:val="00AA2CBC"/>
    <w:rsid w:val="00AB7193"/>
    <w:rsid w:val="00AC5820"/>
    <w:rsid w:val="00AD1CD8"/>
    <w:rsid w:val="00AD1EA3"/>
    <w:rsid w:val="00AE10EB"/>
    <w:rsid w:val="00AF570A"/>
    <w:rsid w:val="00B02219"/>
    <w:rsid w:val="00B027E1"/>
    <w:rsid w:val="00B17543"/>
    <w:rsid w:val="00B258BB"/>
    <w:rsid w:val="00B442C0"/>
    <w:rsid w:val="00B530D2"/>
    <w:rsid w:val="00B6235C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649A"/>
    <w:rsid w:val="00BD279D"/>
    <w:rsid w:val="00BD6BB8"/>
    <w:rsid w:val="00BE6D1C"/>
    <w:rsid w:val="00BF2065"/>
    <w:rsid w:val="00BF294A"/>
    <w:rsid w:val="00C1122C"/>
    <w:rsid w:val="00C15C01"/>
    <w:rsid w:val="00C337F3"/>
    <w:rsid w:val="00C40F22"/>
    <w:rsid w:val="00C44B4D"/>
    <w:rsid w:val="00C525D3"/>
    <w:rsid w:val="00C5263B"/>
    <w:rsid w:val="00C66BA2"/>
    <w:rsid w:val="00C812A5"/>
    <w:rsid w:val="00C8463C"/>
    <w:rsid w:val="00C86319"/>
    <w:rsid w:val="00C86F7F"/>
    <w:rsid w:val="00C86F97"/>
    <w:rsid w:val="00C95985"/>
    <w:rsid w:val="00CA494B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4991"/>
    <w:rsid w:val="00D37153"/>
    <w:rsid w:val="00D50255"/>
    <w:rsid w:val="00D505BB"/>
    <w:rsid w:val="00D60574"/>
    <w:rsid w:val="00D619AA"/>
    <w:rsid w:val="00D63730"/>
    <w:rsid w:val="00D8194D"/>
    <w:rsid w:val="00D8220F"/>
    <w:rsid w:val="00D949F1"/>
    <w:rsid w:val="00DB0A9D"/>
    <w:rsid w:val="00DC23C0"/>
    <w:rsid w:val="00DC56DC"/>
    <w:rsid w:val="00DD613F"/>
    <w:rsid w:val="00DE2BF2"/>
    <w:rsid w:val="00DE34CF"/>
    <w:rsid w:val="00DE5B35"/>
    <w:rsid w:val="00DF1A08"/>
    <w:rsid w:val="00E12DED"/>
    <w:rsid w:val="00E13F3D"/>
    <w:rsid w:val="00E252AB"/>
    <w:rsid w:val="00E27122"/>
    <w:rsid w:val="00E34898"/>
    <w:rsid w:val="00E50696"/>
    <w:rsid w:val="00E50E19"/>
    <w:rsid w:val="00E55629"/>
    <w:rsid w:val="00E61ECB"/>
    <w:rsid w:val="00E6377B"/>
    <w:rsid w:val="00E660CB"/>
    <w:rsid w:val="00E7446F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11040"/>
    <w:rsid w:val="00F13404"/>
    <w:rsid w:val="00F1350D"/>
    <w:rsid w:val="00F144D8"/>
    <w:rsid w:val="00F25D98"/>
    <w:rsid w:val="00F300FB"/>
    <w:rsid w:val="00F5318D"/>
    <w:rsid w:val="00F843EA"/>
    <w:rsid w:val="00F9488F"/>
    <w:rsid w:val="00FA2DE6"/>
    <w:rsid w:val="00FB6386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6FFB-E5E2-4907-B435-CAFF342F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4</cp:revision>
  <cp:lastPrinted>1899-12-31T23:00:00Z</cp:lastPrinted>
  <dcterms:created xsi:type="dcterms:W3CDTF">2020-08-26T08:16:00Z</dcterms:created>
  <dcterms:modified xsi:type="dcterms:W3CDTF">2020-08-26T08:17:00Z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(3)fJ+U+W+VOuKDjE3TdUV3ool4aVwQI7ENH/Aj50lHTZLL4gmErgXYHxsafYPGPop+5k1fJdHy
KZtqg2OfffrmRwS3tlPAkbT8S1vfeyTdPfGmUXB03K3dZXbe0+XISUn1RvEJbVi5UfwTwv8L
zsZAhpKeY1e3q3bBIUMxbqdNilGiTCm9NEey9VkYIZu9LQqkXEsldk7WO6cOcw4YzQVRU8lO
ZMoN7v0z7nTlWdUn4W</vt:lpwstr>
  </property>
  <property fmtid="{D5CDD505-2E9C-101B-9397-08002B2CF9AE}" pid="22" name="_2015_ms_pID_7253431">
    <vt:lpwstr>mWDQE7CNWvGwu7ONPas6rRtwuFRF9flSANSqVVuqQdsX/W13iTeqSi
UHqqgGDpwFioiBhXMT61wB0tQhFp186XbkVEu9tp96uRiCz7VMOCerrEnDzVHTlfUSDMcKUF
WbPh2TUEfmJC60TG8lE6L/XcdTH2aroXf0z1zQkXYAIhqnY4AiW4TsZk9RdVMJ/MaBhijJZJ
5jpXCb+Qi+tMLFFzl51FyoRS8Bk3aSiazYb5</vt:lpwstr>
  </property>
  <property fmtid="{D5CDD505-2E9C-101B-9397-08002B2CF9AE}" pid="23" name="_2015_ms_pID_7253432">
    <vt:lpwstr>fx2ez0o9NmNj4QAfmvDE7Rc=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1598429779</vt:lpwstr>
  </property>
</Properties>
</file>