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3645393E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CD6FB4">
        <w:rPr>
          <w:b/>
          <w:i/>
          <w:noProof/>
          <w:sz w:val="28"/>
        </w:rPr>
        <w:t>204150</w:t>
      </w:r>
    </w:p>
    <w:p w14:paraId="35BEA3E8" w14:textId="714F2D1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 w:rsidR="000D7B37">
        <w:rPr>
          <w:b/>
          <w:noProof/>
          <w:sz w:val="24"/>
        </w:rPr>
        <w:t>-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679F171" w:rsidR="001E41F3" w:rsidRPr="00410371" w:rsidRDefault="00915A55" w:rsidP="002B787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="002B7873">
              <w:rPr>
                <w:b/>
                <w:noProof/>
                <w:sz w:val="28"/>
              </w:rPr>
              <w:t>658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2BCED7E5" w:rsidR="001E41F3" w:rsidRPr="00410371" w:rsidRDefault="00CD6FB4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0327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3847AA1" w:rsidR="001E41F3" w:rsidRPr="000D7B37" w:rsidRDefault="0003630A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13547712" w:rsidR="001E41F3" w:rsidRPr="00410371" w:rsidRDefault="00302F75" w:rsidP="00254841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5484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FE5BDBD" w:rsidR="001E41F3" w:rsidRDefault="00715697" w:rsidP="00715697">
            <w:pPr>
              <w:pStyle w:val="CRCoverPage"/>
              <w:spacing w:after="0"/>
              <w:rPr>
                <w:noProof/>
              </w:rPr>
            </w:pPr>
            <w:r>
              <w:t xml:space="preserve">Add missing inheritance diagram for </w:t>
            </w:r>
            <w:proofErr w:type="spellStart"/>
            <w:r w:rsidR="00886AD5">
              <w:t>EUtranFrequency</w:t>
            </w:r>
            <w:proofErr w:type="spellEnd"/>
            <w:r w:rsidR="00886AD5">
              <w:t xml:space="preserve"> </w:t>
            </w:r>
            <w:r w:rsidRPr="00715697">
              <w:t xml:space="preserve">and </w:t>
            </w:r>
            <w:proofErr w:type="spellStart"/>
            <w:r w:rsidRPr="00715697">
              <w:t>EUtranFreqRelation</w:t>
            </w:r>
            <w:proofErr w:type="spellEnd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9F0C801" w:rsidR="001E41F3" w:rsidRDefault="00585EFC" w:rsidP="00585EFC">
            <w:pPr>
              <w:pStyle w:val="CRCoverPage"/>
              <w:spacing w:after="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8404A11" w:rsidR="001E41F3" w:rsidRDefault="00FB31D2" w:rsidP="00915A55">
            <w:pPr>
              <w:pStyle w:val="CRCoverPage"/>
              <w:spacing w:after="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3EF680A1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1" w:name="OLE_LINK2"/>
            <w:r>
              <w:rPr>
                <w:noProof/>
              </w:rPr>
              <w:t>2020-08-0</w:t>
            </w:r>
            <w:bookmarkEnd w:id="1"/>
            <w:r w:rsidR="005E71A9">
              <w:rPr>
                <w:noProof/>
              </w:rPr>
              <w:t>5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D6498D" w:rsidR="001E41F3" w:rsidRDefault="00302F75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A080E73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02F75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6969BA7" w:rsidR="001E41F3" w:rsidRDefault="00613A4B" w:rsidP="00613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t>EUtranFrequency</w:t>
            </w:r>
            <w:proofErr w:type="spellEnd"/>
            <w:r>
              <w:t xml:space="preserve"> IOC </w:t>
            </w:r>
            <w:r w:rsidRPr="00715697">
              <w:t xml:space="preserve">and </w:t>
            </w:r>
            <w:proofErr w:type="spellStart"/>
            <w:r w:rsidRPr="00715697">
              <w:t>EUtranFreqRelation</w:t>
            </w:r>
            <w:proofErr w:type="spellEnd"/>
            <w:r>
              <w:t xml:space="preserve"> IOC are introduced in TS 28.658 for NSA deployment scenario, however, the inheritance diagram for </w:t>
            </w:r>
            <w:proofErr w:type="spellStart"/>
            <w:r>
              <w:t>EUtranFrequency</w:t>
            </w:r>
            <w:proofErr w:type="spellEnd"/>
            <w:r>
              <w:t xml:space="preserve"> IOC </w:t>
            </w:r>
            <w:r w:rsidRPr="00715697">
              <w:t xml:space="preserve">and </w:t>
            </w:r>
            <w:proofErr w:type="spellStart"/>
            <w:r w:rsidRPr="00715697">
              <w:t>EUtranFreqRelation</w:t>
            </w:r>
            <w:proofErr w:type="spellEnd"/>
            <w:r>
              <w:t xml:space="preserve"> IOC is missing.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51FCE3E" w:rsidR="001E41F3" w:rsidRDefault="00613A4B" w:rsidP="00613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  <w:lang w:eastAsia="zh-CN"/>
              </w:rPr>
              <w:t xml:space="preserve"> inheritance diagram for </w:t>
            </w:r>
            <w:proofErr w:type="spellStart"/>
            <w:r>
              <w:t>EUtranFrequency</w:t>
            </w:r>
            <w:proofErr w:type="spellEnd"/>
            <w:r>
              <w:t xml:space="preserve"> IOC </w:t>
            </w:r>
            <w:r w:rsidRPr="00715697">
              <w:t xml:space="preserve">and </w:t>
            </w:r>
            <w:proofErr w:type="spellStart"/>
            <w:r w:rsidRPr="00715697">
              <w:t>EUtranFreqRelation</w:t>
            </w:r>
            <w:proofErr w:type="spellEnd"/>
            <w:r>
              <w:t xml:space="preserve"> IOC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5708973" w:rsidR="001E41F3" w:rsidRDefault="00613A4B" w:rsidP="00613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inheritance diagram for </w:t>
            </w:r>
            <w:proofErr w:type="spellStart"/>
            <w:r>
              <w:t>EUtranFrequency</w:t>
            </w:r>
            <w:proofErr w:type="spellEnd"/>
            <w:r>
              <w:t xml:space="preserve"> IOC </w:t>
            </w:r>
            <w:r w:rsidRPr="00715697">
              <w:t xml:space="preserve">and </w:t>
            </w:r>
            <w:proofErr w:type="spellStart"/>
            <w:r w:rsidRPr="00715697">
              <w:t>EUtranFreqRelation</w:t>
            </w:r>
            <w:proofErr w:type="spellEnd"/>
            <w:r>
              <w:t xml:space="preserve"> IOC.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A893095" w:rsidR="001E41F3" w:rsidRDefault="004117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</w:t>
            </w:r>
            <w:r w:rsidR="00302F75">
              <w:rPr>
                <w:noProof/>
                <w:lang w:eastAsia="zh-CN"/>
              </w:rPr>
              <w:t>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1AD07571" w:rsidR="008C5E01" w:rsidRDefault="008C5E01" w:rsidP="008C5E0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bookmarkStart w:id="3" w:name="_GoBack"/>
            <w:bookmarkEnd w:id="3"/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0A12B29D" w:rsidR="008C5E01" w:rsidRDefault="00C67606" w:rsidP="008C5E0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evision of S5-204150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77777777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4B3933A" w14:textId="77777777" w:rsidR="00672A56" w:rsidRDefault="00672A56" w:rsidP="00672A56">
      <w:pPr>
        <w:pStyle w:val="3"/>
      </w:pPr>
      <w:bookmarkStart w:id="4" w:name="_Toc4427642"/>
      <w:bookmarkStart w:id="5" w:name="_Toc27492753"/>
      <w:r>
        <w:lastRenderedPageBreak/>
        <w:t>4.2.2</w:t>
      </w:r>
      <w:r>
        <w:tab/>
        <w:t>Inheritance</w:t>
      </w:r>
      <w:bookmarkEnd w:id="4"/>
      <w:bookmarkEnd w:id="5"/>
    </w:p>
    <w:p w14:paraId="6823EB2A" w14:textId="77777777" w:rsidR="00672A56" w:rsidRDefault="00672A56" w:rsidP="00672A56">
      <w:pPr>
        <w:keepNext/>
        <w:keepLines/>
        <w:spacing w:before="60"/>
        <w:jc w:val="center"/>
        <w:rPr>
          <w:rFonts w:ascii="Arial" w:hAnsi="Arial"/>
          <w:b/>
          <w:lang w:val="en-CA" w:eastAsia="zh-CN"/>
        </w:rPr>
      </w:pPr>
    </w:p>
    <w:p w14:paraId="450194F5" w14:textId="1ABD3153" w:rsidR="00672A56" w:rsidRDefault="00672A56" w:rsidP="00672A56">
      <w:pPr>
        <w:pStyle w:val="TH"/>
        <w:rPr>
          <w:lang w:val="en-CA" w:eastAsia="zh-CN"/>
        </w:rPr>
      </w:pPr>
      <w:r>
        <w:rPr>
          <w:rFonts w:hint="eastAsia"/>
          <w:noProof/>
          <w:lang w:val="en-US" w:eastAsia="zh-CN"/>
        </w:rPr>
        <w:drawing>
          <wp:inline distT="0" distB="0" distL="0" distR="0" wp14:anchorId="36AF70BF" wp14:editId="0FDC8A95">
            <wp:extent cx="6118860" cy="34080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C47A7" w14:textId="77777777" w:rsidR="00672A56" w:rsidRDefault="00672A56" w:rsidP="00672A56">
      <w:pPr>
        <w:keepNext/>
        <w:keepLines/>
        <w:spacing w:before="60"/>
        <w:jc w:val="center"/>
        <w:rPr>
          <w:rFonts w:ascii="Arial" w:hAnsi="Arial"/>
          <w:lang w:val="en-CA" w:eastAsia="zh-CN"/>
        </w:rPr>
      </w:pPr>
    </w:p>
    <w:p w14:paraId="1A15CAE8" w14:textId="1B4C63DB" w:rsidR="00672A56" w:rsidRDefault="00672A56" w:rsidP="00672A56">
      <w:pPr>
        <w:pStyle w:val="TH"/>
        <w:rPr>
          <w:lang w:val="en-CA" w:eastAsia="zh-CN"/>
        </w:rPr>
      </w:pPr>
      <w:r>
        <w:rPr>
          <w:rFonts w:hint="eastAsia"/>
          <w:noProof/>
          <w:lang w:val="en-US" w:eastAsia="zh-CN"/>
        </w:rPr>
        <w:drawing>
          <wp:inline distT="0" distB="0" distL="0" distR="0" wp14:anchorId="038520EA" wp14:editId="78CAE8A8">
            <wp:extent cx="6118860" cy="4001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D5B6" w14:textId="77777777" w:rsidR="00672A56" w:rsidRDefault="00672A56" w:rsidP="00672A56">
      <w:pPr>
        <w:pStyle w:val="TH"/>
      </w:pPr>
      <w:r>
        <w:object w:dxaOrig="7249" w:dyaOrig="3001" w14:anchorId="254C5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05pt;height:108.85pt" o:ole="">
            <v:imagedata r:id="rId14" o:title=""/>
          </v:shape>
          <o:OLEObject Type="Embed" ProgID="Visio.Drawing.15" ShapeID="_x0000_i1025" DrawAspect="Content" ObjectID="_1659256061" r:id="rId15"/>
        </w:object>
      </w:r>
      <w:r>
        <w:object w:dxaOrig="3145" w:dyaOrig="2881" w14:anchorId="7C8FD38C">
          <v:shape id="_x0000_i1026" type="#_x0000_t75" style="width:130.45pt;height:118.8pt" o:ole="">
            <v:imagedata r:id="rId16" o:title=""/>
          </v:shape>
          <o:OLEObject Type="Embed" ProgID="Visio.Drawing.15" ShapeID="_x0000_i1026" DrawAspect="Content" ObjectID="_1659256062" r:id="rId17"/>
        </w:object>
      </w:r>
    </w:p>
    <w:p w14:paraId="06D56884" w14:textId="65AF9F7B" w:rsidR="00672A56" w:rsidRDefault="00D46666" w:rsidP="00672A56">
      <w:pPr>
        <w:pStyle w:val="TH"/>
        <w:rPr>
          <w:lang w:val="en-CA" w:eastAsia="zh-CN"/>
        </w:rPr>
      </w:pPr>
      <w:ins w:id="6" w:author="Huawei " w:date="2020-08-06T13:06:00Z">
        <w:r>
          <w:rPr>
            <w:noProof/>
            <w:lang w:val="en-US" w:eastAsia="zh-CN"/>
          </w:rPr>
          <w:drawing>
            <wp:inline distT="0" distB="0" distL="0" distR="0" wp14:anchorId="1D861831" wp14:editId="2761612C">
              <wp:extent cx="3767138" cy="1928830"/>
              <wp:effectExtent l="0" t="0" r="508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1883" cy="19312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DB48022" w14:textId="77777777" w:rsidR="00672A56" w:rsidRDefault="00672A56" w:rsidP="00672A56">
      <w:pPr>
        <w:pStyle w:val="TF"/>
        <w:rPr>
          <w:lang w:val="en-US"/>
        </w:rPr>
      </w:pPr>
      <w:r>
        <w:t xml:space="preserve">Figure </w:t>
      </w:r>
      <w:r>
        <w:rPr>
          <w:rFonts w:hint="eastAsia"/>
          <w:lang w:eastAsia="zh-CN"/>
        </w:rPr>
        <w:t>4</w:t>
      </w:r>
      <w:r>
        <w:t>.2.2</w:t>
      </w:r>
      <w:r>
        <w:rPr>
          <w:rFonts w:hint="eastAsia"/>
          <w:lang w:eastAsia="zh-CN"/>
        </w:rPr>
        <w:t>-</w:t>
      </w:r>
      <w:r>
        <w:t>1:</w:t>
      </w:r>
      <w:r>
        <w:rPr>
          <w:lang w:val="en-US"/>
        </w:rPr>
        <w:t xml:space="preserve"> E-UTRAN NRM Inheritance Hierarchy</w:t>
      </w:r>
    </w:p>
    <w:p w14:paraId="4B69654B" w14:textId="77777777" w:rsidR="008B5B4F" w:rsidRDefault="008B5B4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9B281" w14:textId="77777777" w:rsidR="005A537F" w:rsidRDefault="005A537F">
      <w:r>
        <w:separator/>
      </w:r>
    </w:p>
  </w:endnote>
  <w:endnote w:type="continuationSeparator" w:id="0">
    <w:p w14:paraId="0252BC49" w14:textId="77777777" w:rsidR="005A537F" w:rsidRDefault="005A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137D9" w14:textId="77777777" w:rsidR="005A537F" w:rsidRDefault="005A537F">
      <w:r>
        <w:separator/>
      </w:r>
    </w:p>
  </w:footnote>
  <w:footnote w:type="continuationSeparator" w:id="0">
    <w:p w14:paraId="0C6B1AA0" w14:textId="77777777" w:rsidR="005A537F" w:rsidRDefault="005A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">
    <w15:presenceInfo w15:providerId="None" w15:userId="Huawe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630A"/>
    <w:rsid w:val="000610B8"/>
    <w:rsid w:val="000A6394"/>
    <w:rsid w:val="000B7FED"/>
    <w:rsid w:val="000C038A"/>
    <w:rsid w:val="000C0E5B"/>
    <w:rsid w:val="000C6598"/>
    <w:rsid w:val="000D1F6B"/>
    <w:rsid w:val="000D4E4E"/>
    <w:rsid w:val="000D7B37"/>
    <w:rsid w:val="00100BA6"/>
    <w:rsid w:val="00145D43"/>
    <w:rsid w:val="00147963"/>
    <w:rsid w:val="00180443"/>
    <w:rsid w:val="00192C46"/>
    <w:rsid w:val="001A08B3"/>
    <w:rsid w:val="001A7B60"/>
    <w:rsid w:val="001B52F0"/>
    <w:rsid w:val="001B7A65"/>
    <w:rsid w:val="001D16CF"/>
    <w:rsid w:val="001E41F3"/>
    <w:rsid w:val="00254841"/>
    <w:rsid w:val="0026004D"/>
    <w:rsid w:val="002640DD"/>
    <w:rsid w:val="00275D12"/>
    <w:rsid w:val="00284FEB"/>
    <w:rsid w:val="002860C4"/>
    <w:rsid w:val="002B5741"/>
    <w:rsid w:val="002B7873"/>
    <w:rsid w:val="00302F75"/>
    <w:rsid w:val="00305409"/>
    <w:rsid w:val="0031634F"/>
    <w:rsid w:val="003609EF"/>
    <w:rsid w:val="0036231A"/>
    <w:rsid w:val="00371525"/>
    <w:rsid w:val="00374DD4"/>
    <w:rsid w:val="003D786C"/>
    <w:rsid w:val="003E1A36"/>
    <w:rsid w:val="00410371"/>
    <w:rsid w:val="00411712"/>
    <w:rsid w:val="00411CCB"/>
    <w:rsid w:val="004242F1"/>
    <w:rsid w:val="00451D32"/>
    <w:rsid w:val="00487DEE"/>
    <w:rsid w:val="004B75B7"/>
    <w:rsid w:val="0051580D"/>
    <w:rsid w:val="00547111"/>
    <w:rsid w:val="00564AE7"/>
    <w:rsid w:val="00585EFC"/>
    <w:rsid w:val="00592D74"/>
    <w:rsid w:val="005A537F"/>
    <w:rsid w:val="005C0078"/>
    <w:rsid w:val="005E2C44"/>
    <w:rsid w:val="005E71A9"/>
    <w:rsid w:val="005F2FC3"/>
    <w:rsid w:val="00613A4B"/>
    <w:rsid w:val="00621188"/>
    <w:rsid w:val="006257ED"/>
    <w:rsid w:val="00626CF3"/>
    <w:rsid w:val="00672A56"/>
    <w:rsid w:val="00695808"/>
    <w:rsid w:val="006B46FB"/>
    <w:rsid w:val="006D6415"/>
    <w:rsid w:val="006E21FB"/>
    <w:rsid w:val="0071422E"/>
    <w:rsid w:val="00715697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6AD5"/>
    <w:rsid w:val="00887691"/>
    <w:rsid w:val="008A45A6"/>
    <w:rsid w:val="008B5B4F"/>
    <w:rsid w:val="008C5E01"/>
    <w:rsid w:val="008F686C"/>
    <w:rsid w:val="009148DE"/>
    <w:rsid w:val="00915A55"/>
    <w:rsid w:val="00941E30"/>
    <w:rsid w:val="009777D9"/>
    <w:rsid w:val="00991B88"/>
    <w:rsid w:val="00995C5A"/>
    <w:rsid w:val="009A5753"/>
    <w:rsid w:val="009A579D"/>
    <w:rsid w:val="009C2B4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27175"/>
    <w:rsid w:val="00B62AC8"/>
    <w:rsid w:val="00B66FB9"/>
    <w:rsid w:val="00B67B97"/>
    <w:rsid w:val="00B968C8"/>
    <w:rsid w:val="00BA3EC5"/>
    <w:rsid w:val="00BA51D9"/>
    <w:rsid w:val="00BB5DFC"/>
    <w:rsid w:val="00BD279D"/>
    <w:rsid w:val="00BD6BB8"/>
    <w:rsid w:val="00C66BA2"/>
    <w:rsid w:val="00C67606"/>
    <w:rsid w:val="00C95985"/>
    <w:rsid w:val="00CB2B29"/>
    <w:rsid w:val="00CC3E00"/>
    <w:rsid w:val="00CC5026"/>
    <w:rsid w:val="00CC68D0"/>
    <w:rsid w:val="00CD6FB4"/>
    <w:rsid w:val="00CF0C45"/>
    <w:rsid w:val="00D03F9A"/>
    <w:rsid w:val="00D06D51"/>
    <w:rsid w:val="00D24991"/>
    <w:rsid w:val="00D311A7"/>
    <w:rsid w:val="00D46666"/>
    <w:rsid w:val="00D50255"/>
    <w:rsid w:val="00D644A5"/>
    <w:rsid w:val="00D66520"/>
    <w:rsid w:val="00DE34CF"/>
    <w:rsid w:val="00E017A9"/>
    <w:rsid w:val="00E13F3D"/>
    <w:rsid w:val="00E34898"/>
    <w:rsid w:val="00E50979"/>
    <w:rsid w:val="00E97740"/>
    <w:rsid w:val="00EB09B7"/>
    <w:rsid w:val="00EE7D7C"/>
    <w:rsid w:val="00EF6F7D"/>
    <w:rsid w:val="00F179AC"/>
    <w:rsid w:val="00F25D98"/>
    <w:rsid w:val="00F300FB"/>
    <w:rsid w:val="00F92F62"/>
    <w:rsid w:val="00FB31D2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9234-A6E4-4FA2-9E9A-140C2695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136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40</cp:revision>
  <cp:lastPrinted>1899-12-31T23:00:00Z</cp:lastPrinted>
  <dcterms:created xsi:type="dcterms:W3CDTF">2019-09-26T14:15:00Z</dcterms:created>
  <dcterms:modified xsi:type="dcterms:W3CDTF">2020-08-18T03:39:00Z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(3)8iT8e7+SNb2xke04jNa+rG7GotHn/J9rwNmui18QOwuVG+fBvFwOCWI/A1ffh5fZXR9NS2oH
m2KWIpINWz2yw1bKRNEYGeb+vRzpa9Co6bWHYdEj7eVF2aGWNq2MNAnuBed50/mjFwB1Bsf+
HguDM9ntLBWQ6gXWuXUkUJgN9Me5s+yQ1Yl/OTluiAPNAZcowKjJyPELrv765eSXF1FMdHF3
AL9vuQ25PTTaAKTKfA</vt:lpwstr>
  </property>
  <property fmtid="{D5CDD505-2E9C-101B-9397-08002B2CF9AE}" pid="22" name="_2015_ms_pID_7253431">
    <vt:lpwstr>OxhfQG4qULk/qPCtLpyihC9GiPPXkW5ao9ZbfZ25oW0LvWy3J51m7C
XoouPwuCPAWVxoFWzf7ZyIpC03juAU/hm3lcLyJjXAyM4c7ThrGAjUq7bn1s5MjtMAsPPcDr
uA++zhqFudOVg5fw51ZC07NQvNN0asrGJnc/ZwEXJk/hEQmPgpKH5il+CKfkZ/b0ANo19HHs
qzPH8oeAKPwo776Y6hjTJ5kKMTVXQS/peHRm</vt:lpwstr>
  </property>
  <property fmtid="{D5CDD505-2E9C-101B-9397-08002B2CF9AE}" pid="23" name="_2015_ms_pID_7253432">
    <vt:lpwstr>Qg==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1597633799</vt:lpwstr>
  </property>
</Properties>
</file>