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740E0C3" w:rsidR="001E41F3" w:rsidRPr="000D7B37" w:rsidRDefault="006F651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5259FC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188E584" w:rsidR="001E41F3" w:rsidRPr="00CA7F02" w:rsidRDefault="003D41B3" w:rsidP="002154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215438">
              <w:rPr>
                <w:noProof/>
                <w:lang w:eastAsia="zh-CN"/>
              </w:rPr>
              <w:t>Mn,</w:t>
            </w:r>
            <w:r>
              <w:rPr>
                <w:noProof/>
                <w:lang w:eastAsia="zh-CN"/>
              </w:rPr>
              <w:t xml:space="preserve">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CD15CE8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215438">
              <w:rPr>
                <w:noProof/>
                <w:lang w:eastAsia="zh-CN"/>
              </w:rPr>
              <w:t>MnS,MnF,</w:t>
            </w:r>
            <w:r w:rsidR="005A452E">
              <w:rPr>
                <w:noProof/>
                <w:lang w:eastAsia="zh-CN"/>
              </w:rPr>
              <w:t>NF</w:t>
            </w:r>
            <w:r w:rsidR="00215438">
              <w:rPr>
                <w:noProof/>
                <w:lang w:eastAsia="zh-CN"/>
              </w:rPr>
              <w:t xml:space="preserve"> and SBMA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0207276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</w:t>
            </w:r>
            <w:r w:rsidR="00173E61">
              <w:rPr>
                <w:noProof/>
                <w:lang w:eastAsia="zh-CN"/>
              </w:rPr>
              <w:t>3.2</w:t>
            </w:r>
            <w:r w:rsidR="00173E61">
              <w:rPr>
                <w:rFonts w:hint="eastAsia"/>
                <w:noProof/>
                <w:lang w:eastAsia="zh-CN"/>
              </w:rPr>
              <w:t>,</w:t>
            </w:r>
            <w:r w:rsidR="00173E61">
              <w:rPr>
                <w:noProof/>
                <w:lang w:eastAsia="zh-CN"/>
              </w:rPr>
              <w:t>4.1,</w:t>
            </w:r>
            <w:r>
              <w:rPr>
                <w:noProof/>
                <w:lang w:eastAsia="zh-CN"/>
              </w:rPr>
              <w:t>4.2.3</w:t>
            </w:r>
            <w:r w:rsidR="004132EB">
              <w:rPr>
                <w:noProof/>
                <w:lang w:eastAsia="zh-CN"/>
              </w:rPr>
              <w:t>.1</w:t>
            </w:r>
            <w:bookmarkStart w:id="4" w:name="_GoBack"/>
            <w:bookmarkEnd w:id="4"/>
            <w:r w:rsidR="00173E61">
              <w:rPr>
                <w:noProof/>
                <w:lang w:eastAsia="zh-CN"/>
              </w:rPr>
              <w:t>,4.5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8A4ABCD" w:rsidR="008C5E01" w:rsidRDefault="006F651F" w:rsidP="008C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S5-204142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5" w:name="_Toc35858069"/>
      <w:bookmarkStart w:id="6" w:name="_Toc27046851"/>
      <w:bookmarkStart w:id="7" w:name="_Toc19796720"/>
      <w:bookmarkStart w:id="8" w:name="_Toc35858071"/>
      <w:bookmarkStart w:id="9" w:name="_Toc27046853"/>
      <w:bookmarkStart w:id="10" w:name="_Toc19796722"/>
      <w:r>
        <w:t>2</w:t>
      </w:r>
      <w:r>
        <w:tab/>
        <w:t>References</w:t>
      </w:r>
      <w:bookmarkEnd w:id="5"/>
      <w:bookmarkEnd w:id="6"/>
      <w:bookmarkEnd w:id="7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1" w:name="OLE_LINK4"/>
      <w:bookmarkStart w:id="12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1"/>
    <w:bookmarkEnd w:id="12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3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4" w:author="Huawei " w:date="2020-08-03T21:39:00Z"/>
          <w:lang w:eastAsia="zh-CN"/>
        </w:rPr>
      </w:pPr>
      <w:ins w:id="15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6" w:author="Huawei " w:date="2020-08-05T11:17:00Z"/>
        </w:rPr>
      </w:pPr>
      <w:ins w:id="17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8" w:author="Huawei " w:date="2020-08-05T11:18:00Z">
        <w:r w:rsidR="00FB37F1">
          <w:t xml:space="preserve"> </w:t>
        </w:r>
      </w:ins>
      <w:ins w:id="19" w:author="Huawei " w:date="2020-08-03T21:39:00Z">
        <w:r w:rsidR="00FB37F1">
          <w:t>TS</w:t>
        </w:r>
      </w:ins>
      <w:ins w:id="20" w:author="Huawei " w:date="2020-08-05T11:18:00Z">
        <w:r w:rsidR="00FB37F1">
          <w:t xml:space="preserve"> </w:t>
        </w:r>
      </w:ins>
      <w:ins w:id="21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8"/>
      <w:bookmarkEnd w:id="9"/>
      <w:bookmarkEnd w:id="10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2" w:name="OLE_LINK8"/>
      <w:bookmarkStart w:id="23" w:name="OLE_LINK7"/>
      <w:bookmarkStart w:id="24" w:name="OLE_LINK6"/>
      <w:r>
        <w:t xml:space="preserve">3GPP </w:t>
      </w:r>
      <w:bookmarkEnd w:id="22"/>
      <w:bookmarkEnd w:id="23"/>
      <w:bookmarkEnd w:id="24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166ED3F7" w:rsidR="00D17307" w:rsidRDefault="00D17307" w:rsidP="00D17307">
      <w:pPr>
        <w:rPr>
          <w:ins w:id="25" w:author="Huawei " w:date="2020-08-03T21:40:00Z"/>
        </w:rPr>
      </w:pPr>
      <w:bookmarkStart w:id="26" w:name="OLE_LINK11"/>
      <w:bookmarkStart w:id="27" w:name="OLE_LINK5"/>
      <w:bookmarkStart w:id="28" w:name="OLE_LINK47"/>
      <w:bookmarkStart w:id="29" w:name="OLE_LINK48"/>
      <w:ins w:id="30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1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2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</w:t>
        </w:r>
      </w:ins>
      <w:ins w:id="33" w:author="Huawei " w:date="2020-08-20T00:34:00Z">
        <w:r w:rsidR="00252BEA">
          <w:rPr>
            <w:noProof/>
            <w:lang w:eastAsia="zh-CN"/>
          </w:rPr>
          <w:t xml:space="preserve">set of </w:t>
        </w:r>
      </w:ins>
      <w:ins w:id="34" w:author="Huawei " w:date="2020-08-20T00:36:00Z">
        <w:r w:rsidR="00252BEA">
          <w:rPr>
            <w:noProof/>
            <w:lang w:eastAsia="zh-CN"/>
          </w:rPr>
          <w:t xml:space="preserve">offered </w:t>
        </w:r>
      </w:ins>
      <w:ins w:id="35" w:author="Huawei " w:date="2020-08-20T00:34:00Z">
        <w:r w:rsidR="00252BEA">
          <w:rPr>
            <w:noProof/>
            <w:lang w:eastAsia="zh-CN"/>
          </w:rPr>
          <w:t>management capabilities</w:t>
        </w:r>
      </w:ins>
      <w:ins w:id="36" w:author="Huawei " w:date="2020-08-20T00:37:00Z">
        <w:r w:rsidR="006E06A7">
          <w:rPr>
            <w:noProof/>
            <w:lang w:eastAsia="zh-CN"/>
          </w:rPr>
          <w:t>.</w:t>
        </w:r>
      </w:ins>
      <w:ins w:id="37" w:author="Huawei rev1" w:date="2020-08-19T14:40:00Z">
        <w:del w:id="38" w:author="Huawei " w:date="2020-08-20T00:34:00Z">
          <w:r w:rsidR="0034751E" w:rsidDel="00252BEA">
            <w:delText xml:space="preserve"> </w:delText>
          </w:r>
        </w:del>
      </w:ins>
    </w:p>
    <w:p w14:paraId="7D039BFE" w14:textId="34C67A9B" w:rsidR="00D17307" w:rsidRPr="00E46FA8" w:rsidRDefault="00D17307" w:rsidP="00D17307">
      <w:pPr>
        <w:rPr>
          <w:ins w:id="39" w:author="Huawei " w:date="2020-08-03T21:40:00Z"/>
          <w:noProof/>
          <w:lang w:eastAsia="zh-CN"/>
        </w:rPr>
      </w:pPr>
      <w:bookmarkStart w:id="40" w:name="OLE_LINK42"/>
      <w:ins w:id="41" w:author="Huawei " w:date="2020-08-03T21:40:00Z">
        <w:r w:rsidRPr="00AB4EDE">
          <w:rPr>
            <w:b/>
          </w:rPr>
          <w:t>Management Function</w:t>
        </w:r>
      </w:ins>
      <w:ins w:id="42" w:author="Huawei " w:date="2020-08-05T11:16:00Z">
        <w:r w:rsidR="003F2E18">
          <w:rPr>
            <w:b/>
          </w:rPr>
          <w:t xml:space="preserve"> (</w:t>
        </w:r>
        <w:proofErr w:type="spellStart"/>
        <w:r w:rsidR="003F2E18">
          <w:rPr>
            <w:b/>
          </w:rPr>
          <w:t>MnF</w:t>
        </w:r>
        <w:proofErr w:type="spellEnd"/>
        <w:r w:rsidR="003F2E18">
          <w:rPr>
            <w:b/>
          </w:rPr>
          <w:t>)</w:t>
        </w:r>
      </w:ins>
      <w:ins w:id="43" w:author="Huawei " w:date="2020-08-03T21:40:00Z">
        <w:r w:rsidRPr="00AB4EDE">
          <w:rPr>
            <w:b/>
          </w:rPr>
          <w:t>:</w:t>
        </w:r>
        <w:r>
          <w:t xml:space="preserve"> </w:t>
        </w:r>
      </w:ins>
      <w:ins w:id="44" w:author="Huawei " w:date="2020-08-20T00:37:00Z">
        <w:r w:rsidR="006E06A7">
          <w:t>Logical entity playing the roles of Management Service consumer and/or Management Service producer.</w:t>
        </w:r>
      </w:ins>
      <w:ins w:id="45" w:author="Huawei rev1" w:date="2020-08-19T14:40:00Z">
        <w:del w:id="46" w:author="Huawei " w:date="2020-08-20T00:37:00Z">
          <w:r w:rsidR="0034751E" w:rsidDel="006E06A7">
            <w:rPr>
              <w:lang w:eastAsia="zh-CN"/>
            </w:rPr>
            <w:delText xml:space="preserve"> </w:delText>
          </w:r>
        </w:del>
      </w:ins>
    </w:p>
    <w:bookmarkEnd w:id="26"/>
    <w:bookmarkEnd w:id="27"/>
    <w:p w14:paraId="5EB25DF6" w14:textId="0E6AE3FB" w:rsidR="00D17307" w:rsidRDefault="00D17307" w:rsidP="00D17307">
      <w:pPr>
        <w:rPr>
          <w:ins w:id="47" w:author="Huawei " w:date="2020-08-20T09:54:00Z"/>
        </w:rPr>
      </w:pPr>
      <w:ins w:id="48" w:author="Huawei " w:date="2020-08-03T21:40:00Z">
        <w:r w:rsidRPr="00AB4EDE">
          <w:rPr>
            <w:b/>
          </w:rPr>
          <w:t>Network Function</w:t>
        </w:r>
      </w:ins>
      <w:ins w:id="49" w:author="Huawei " w:date="2020-08-05T11:16:00Z">
        <w:r w:rsidR="003F2E18">
          <w:rPr>
            <w:b/>
          </w:rPr>
          <w:t xml:space="preserve"> (NF)</w:t>
        </w:r>
      </w:ins>
      <w:ins w:id="50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51" w:author="Huawei " w:date="2020-08-07T17:10:00Z">
        <w:r w:rsidR="00802679">
          <w:t>.</w:t>
        </w:r>
      </w:ins>
    </w:p>
    <w:p w14:paraId="508AA773" w14:textId="1265A1DF" w:rsidR="00352FD8" w:rsidRPr="00A53FEA" w:rsidRDefault="00352FD8" w:rsidP="00352FD8">
      <w:pPr>
        <w:ind w:firstLine="284"/>
        <w:rPr>
          <w:ins w:id="52" w:author="Huawei " w:date="2020-08-20T09:54:00Z"/>
        </w:rPr>
      </w:pPr>
      <w:bookmarkStart w:id="53" w:name="OLE_LINK24"/>
      <w:bookmarkStart w:id="54" w:name="OLE_LINK25"/>
      <w:bookmarkStart w:id="55" w:name="OLE_LINK26"/>
      <w:bookmarkStart w:id="56" w:name="OLE_LINK27"/>
      <w:ins w:id="57" w:author="Huawei " w:date="2020-08-20T09:54:00Z">
        <w:r>
          <w:rPr>
            <w:b/>
          </w:rPr>
          <w:tab/>
        </w:r>
        <w:bookmarkStart w:id="58" w:name="OLE_LINK18"/>
        <w:bookmarkStart w:id="59" w:name="OLE_LINK19"/>
        <w:r>
          <w:t xml:space="preserve">NOTE: </w:t>
        </w:r>
      </w:ins>
      <w:bookmarkEnd w:id="58"/>
      <w:bookmarkEnd w:id="59"/>
      <w:ins w:id="60" w:author="Huawei " w:date="2020-08-20T21:15:00Z">
        <w:r w:rsidR="00A93B1E" w:rsidRPr="00A93B1E">
          <w:t>In 3GPP NRM</w:t>
        </w:r>
        <w:r w:rsidR="00A93B1E">
          <w:t>,</w:t>
        </w:r>
        <w:r w:rsidR="00A93B1E" w:rsidRPr="00A93B1E">
          <w:t xml:space="preserve"> the Network Functions are </w:t>
        </w:r>
        <w:proofErr w:type="spellStart"/>
        <w:r w:rsidR="00A93B1E" w:rsidRPr="00A93B1E">
          <w:t>modeled</w:t>
        </w:r>
        <w:proofErr w:type="spellEnd"/>
        <w:r w:rsidR="00A93B1E" w:rsidRPr="00A93B1E">
          <w:t xml:space="preserve"> using ManagedFunction IOC and its sub-classes (e.g. </w:t>
        </w:r>
        <w:proofErr w:type="spellStart"/>
        <w:r w:rsidR="00A93B1E" w:rsidRPr="00A93B1E">
          <w:t>AMFFunction</w:t>
        </w:r>
        <w:proofErr w:type="spellEnd"/>
        <w:r w:rsidR="00A93B1E" w:rsidRPr="00A93B1E">
          <w:t>)</w:t>
        </w:r>
      </w:ins>
    </w:p>
    <w:bookmarkEnd w:id="53"/>
    <w:bookmarkEnd w:id="54"/>
    <w:bookmarkEnd w:id="55"/>
    <w:bookmarkEnd w:id="56"/>
    <w:p w14:paraId="741B25EB" w14:textId="77777777" w:rsidR="00352FD8" w:rsidRPr="00352FD8" w:rsidRDefault="00352FD8" w:rsidP="00D17307">
      <w:pPr>
        <w:rPr>
          <w:ins w:id="61" w:author="Huawei " w:date="2020-08-20T00:39:00Z"/>
        </w:rPr>
      </w:pPr>
    </w:p>
    <w:p w14:paraId="7CFAFE61" w14:textId="77777777" w:rsidR="00FE1381" w:rsidRDefault="00FE1381" w:rsidP="00D17307">
      <w:pPr>
        <w:rPr>
          <w:ins w:id="62" w:author="Huawei " w:date="2020-08-20T00:39:00Z"/>
        </w:rPr>
      </w:pPr>
    </w:p>
    <w:p w14:paraId="13A1936A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1737F1A1" w14:textId="77777777" w:rsidTr="007A0006">
        <w:tc>
          <w:tcPr>
            <w:tcW w:w="9521" w:type="dxa"/>
            <w:shd w:val="clear" w:color="auto" w:fill="FFFFCC"/>
            <w:vAlign w:val="center"/>
          </w:tcPr>
          <w:p w14:paraId="38A1188F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391A9D1" w14:textId="77777777" w:rsidR="00FE1381" w:rsidRDefault="00FE1381" w:rsidP="00D17307">
      <w:pPr>
        <w:rPr>
          <w:ins w:id="63" w:author="Huawei " w:date="2020-08-20T00:39:00Z"/>
        </w:rPr>
      </w:pPr>
    </w:p>
    <w:p w14:paraId="54E5459B" w14:textId="77777777" w:rsidR="00FE1381" w:rsidRDefault="00FE1381" w:rsidP="00FE1381">
      <w:pPr>
        <w:pStyle w:val="2"/>
      </w:pPr>
      <w:bookmarkStart w:id="64" w:name="_Toc35858072"/>
      <w:bookmarkStart w:id="65" w:name="_Toc27046854"/>
      <w:bookmarkStart w:id="66" w:name="_Toc19796723"/>
      <w:r>
        <w:t>3.2</w:t>
      </w:r>
      <w:r>
        <w:tab/>
        <w:t>Abbreviations</w:t>
      </w:r>
      <w:bookmarkEnd w:id="64"/>
      <w:bookmarkEnd w:id="65"/>
      <w:bookmarkEnd w:id="66"/>
    </w:p>
    <w:p w14:paraId="7AAC2B10" w14:textId="77777777" w:rsidR="00FE1381" w:rsidRDefault="00FE1381" w:rsidP="00FE1381">
      <w:pPr>
        <w:keepNext/>
      </w:pPr>
      <w:r>
        <w:t>For the purposes of the present document, the abbreviations given in 3GPP TR 21.905 [1], in NFV-MANO [27] and the following apply. An abbreviation defined in the present document takes precedence over the definition of the same abbreviation, if any, in 3GPP TR 21.905 [1].</w:t>
      </w:r>
    </w:p>
    <w:p w14:paraId="39FD0A43" w14:textId="77777777" w:rsidR="00FE1381" w:rsidRDefault="00FE1381" w:rsidP="00FE1381">
      <w:pPr>
        <w:pStyle w:val="EW"/>
      </w:pPr>
      <w:r>
        <w:t>CM</w:t>
      </w:r>
      <w:r>
        <w:tab/>
        <w:t>Configuration Management</w:t>
      </w:r>
    </w:p>
    <w:p w14:paraId="3B7F7326" w14:textId="77777777" w:rsidR="00FE1381" w:rsidRDefault="00FE1381" w:rsidP="00FE1381">
      <w:pPr>
        <w:pStyle w:val="EW"/>
      </w:pPr>
      <w:r>
        <w:t>LCM</w:t>
      </w:r>
      <w:r>
        <w:tab/>
        <w:t>Lifecycle Management</w:t>
      </w:r>
    </w:p>
    <w:p w14:paraId="2371453C" w14:textId="77777777" w:rsidR="00FE1381" w:rsidRDefault="00FE1381" w:rsidP="00FE1381">
      <w:pPr>
        <w:pStyle w:val="EW"/>
      </w:pPr>
      <w:r>
        <w:t>MDAS</w:t>
      </w:r>
      <w:r>
        <w:rPr>
          <w:lang w:eastAsia="zh-CN"/>
        </w:rPr>
        <w:tab/>
        <w:t>M</w:t>
      </w:r>
      <w:r>
        <w:t xml:space="preserve">anagement </w:t>
      </w:r>
      <w:r>
        <w:rPr>
          <w:lang w:eastAsia="zh-CN"/>
        </w:rPr>
        <w:t>D</w:t>
      </w:r>
      <w:r>
        <w:t xml:space="preserve">ata </w:t>
      </w:r>
      <w:r>
        <w:rPr>
          <w:lang w:eastAsia="zh-CN"/>
        </w:rPr>
        <w:t>A</w:t>
      </w:r>
      <w:r>
        <w:t xml:space="preserve">nalytics </w:t>
      </w:r>
      <w:r>
        <w:rPr>
          <w:lang w:eastAsia="zh-CN"/>
        </w:rPr>
        <w:t>S</w:t>
      </w:r>
      <w:r>
        <w:t>ervice</w:t>
      </w:r>
    </w:p>
    <w:p w14:paraId="4B79CCC3" w14:textId="77777777" w:rsidR="00FE1381" w:rsidRDefault="00FE1381" w:rsidP="00FE1381">
      <w:pPr>
        <w:pStyle w:val="EW"/>
      </w:pPr>
      <w:proofErr w:type="spellStart"/>
      <w:r>
        <w:t>MnF</w:t>
      </w:r>
      <w:proofErr w:type="spellEnd"/>
      <w:r>
        <w:tab/>
        <w:t>Management Function</w:t>
      </w:r>
    </w:p>
    <w:p w14:paraId="1AB13700" w14:textId="77777777" w:rsidR="00FE1381" w:rsidRDefault="00FE1381" w:rsidP="00FE1381">
      <w:pPr>
        <w:pStyle w:val="EW"/>
        <w:rPr>
          <w:ins w:id="67" w:author="anonymous" w:date="2020-08-19T14:06:00Z"/>
        </w:rPr>
      </w:pPr>
      <w:proofErr w:type="spellStart"/>
      <w:r>
        <w:t>MnS</w:t>
      </w:r>
      <w:proofErr w:type="spellEnd"/>
      <w:r>
        <w:tab/>
        <w:t>Management Service</w:t>
      </w:r>
    </w:p>
    <w:p w14:paraId="1B97AC88" w14:textId="77777777" w:rsidR="00FE1381" w:rsidRDefault="00FE1381" w:rsidP="00FE1381">
      <w:pPr>
        <w:pStyle w:val="EW"/>
      </w:pPr>
      <w:ins w:id="68" w:author="anonymous" w:date="2020-08-19T14:06:00Z">
        <w:r>
          <w:t>NF</w:t>
        </w:r>
        <w:r>
          <w:tab/>
          <w:t>Network Function</w:t>
        </w:r>
      </w:ins>
    </w:p>
    <w:p w14:paraId="24C2935B" w14:textId="77777777" w:rsidR="00FE1381" w:rsidRDefault="00FE1381" w:rsidP="00FE1381">
      <w:pPr>
        <w:pStyle w:val="EW"/>
      </w:pPr>
      <w:r>
        <w:t>NFV-MANO</w:t>
      </w:r>
      <w:r>
        <w:tab/>
        <w:t>Network Functions Virtualisation Management and Orchestration</w:t>
      </w:r>
    </w:p>
    <w:p w14:paraId="579BDB81" w14:textId="77777777" w:rsidR="00FE1381" w:rsidRDefault="00FE1381" w:rsidP="00FE1381">
      <w:pPr>
        <w:pStyle w:val="EW"/>
        <w:rPr>
          <w:ins w:id="69" w:author="anonymous" w:date="2020-08-19T14:04:00Z"/>
        </w:rPr>
      </w:pPr>
      <w:r>
        <w:t>PM</w:t>
      </w:r>
      <w:r>
        <w:tab/>
        <w:t>Performance Management</w:t>
      </w:r>
    </w:p>
    <w:p w14:paraId="1140CEB7" w14:textId="77777777" w:rsidR="00FE1381" w:rsidRDefault="00FE1381" w:rsidP="00FE1381">
      <w:pPr>
        <w:pStyle w:val="EW"/>
      </w:pPr>
      <w:ins w:id="70" w:author="anonymous" w:date="2020-08-19T14:04:00Z">
        <w:r>
          <w:t>SBMA</w:t>
        </w:r>
        <w:r>
          <w:tab/>
          <w:t>Service Based Management Architecture</w:t>
        </w:r>
      </w:ins>
    </w:p>
    <w:p w14:paraId="460CF09E" w14:textId="77777777" w:rsidR="00FE1381" w:rsidRPr="00FE1381" w:rsidRDefault="00FE1381" w:rsidP="00D17307">
      <w:pPr>
        <w:rPr>
          <w:ins w:id="71" w:author="Huawei rev1" w:date="2020-08-18T19:18:00Z"/>
        </w:rPr>
      </w:pPr>
    </w:p>
    <w:bookmarkEnd w:id="28"/>
    <w:bookmarkEnd w:id="29"/>
    <w:bookmarkEnd w:id="40"/>
    <w:p w14:paraId="1B59A345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2526BB78" w14:textId="77777777" w:rsidTr="007A0006">
        <w:tc>
          <w:tcPr>
            <w:tcW w:w="9521" w:type="dxa"/>
            <w:shd w:val="clear" w:color="auto" w:fill="FFFFCC"/>
            <w:vAlign w:val="center"/>
          </w:tcPr>
          <w:p w14:paraId="58D9588B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C56F330" w14:textId="77777777" w:rsidR="006F00CF" w:rsidRDefault="006F00CF" w:rsidP="003D4DD5">
      <w:pPr>
        <w:rPr>
          <w:noProof/>
          <w:lang w:eastAsia="zh-CN"/>
        </w:rPr>
      </w:pPr>
    </w:p>
    <w:p w14:paraId="47BDEE6C" w14:textId="77777777" w:rsidR="00FE1381" w:rsidRDefault="00FE1381" w:rsidP="00FE1381">
      <w:pPr>
        <w:pStyle w:val="1"/>
      </w:pPr>
      <w:bookmarkStart w:id="72" w:name="_Toc35858073"/>
      <w:bookmarkStart w:id="73" w:name="_Toc27046855"/>
      <w:bookmarkStart w:id="74" w:name="_Toc19796724"/>
      <w:r>
        <w:lastRenderedPageBreak/>
        <w:t>4</w:t>
      </w:r>
      <w:r>
        <w:tab/>
      </w:r>
      <w:ins w:id="75" w:author="anonymous" w:date="2020-08-19T14:10:00Z">
        <w:r>
          <w:t xml:space="preserve">Service Based </w:t>
        </w:r>
      </w:ins>
      <w:r>
        <w:t xml:space="preserve">Management </w:t>
      </w:r>
      <w:ins w:id="76" w:author="anonymous" w:date="2020-08-19T14:10:00Z">
        <w:r>
          <w:t>Architecture</w:t>
        </w:r>
      </w:ins>
      <w:del w:id="77" w:author="anonymous" w:date="2020-08-19T14:10:00Z">
        <w:r>
          <w:delText>framework</w:delText>
        </w:r>
      </w:del>
      <w:bookmarkEnd w:id="72"/>
      <w:bookmarkEnd w:id="73"/>
      <w:bookmarkEnd w:id="74"/>
    </w:p>
    <w:p w14:paraId="5C707E66" w14:textId="77777777" w:rsidR="00FE1381" w:rsidRDefault="00FE1381" w:rsidP="00FE1381">
      <w:pPr>
        <w:pStyle w:val="2"/>
      </w:pPr>
      <w:bookmarkStart w:id="78" w:name="_Toc27046856"/>
      <w:bookmarkStart w:id="79" w:name="_Toc19796725"/>
      <w:bookmarkStart w:id="80" w:name="_Toc35858074"/>
      <w:r>
        <w:t>4.1</w:t>
      </w:r>
      <w:r>
        <w:tab/>
        <w:t xml:space="preserve">Management </w:t>
      </w:r>
      <w:bookmarkEnd w:id="78"/>
      <w:bookmarkEnd w:id="79"/>
      <w:r>
        <w:t>Service</w:t>
      </w:r>
      <w:del w:id="81" w:author="anonymous" w:date="2020-08-19T14:11:00Z">
        <w:r>
          <w:delText>s</w:delText>
        </w:r>
      </w:del>
      <w:r>
        <w:t xml:space="preserve"> (</w:t>
      </w:r>
      <w:proofErr w:type="spellStart"/>
      <w:r>
        <w:t>MnS</w:t>
      </w:r>
      <w:proofErr w:type="spellEnd"/>
      <w:r>
        <w:t>)</w:t>
      </w:r>
      <w:bookmarkEnd w:id="80"/>
    </w:p>
    <w:p w14:paraId="62ADEEBC" w14:textId="04FC63D1" w:rsidR="00FE1381" w:rsidRDefault="00FE1381" w:rsidP="00FE1381">
      <w:pPr>
        <w:rPr>
          <w:lang w:eastAsia="zh-CN"/>
        </w:rPr>
      </w:pPr>
      <w:del w:id="82" w:author="anonymous" w:date="2020-08-19T14:12:00Z">
        <w:r>
          <w:delText>A</w:delText>
        </w:r>
      </w:del>
      <w:del w:id="83" w:author="anonymous" w:date="2020-08-19T14:11:00Z">
        <w:r>
          <w:delText>n</w:delText>
        </w:r>
      </w:del>
      <w:del w:id="84" w:author="anonymous" w:date="2020-08-19T14:12:00Z">
        <w:r>
          <w:delText xml:space="preserve"> </w:delText>
        </w:r>
        <w:r>
          <w:rPr>
            <w:lang w:eastAsia="zh-CN"/>
          </w:rPr>
          <w:delText>M</w:delText>
        </w:r>
        <w:r>
          <w:delText xml:space="preserve">anagement </w:delText>
        </w:r>
        <w:r>
          <w:rPr>
            <w:lang w:eastAsia="zh-CN"/>
          </w:rPr>
          <w:delText>S</w:delText>
        </w:r>
        <w:r>
          <w:delText xml:space="preserve">ervice (MnS) </w:delText>
        </w:r>
      </w:del>
      <w:ins w:id="85" w:author="anonymous" w:date="2020-08-19T14:12:00Z">
        <w:r>
          <w:rPr>
            <w:lang w:eastAsia="zh-CN"/>
          </w:rPr>
          <w:t>The fundamental building block of the Service Based Management Architecture (SBMA) is the Management Service (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). A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ins w:id="86" w:author="anonymous" w:date="2020-08-19T14:54:00Z">
        <w:r>
          <w:rPr>
            <w:lang w:eastAsia="zh-CN"/>
          </w:rPr>
          <w:t>i</w:t>
        </w:r>
      </w:ins>
      <w:ins w:id="87" w:author="anonymous" w:date="2020-08-19T14:55:00Z">
        <w:r>
          <w:rPr>
            <w:lang w:eastAsia="zh-CN"/>
          </w:rPr>
          <w:t>s a set of</w:t>
        </w:r>
      </w:ins>
      <w:ins w:id="88" w:author="Huawei " w:date="2020-08-20T00:47:00Z">
        <w:r w:rsidR="00480176">
          <w:rPr>
            <w:lang w:eastAsia="zh-CN"/>
          </w:rPr>
          <w:t xml:space="preserve"> </w:t>
        </w:r>
      </w:ins>
      <w:r>
        <w:t>offer</w:t>
      </w:r>
      <w:ins w:id="89" w:author="Huawei " w:date="2020-08-20T00:47:00Z">
        <w:r w:rsidR="00480176">
          <w:t>ed</w:t>
        </w:r>
      </w:ins>
      <w:del w:id="90" w:author="Huawei " w:date="2020-08-20T00:47:00Z">
        <w:r w:rsidDel="00480176">
          <w:delText>s</w:delText>
        </w:r>
      </w:del>
      <w:r>
        <w:t xml:space="preserve"> capabilities for management and orchestration of network</w:t>
      </w:r>
      <w:ins w:id="91" w:author="anonymous" w:date="2020-08-19T14:55:00Z">
        <w:r>
          <w:t>s</w:t>
        </w:r>
      </w:ins>
      <w:r>
        <w:t xml:space="preserve"> and service</w:t>
      </w:r>
      <w:ins w:id="92" w:author="anonymous" w:date="2020-08-19T14:55:00Z">
        <w:r>
          <w:t>s</w:t>
        </w:r>
      </w:ins>
      <w:r>
        <w:t xml:space="preserve">. The entity producing </w:t>
      </w:r>
      <w:proofErr w:type="gramStart"/>
      <w:r>
        <w:t>an</w:t>
      </w:r>
      <w:proofErr w:type="gramEnd"/>
      <w:r>
        <w:t xml:space="preserve"> </w:t>
      </w:r>
      <w:proofErr w:type="spellStart"/>
      <w:r>
        <w:t>MnS</w:t>
      </w:r>
      <w:proofErr w:type="spellEnd"/>
      <w:r>
        <w:t xml:space="preserve"> is called </w:t>
      </w:r>
      <w:proofErr w:type="spellStart"/>
      <w:r>
        <w:t>MnS</w:t>
      </w:r>
      <w:proofErr w:type="spellEnd"/>
      <w:r>
        <w:t xml:space="preserve"> producer. The entity consuming </w:t>
      </w:r>
      <w:proofErr w:type="gramStart"/>
      <w:r>
        <w:t>an</w:t>
      </w:r>
      <w:proofErr w:type="gramEnd"/>
      <w:r>
        <w:t xml:space="preserve"> </w:t>
      </w:r>
      <w:proofErr w:type="spellStart"/>
      <w:r>
        <w:t>MnS</w:t>
      </w:r>
      <w:proofErr w:type="spellEnd"/>
      <w:r>
        <w:t xml:space="preserve"> is called </w:t>
      </w:r>
      <w:proofErr w:type="spellStart"/>
      <w:r>
        <w:t>MnS</w:t>
      </w:r>
      <w:proofErr w:type="spellEnd"/>
      <w:r>
        <w:t xml:space="preserve"> consumer.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provided by an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be consumed by any entity with appropriate authorisation and authentication. </w:t>
      </w:r>
    </w:p>
    <w:p w14:paraId="45ACA0C7" w14:textId="77777777" w:rsidR="00FE1381" w:rsidRDefault="00FE1381" w:rsidP="00FE1381">
      <w:pPr>
        <w:rPr>
          <w:lang w:eastAsia="zh-CN"/>
        </w:rPr>
      </w:pP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offers its s</w:t>
      </w:r>
      <w:r>
        <w:t xml:space="preserve">ervices </w:t>
      </w:r>
      <w:r>
        <w:rPr>
          <w:lang w:eastAsia="zh-CN"/>
        </w:rPr>
        <w:t xml:space="preserve">via a standardized service interface composed of individually specified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components.</w:t>
      </w:r>
    </w:p>
    <w:p w14:paraId="0AA0BD26" w14:textId="77777777" w:rsidR="00FE1381" w:rsidRDefault="00FE1381" w:rsidP="00FE1381">
      <w:pPr>
        <w:pStyle w:val="TH"/>
      </w:pPr>
      <w:r>
        <w:object w:dxaOrig="1673" w:dyaOrig="2963" w14:anchorId="46947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5pt;height:148.05pt" o:ole="">
            <v:imagedata r:id="rId13" o:title=""/>
          </v:shape>
          <o:OLEObject Type="Embed" ProgID="Word.Document.8" ShapeID="_x0000_i1025" DrawAspect="Content" ObjectID="_1659474715" r:id="rId14">
            <o:FieldCodes>\s</o:FieldCodes>
          </o:OLEObject>
        </w:object>
      </w:r>
    </w:p>
    <w:p w14:paraId="53851FE3" w14:textId="79497557" w:rsidR="00FE1381" w:rsidRDefault="00FE1381" w:rsidP="00FE1381">
      <w:pPr>
        <w:pStyle w:val="TF"/>
      </w:pPr>
      <w:r>
        <w:t>Figure 4.1</w:t>
      </w:r>
      <w:ins w:id="93" w:author="Huawei " w:date="2020-08-20T10:01:00Z">
        <w:r w:rsidR="00352FD8">
          <w:t>-</w:t>
        </w:r>
      </w:ins>
      <w:del w:id="94" w:author="Huawei " w:date="2020-08-20T10:01:00Z">
        <w:r w:rsidDel="00352FD8">
          <w:delText>.</w:delText>
        </w:r>
      </w:del>
      <w:r>
        <w:t xml:space="preserve">1: </w:t>
      </w:r>
      <w:proofErr w:type="spellStart"/>
      <w:r>
        <w:t>MnS</w:t>
      </w:r>
      <w:proofErr w:type="spellEnd"/>
      <w:r>
        <w:t xml:space="preserve"> producer and </w:t>
      </w:r>
      <w:proofErr w:type="spellStart"/>
      <w:r>
        <w:t>MnS</w:t>
      </w:r>
      <w:proofErr w:type="spellEnd"/>
      <w:r>
        <w:t xml:space="preserve"> consumer</w:t>
      </w:r>
    </w:p>
    <w:p w14:paraId="6DBF45C7" w14:textId="77777777" w:rsidR="00FE1381" w:rsidRPr="00FE1381" w:rsidRDefault="00FE1381" w:rsidP="003D4DD5">
      <w:pPr>
        <w:rPr>
          <w:noProof/>
          <w:lang w:eastAsia="zh-CN"/>
        </w:rPr>
      </w:pPr>
    </w:p>
    <w:p w14:paraId="5DE4D482" w14:textId="77777777" w:rsidR="00FE1381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0F0B455E" w:rsidR="00D17307" w:rsidRPr="007D21AA" w:rsidRDefault="00FE1381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95" w:name="_Toc35858078"/>
      <w:bookmarkStart w:id="96" w:name="_Toc27046860"/>
      <w:bookmarkStart w:id="97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95"/>
      <w:bookmarkEnd w:id="96"/>
      <w:bookmarkEnd w:id="97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98" w:name="_Toc35858079"/>
      <w:bookmarkStart w:id="99" w:name="_Toc27046861"/>
      <w:bookmarkStart w:id="100" w:name="_Toc19796730"/>
      <w:r>
        <w:t>4.2.</w:t>
      </w:r>
      <w:r>
        <w:rPr>
          <w:lang w:eastAsia="zh-CN"/>
        </w:rPr>
        <w:t>3.1</w:t>
      </w:r>
      <w: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</w:t>
      </w:r>
      <w:bookmarkEnd w:id="98"/>
      <w:bookmarkEnd w:id="99"/>
      <w:bookmarkEnd w:id="100"/>
    </w:p>
    <w:p w14:paraId="17BC0453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refers to management information represented by information models representing the managed entities.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101" w:author="Huawei " w:date="2020-08-03T21:42:00Z">
        <w:r w:rsidDel="00D17307">
          <w:rPr>
            <w:lang w:eastAsia="zh-CN"/>
          </w:rPr>
          <w:delText>x</w:delText>
        </w:r>
      </w:del>
      <w:ins w:id="102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Default="00D17307" w:rsidP="003D4DD5">
      <w:pPr>
        <w:rPr>
          <w:noProof/>
          <w:lang w:eastAsia="zh-CN"/>
        </w:rPr>
      </w:pPr>
    </w:p>
    <w:p w14:paraId="3B2C0BEC" w14:textId="77777777" w:rsidR="00FE1381" w:rsidRDefault="00FE1381" w:rsidP="00FE1381">
      <w:pPr>
        <w:pStyle w:val="2"/>
        <w:rPr>
          <w:lang w:eastAsia="zh-CN"/>
        </w:rPr>
      </w:pPr>
      <w:bookmarkStart w:id="103" w:name="_Toc35858084"/>
      <w:bookmarkStart w:id="104" w:name="_Toc27046866"/>
      <w:bookmarkStart w:id="105" w:name="_Toc19796734"/>
      <w:r>
        <w:rPr>
          <w:lang w:eastAsia="zh-CN"/>
        </w:rPr>
        <w:t>4.5</w:t>
      </w:r>
      <w:r>
        <w:rPr>
          <w:lang w:eastAsia="zh-CN"/>
        </w:rPr>
        <w:tab/>
        <w:t>Management Function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>) concept</w:t>
      </w:r>
      <w:bookmarkEnd w:id="103"/>
      <w:bookmarkEnd w:id="104"/>
      <w:bookmarkEnd w:id="105"/>
    </w:p>
    <w:p w14:paraId="23D22B43" w14:textId="77777777" w:rsidR="00FE1381" w:rsidRDefault="00FE1381" w:rsidP="00FE1381">
      <w:pPr>
        <w:rPr>
          <w:del w:id="106" w:author="anonymous" w:date="2020-08-19T15:01:00Z"/>
          <w:lang w:eastAsia="zh-CN"/>
        </w:rPr>
      </w:pPr>
      <w:r>
        <w:rPr>
          <w:lang w:eastAsia="zh-CN"/>
        </w:rPr>
        <w:t>A Management Function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) is </w:t>
      </w:r>
      <w:ins w:id="107" w:author="anonymous" w:date="2020-08-19T14:59:00Z">
        <w:r>
          <w:t xml:space="preserve">a logical entity playing the roles of </w:t>
        </w:r>
        <w:proofErr w:type="spellStart"/>
        <w:r>
          <w:t>M</w:t>
        </w:r>
      </w:ins>
      <w:ins w:id="108" w:author="anonymous" w:date="2020-08-19T15:01:00Z">
        <w:r>
          <w:t>nS</w:t>
        </w:r>
      </w:ins>
      <w:proofErr w:type="spellEnd"/>
      <w:ins w:id="109" w:author="anonymous" w:date="2020-08-19T14:59:00Z">
        <w:r>
          <w:t xml:space="preserve"> consumer and/or </w:t>
        </w:r>
        <w:proofErr w:type="spellStart"/>
        <w:r>
          <w:t>M</w:t>
        </w:r>
      </w:ins>
      <w:ins w:id="110" w:author="anonymous" w:date="2020-08-19T15:01:00Z">
        <w:r>
          <w:t>nS</w:t>
        </w:r>
      </w:ins>
      <w:proofErr w:type="spellEnd"/>
      <w:ins w:id="111" w:author="anonymous" w:date="2020-08-19T14:59:00Z">
        <w:r>
          <w:t xml:space="preserve"> producer</w:t>
        </w:r>
      </w:ins>
      <w:del w:id="112" w:author="anonymous" w:date="2020-08-19T14:59:00Z">
        <w:r>
          <w:rPr>
            <w:lang w:eastAsia="zh-CN"/>
          </w:rPr>
          <w:delText>a management entity whose externally-observable behaviour and interfaces are specified by 3GPP as Management Services..</w:delText>
        </w:r>
      </w:del>
    </w:p>
    <w:p w14:paraId="50D26A9A" w14:textId="77777777" w:rsidR="00FE1381" w:rsidRDefault="00FE1381" w:rsidP="00FE1381">
      <w:pPr>
        <w:rPr>
          <w:del w:id="113" w:author="anonymous" w:date="2020-08-19T15:01:00Z"/>
          <w:lang w:eastAsia="zh-CN"/>
        </w:rPr>
      </w:pPr>
    </w:p>
    <w:p w14:paraId="335077CE" w14:textId="77777777" w:rsidR="00FE1381" w:rsidRDefault="00FE1381" w:rsidP="00FE1381">
      <w:pPr>
        <w:rPr>
          <w:lang w:eastAsia="zh-CN"/>
        </w:rPr>
      </w:pPr>
      <w:del w:id="114" w:author="anonymous" w:date="2020-08-19T15:01:00Z">
        <w:r>
          <w:rPr>
            <w:lang w:eastAsia="zh-CN"/>
          </w:rPr>
          <w:delText>In the service-based management architecture a MnF plays the role of either Management Service producer or Management Service consumer.</w:delText>
        </w:r>
      </w:del>
      <w:r>
        <w:rPr>
          <w:lang w:eastAsia="zh-CN"/>
        </w:rPr>
        <w:t xml:space="preserve"> A Management Service produced by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may have multiple consumers. The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lastRenderedPageBreak/>
        <w:t xml:space="preserve">may consume multiple Management Services from one or multiple Management Service producers. An example of a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playing both roles (Management Service producer and consumer) illustrated in the figure 4.5.1 below.</w:t>
      </w:r>
    </w:p>
    <w:p w14:paraId="3110D5DB" w14:textId="637B8125" w:rsidR="00FE1381" w:rsidRDefault="00FE1381" w:rsidP="00FE1381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7C85A64" wp14:editId="5A8961D8">
            <wp:extent cx="3524885" cy="20523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F8FD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4.5.1: Example of Management Function and Management Services</w:t>
      </w:r>
    </w:p>
    <w:p w14:paraId="1DA4F839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 xml:space="preserve">Management Function can be deployed as a separate entity or embedded in Network Function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(s). Following figure 4.5.2 shows an example (on the left) which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deployed as a separate entity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and another example (on the right) which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is embedded in Network Function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(s):</w:t>
      </w:r>
    </w:p>
    <w:p w14:paraId="5CD3755A" w14:textId="2DD417F9" w:rsidR="00FE1381" w:rsidRDefault="00FE1381" w:rsidP="00FE1381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C405285" wp14:editId="0B8FFC70">
            <wp:extent cx="3582035" cy="1771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E4F3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 xml:space="preserve">Figure 4.5.2 Examples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deployment scenario</w:t>
      </w:r>
    </w:p>
    <w:p w14:paraId="28E0FD4B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>Management Functions may interact by consuming Management Services produced by other Management Functions. The figure 4.6.2 below illustrates multiple scenarios:</w:t>
      </w:r>
    </w:p>
    <w:p w14:paraId="5A61F6D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MnF1 produces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-a;</w:t>
      </w:r>
    </w:p>
    <w:p w14:paraId="7B488D91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MnF2 consumes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-a produced by MnF1 and produces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-b and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-c;</w:t>
      </w:r>
    </w:p>
    <w:p w14:paraId="296BFB99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MnF3 produces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-c;</w:t>
      </w:r>
    </w:p>
    <w:p w14:paraId="2E9FE33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MnF4 consumes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-b produced by the MnF2;</w:t>
      </w:r>
    </w:p>
    <w:p w14:paraId="46DD8003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MnF5 consumes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-c produced by the MnF2 and MnF3, and in turn produces the same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-c. The behaviour of MnF5 may be seen as aggregation of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-c.</w:t>
      </w:r>
    </w:p>
    <w:p w14:paraId="3A84DFA9" w14:textId="04614DC9" w:rsidR="00FE1381" w:rsidRDefault="00FE1381" w:rsidP="00FE1381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3AAA87E4" wp14:editId="1B36121B">
            <wp:extent cx="1847215" cy="320484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37CE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4.5.2: An example of interactions between Management Functions</w:t>
      </w:r>
    </w:p>
    <w:p w14:paraId="0FBA9269" w14:textId="77777777" w:rsidR="00FE1381" w:rsidRDefault="00FE1381" w:rsidP="00FE1381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The specification of a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is out of scope of the present </w:t>
      </w:r>
      <w:proofErr w:type="spellStart"/>
      <w:r>
        <w:rPr>
          <w:lang w:eastAsia="zh-CN"/>
        </w:rPr>
        <w:t>docucument</w:t>
      </w:r>
      <w:proofErr w:type="spellEnd"/>
      <w:r>
        <w:rPr>
          <w:lang w:eastAsia="zh-CN"/>
        </w:rPr>
        <w:t>.</w:t>
      </w:r>
    </w:p>
    <w:p w14:paraId="59F29E71" w14:textId="77777777" w:rsidR="00FE1381" w:rsidRPr="00FE1381" w:rsidRDefault="00FE1381" w:rsidP="003D4DD5">
      <w:pPr>
        <w:rPr>
          <w:noProof/>
          <w:lang w:eastAsia="zh-CN"/>
        </w:rPr>
      </w:pPr>
    </w:p>
    <w:p w14:paraId="4BB54990" w14:textId="77777777" w:rsidR="00FE1381" w:rsidRPr="00D17307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DB0C" w14:textId="77777777" w:rsidR="00470DF9" w:rsidRDefault="00470DF9">
      <w:r>
        <w:separator/>
      </w:r>
    </w:p>
  </w:endnote>
  <w:endnote w:type="continuationSeparator" w:id="0">
    <w:p w14:paraId="4729D65A" w14:textId="77777777" w:rsidR="00470DF9" w:rsidRDefault="004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25E27" w14:textId="77777777" w:rsidR="00470DF9" w:rsidRDefault="00470DF9">
      <w:r>
        <w:separator/>
      </w:r>
    </w:p>
  </w:footnote>
  <w:footnote w:type="continuationSeparator" w:id="0">
    <w:p w14:paraId="395084B3" w14:textId="77777777" w:rsidR="00470DF9" w:rsidRDefault="0047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5609C"/>
    <w:rsid w:val="00173E61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15438"/>
    <w:rsid w:val="00220FD7"/>
    <w:rsid w:val="00252BEA"/>
    <w:rsid w:val="00254841"/>
    <w:rsid w:val="00255F82"/>
    <w:rsid w:val="0026004D"/>
    <w:rsid w:val="002640DD"/>
    <w:rsid w:val="00275D12"/>
    <w:rsid w:val="00284FEB"/>
    <w:rsid w:val="002860C4"/>
    <w:rsid w:val="002B5741"/>
    <w:rsid w:val="002E2F5A"/>
    <w:rsid w:val="003029AC"/>
    <w:rsid w:val="00305409"/>
    <w:rsid w:val="0034751E"/>
    <w:rsid w:val="00347FD3"/>
    <w:rsid w:val="00352FD8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132EB"/>
    <w:rsid w:val="004242F1"/>
    <w:rsid w:val="00451D32"/>
    <w:rsid w:val="00461300"/>
    <w:rsid w:val="00470DF9"/>
    <w:rsid w:val="00475A85"/>
    <w:rsid w:val="00480176"/>
    <w:rsid w:val="00487DEE"/>
    <w:rsid w:val="004B75B7"/>
    <w:rsid w:val="004E1669"/>
    <w:rsid w:val="004E2384"/>
    <w:rsid w:val="0051580D"/>
    <w:rsid w:val="005375FA"/>
    <w:rsid w:val="00547111"/>
    <w:rsid w:val="00564AE7"/>
    <w:rsid w:val="00582619"/>
    <w:rsid w:val="00585EFC"/>
    <w:rsid w:val="00592D74"/>
    <w:rsid w:val="005A452E"/>
    <w:rsid w:val="005C3795"/>
    <w:rsid w:val="005D656D"/>
    <w:rsid w:val="005E2C44"/>
    <w:rsid w:val="005E3C8D"/>
    <w:rsid w:val="005F2FC3"/>
    <w:rsid w:val="00621188"/>
    <w:rsid w:val="006257ED"/>
    <w:rsid w:val="00626CF3"/>
    <w:rsid w:val="00633828"/>
    <w:rsid w:val="006356C9"/>
    <w:rsid w:val="00695808"/>
    <w:rsid w:val="006B46FB"/>
    <w:rsid w:val="006C34AC"/>
    <w:rsid w:val="006E06A7"/>
    <w:rsid w:val="006E21FB"/>
    <w:rsid w:val="006F00CF"/>
    <w:rsid w:val="006F651F"/>
    <w:rsid w:val="007021AA"/>
    <w:rsid w:val="0071422E"/>
    <w:rsid w:val="0072167E"/>
    <w:rsid w:val="00792342"/>
    <w:rsid w:val="007977A8"/>
    <w:rsid w:val="007B512A"/>
    <w:rsid w:val="007C2097"/>
    <w:rsid w:val="007D6A07"/>
    <w:rsid w:val="007F0C5B"/>
    <w:rsid w:val="007F1A8F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1639B"/>
    <w:rsid w:val="00935954"/>
    <w:rsid w:val="00941E30"/>
    <w:rsid w:val="00957AE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246B6"/>
    <w:rsid w:val="00A47E70"/>
    <w:rsid w:val="00A50CF0"/>
    <w:rsid w:val="00A53FEA"/>
    <w:rsid w:val="00A7671C"/>
    <w:rsid w:val="00A773A3"/>
    <w:rsid w:val="00A7778A"/>
    <w:rsid w:val="00A93B1E"/>
    <w:rsid w:val="00AA2CBC"/>
    <w:rsid w:val="00AB4EDE"/>
    <w:rsid w:val="00AC5820"/>
    <w:rsid w:val="00AD1CD8"/>
    <w:rsid w:val="00AD535E"/>
    <w:rsid w:val="00B02FB1"/>
    <w:rsid w:val="00B16388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6BB8"/>
    <w:rsid w:val="00C31364"/>
    <w:rsid w:val="00C36726"/>
    <w:rsid w:val="00C6396A"/>
    <w:rsid w:val="00C66BA2"/>
    <w:rsid w:val="00C91C5F"/>
    <w:rsid w:val="00C95985"/>
    <w:rsid w:val="00CA7F02"/>
    <w:rsid w:val="00CB2B29"/>
    <w:rsid w:val="00CC5026"/>
    <w:rsid w:val="00CC68D0"/>
    <w:rsid w:val="00CD4529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B2F2A"/>
    <w:rsid w:val="00DC21D8"/>
    <w:rsid w:val="00DD4401"/>
    <w:rsid w:val="00DE34CF"/>
    <w:rsid w:val="00DF2CE7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6F7D"/>
    <w:rsid w:val="00F179AC"/>
    <w:rsid w:val="00F25D98"/>
    <w:rsid w:val="00F300FB"/>
    <w:rsid w:val="00F70776"/>
    <w:rsid w:val="00F92F62"/>
    <w:rsid w:val="00FA4854"/>
    <w:rsid w:val="00FB37F1"/>
    <w:rsid w:val="00FB6386"/>
    <w:rsid w:val="00FE1381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8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4492-3F8B-4138-BD9B-95DA59DD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12</cp:revision>
  <cp:lastPrinted>1899-12-31T23:00:00Z</cp:lastPrinted>
  <dcterms:created xsi:type="dcterms:W3CDTF">2020-08-19T16:38:00Z</dcterms:created>
  <dcterms:modified xsi:type="dcterms:W3CDTF">2020-08-20T16:25:00Z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(3)a8onywmMrUdDg9EBy6ntZoEbxf/pwoggw7vGOQJKIhcQFBMvHWuXVpoRbG2w4cTXyLWb6ojL
kkEEM5z8lcatrSh0gb4Nw5MEYq/o87Ud6PbmpzQOSYpYSjrkxi0j404uC9XzUUXYPQLAMBEb
x4C396kwEEWmcTXUfG4sIFuxn3WeA2zHbMbWfmF3b9U/roWml6jERxwGyq6gjljQDfCbVmbN
hp/2tBkfsDQTJCZw3j</vt:lpwstr>
  </property>
  <property fmtid="{D5CDD505-2E9C-101B-9397-08002B2CF9AE}" pid="22" name="_2015_ms_pID_7253431">
    <vt:lpwstr>JBjKgF7/RwU9j/TySmcJGQ/+Wbkd5BYM7DCwHNH8ULpkyCcDYIUHhM
yxoUd7s8CsteNOANd5d9sYFPHMdlhgVqaozAamfftmihSloJiXpRqNmbHsYQp31i745x/Q32
CYtZ4c0MQLKGG7WZU9n25k7kBC11AmmuwIIVsvYpCARXm8vWliOnxSV/YMLmIQ8FKg8vOoRo
mNxPA16YBUe/OjZh0UpdCOuOUQaMi4351SaP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1597940667</vt:lpwstr>
  </property>
</Properties>
</file>