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B527" w14:textId="7C424561" w:rsidR="00647F06" w:rsidRDefault="00647F06" w:rsidP="009A711A">
      <w:pPr>
        <w:pStyle w:val="CRCoverPage"/>
        <w:tabs>
          <w:tab w:val="right" w:pos="9639"/>
        </w:tabs>
        <w:spacing w:after="0"/>
        <w:rPr>
          <w:b/>
          <w:i/>
          <w:noProof/>
          <w:sz w:val="28"/>
        </w:rPr>
      </w:pPr>
      <w:bookmarkStart w:id="0" w:name="OLE_LINK2"/>
      <w:r>
        <w:rPr>
          <w:b/>
          <w:noProof/>
          <w:sz w:val="24"/>
        </w:rPr>
        <w:t>3GPP TSG-SA5 Meeting #130e</w:t>
      </w:r>
      <w:r>
        <w:rPr>
          <w:b/>
          <w:i/>
          <w:noProof/>
          <w:sz w:val="24"/>
        </w:rPr>
        <w:t xml:space="preserve"> </w:t>
      </w:r>
      <w:r>
        <w:rPr>
          <w:b/>
          <w:i/>
          <w:noProof/>
          <w:sz w:val="28"/>
        </w:rPr>
        <w:tab/>
        <w:t>S5-20</w:t>
      </w:r>
      <w:r w:rsidR="00533E62">
        <w:rPr>
          <w:b/>
          <w:i/>
          <w:noProof/>
          <w:sz w:val="28"/>
        </w:rPr>
        <w:t>2232</w:t>
      </w:r>
    </w:p>
    <w:p w14:paraId="52F05FE7" w14:textId="77777777" w:rsidR="00647F06" w:rsidRDefault="00647F06" w:rsidP="00647F06">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33FC5F" w14:textId="77777777" w:rsidTr="00547111">
        <w:tc>
          <w:tcPr>
            <w:tcW w:w="9641" w:type="dxa"/>
            <w:gridSpan w:val="9"/>
            <w:tcBorders>
              <w:top w:val="single" w:sz="4" w:space="0" w:color="auto"/>
              <w:left w:val="single" w:sz="4" w:space="0" w:color="auto"/>
              <w:right w:val="single" w:sz="4" w:space="0" w:color="auto"/>
            </w:tcBorders>
          </w:tcPr>
          <w:bookmarkEnd w:id="0"/>
          <w:p w14:paraId="1163655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A79FABB" w14:textId="77777777" w:rsidTr="00547111">
        <w:tc>
          <w:tcPr>
            <w:tcW w:w="9641" w:type="dxa"/>
            <w:gridSpan w:val="9"/>
            <w:tcBorders>
              <w:left w:val="single" w:sz="4" w:space="0" w:color="auto"/>
              <w:right w:val="single" w:sz="4" w:space="0" w:color="auto"/>
            </w:tcBorders>
          </w:tcPr>
          <w:p w14:paraId="3E6597B6" w14:textId="77777777" w:rsidR="001E41F3" w:rsidRDefault="001E41F3">
            <w:pPr>
              <w:pStyle w:val="CRCoverPage"/>
              <w:spacing w:after="0"/>
              <w:jc w:val="center"/>
              <w:rPr>
                <w:noProof/>
              </w:rPr>
            </w:pPr>
            <w:r>
              <w:rPr>
                <w:b/>
                <w:noProof/>
                <w:sz w:val="32"/>
              </w:rPr>
              <w:t>CHANGE REQUEST</w:t>
            </w:r>
          </w:p>
        </w:tc>
      </w:tr>
      <w:tr w:rsidR="001E41F3" w14:paraId="28D93A91" w14:textId="77777777" w:rsidTr="00547111">
        <w:tc>
          <w:tcPr>
            <w:tcW w:w="9641" w:type="dxa"/>
            <w:gridSpan w:val="9"/>
            <w:tcBorders>
              <w:left w:val="single" w:sz="4" w:space="0" w:color="auto"/>
              <w:right w:val="single" w:sz="4" w:space="0" w:color="auto"/>
            </w:tcBorders>
          </w:tcPr>
          <w:p w14:paraId="1494BB11" w14:textId="77777777" w:rsidR="001E41F3" w:rsidRDefault="001E41F3">
            <w:pPr>
              <w:pStyle w:val="CRCoverPage"/>
              <w:spacing w:after="0"/>
              <w:rPr>
                <w:noProof/>
                <w:sz w:val="8"/>
                <w:szCs w:val="8"/>
              </w:rPr>
            </w:pPr>
          </w:p>
        </w:tc>
      </w:tr>
      <w:tr w:rsidR="001E41F3" w14:paraId="320C3A63" w14:textId="77777777" w:rsidTr="00547111">
        <w:tc>
          <w:tcPr>
            <w:tcW w:w="142" w:type="dxa"/>
            <w:tcBorders>
              <w:left w:val="single" w:sz="4" w:space="0" w:color="auto"/>
            </w:tcBorders>
          </w:tcPr>
          <w:p w14:paraId="30A899C7" w14:textId="77777777" w:rsidR="001E41F3" w:rsidRDefault="001E41F3">
            <w:pPr>
              <w:pStyle w:val="CRCoverPage"/>
              <w:spacing w:after="0"/>
              <w:jc w:val="right"/>
              <w:rPr>
                <w:noProof/>
              </w:rPr>
            </w:pPr>
          </w:p>
        </w:tc>
        <w:tc>
          <w:tcPr>
            <w:tcW w:w="1559" w:type="dxa"/>
            <w:shd w:val="pct30" w:color="FFFF00" w:fill="auto"/>
          </w:tcPr>
          <w:p w14:paraId="4F203D9C" w14:textId="04848730" w:rsidR="001E41F3" w:rsidRPr="00410371" w:rsidRDefault="00601126" w:rsidP="000665AE">
            <w:pPr>
              <w:pStyle w:val="CRCoverPage"/>
              <w:spacing w:after="0"/>
              <w:jc w:val="right"/>
              <w:rPr>
                <w:b/>
                <w:noProof/>
                <w:sz w:val="28"/>
              </w:rPr>
            </w:pPr>
            <w:r>
              <w:rPr>
                <w:b/>
                <w:noProof/>
                <w:sz w:val="28"/>
              </w:rPr>
              <w:t>28.</w:t>
            </w:r>
            <w:r w:rsidR="000665AE">
              <w:rPr>
                <w:b/>
                <w:noProof/>
                <w:sz w:val="28"/>
              </w:rPr>
              <w:t>532</w:t>
            </w:r>
          </w:p>
        </w:tc>
        <w:tc>
          <w:tcPr>
            <w:tcW w:w="709" w:type="dxa"/>
          </w:tcPr>
          <w:p w14:paraId="22E86D1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AE59B5" w14:textId="61E8D8A7" w:rsidR="001E41F3" w:rsidRPr="00410371" w:rsidRDefault="00533E62" w:rsidP="000168AC">
            <w:pPr>
              <w:pStyle w:val="CRCoverPage"/>
              <w:spacing w:after="0"/>
              <w:jc w:val="center"/>
              <w:rPr>
                <w:noProof/>
                <w:lang w:eastAsia="zh-CN"/>
              </w:rPr>
            </w:pPr>
            <w:r>
              <w:rPr>
                <w:b/>
                <w:noProof/>
                <w:sz w:val="28"/>
              </w:rPr>
              <w:t>0115</w:t>
            </w:r>
          </w:p>
        </w:tc>
        <w:tc>
          <w:tcPr>
            <w:tcW w:w="709" w:type="dxa"/>
          </w:tcPr>
          <w:p w14:paraId="40B457B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969F1C" w14:textId="0CCEC9B1" w:rsidR="001E41F3" w:rsidRPr="00410371" w:rsidRDefault="00933C3A" w:rsidP="00E13F3D">
            <w:pPr>
              <w:pStyle w:val="CRCoverPage"/>
              <w:spacing w:after="0"/>
              <w:jc w:val="center"/>
              <w:rPr>
                <w:b/>
                <w:noProof/>
              </w:rPr>
            </w:pPr>
            <w:r>
              <w:rPr>
                <w:b/>
                <w:noProof/>
                <w:sz w:val="28"/>
              </w:rPr>
              <w:t>-</w:t>
            </w:r>
          </w:p>
        </w:tc>
        <w:tc>
          <w:tcPr>
            <w:tcW w:w="2410" w:type="dxa"/>
          </w:tcPr>
          <w:p w14:paraId="6A62F0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BFBD4E" w14:textId="36B9F554" w:rsidR="001E41F3" w:rsidRPr="00410371" w:rsidRDefault="00C1577A" w:rsidP="00F35944">
            <w:pPr>
              <w:pStyle w:val="CRCoverPage"/>
              <w:spacing w:after="0"/>
              <w:jc w:val="center"/>
              <w:rPr>
                <w:noProof/>
                <w:sz w:val="28"/>
              </w:rPr>
            </w:pPr>
            <w:r>
              <w:rPr>
                <w:b/>
                <w:noProof/>
                <w:sz w:val="28"/>
              </w:rPr>
              <w:t>16.3</w:t>
            </w:r>
            <w:r w:rsidR="00206E36">
              <w:rPr>
                <w:b/>
                <w:noProof/>
                <w:sz w:val="28"/>
              </w:rPr>
              <w:t>.0</w:t>
            </w:r>
          </w:p>
        </w:tc>
        <w:tc>
          <w:tcPr>
            <w:tcW w:w="143" w:type="dxa"/>
            <w:tcBorders>
              <w:right w:val="single" w:sz="4" w:space="0" w:color="auto"/>
            </w:tcBorders>
          </w:tcPr>
          <w:p w14:paraId="06CE43D0" w14:textId="77777777" w:rsidR="001E41F3" w:rsidRDefault="001E41F3">
            <w:pPr>
              <w:pStyle w:val="CRCoverPage"/>
              <w:spacing w:after="0"/>
              <w:rPr>
                <w:noProof/>
              </w:rPr>
            </w:pPr>
          </w:p>
        </w:tc>
      </w:tr>
      <w:tr w:rsidR="001E41F3" w14:paraId="24BA5A63" w14:textId="77777777" w:rsidTr="00547111">
        <w:tc>
          <w:tcPr>
            <w:tcW w:w="9641" w:type="dxa"/>
            <w:gridSpan w:val="9"/>
            <w:tcBorders>
              <w:left w:val="single" w:sz="4" w:space="0" w:color="auto"/>
              <w:right w:val="single" w:sz="4" w:space="0" w:color="auto"/>
            </w:tcBorders>
          </w:tcPr>
          <w:p w14:paraId="1A28A7CE" w14:textId="77777777" w:rsidR="001E41F3" w:rsidRDefault="001E41F3">
            <w:pPr>
              <w:pStyle w:val="CRCoverPage"/>
              <w:spacing w:after="0"/>
              <w:rPr>
                <w:noProof/>
              </w:rPr>
            </w:pPr>
          </w:p>
        </w:tc>
      </w:tr>
      <w:tr w:rsidR="001E41F3" w14:paraId="1CBB3E44" w14:textId="77777777" w:rsidTr="00547111">
        <w:tc>
          <w:tcPr>
            <w:tcW w:w="9641" w:type="dxa"/>
            <w:gridSpan w:val="9"/>
            <w:tcBorders>
              <w:top w:val="single" w:sz="4" w:space="0" w:color="auto"/>
            </w:tcBorders>
          </w:tcPr>
          <w:p w14:paraId="1C2A45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D1F82E" w14:textId="77777777" w:rsidTr="00547111">
        <w:tc>
          <w:tcPr>
            <w:tcW w:w="9641" w:type="dxa"/>
            <w:gridSpan w:val="9"/>
          </w:tcPr>
          <w:p w14:paraId="56507CD6" w14:textId="77777777" w:rsidR="001E41F3" w:rsidRDefault="001E41F3">
            <w:pPr>
              <w:pStyle w:val="CRCoverPage"/>
              <w:spacing w:after="0"/>
              <w:rPr>
                <w:noProof/>
                <w:sz w:val="8"/>
                <w:szCs w:val="8"/>
              </w:rPr>
            </w:pPr>
          </w:p>
        </w:tc>
      </w:tr>
    </w:tbl>
    <w:p w14:paraId="5A2ADF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E1BCCC" w14:textId="77777777" w:rsidTr="00A7671C">
        <w:tc>
          <w:tcPr>
            <w:tcW w:w="2835" w:type="dxa"/>
          </w:tcPr>
          <w:p w14:paraId="39D740F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E4FB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831D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07AD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8C4708" w14:textId="77777777" w:rsidR="00F25D98" w:rsidRDefault="00F25D98" w:rsidP="001E41F3">
            <w:pPr>
              <w:pStyle w:val="CRCoverPage"/>
              <w:spacing w:after="0"/>
              <w:jc w:val="center"/>
              <w:rPr>
                <w:b/>
                <w:caps/>
                <w:noProof/>
              </w:rPr>
            </w:pPr>
          </w:p>
        </w:tc>
        <w:tc>
          <w:tcPr>
            <w:tcW w:w="2126" w:type="dxa"/>
          </w:tcPr>
          <w:p w14:paraId="3E8DDF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43F62" w14:textId="77777777" w:rsidR="00F25D98" w:rsidRDefault="0060112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4F07E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35E33" w14:textId="701D3865" w:rsidR="00F25D98" w:rsidRDefault="000168AC" w:rsidP="001E41F3">
            <w:pPr>
              <w:pStyle w:val="CRCoverPage"/>
              <w:spacing w:after="0"/>
              <w:jc w:val="center"/>
              <w:rPr>
                <w:b/>
                <w:bCs/>
                <w:caps/>
                <w:noProof/>
                <w:lang w:eastAsia="zh-CN"/>
              </w:rPr>
            </w:pPr>
            <w:r>
              <w:rPr>
                <w:rFonts w:hint="eastAsia"/>
                <w:b/>
                <w:caps/>
                <w:noProof/>
                <w:lang w:eastAsia="zh-CN"/>
              </w:rPr>
              <w:t>X</w:t>
            </w:r>
          </w:p>
        </w:tc>
      </w:tr>
    </w:tbl>
    <w:p w14:paraId="4B1491A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A70389" w14:textId="77777777" w:rsidTr="00547111">
        <w:tc>
          <w:tcPr>
            <w:tcW w:w="9640" w:type="dxa"/>
            <w:gridSpan w:val="11"/>
          </w:tcPr>
          <w:p w14:paraId="6F24D908" w14:textId="77777777" w:rsidR="001E41F3" w:rsidRDefault="001E41F3">
            <w:pPr>
              <w:pStyle w:val="CRCoverPage"/>
              <w:spacing w:after="0"/>
              <w:rPr>
                <w:noProof/>
                <w:sz w:val="8"/>
                <w:szCs w:val="8"/>
              </w:rPr>
            </w:pPr>
          </w:p>
        </w:tc>
      </w:tr>
      <w:tr w:rsidR="001E41F3" w14:paraId="293ADB6F" w14:textId="77777777" w:rsidTr="00547111">
        <w:tc>
          <w:tcPr>
            <w:tcW w:w="1843" w:type="dxa"/>
            <w:tcBorders>
              <w:top w:val="single" w:sz="4" w:space="0" w:color="auto"/>
              <w:left w:val="single" w:sz="4" w:space="0" w:color="auto"/>
            </w:tcBorders>
          </w:tcPr>
          <w:p w14:paraId="693F93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91B58" w14:textId="1400B6CE" w:rsidR="001E41F3" w:rsidRDefault="00852444" w:rsidP="00031D22">
            <w:pPr>
              <w:pStyle w:val="CRCoverPage"/>
              <w:spacing w:after="0"/>
              <w:ind w:left="100"/>
              <w:rPr>
                <w:noProof/>
              </w:rPr>
            </w:pPr>
            <w:r w:rsidRPr="00852444">
              <w:rPr>
                <w:noProof/>
              </w:rPr>
              <w:t xml:space="preserve">Update </w:t>
            </w:r>
            <w:r w:rsidR="009B3ED5">
              <w:rPr>
                <w:noProof/>
              </w:rPr>
              <w:t xml:space="preserve">URI for </w:t>
            </w:r>
            <w:r w:rsidR="00031D22">
              <w:rPr>
                <w:noProof/>
              </w:rPr>
              <w:t>performance data file reporting</w:t>
            </w:r>
            <w:r w:rsidR="009B3ED5">
              <w:rPr>
                <w:noProof/>
              </w:rPr>
              <w:t xml:space="preserve"> management service</w:t>
            </w:r>
          </w:p>
        </w:tc>
      </w:tr>
      <w:tr w:rsidR="001E41F3" w14:paraId="77C126BD" w14:textId="77777777" w:rsidTr="00547111">
        <w:tc>
          <w:tcPr>
            <w:tcW w:w="1843" w:type="dxa"/>
            <w:tcBorders>
              <w:left w:val="single" w:sz="4" w:space="0" w:color="auto"/>
            </w:tcBorders>
          </w:tcPr>
          <w:p w14:paraId="5200EA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2B1494" w14:textId="77777777" w:rsidR="001E41F3" w:rsidRDefault="001E41F3">
            <w:pPr>
              <w:pStyle w:val="CRCoverPage"/>
              <w:spacing w:after="0"/>
              <w:rPr>
                <w:noProof/>
                <w:sz w:val="8"/>
                <w:szCs w:val="8"/>
              </w:rPr>
            </w:pPr>
          </w:p>
        </w:tc>
      </w:tr>
      <w:tr w:rsidR="001E41F3" w14:paraId="6E21699B" w14:textId="77777777" w:rsidTr="00547111">
        <w:tc>
          <w:tcPr>
            <w:tcW w:w="1843" w:type="dxa"/>
            <w:tcBorders>
              <w:left w:val="single" w:sz="4" w:space="0" w:color="auto"/>
            </w:tcBorders>
          </w:tcPr>
          <w:p w14:paraId="47F80A9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D685" w14:textId="31277065" w:rsidR="001E41F3" w:rsidRDefault="00497A0F" w:rsidP="000665AE">
            <w:pPr>
              <w:pStyle w:val="CRCoverPage"/>
              <w:spacing w:after="0"/>
              <w:ind w:left="100"/>
              <w:rPr>
                <w:noProof/>
              </w:rPr>
            </w:pPr>
            <w:r>
              <w:rPr>
                <w:noProof/>
              </w:rPr>
              <w:t>Huawei</w:t>
            </w:r>
          </w:p>
        </w:tc>
      </w:tr>
      <w:tr w:rsidR="001E41F3" w14:paraId="380B9D00" w14:textId="77777777" w:rsidTr="00547111">
        <w:tc>
          <w:tcPr>
            <w:tcW w:w="1843" w:type="dxa"/>
            <w:tcBorders>
              <w:left w:val="single" w:sz="4" w:space="0" w:color="auto"/>
            </w:tcBorders>
          </w:tcPr>
          <w:p w14:paraId="12DD4F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3ED203" w14:textId="77777777" w:rsidR="001E41F3" w:rsidRDefault="00345D8B" w:rsidP="00547111">
            <w:pPr>
              <w:pStyle w:val="CRCoverPage"/>
              <w:spacing w:after="0"/>
              <w:ind w:left="100"/>
              <w:rPr>
                <w:noProof/>
              </w:rPr>
            </w:pPr>
            <w:r>
              <w:t>S5</w:t>
            </w:r>
          </w:p>
        </w:tc>
      </w:tr>
      <w:tr w:rsidR="001E41F3" w14:paraId="15A07EAD" w14:textId="77777777" w:rsidTr="00547111">
        <w:tc>
          <w:tcPr>
            <w:tcW w:w="1843" w:type="dxa"/>
            <w:tcBorders>
              <w:left w:val="single" w:sz="4" w:space="0" w:color="auto"/>
            </w:tcBorders>
          </w:tcPr>
          <w:p w14:paraId="3092CF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3544E3" w14:textId="77777777" w:rsidR="001E41F3" w:rsidRDefault="001E41F3">
            <w:pPr>
              <w:pStyle w:val="CRCoverPage"/>
              <w:spacing w:after="0"/>
              <w:rPr>
                <w:noProof/>
                <w:sz w:val="8"/>
                <w:szCs w:val="8"/>
              </w:rPr>
            </w:pPr>
          </w:p>
        </w:tc>
      </w:tr>
      <w:tr w:rsidR="001E41F3" w14:paraId="72AA0964" w14:textId="77777777" w:rsidTr="00547111">
        <w:tc>
          <w:tcPr>
            <w:tcW w:w="1843" w:type="dxa"/>
            <w:tcBorders>
              <w:left w:val="single" w:sz="4" w:space="0" w:color="auto"/>
            </w:tcBorders>
          </w:tcPr>
          <w:p w14:paraId="49286D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0CA2C3" w14:textId="5ADD5327" w:rsidR="001E41F3" w:rsidRDefault="003336BC" w:rsidP="00570532">
            <w:pPr>
              <w:pStyle w:val="CRCoverPage"/>
              <w:spacing w:after="0"/>
              <w:ind w:left="100"/>
              <w:rPr>
                <w:noProof/>
              </w:rPr>
            </w:pPr>
            <w:r>
              <w:rPr>
                <w:noProof/>
                <w:lang w:eastAsia="zh-CN"/>
              </w:rPr>
              <w:t>TEI16</w:t>
            </w:r>
          </w:p>
        </w:tc>
        <w:tc>
          <w:tcPr>
            <w:tcW w:w="567" w:type="dxa"/>
            <w:tcBorders>
              <w:left w:val="nil"/>
            </w:tcBorders>
          </w:tcPr>
          <w:p w14:paraId="12CCF200" w14:textId="77777777" w:rsidR="001E41F3" w:rsidRDefault="001E41F3">
            <w:pPr>
              <w:pStyle w:val="CRCoverPage"/>
              <w:spacing w:after="0"/>
              <w:ind w:right="100"/>
              <w:rPr>
                <w:noProof/>
              </w:rPr>
            </w:pPr>
          </w:p>
        </w:tc>
        <w:tc>
          <w:tcPr>
            <w:tcW w:w="1417" w:type="dxa"/>
            <w:gridSpan w:val="3"/>
            <w:tcBorders>
              <w:left w:val="nil"/>
            </w:tcBorders>
          </w:tcPr>
          <w:p w14:paraId="5B6CB7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035BA" w14:textId="60316D0C" w:rsidR="001E41F3" w:rsidRDefault="003E4379" w:rsidP="000665AE">
            <w:pPr>
              <w:pStyle w:val="CRCoverPage"/>
              <w:spacing w:after="0"/>
              <w:ind w:left="100"/>
              <w:rPr>
                <w:noProof/>
              </w:rPr>
            </w:pPr>
            <w:r>
              <w:rPr>
                <w:noProof/>
              </w:rPr>
              <w:t>20</w:t>
            </w:r>
            <w:r w:rsidR="00E9759D">
              <w:rPr>
                <w:noProof/>
              </w:rPr>
              <w:t>20</w:t>
            </w:r>
            <w:r>
              <w:rPr>
                <w:noProof/>
              </w:rPr>
              <w:t>-</w:t>
            </w:r>
            <w:r w:rsidR="00E9759D">
              <w:rPr>
                <w:noProof/>
              </w:rPr>
              <w:t>0</w:t>
            </w:r>
            <w:r w:rsidR="000665AE">
              <w:rPr>
                <w:noProof/>
              </w:rPr>
              <w:t>4</w:t>
            </w:r>
            <w:r w:rsidR="00001F1B">
              <w:rPr>
                <w:rFonts w:hint="eastAsia"/>
                <w:noProof/>
                <w:lang w:eastAsia="zh-CN"/>
              </w:rPr>
              <w:t>-</w:t>
            </w:r>
            <w:r w:rsidR="000527E3">
              <w:rPr>
                <w:noProof/>
                <w:lang w:eastAsia="zh-CN"/>
              </w:rPr>
              <w:t>0</w:t>
            </w:r>
            <w:r w:rsidR="000665AE">
              <w:rPr>
                <w:noProof/>
              </w:rPr>
              <w:t>2</w:t>
            </w:r>
          </w:p>
        </w:tc>
      </w:tr>
      <w:tr w:rsidR="001E41F3" w14:paraId="6A7B70AC" w14:textId="77777777" w:rsidTr="00547111">
        <w:tc>
          <w:tcPr>
            <w:tcW w:w="1843" w:type="dxa"/>
            <w:tcBorders>
              <w:left w:val="single" w:sz="4" w:space="0" w:color="auto"/>
            </w:tcBorders>
          </w:tcPr>
          <w:p w14:paraId="00374608" w14:textId="77777777" w:rsidR="001E41F3" w:rsidRDefault="001E41F3">
            <w:pPr>
              <w:pStyle w:val="CRCoverPage"/>
              <w:spacing w:after="0"/>
              <w:rPr>
                <w:b/>
                <w:i/>
                <w:noProof/>
                <w:sz w:val="8"/>
                <w:szCs w:val="8"/>
              </w:rPr>
            </w:pPr>
          </w:p>
        </w:tc>
        <w:tc>
          <w:tcPr>
            <w:tcW w:w="1986" w:type="dxa"/>
            <w:gridSpan w:val="4"/>
          </w:tcPr>
          <w:p w14:paraId="63864864" w14:textId="77777777" w:rsidR="001E41F3" w:rsidRDefault="001E41F3">
            <w:pPr>
              <w:pStyle w:val="CRCoverPage"/>
              <w:spacing w:after="0"/>
              <w:rPr>
                <w:noProof/>
                <w:sz w:val="8"/>
                <w:szCs w:val="8"/>
              </w:rPr>
            </w:pPr>
          </w:p>
        </w:tc>
        <w:tc>
          <w:tcPr>
            <w:tcW w:w="2267" w:type="dxa"/>
            <w:gridSpan w:val="2"/>
          </w:tcPr>
          <w:p w14:paraId="319419F8" w14:textId="77777777" w:rsidR="001E41F3" w:rsidRDefault="001E41F3">
            <w:pPr>
              <w:pStyle w:val="CRCoverPage"/>
              <w:spacing w:after="0"/>
              <w:rPr>
                <w:noProof/>
                <w:sz w:val="8"/>
                <w:szCs w:val="8"/>
              </w:rPr>
            </w:pPr>
          </w:p>
        </w:tc>
        <w:tc>
          <w:tcPr>
            <w:tcW w:w="1417" w:type="dxa"/>
            <w:gridSpan w:val="3"/>
          </w:tcPr>
          <w:p w14:paraId="19B507B4" w14:textId="77777777" w:rsidR="001E41F3" w:rsidRDefault="001E41F3">
            <w:pPr>
              <w:pStyle w:val="CRCoverPage"/>
              <w:spacing w:after="0"/>
              <w:rPr>
                <w:noProof/>
                <w:sz w:val="8"/>
                <w:szCs w:val="8"/>
              </w:rPr>
            </w:pPr>
          </w:p>
        </w:tc>
        <w:tc>
          <w:tcPr>
            <w:tcW w:w="2127" w:type="dxa"/>
            <w:tcBorders>
              <w:right w:val="single" w:sz="4" w:space="0" w:color="auto"/>
            </w:tcBorders>
          </w:tcPr>
          <w:p w14:paraId="50F5383E" w14:textId="77777777" w:rsidR="001E41F3" w:rsidRDefault="001E41F3">
            <w:pPr>
              <w:pStyle w:val="CRCoverPage"/>
              <w:spacing w:after="0"/>
              <w:rPr>
                <w:noProof/>
                <w:sz w:val="8"/>
                <w:szCs w:val="8"/>
              </w:rPr>
            </w:pPr>
          </w:p>
        </w:tc>
      </w:tr>
      <w:tr w:rsidR="001E41F3" w14:paraId="220C1D88" w14:textId="77777777" w:rsidTr="00547111">
        <w:trPr>
          <w:cantSplit/>
        </w:trPr>
        <w:tc>
          <w:tcPr>
            <w:tcW w:w="1843" w:type="dxa"/>
            <w:tcBorders>
              <w:left w:val="single" w:sz="4" w:space="0" w:color="auto"/>
            </w:tcBorders>
          </w:tcPr>
          <w:p w14:paraId="1C9E61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31453F4" w14:textId="1D93D9EF" w:rsidR="001E41F3" w:rsidRDefault="00601865" w:rsidP="00D24991">
            <w:pPr>
              <w:pStyle w:val="CRCoverPage"/>
              <w:spacing w:after="0"/>
              <w:ind w:left="100" w:right="-609"/>
              <w:rPr>
                <w:b/>
                <w:noProof/>
              </w:rPr>
            </w:pPr>
            <w:r>
              <w:rPr>
                <w:b/>
                <w:noProof/>
              </w:rPr>
              <w:t>F</w:t>
            </w:r>
          </w:p>
        </w:tc>
        <w:tc>
          <w:tcPr>
            <w:tcW w:w="3402" w:type="dxa"/>
            <w:gridSpan w:val="5"/>
            <w:tcBorders>
              <w:left w:val="nil"/>
            </w:tcBorders>
          </w:tcPr>
          <w:p w14:paraId="3DE571C9" w14:textId="77777777" w:rsidR="001E41F3" w:rsidRDefault="001E41F3">
            <w:pPr>
              <w:pStyle w:val="CRCoverPage"/>
              <w:spacing w:after="0"/>
              <w:rPr>
                <w:noProof/>
              </w:rPr>
            </w:pPr>
          </w:p>
        </w:tc>
        <w:tc>
          <w:tcPr>
            <w:tcW w:w="1417" w:type="dxa"/>
            <w:gridSpan w:val="3"/>
            <w:tcBorders>
              <w:left w:val="nil"/>
            </w:tcBorders>
          </w:tcPr>
          <w:p w14:paraId="264B04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7B4B4" w14:textId="3A7DC758" w:rsidR="001E41F3" w:rsidRDefault="00497A0F" w:rsidP="006B0B42">
            <w:pPr>
              <w:pStyle w:val="CRCoverPage"/>
              <w:spacing w:after="0"/>
              <w:ind w:left="100"/>
              <w:rPr>
                <w:noProof/>
              </w:rPr>
            </w:pPr>
            <w:r>
              <w:rPr>
                <w:noProof/>
              </w:rPr>
              <w:t>Rel-1</w:t>
            </w:r>
            <w:r w:rsidR="006B0B42">
              <w:rPr>
                <w:noProof/>
              </w:rPr>
              <w:t>6</w:t>
            </w:r>
          </w:p>
        </w:tc>
      </w:tr>
      <w:tr w:rsidR="001E41F3" w:rsidRPr="003B6F41" w14:paraId="5F50C5B7" w14:textId="77777777" w:rsidTr="00547111">
        <w:tc>
          <w:tcPr>
            <w:tcW w:w="1843" w:type="dxa"/>
            <w:tcBorders>
              <w:left w:val="single" w:sz="4" w:space="0" w:color="auto"/>
              <w:bottom w:val="single" w:sz="4" w:space="0" w:color="auto"/>
            </w:tcBorders>
          </w:tcPr>
          <w:p w14:paraId="45D5B077" w14:textId="77777777" w:rsidR="001E41F3" w:rsidRDefault="001E41F3">
            <w:pPr>
              <w:pStyle w:val="CRCoverPage"/>
              <w:spacing w:after="0"/>
              <w:rPr>
                <w:b/>
                <w:i/>
                <w:noProof/>
              </w:rPr>
            </w:pPr>
          </w:p>
        </w:tc>
        <w:tc>
          <w:tcPr>
            <w:tcW w:w="4677" w:type="dxa"/>
            <w:gridSpan w:val="8"/>
            <w:tcBorders>
              <w:bottom w:val="single" w:sz="4" w:space="0" w:color="auto"/>
            </w:tcBorders>
          </w:tcPr>
          <w:p w14:paraId="31DF98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F1F2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1E5934E" w14:textId="6E0FE2F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D0DC2C" w14:textId="77777777" w:rsidTr="00547111">
        <w:tc>
          <w:tcPr>
            <w:tcW w:w="1843" w:type="dxa"/>
          </w:tcPr>
          <w:p w14:paraId="38BDE808" w14:textId="77777777" w:rsidR="001E41F3" w:rsidRDefault="001E41F3">
            <w:pPr>
              <w:pStyle w:val="CRCoverPage"/>
              <w:spacing w:after="0"/>
              <w:rPr>
                <w:b/>
                <w:i/>
                <w:noProof/>
                <w:sz w:val="8"/>
                <w:szCs w:val="8"/>
              </w:rPr>
            </w:pPr>
          </w:p>
        </w:tc>
        <w:tc>
          <w:tcPr>
            <w:tcW w:w="7797" w:type="dxa"/>
            <w:gridSpan w:val="10"/>
          </w:tcPr>
          <w:p w14:paraId="687B509F" w14:textId="77777777" w:rsidR="001E41F3" w:rsidRDefault="001E41F3">
            <w:pPr>
              <w:pStyle w:val="CRCoverPage"/>
              <w:spacing w:after="0"/>
              <w:rPr>
                <w:noProof/>
                <w:sz w:val="8"/>
                <w:szCs w:val="8"/>
              </w:rPr>
            </w:pPr>
          </w:p>
        </w:tc>
      </w:tr>
      <w:tr w:rsidR="001E41F3" w14:paraId="7EEF1255" w14:textId="77777777" w:rsidTr="00547111">
        <w:tc>
          <w:tcPr>
            <w:tcW w:w="2694" w:type="dxa"/>
            <w:gridSpan w:val="2"/>
            <w:tcBorders>
              <w:top w:val="single" w:sz="4" w:space="0" w:color="auto"/>
              <w:left w:val="single" w:sz="4" w:space="0" w:color="auto"/>
            </w:tcBorders>
          </w:tcPr>
          <w:p w14:paraId="309B59D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1D2FC5" w14:textId="3E30E4BB" w:rsidR="009B3ED5" w:rsidRPr="00031D22" w:rsidRDefault="009B3ED5" w:rsidP="009B3ED5">
            <w:r w:rsidRPr="009B3ED5">
              <w:rPr>
                <w:rFonts w:ascii="Arial" w:hAnsi="Arial" w:cs="Arial"/>
                <w:color w:val="000000"/>
                <w:sz w:val="18"/>
                <w:szCs w:val="18"/>
                <w:lang w:eastAsia="zh-CN"/>
              </w:rPr>
              <w:t xml:space="preserve">Some issues for the URI for </w:t>
            </w:r>
            <w:r w:rsidR="00031D22">
              <w:rPr>
                <w:rFonts w:ascii="Arial" w:hAnsi="Arial" w:cs="Arial"/>
                <w:color w:val="000000"/>
                <w:sz w:val="18"/>
                <w:szCs w:val="18"/>
                <w:lang w:eastAsia="zh-CN"/>
              </w:rPr>
              <w:t>performance data reporting</w:t>
            </w:r>
            <w:r w:rsidRPr="009B3ED5">
              <w:rPr>
                <w:rFonts w:ascii="Arial" w:hAnsi="Arial" w:cs="Arial"/>
                <w:color w:val="000000"/>
                <w:sz w:val="18"/>
                <w:szCs w:val="18"/>
                <w:lang w:eastAsia="zh-CN"/>
              </w:rPr>
              <w:t xml:space="preserve"> management service, for example, clause </w:t>
            </w:r>
            <w:r w:rsidR="00031D22">
              <w:t>12</w:t>
            </w:r>
            <w:r w:rsidR="00031D22" w:rsidRPr="00EA70FB">
              <w:t>.3.1.1.3.2.1</w:t>
            </w:r>
            <w:r w:rsidR="00031D22" w:rsidRPr="00600E05">
              <w:t>.2</w:t>
            </w:r>
            <w:r w:rsidRPr="009B3ED5">
              <w:rPr>
                <w:rFonts w:ascii="Arial" w:hAnsi="Arial" w:cs="Arial"/>
                <w:color w:val="000000"/>
                <w:sz w:val="18"/>
                <w:szCs w:val="18"/>
                <w:lang w:eastAsia="zh-CN"/>
              </w:rPr>
              <w:t>, the URI is described as follows:</w:t>
            </w:r>
            <w:r>
              <w:rPr>
                <w:rFonts w:ascii="Arial" w:hAnsi="Arial" w:cs="Arial"/>
                <w:color w:val="000000"/>
                <w:sz w:val="18"/>
                <w:szCs w:val="18"/>
                <w:lang w:eastAsia="zh-CN"/>
              </w:rPr>
              <w:t xml:space="preserve"> </w:t>
            </w:r>
            <w:r w:rsidR="00031D22">
              <w:t>Resource URI = {DN_prefix_authority_part}/{DN_prefix_remainder}/PerfDataFileReportMnS/v1610/</w:t>
            </w:r>
            <w:r w:rsidR="00031D22" w:rsidRPr="00D24E19">
              <w:t>Files</w:t>
            </w:r>
            <w:r>
              <w:rPr>
                <w:rFonts w:ascii="Arial" w:hAnsi="Arial" w:cs="Arial"/>
                <w:color w:val="000000"/>
                <w:sz w:val="18"/>
                <w:szCs w:val="18"/>
                <w:lang w:eastAsia="zh-CN"/>
              </w:rPr>
              <w:t xml:space="preserve">, and the </w:t>
            </w:r>
            <w:r w:rsidR="00DE297A">
              <w:rPr>
                <w:rFonts w:ascii="Arial" w:hAnsi="Arial" w:cs="Arial"/>
                <w:color w:val="000000"/>
                <w:sz w:val="18"/>
                <w:szCs w:val="18"/>
                <w:lang w:eastAsia="zh-CN"/>
              </w:rPr>
              <w:t>definition</w:t>
            </w:r>
            <w:r>
              <w:rPr>
                <w:rFonts w:ascii="Arial" w:hAnsi="Arial" w:cs="Arial"/>
                <w:color w:val="000000"/>
                <w:sz w:val="18"/>
                <w:szCs w:val="18"/>
                <w:lang w:eastAsia="zh-CN"/>
              </w:rPr>
              <w:t xml:space="preserve"> for </w:t>
            </w:r>
            <w:proofErr w:type="spellStart"/>
            <w:r>
              <w:rPr>
                <w:rFonts w:ascii="Arial" w:hAnsi="Arial" w:cs="Arial"/>
                <w:color w:val="000000"/>
                <w:sz w:val="18"/>
                <w:szCs w:val="18"/>
                <w:lang w:eastAsia="zh-CN"/>
              </w:rPr>
              <w:t>DN_prefix_authority_part</w:t>
            </w:r>
            <w:proofErr w:type="spellEnd"/>
            <w:r>
              <w:rPr>
                <w:rFonts w:ascii="Arial" w:hAnsi="Arial" w:cs="Arial"/>
                <w:color w:val="000000"/>
                <w:sz w:val="18"/>
                <w:szCs w:val="18"/>
                <w:lang w:eastAsia="zh-CN"/>
              </w:rPr>
              <w:t xml:space="preserve"> and </w:t>
            </w:r>
            <w:proofErr w:type="spellStart"/>
            <w:r>
              <w:rPr>
                <w:rFonts w:ascii="Arial" w:hAnsi="Arial" w:cs="Arial"/>
                <w:color w:val="000000"/>
                <w:sz w:val="18"/>
                <w:szCs w:val="18"/>
                <w:lang w:eastAsia="zh-CN"/>
              </w:rPr>
              <w:t>DN_prefix_remainder</w:t>
            </w:r>
            <w:proofErr w:type="spellEnd"/>
            <w:r>
              <w:rPr>
                <w:rFonts w:ascii="Arial" w:hAnsi="Arial" w:cs="Arial"/>
                <w:color w:val="000000"/>
                <w:sz w:val="18"/>
                <w:szCs w:val="18"/>
                <w:lang w:eastAsia="zh-CN"/>
              </w:rPr>
              <w:t xml:space="preserve"> refers to TS 32.158. However, there is no such definition in TS 32.158.</w:t>
            </w:r>
          </w:p>
          <w:p w14:paraId="52D2E02D" w14:textId="255759CF" w:rsidR="00C647AC" w:rsidRPr="009B3ED5" w:rsidRDefault="00C647AC" w:rsidP="009B3ED5">
            <w:pPr>
              <w:pStyle w:val="CRCoverPage"/>
              <w:spacing w:after="0"/>
              <w:rPr>
                <w:lang w:eastAsia="zh-CN"/>
              </w:rPr>
            </w:pPr>
          </w:p>
        </w:tc>
      </w:tr>
      <w:tr w:rsidR="001E41F3" w14:paraId="5159CB2C" w14:textId="77777777" w:rsidTr="00547111">
        <w:tc>
          <w:tcPr>
            <w:tcW w:w="2694" w:type="dxa"/>
            <w:gridSpan w:val="2"/>
            <w:tcBorders>
              <w:left w:val="single" w:sz="4" w:space="0" w:color="auto"/>
            </w:tcBorders>
          </w:tcPr>
          <w:p w14:paraId="349F4DFA" w14:textId="394D1D37" w:rsidR="001E41F3" w:rsidRPr="00C647AC" w:rsidRDefault="001E41F3">
            <w:pPr>
              <w:pStyle w:val="CRCoverPage"/>
              <w:spacing w:after="0"/>
              <w:rPr>
                <w:b/>
                <w:i/>
                <w:noProof/>
                <w:sz w:val="8"/>
                <w:szCs w:val="8"/>
              </w:rPr>
            </w:pPr>
          </w:p>
        </w:tc>
        <w:tc>
          <w:tcPr>
            <w:tcW w:w="6946" w:type="dxa"/>
            <w:gridSpan w:val="9"/>
            <w:tcBorders>
              <w:right w:val="single" w:sz="4" w:space="0" w:color="auto"/>
            </w:tcBorders>
          </w:tcPr>
          <w:p w14:paraId="5E7F367A" w14:textId="77777777" w:rsidR="001E41F3" w:rsidRPr="0061786B" w:rsidRDefault="001E41F3">
            <w:pPr>
              <w:pStyle w:val="CRCoverPage"/>
              <w:spacing w:after="0"/>
              <w:rPr>
                <w:noProof/>
                <w:sz w:val="8"/>
                <w:szCs w:val="8"/>
              </w:rPr>
            </w:pPr>
          </w:p>
        </w:tc>
      </w:tr>
      <w:tr w:rsidR="001E41F3" w14:paraId="3DAB1235" w14:textId="77777777" w:rsidTr="00547111">
        <w:tc>
          <w:tcPr>
            <w:tcW w:w="2694" w:type="dxa"/>
            <w:gridSpan w:val="2"/>
            <w:tcBorders>
              <w:left w:val="single" w:sz="4" w:space="0" w:color="auto"/>
            </w:tcBorders>
          </w:tcPr>
          <w:p w14:paraId="7CD4438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9654F1" w14:textId="5E440834" w:rsidR="00BC5702" w:rsidRPr="00BC5702" w:rsidRDefault="009B3ED5" w:rsidP="00BC5702">
            <w:pPr>
              <w:pStyle w:val="af1"/>
              <w:numPr>
                <w:ilvl w:val="0"/>
                <w:numId w:val="4"/>
              </w:numPr>
              <w:ind w:firstLineChars="0"/>
              <w:jc w:val="both"/>
              <w:rPr>
                <w:rFonts w:ascii="Arial" w:hAnsi="Arial" w:cs="Arial"/>
                <w:color w:val="000000"/>
                <w:sz w:val="18"/>
                <w:szCs w:val="18"/>
                <w:lang w:eastAsia="zh-CN"/>
              </w:rPr>
            </w:pPr>
            <w:r w:rsidRPr="00BC5702">
              <w:rPr>
                <w:rFonts w:ascii="Arial" w:hAnsi="Arial" w:cs="Arial"/>
                <w:color w:val="000000"/>
                <w:sz w:val="18"/>
                <w:szCs w:val="18"/>
                <w:lang w:eastAsia="zh-CN"/>
              </w:rPr>
              <w:t xml:space="preserve">Update the URI for </w:t>
            </w:r>
            <w:r w:rsidR="00031D22">
              <w:rPr>
                <w:rFonts w:ascii="Arial" w:hAnsi="Arial" w:cs="Arial"/>
                <w:color w:val="000000"/>
                <w:sz w:val="18"/>
                <w:szCs w:val="18"/>
                <w:lang w:eastAsia="zh-CN"/>
              </w:rPr>
              <w:t>performance data reporting</w:t>
            </w:r>
            <w:r w:rsidR="00031D22" w:rsidRPr="009B3ED5">
              <w:rPr>
                <w:rFonts w:ascii="Arial" w:hAnsi="Arial" w:cs="Arial"/>
                <w:color w:val="000000"/>
                <w:sz w:val="18"/>
                <w:szCs w:val="18"/>
                <w:lang w:eastAsia="zh-CN"/>
              </w:rPr>
              <w:t xml:space="preserve"> management service</w:t>
            </w:r>
          </w:p>
          <w:p w14:paraId="76307FFD" w14:textId="4D44DCF3" w:rsidR="00BC5702" w:rsidRPr="00BC5702" w:rsidRDefault="00BC5702" w:rsidP="00BC5702">
            <w:pPr>
              <w:pStyle w:val="af1"/>
              <w:numPr>
                <w:ilvl w:val="0"/>
                <w:numId w:val="4"/>
              </w:numPr>
              <w:ind w:firstLineChars="0"/>
              <w:jc w:val="both"/>
              <w:rPr>
                <w:rFonts w:ascii="Arial" w:hAnsi="Arial" w:cs="Arial"/>
                <w:color w:val="000000"/>
                <w:sz w:val="18"/>
                <w:szCs w:val="18"/>
                <w:lang w:eastAsia="zh-CN"/>
              </w:rPr>
            </w:pPr>
            <w:r>
              <w:rPr>
                <w:rFonts w:ascii="Arial" w:hAnsi="Arial" w:cs="Arial" w:hint="eastAsia"/>
                <w:color w:val="000000"/>
                <w:sz w:val="18"/>
                <w:szCs w:val="18"/>
                <w:lang w:eastAsia="zh-CN"/>
              </w:rPr>
              <w:t>Change</w:t>
            </w:r>
            <w:r>
              <w:rPr>
                <w:rFonts w:ascii="Arial" w:hAnsi="Arial" w:cs="Arial"/>
                <w:color w:val="000000"/>
                <w:sz w:val="18"/>
                <w:szCs w:val="18"/>
                <w:lang w:eastAsia="zh-CN"/>
              </w:rPr>
              <w:t xml:space="preserve"> the JSON schema to YAML file according to the agreement in 3GPP SA5#129 </w:t>
            </w:r>
            <w:proofErr w:type="spellStart"/>
            <w:r>
              <w:rPr>
                <w:rFonts w:ascii="Arial" w:hAnsi="Arial" w:cs="Arial"/>
                <w:color w:val="000000"/>
                <w:sz w:val="18"/>
                <w:szCs w:val="18"/>
                <w:lang w:eastAsia="zh-CN"/>
              </w:rPr>
              <w:t>emeeting</w:t>
            </w:r>
            <w:proofErr w:type="spellEnd"/>
          </w:p>
        </w:tc>
      </w:tr>
      <w:tr w:rsidR="001E41F3" w14:paraId="2635DCD9" w14:textId="77777777" w:rsidTr="00547111">
        <w:tc>
          <w:tcPr>
            <w:tcW w:w="2694" w:type="dxa"/>
            <w:gridSpan w:val="2"/>
            <w:tcBorders>
              <w:left w:val="single" w:sz="4" w:space="0" w:color="auto"/>
            </w:tcBorders>
          </w:tcPr>
          <w:p w14:paraId="66E65A7C" w14:textId="3A00A799" w:rsidR="001E41F3" w:rsidRDefault="001E41F3">
            <w:pPr>
              <w:pStyle w:val="CRCoverPage"/>
              <w:spacing w:after="0"/>
              <w:rPr>
                <w:b/>
                <w:i/>
                <w:noProof/>
                <w:sz w:val="8"/>
                <w:szCs w:val="8"/>
              </w:rPr>
            </w:pPr>
          </w:p>
        </w:tc>
        <w:tc>
          <w:tcPr>
            <w:tcW w:w="6946" w:type="dxa"/>
            <w:gridSpan w:val="9"/>
            <w:tcBorders>
              <w:right w:val="single" w:sz="4" w:space="0" w:color="auto"/>
            </w:tcBorders>
          </w:tcPr>
          <w:p w14:paraId="2E2A4215" w14:textId="77777777" w:rsidR="001E41F3" w:rsidRDefault="001E41F3">
            <w:pPr>
              <w:pStyle w:val="CRCoverPage"/>
              <w:spacing w:after="0"/>
              <w:rPr>
                <w:noProof/>
                <w:sz w:val="8"/>
                <w:szCs w:val="8"/>
              </w:rPr>
            </w:pPr>
          </w:p>
        </w:tc>
      </w:tr>
      <w:tr w:rsidR="001E41F3" w14:paraId="12292D91" w14:textId="77777777" w:rsidTr="00547111">
        <w:tc>
          <w:tcPr>
            <w:tcW w:w="2694" w:type="dxa"/>
            <w:gridSpan w:val="2"/>
            <w:tcBorders>
              <w:left w:val="single" w:sz="4" w:space="0" w:color="auto"/>
              <w:bottom w:val="single" w:sz="4" w:space="0" w:color="auto"/>
            </w:tcBorders>
          </w:tcPr>
          <w:p w14:paraId="7B6633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901DD" w14:textId="46E6F147" w:rsidR="001E41F3" w:rsidRPr="00590BFB" w:rsidRDefault="00C53415" w:rsidP="009B3ED5">
            <w:pPr>
              <w:pStyle w:val="CRCoverPage"/>
              <w:spacing w:after="0"/>
              <w:rPr>
                <w:rFonts w:cs="Arial"/>
                <w:color w:val="000000"/>
                <w:sz w:val="18"/>
                <w:szCs w:val="18"/>
                <w:lang w:eastAsia="zh-CN"/>
              </w:rPr>
            </w:pPr>
            <w:r>
              <w:rPr>
                <w:rFonts w:cs="Arial" w:hint="eastAsia"/>
                <w:color w:val="000000"/>
                <w:sz w:val="18"/>
                <w:szCs w:val="18"/>
                <w:lang w:eastAsia="zh-CN"/>
              </w:rPr>
              <w:t>T</w:t>
            </w:r>
            <w:r>
              <w:rPr>
                <w:rFonts w:cs="Arial"/>
                <w:color w:val="000000"/>
                <w:sz w:val="18"/>
                <w:szCs w:val="18"/>
                <w:lang w:eastAsia="zh-CN"/>
              </w:rPr>
              <w:t>h</w:t>
            </w:r>
            <w:r w:rsidR="009B3ED5">
              <w:rPr>
                <w:rFonts w:cs="Arial"/>
                <w:color w:val="000000"/>
                <w:sz w:val="18"/>
                <w:szCs w:val="18"/>
                <w:lang w:eastAsia="zh-CN"/>
              </w:rPr>
              <w:t>e incorrect URI and invalid reference are used.</w:t>
            </w:r>
          </w:p>
        </w:tc>
      </w:tr>
      <w:tr w:rsidR="001E41F3" w14:paraId="57777A2A" w14:textId="77777777" w:rsidTr="00547111">
        <w:tc>
          <w:tcPr>
            <w:tcW w:w="2694" w:type="dxa"/>
            <w:gridSpan w:val="2"/>
          </w:tcPr>
          <w:p w14:paraId="50C5C295" w14:textId="77777777" w:rsidR="001E41F3" w:rsidRDefault="001E41F3">
            <w:pPr>
              <w:pStyle w:val="CRCoverPage"/>
              <w:spacing w:after="0"/>
              <w:rPr>
                <w:b/>
                <w:i/>
                <w:noProof/>
                <w:sz w:val="8"/>
                <w:szCs w:val="8"/>
              </w:rPr>
            </w:pPr>
          </w:p>
        </w:tc>
        <w:tc>
          <w:tcPr>
            <w:tcW w:w="6946" w:type="dxa"/>
            <w:gridSpan w:val="9"/>
          </w:tcPr>
          <w:p w14:paraId="4DC69CBA" w14:textId="77777777" w:rsidR="001E41F3" w:rsidRDefault="001E41F3">
            <w:pPr>
              <w:pStyle w:val="CRCoverPage"/>
              <w:spacing w:after="0"/>
              <w:rPr>
                <w:noProof/>
                <w:sz w:val="8"/>
                <w:szCs w:val="8"/>
              </w:rPr>
            </w:pPr>
          </w:p>
        </w:tc>
      </w:tr>
      <w:tr w:rsidR="001E41F3" w14:paraId="65DA06D1" w14:textId="77777777" w:rsidTr="00547111">
        <w:tc>
          <w:tcPr>
            <w:tcW w:w="2694" w:type="dxa"/>
            <w:gridSpan w:val="2"/>
            <w:tcBorders>
              <w:top w:val="single" w:sz="4" w:space="0" w:color="auto"/>
              <w:left w:val="single" w:sz="4" w:space="0" w:color="auto"/>
            </w:tcBorders>
          </w:tcPr>
          <w:p w14:paraId="1D967A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F94508" w14:textId="2E4C0105" w:rsidR="001E41F3" w:rsidRDefault="00DF513D" w:rsidP="00031D22">
            <w:pPr>
              <w:pStyle w:val="CRCoverPage"/>
              <w:spacing w:after="0"/>
              <w:rPr>
                <w:noProof/>
                <w:lang w:eastAsia="zh-CN"/>
              </w:rPr>
            </w:pPr>
            <w:bookmarkStart w:id="3" w:name="_GoBack"/>
            <w:bookmarkEnd w:id="3"/>
            <w:r>
              <w:rPr>
                <w:noProof/>
                <w:lang w:eastAsia="zh-CN"/>
              </w:rPr>
              <w:t>12.3.1.1.3.1,12.3.1.1.3.2.1.2,12.3.1.1.3.2.2.2,12.3.1.1.3.2.3.2, A.4.1</w:t>
            </w:r>
          </w:p>
        </w:tc>
      </w:tr>
      <w:tr w:rsidR="001E41F3" w14:paraId="41E22A5C" w14:textId="77777777" w:rsidTr="00547111">
        <w:tc>
          <w:tcPr>
            <w:tcW w:w="2694" w:type="dxa"/>
            <w:gridSpan w:val="2"/>
            <w:tcBorders>
              <w:left w:val="single" w:sz="4" w:space="0" w:color="auto"/>
            </w:tcBorders>
          </w:tcPr>
          <w:p w14:paraId="784461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62584B" w14:textId="77777777" w:rsidR="001E41F3" w:rsidRDefault="001E41F3">
            <w:pPr>
              <w:pStyle w:val="CRCoverPage"/>
              <w:spacing w:after="0"/>
              <w:rPr>
                <w:noProof/>
                <w:sz w:val="8"/>
                <w:szCs w:val="8"/>
              </w:rPr>
            </w:pPr>
          </w:p>
        </w:tc>
      </w:tr>
      <w:tr w:rsidR="001E41F3" w14:paraId="5DC44669" w14:textId="77777777" w:rsidTr="00547111">
        <w:tc>
          <w:tcPr>
            <w:tcW w:w="2694" w:type="dxa"/>
            <w:gridSpan w:val="2"/>
            <w:tcBorders>
              <w:left w:val="single" w:sz="4" w:space="0" w:color="auto"/>
            </w:tcBorders>
          </w:tcPr>
          <w:p w14:paraId="1C7FE1A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113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B2ABA" w14:textId="77777777" w:rsidR="001E41F3" w:rsidRDefault="001E41F3">
            <w:pPr>
              <w:pStyle w:val="CRCoverPage"/>
              <w:spacing w:after="0"/>
              <w:jc w:val="center"/>
              <w:rPr>
                <w:b/>
                <w:caps/>
                <w:noProof/>
              </w:rPr>
            </w:pPr>
            <w:r>
              <w:rPr>
                <w:b/>
                <w:caps/>
                <w:noProof/>
              </w:rPr>
              <w:t>N</w:t>
            </w:r>
          </w:p>
        </w:tc>
        <w:tc>
          <w:tcPr>
            <w:tcW w:w="2977" w:type="dxa"/>
            <w:gridSpan w:val="4"/>
          </w:tcPr>
          <w:p w14:paraId="4BB304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6ED8F" w14:textId="77777777" w:rsidR="001E41F3" w:rsidRDefault="001E41F3">
            <w:pPr>
              <w:pStyle w:val="CRCoverPage"/>
              <w:spacing w:after="0"/>
              <w:ind w:left="99"/>
              <w:rPr>
                <w:noProof/>
              </w:rPr>
            </w:pPr>
          </w:p>
        </w:tc>
      </w:tr>
      <w:tr w:rsidR="001E41F3" w14:paraId="670E659A" w14:textId="77777777" w:rsidTr="00547111">
        <w:tc>
          <w:tcPr>
            <w:tcW w:w="2694" w:type="dxa"/>
            <w:gridSpan w:val="2"/>
            <w:tcBorders>
              <w:left w:val="single" w:sz="4" w:space="0" w:color="auto"/>
            </w:tcBorders>
          </w:tcPr>
          <w:p w14:paraId="4DCE24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5E13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0A82C" w14:textId="728E6547"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01B077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EDE8F1" w14:textId="77777777" w:rsidR="001E41F3" w:rsidRDefault="00145D43">
            <w:pPr>
              <w:pStyle w:val="CRCoverPage"/>
              <w:spacing w:after="0"/>
              <w:ind w:left="99"/>
              <w:rPr>
                <w:noProof/>
              </w:rPr>
            </w:pPr>
            <w:r>
              <w:rPr>
                <w:noProof/>
              </w:rPr>
              <w:t xml:space="preserve">TS/TR ... CR ... </w:t>
            </w:r>
          </w:p>
        </w:tc>
      </w:tr>
      <w:tr w:rsidR="001E41F3" w14:paraId="74A5840F" w14:textId="77777777" w:rsidTr="00547111">
        <w:tc>
          <w:tcPr>
            <w:tcW w:w="2694" w:type="dxa"/>
            <w:gridSpan w:val="2"/>
            <w:tcBorders>
              <w:left w:val="single" w:sz="4" w:space="0" w:color="auto"/>
            </w:tcBorders>
          </w:tcPr>
          <w:p w14:paraId="2E5CC6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692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F5C66" w14:textId="5BD04376"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25E887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DA526" w14:textId="77777777" w:rsidR="001E41F3" w:rsidRDefault="00145D43">
            <w:pPr>
              <w:pStyle w:val="CRCoverPage"/>
              <w:spacing w:after="0"/>
              <w:ind w:left="99"/>
              <w:rPr>
                <w:noProof/>
              </w:rPr>
            </w:pPr>
            <w:r>
              <w:rPr>
                <w:noProof/>
              </w:rPr>
              <w:t xml:space="preserve">TS/TR ... CR ... </w:t>
            </w:r>
          </w:p>
        </w:tc>
      </w:tr>
      <w:tr w:rsidR="001E41F3" w14:paraId="62A26B04" w14:textId="77777777" w:rsidTr="00547111">
        <w:tc>
          <w:tcPr>
            <w:tcW w:w="2694" w:type="dxa"/>
            <w:gridSpan w:val="2"/>
            <w:tcBorders>
              <w:left w:val="single" w:sz="4" w:space="0" w:color="auto"/>
            </w:tcBorders>
          </w:tcPr>
          <w:p w14:paraId="0CC82AD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1F2E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E76C5" w14:textId="5FB8EAA5"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4E2F27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17B5B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476188" w14:textId="77777777" w:rsidTr="00547111">
        <w:tc>
          <w:tcPr>
            <w:tcW w:w="2694" w:type="dxa"/>
            <w:gridSpan w:val="2"/>
            <w:tcBorders>
              <w:left w:val="single" w:sz="4" w:space="0" w:color="auto"/>
            </w:tcBorders>
          </w:tcPr>
          <w:p w14:paraId="0BF0743E" w14:textId="77777777" w:rsidR="001E41F3" w:rsidRDefault="001E41F3">
            <w:pPr>
              <w:pStyle w:val="CRCoverPage"/>
              <w:spacing w:after="0"/>
              <w:rPr>
                <w:b/>
                <w:i/>
                <w:noProof/>
              </w:rPr>
            </w:pPr>
          </w:p>
        </w:tc>
        <w:tc>
          <w:tcPr>
            <w:tcW w:w="6946" w:type="dxa"/>
            <w:gridSpan w:val="9"/>
            <w:tcBorders>
              <w:right w:val="single" w:sz="4" w:space="0" w:color="auto"/>
            </w:tcBorders>
          </w:tcPr>
          <w:p w14:paraId="22A81557" w14:textId="77777777" w:rsidR="001E41F3" w:rsidRDefault="001E41F3">
            <w:pPr>
              <w:pStyle w:val="CRCoverPage"/>
              <w:spacing w:after="0"/>
              <w:rPr>
                <w:noProof/>
              </w:rPr>
            </w:pPr>
          </w:p>
        </w:tc>
      </w:tr>
      <w:tr w:rsidR="001E41F3" w14:paraId="7117E356" w14:textId="77777777" w:rsidTr="00547111">
        <w:tc>
          <w:tcPr>
            <w:tcW w:w="2694" w:type="dxa"/>
            <w:gridSpan w:val="2"/>
            <w:tcBorders>
              <w:left w:val="single" w:sz="4" w:space="0" w:color="auto"/>
              <w:bottom w:val="single" w:sz="4" w:space="0" w:color="auto"/>
            </w:tcBorders>
          </w:tcPr>
          <w:p w14:paraId="3E75575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A4F355" w14:textId="77777777" w:rsidR="001E41F3" w:rsidRDefault="001E41F3">
            <w:pPr>
              <w:pStyle w:val="CRCoverPage"/>
              <w:spacing w:after="0"/>
              <w:ind w:left="100"/>
              <w:rPr>
                <w:noProof/>
              </w:rPr>
            </w:pPr>
          </w:p>
        </w:tc>
      </w:tr>
    </w:tbl>
    <w:p w14:paraId="7108DADF" w14:textId="77777777" w:rsidR="005E5DEC" w:rsidRDefault="005E5DEC" w:rsidP="005E5DE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E5DEC" w14:paraId="4B9C4343" w14:textId="77777777" w:rsidTr="00B57425">
        <w:tc>
          <w:tcPr>
            <w:tcW w:w="2694" w:type="dxa"/>
            <w:tcBorders>
              <w:top w:val="single" w:sz="4" w:space="0" w:color="auto"/>
              <w:left w:val="single" w:sz="4" w:space="0" w:color="auto"/>
              <w:bottom w:val="single" w:sz="4" w:space="0" w:color="auto"/>
            </w:tcBorders>
          </w:tcPr>
          <w:p w14:paraId="7BC18682" w14:textId="77777777" w:rsidR="005E5DEC" w:rsidRDefault="005E5DEC" w:rsidP="00B5742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A521FD6" w14:textId="77777777" w:rsidR="005E5DEC" w:rsidRDefault="005E5DEC" w:rsidP="00B57425">
            <w:pPr>
              <w:pStyle w:val="CRCoverPage"/>
              <w:spacing w:after="0"/>
              <w:ind w:left="100"/>
              <w:rPr>
                <w:noProof/>
              </w:rPr>
            </w:pPr>
          </w:p>
        </w:tc>
      </w:tr>
    </w:tbl>
    <w:p w14:paraId="44CD381B" w14:textId="77777777" w:rsidR="005E5DEC" w:rsidRDefault="005E5DEC" w:rsidP="005E5DEC">
      <w:pPr>
        <w:pStyle w:val="CRCoverPage"/>
        <w:spacing w:after="0"/>
        <w:rPr>
          <w:noProof/>
          <w:sz w:val="8"/>
          <w:szCs w:val="8"/>
        </w:rPr>
      </w:pPr>
    </w:p>
    <w:p w14:paraId="4CC4A24D" w14:textId="287822D2" w:rsidR="001E41F3" w:rsidRPr="005E5DEC" w:rsidRDefault="001E41F3" w:rsidP="005E5DEC">
      <w:pPr>
        <w:tabs>
          <w:tab w:val="left" w:pos="988"/>
        </w:tabs>
        <w:sectPr w:rsidR="001E41F3" w:rsidRPr="005E5DEC">
          <w:headerReference w:type="even" r:id="rId12"/>
          <w:footnotePr>
            <w:numRestart w:val="eachSect"/>
          </w:footnotePr>
          <w:pgSz w:w="11907" w:h="16840" w:code="9"/>
          <w:pgMar w:top="1418" w:right="1134" w:bottom="1134" w:left="1134" w:header="680" w:footer="567" w:gutter="0"/>
          <w:cols w:space="720"/>
        </w:sectPr>
      </w:pPr>
    </w:p>
    <w:p w14:paraId="1F5D8D54" w14:textId="77777777" w:rsidR="001651F4" w:rsidRPr="00270818" w:rsidRDefault="001651F4" w:rsidP="001651F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51F4" w:rsidRPr="007D21AA" w14:paraId="1A322B86" w14:textId="77777777" w:rsidTr="000C0347">
        <w:tc>
          <w:tcPr>
            <w:tcW w:w="9521" w:type="dxa"/>
            <w:shd w:val="clear" w:color="auto" w:fill="FFFFCC"/>
            <w:vAlign w:val="center"/>
          </w:tcPr>
          <w:p w14:paraId="63038C81" w14:textId="77777777" w:rsidR="001651F4" w:rsidRPr="007D21AA" w:rsidRDefault="001651F4" w:rsidP="00B5742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04B1EFC" w14:textId="77777777" w:rsidR="00031D22" w:rsidRDefault="00031D22" w:rsidP="00031D22">
      <w:pPr>
        <w:pStyle w:val="5"/>
      </w:pPr>
      <w:bookmarkStart w:id="4" w:name="_Toc20494805"/>
      <w:bookmarkStart w:id="5" w:name="_Toc26975873"/>
      <w:bookmarkStart w:id="6" w:name="_Toc35856753"/>
      <w:r>
        <w:rPr>
          <w:lang w:eastAsia="zh-CN"/>
        </w:rPr>
        <w:t>12.3.1.1.3</w:t>
      </w:r>
      <w:r w:rsidRPr="00151328">
        <w:tab/>
        <w:t>Resources</w:t>
      </w:r>
      <w:bookmarkEnd w:id="4"/>
      <w:bookmarkEnd w:id="5"/>
      <w:bookmarkEnd w:id="6"/>
    </w:p>
    <w:p w14:paraId="1CF0724E" w14:textId="77777777" w:rsidR="00031D22" w:rsidRDefault="00031D22" w:rsidP="00031D22">
      <w:pPr>
        <w:pStyle w:val="6"/>
      </w:pPr>
      <w:bookmarkStart w:id="7" w:name="_Toc20494806"/>
      <w:bookmarkStart w:id="8" w:name="_Toc26975874"/>
      <w:bookmarkStart w:id="9" w:name="_Toc35856754"/>
      <w:r>
        <w:rPr>
          <w:lang w:eastAsia="zh-CN"/>
        </w:rPr>
        <w:t>12.3.1.1.3.</w:t>
      </w:r>
      <w:r>
        <w:t>1</w:t>
      </w:r>
      <w:r>
        <w:tab/>
        <w:t>Resource structure</w:t>
      </w:r>
      <w:bookmarkEnd w:id="7"/>
      <w:bookmarkEnd w:id="8"/>
      <w:bookmarkEnd w:id="9"/>
    </w:p>
    <w:p w14:paraId="4F5DDC1F" w14:textId="77777777" w:rsidR="00031D22" w:rsidRDefault="00031D22" w:rsidP="00031D22">
      <w:pPr>
        <w:rPr>
          <w:lang w:eastAsia="zh-CN"/>
        </w:rPr>
      </w:pPr>
      <w:r>
        <w:t xml:space="preserve">Figure </w:t>
      </w:r>
      <w:r>
        <w:rPr>
          <w:lang w:eastAsia="zh-CN"/>
        </w:rPr>
        <w:t>12.3.1.1.3.1</w:t>
      </w:r>
      <w:r>
        <w:t xml:space="preserve">-1 shows the resource structure of the performance data file reporting service. </w:t>
      </w:r>
    </w:p>
    <w:bookmarkStart w:id="10" w:name="OLE_LINK14"/>
    <w:p w14:paraId="5ED27D88" w14:textId="54FF3E86" w:rsidR="00031D22" w:rsidRDefault="00031D22" w:rsidP="00031D22">
      <w:pPr>
        <w:pStyle w:val="TH"/>
        <w:rPr>
          <w:ins w:id="11" w:author="Huawei" w:date="2020-04-06T16:18:00Z"/>
        </w:rPr>
      </w:pPr>
      <w:del w:id="12" w:author="Huawei" w:date="2020-04-06T16:18:00Z">
        <w:r w:rsidDel="00031D22">
          <w:object w:dxaOrig="5988" w:dyaOrig="3001" w14:anchorId="524F1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75pt;height:151.75pt" o:ole="">
              <v:imagedata r:id="rId13" o:title=""/>
            </v:shape>
            <o:OLEObject Type="Embed" ProgID="Visio.Drawing.15" ShapeID="_x0000_i1025" DrawAspect="Content" ObjectID="_1649142347" r:id="rId14"/>
          </w:object>
        </w:r>
      </w:del>
      <w:bookmarkEnd w:id="10"/>
    </w:p>
    <w:p w14:paraId="5F0E8022" w14:textId="6F9FE2AC" w:rsidR="00031D22" w:rsidRDefault="00031D22" w:rsidP="00031D22">
      <w:pPr>
        <w:pStyle w:val="TH"/>
      </w:pPr>
      <w:ins w:id="13" w:author="Huawei" w:date="2020-04-06T16:18:00Z">
        <w:r>
          <w:rPr>
            <w:noProof/>
            <w:lang w:val="en-US" w:eastAsia="zh-CN"/>
          </w:rPr>
          <w:drawing>
            <wp:inline distT="0" distB="0" distL="0" distR="0" wp14:anchorId="63C7C5B6" wp14:editId="30CBBB0C">
              <wp:extent cx="4191652" cy="1532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1669" cy="1532901"/>
                      </a:xfrm>
                      <a:prstGeom prst="rect">
                        <a:avLst/>
                      </a:prstGeom>
                    </pic:spPr>
                  </pic:pic>
                </a:graphicData>
              </a:graphic>
            </wp:inline>
          </w:drawing>
        </w:r>
      </w:ins>
    </w:p>
    <w:p w14:paraId="4C26B64D" w14:textId="77777777" w:rsidR="00031D22" w:rsidRDefault="00031D22" w:rsidP="00031D22">
      <w:pPr>
        <w:pStyle w:val="TH"/>
      </w:pPr>
    </w:p>
    <w:p w14:paraId="042C9765" w14:textId="77777777" w:rsidR="00031D22" w:rsidRDefault="00031D22" w:rsidP="00031D22">
      <w:pPr>
        <w:pStyle w:val="TF"/>
        <w:rPr>
          <w:lang w:eastAsia="zh-CN"/>
        </w:rPr>
      </w:pPr>
      <w:r>
        <w:rPr>
          <w:lang w:eastAsia="zh-CN"/>
        </w:rPr>
        <w:t>Figure 12.3.1.1.3.1-1: Resource URI structure of the performance data file reporting service</w:t>
      </w:r>
    </w:p>
    <w:p w14:paraId="3DB8B4FD" w14:textId="77777777" w:rsidR="00031D22" w:rsidRDefault="00031D22" w:rsidP="00031D22">
      <w:r>
        <w:t xml:space="preserve">Table </w:t>
      </w:r>
      <w:r>
        <w:rPr>
          <w:lang w:eastAsia="zh-CN"/>
        </w:rPr>
        <w:t>12.3.1.1.3.1</w:t>
      </w:r>
      <w:r>
        <w:t>-1 provides an overview of the resources and applicable HTTP methods.</w:t>
      </w:r>
    </w:p>
    <w:p w14:paraId="720429B2" w14:textId="77777777" w:rsidR="00031D22" w:rsidRDefault="00031D22" w:rsidP="00031D22">
      <w:pPr>
        <w:pStyle w:val="TH"/>
      </w:pPr>
      <w:r>
        <w:t xml:space="preserve">Table </w:t>
      </w:r>
      <w:r>
        <w:rPr>
          <w:lang w:eastAsia="zh-CN"/>
        </w:rPr>
        <w:t>12.3.1.1.3.1</w:t>
      </w:r>
      <w:r>
        <w:t>-</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354"/>
        <w:gridCol w:w="2525"/>
        <w:gridCol w:w="1030"/>
        <w:gridCol w:w="4720"/>
      </w:tblGrid>
      <w:tr w:rsidR="00031D22" w14:paraId="17488D53" w14:textId="77777777" w:rsidTr="00031D22">
        <w:trPr>
          <w:jc w:val="center"/>
        </w:trPr>
        <w:tc>
          <w:tcPr>
            <w:tcW w:w="6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C07F10" w14:textId="77777777" w:rsidR="00031D22" w:rsidRDefault="00031D22" w:rsidP="00031D22">
            <w:pPr>
              <w:pStyle w:val="TAH"/>
            </w:pPr>
            <w:r>
              <w:t>Resource name</w:t>
            </w:r>
          </w:p>
        </w:tc>
        <w:tc>
          <w:tcPr>
            <w:tcW w:w="129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D743C9" w14:textId="77777777" w:rsidR="00031D22" w:rsidRDefault="00031D22" w:rsidP="00031D22">
            <w:pPr>
              <w:pStyle w:val="TAH"/>
            </w:pPr>
            <w:r>
              <w:t>Resource URI</w:t>
            </w:r>
          </w:p>
        </w:tc>
        <w:tc>
          <w:tcPr>
            <w:tcW w:w="5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50279F" w14:textId="77777777" w:rsidR="00031D22" w:rsidRDefault="00031D22" w:rsidP="00031D22">
            <w:pPr>
              <w:pStyle w:val="TAH"/>
            </w:pPr>
            <w:r>
              <w:t>HTTP method</w:t>
            </w:r>
          </w:p>
        </w:tc>
        <w:tc>
          <w:tcPr>
            <w:tcW w:w="246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0CE20A" w14:textId="77777777" w:rsidR="00031D22" w:rsidRDefault="00031D22" w:rsidP="00031D22">
            <w:pPr>
              <w:pStyle w:val="TAH"/>
            </w:pPr>
            <w:r>
              <w:t>Description</w:t>
            </w:r>
          </w:p>
        </w:tc>
      </w:tr>
      <w:tr w:rsidR="00031D22" w14:paraId="6749E2BF" w14:textId="77777777" w:rsidTr="00031D22">
        <w:trPr>
          <w:trHeight w:val="237"/>
          <w:jc w:val="center"/>
        </w:trPr>
        <w:tc>
          <w:tcPr>
            <w:tcW w:w="692" w:type="pct"/>
            <w:tcBorders>
              <w:top w:val="single" w:sz="4" w:space="0" w:color="auto"/>
              <w:left w:val="single" w:sz="4" w:space="0" w:color="auto"/>
              <w:bottom w:val="single" w:sz="4" w:space="0" w:color="auto"/>
              <w:right w:val="single" w:sz="4" w:space="0" w:color="auto"/>
            </w:tcBorders>
            <w:hideMark/>
          </w:tcPr>
          <w:p w14:paraId="55626E03" w14:textId="77777777" w:rsidR="00031D22" w:rsidRDefault="00031D22" w:rsidP="00031D22">
            <w:pPr>
              <w:pStyle w:val="TAL"/>
            </w:pPr>
            <w:r>
              <w:t>Files</w:t>
            </w:r>
          </w:p>
        </w:tc>
        <w:tc>
          <w:tcPr>
            <w:tcW w:w="1290" w:type="pct"/>
            <w:tcBorders>
              <w:top w:val="single" w:sz="4" w:space="0" w:color="auto"/>
              <w:left w:val="single" w:sz="4" w:space="0" w:color="auto"/>
              <w:bottom w:val="single" w:sz="4" w:space="0" w:color="auto"/>
              <w:right w:val="single" w:sz="4" w:space="0" w:color="auto"/>
            </w:tcBorders>
            <w:hideMark/>
          </w:tcPr>
          <w:p w14:paraId="3C234028" w14:textId="77777777" w:rsidR="00031D22" w:rsidRDefault="00031D22" w:rsidP="00031D22">
            <w:pPr>
              <w:pStyle w:val="TAL"/>
            </w:pPr>
            <w:r>
              <w:t>/Files</w:t>
            </w:r>
          </w:p>
        </w:tc>
        <w:tc>
          <w:tcPr>
            <w:tcW w:w="551" w:type="pct"/>
            <w:tcBorders>
              <w:top w:val="single" w:sz="4" w:space="0" w:color="auto"/>
              <w:left w:val="single" w:sz="4" w:space="0" w:color="auto"/>
              <w:right w:val="single" w:sz="4" w:space="0" w:color="auto"/>
            </w:tcBorders>
            <w:hideMark/>
          </w:tcPr>
          <w:p w14:paraId="2F611AEB" w14:textId="77777777" w:rsidR="00031D22" w:rsidRDefault="00031D22" w:rsidP="00031D22">
            <w:pPr>
              <w:pStyle w:val="TAL"/>
            </w:pPr>
            <w:r>
              <w:t>GET</w:t>
            </w:r>
          </w:p>
        </w:tc>
        <w:tc>
          <w:tcPr>
            <w:tcW w:w="2467" w:type="pct"/>
            <w:tcBorders>
              <w:top w:val="single" w:sz="4" w:space="0" w:color="auto"/>
              <w:left w:val="single" w:sz="4" w:space="0" w:color="auto"/>
              <w:right w:val="single" w:sz="4" w:space="0" w:color="auto"/>
            </w:tcBorders>
            <w:hideMark/>
          </w:tcPr>
          <w:p w14:paraId="3B5281C9" w14:textId="77777777" w:rsidR="00031D22" w:rsidRDefault="00031D22" w:rsidP="00031D22">
            <w:pPr>
              <w:pStyle w:val="TAL"/>
            </w:pPr>
            <w:r>
              <w:t>Retrieve the information of the available files</w:t>
            </w:r>
          </w:p>
        </w:tc>
      </w:tr>
      <w:tr w:rsidR="00031D22" w:rsidRPr="00215D3C" w14:paraId="12017596" w14:textId="77777777" w:rsidTr="00031D22">
        <w:trPr>
          <w:jc w:val="center"/>
        </w:trPr>
        <w:tc>
          <w:tcPr>
            <w:tcW w:w="692" w:type="pct"/>
            <w:tcBorders>
              <w:top w:val="single" w:sz="4" w:space="0" w:color="auto"/>
              <w:left w:val="single" w:sz="4" w:space="0" w:color="auto"/>
              <w:bottom w:val="single" w:sz="4" w:space="0" w:color="auto"/>
              <w:right w:val="single" w:sz="4" w:space="0" w:color="auto"/>
            </w:tcBorders>
          </w:tcPr>
          <w:p w14:paraId="188C945A" w14:textId="77777777" w:rsidR="00031D22" w:rsidRPr="00215D3C" w:rsidRDefault="00031D22" w:rsidP="00031D22">
            <w:pPr>
              <w:pStyle w:val="TAL"/>
            </w:pPr>
            <w:r w:rsidRPr="00215D3C">
              <w:t>subscriptions</w:t>
            </w:r>
          </w:p>
        </w:tc>
        <w:tc>
          <w:tcPr>
            <w:tcW w:w="1290" w:type="pct"/>
            <w:tcBorders>
              <w:top w:val="single" w:sz="4" w:space="0" w:color="auto"/>
              <w:left w:val="single" w:sz="4" w:space="0" w:color="auto"/>
              <w:bottom w:val="single" w:sz="4" w:space="0" w:color="auto"/>
              <w:right w:val="single" w:sz="4" w:space="0" w:color="auto"/>
            </w:tcBorders>
          </w:tcPr>
          <w:p w14:paraId="642407CD" w14:textId="77777777" w:rsidR="00031D22" w:rsidRPr="00215D3C" w:rsidRDefault="00031D22" w:rsidP="00031D22">
            <w:pPr>
              <w:pStyle w:val="TAL"/>
            </w:pPr>
            <w:r w:rsidRPr="00215D3C">
              <w:t>/subscriptions</w:t>
            </w:r>
          </w:p>
        </w:tc>
        <w:tc>
          <w:tcPr>
            <w:tcW w:w="551" w:type="pct"/>
            <w:tcBorders>
              <w:top w:val="single" w:sz="4" w:space="0" w:color="auto"/>
              <w:left w:val="single" w:sz="4" w:space="0" w:color="auto"/>
              <w:right w:val="single" w:sz="4" w:space="0" w:color="auto"/>
            </w:tcBorders>
          </w:tcPr>
          <w:p w14:paraId="554C2BC6" w14:textId="77777777" w:rsidR="00031D22" w:rsidRPr="00215D3C" w:rsidRDefault="00031D22" w:rsidP="00031D22">
            <w:pPr>
              <w:pStyle w:val="TAL"/>
            </w:pPr>
            <w:r w:rsidRPr="00215D3C">
              <w:t>POST</w:t>
            </w:r>
          </w:p>
        </w:tc>
        <w:tc>
          <w:tcPr>
            <w:tcW w:w="2467" w:type="pct"/>
            <w:tcBorders>
              <w:top w:val="single" w:sz="4" w:space="0" w:color="auto"/>
              <w:left w:val="single" w:sz="4" w:space="0" w:color="auto"/>
              <w:right w:val="single" w:sz="4" w:space="0" w:color="auto"/>
            </w:tcBorders>
          </w:tcPr>
          <w:p w14:paraId="66381EC6" w14:textId="77777777" w:rsidR="00031D22" w:rsidRPr="00215D3C" w:rsidRDefault="00031D22" w:rsidP="00031D22">
            <w:pPr>
              <w:pStyle w:val="TAL"/>
            </w:pPr>
            <w:r w:rsidRPr="00215D3C">
              <w:t>Create a subscription</w:t>
            </w:r>
          </w:p>
        </w:tc>
      </w:tr>
      <w:tr w:rsidR="00031D22" w:rsidRPr="00215D3C" w14:paraId="650BA320" w14:textId="77777777" w:rsidTr="00031D22">
        <w:trPr>
          <w:jc w:val="center"/>
        </w:trPr>
        <w:tc>
          <w:tcPr>
            <w:tcW w:w="692" w:type="pct"/>
            <w:tcBorders>
              <w:top w:val="single" w:sz="4" w:space="0" w:color="auto"/>
              <w:left w:val="single" w:sz="4" w:space="0" w:color="auto"/>
              <w:bottom w:val="single" w:sz="4" w:space="0" w:color="auto"/>
              <w:right w:val="single" w:sz="4" w:space="0" w:color="auto"/>
            </w:tcBorders>
          </w:tcPr>
          <w:p w14:paraId="5D08C54C" w14:textId="77777777" w:rsidR="00031D22" w:rsidRPr="00215D3C" w:rsidRDefault="00031D22" w:rsidP="00031D22">
            <w:pPr>
              <w:pStyle w:val="TAL"/>
            </w:pPr>
            <w:r w:rsidRPr="00215D3C">
              <w:t>subscriptions</w:t>
            </w:r>
          </w:p>
        </w:tc>
        <w:tc>
          <w:tcPr>
            <w:tcW w:w="1290" w:type="pct"/>
            <w:tcBorders>
              <w:top w:val="single" w:sz="4" w:space="0" w:color="auto"/>
              <w:left w:val="single" w:sz="4" w:space="0" w:color="auto"/>
              <w:bottom w:val="single" w:sz="4" w:space="0" w:color="auto"/>
              <w:right w:val="single" w:sz="4" w:space="0" w:color="auto"/>
            </w:tcBorders>
          </w:tcPr>
          <w:p w14:paraId="3485CB3A" w14:textId="77777777" w:rsidR="00031D22" w:rsidRPr="00215D3C" w:rsidRDefault="00031D22" w:rsidP="00031D22">
            <w:pPr>
              <w:pStyle w:val="TAL"/>
            </w:pPr>
            <w:r w:rsidRPr="00215D3C">
              <w:t>/subscriptions</w:t>
            </w:r>
          </w:p>
        </w:tc>
        <w:tc>
          <w:tcPr>
            <w:tcW w:w="551" w:type="pct"/>
            <w:tcBorders>
              <w:top w:val="single" w:sz="4" w:space="0" w:color="auto"/>
              <w:left w:val="single" w:sz="4" w:space="0" w:color="auto"/>
              <w:right w:val="single" w:sz="4" w:space="0" w:color="auto"/>
            </w:tcBorders>
          </w:tcPr>
          <w:p w14:paraId="0BD24904" w14:textId="77777777" w:rsidR="00031D22" w:rsidRPr="00215D3C" w:rsidRDefault="00031D22" w:rsidP="00031D22">
            <w:pPr>
              <w:pStyle w:val="TAL"/>
            </w:pPr>
            <w:r w:rsidRPr="00215D3C">
              <w:t>DELETE</w:t>
            </w:r>
          </w:p>
        </w:tc>
        <w:tc>
          <w:tcPr>
            <w:tcW w:w="2467" w:type="pct"/>
            <w:tcBorders>
              <w:top w:val="single" w:sz="4" w:space="0" w:color="auto"/>
              <w:left w:val="single" w:sz="4" w:space="0" w:color="auto"/>
              <w:right w:val="single" w:sz="4" w:space="0" w:color="auto"/>
            </w:tcBorders>
          </w:tcPr>
          <w:p w14:paraId="1D47C2DF" w14:textId="77777777" w:rsidR="00031D22" w:rsidRPr="00215D3C" w:rsidRDefault="00031D22" w:rsidP="00031D22">
            <w:pPr>
              <w:pStyle w:val="TAL"/>
            </w:pPr>
            <w:r w:rsidRPr="00215D3C">
              <w:t xml:space="preserve">Delete all subscriptions made with a </w:t>
            </w:r>
            <w:proofErr w:type="spellStart"/>
            <w:r w:rsidRPr="00215D3C">
              <w:t>consumerReferenceId</w:t>
            </w:r>
            <w:proofErr w:type="spellEnd"/>
          </w:p>
        </w:tc>
      </w:tr>
      <w:tr w:rsidR="00031D22" w:rsidRPr="00215D3C" w14:paraId="77C30970" w14:textId="77777777" w:rsidTr="00031D22">
        <w:trPr>
          <w:jc w:val="center"/>
        </w:trPr>
        <w:tc>
          <w:tcPr>
            <w:tcW w:w="692" w:type="pct"/>
            <w:tcBorders>
              <w:top w:val="single" w:sz="4" w:space="0" w:color="auto"/>
              <w:left w:val="single" w:sz="4" w:space="0" w:color="auto"/>
              <w:bottom w:val="single" w:sz="4" w:space="0" w:color="auto"/>
              <w:right w:val="single" w:sz="4" w:space="0" w:color="auto"/>
            </w:tcBorders>
          </w:tcPr>
          <w:p w14:paraId="0A7DF2B9" w14:textId="77777777" w:rsidR="00031D22" w:rsidRPr="00215D3C" w:rsidRDefault="00031D22" w:rsidP="00031D22">
            <w:pPr>
              <w:pStyle w:val="TAL"/>
            </w:pPr>
            <w:r w:rsidRPr="00215D3C">
              <w:t>subscription</w:t>
            </w:r>
          </w:p>
        </w:tc>
        <w:tc>
          <w:tcPr>
            <w:tcW w:w="1290" w:type="pct"/>
            <w:tcBorders>
              <w:top w:val="single" w:sz="4" w:space="0" w:color="auto"/>
              <w:left w:val="single" w:sz="4" w:space="0" w:color="auto"/>
              <w:bottom w:val="single" w:sz="4" w:space="0" w:color="auto"/>
              <w:right w:val="single" w:sz="4" w:space="0" w:color="auto"/>
            </w:tcBorders>
          </w:tcPr>
          <w:p w14:paraId="1CD54C7F" w14:textId="77777777" w:rsidR="00031D22" w:rsidRPr="00215D3C" w:rsidRDefault="00031D22" w:rsidP="00031D22">
            <w:pPr>
              <w:pStyle w:val="TAL"/>
            </w:pPr>
            <w:r w:rsidRPr="00215D3C">
              <w:t>/subscriptions/{</w:t>
            </w:r>
            <w:proofErr w:type="spellStart"/>
            <w:r w:rsidRPr="00215D3C">
              <w:t>subscriptionId</w:t>
            </w:r>
            <w:proofErr w:type="spellEnd"/>
            <w:r w:rsidRPr="00215D3C">
              <w:t>}</w:t>
            </w:r>
          </w:p>
        </w:tc>
        <w:tc>
          <w:tcPr>
            <w:tcW w:w="551" w:type="pct"/>
            <w:tcBorders>
              <w:top w:val="single" w:sz="4" w:space="0" w:color="auto"/>
              <w:left w:val="single" w:sz="4" w:space="0" w:color="auto"/>
              <w:right w:val="single" w:sz="4" w:space="0" w:color="auto"/>
            </w:tcBorders>
          </w:tcPr>
          <w:p w14:paraId="3DE45AD6" w14:textId="77777777" w:rsidR="00031D22" w:rsidRPr="00215D3C" w:rsidRDefault="00031D22" w:rsidP="00031D22">
            <w:pPr>
              <w:pStyle w:val="TAL"/>
            </w:pPr>
            <w:r w:rsidRPr="00215D3C">
              <w:t>DELETE</w:t>
            </w:r>
          </w:p>
        </w:tc>
        <w:tc>
          <w:tcPr>
            <w:tcW w:w="2467" w:type="pct"/>
            <w:tcBorders>
              <w:top w:val="single" w:sz="4" w:space="0" w:color="auto"/>
              <w:left w:val="single" w:sz="4" w:space="0" w:color="auto"/>
              <w:right w:val="single" w:sz="4" w:space="0" w:color="auto"/>
            </w:tcBorders>
          </w:tcPr>
          <w:p w14:paraId="7C7D8E25" w14:textId="77777777" w:rsidR="00031D22" w:rsidRPr="00215D3C" w:rsidRDefault="00031D22" w:rsidP="00031D22">
            <w:pPr>
              <w:pStyle w:val="TAL"/>
            </w:pPr>
            <w:r w:rsidRPr="00215D3C">
              <w:t>Delete a single su</w:t>
            </w:r>
            <w:r>
              <w:t>b</w:t>
            </w:r>
            <w:r w:rsidRPr="00215D3C">
              <w:t>scription</w:t>
            </w:r>
          </w:p>
        </w:tc>
      </w:tr>
      <w:tr w:rsidR="00031D22" w:rsidRPr="00215D3C" w14:paraId="77232C41" w14:textId="77777777" w:rsidTr="00031D22">
        <w:trPr>
          <w:jc w:val="center"/>
        </w:trPr>
        <w:tc>
          <w:tcPr>
            <w:tcW w:w="692" w:type="pct"/>
            <w:tcBorders>
              <w:top w:val="single" w:sz="4" w:space="0" w:color="auto"/>
              <w:left w:val="single" w:sz="4" w:space="0" w:color="auto"/>
              <w:bottom w:val="single" w:sz="4" w:space="0" w:color="auto"/>
              <w:right w:val="single" w:sz="4" w:space="0" w:color="auto"/>
            </w:tcBorders>
          </w:tcPr>
          <w:p w14:paraId="104E1264" w14:textId="77777777" w:rsidR="00031D22" w:rsidRPr="00215D3C" w:rsidRDefault="00031D22" w:rsidP="00031D22">
            <w:pPr>
              <w:pStyle w:val="TAL"/>
            </w:pPr>
            <w:proofErr w:type="spellStart"/>
            <w:r w:rsidRPr="00215D3C">
              <w:t>notificationSink</w:t>
            </w:r>
            <w:proofErr w:type="spellEnd"/>
          </w:p>
        </w:tc>
        <w:tc>
          <w:tcPr>
            <w:tcW w:w="1290" w:type="pct"/>
            <w:tcBorders>
              <w:top w:val="single" w:sz="4" w:space="0" w:color="auto"/>
              <w:left w:val="single" w:sz="4" w:space="0" w:color="auto"/>
              <w:bottom w:val="single" w:sz="4" w:space="0" w:color="auto"/>
              <w:right w:val="single" w:sz="4" w:space="0" w:color="auto"/>
            </w:tcBorders>
          </w:tcPr>
          <w:p w14:paraId="1E242DD1" w14:textId="77777777" w:rsidR="00031D22" w:rsidRPr="00215D3C" w:rsidRDefault="00031D22" w:rsidP="00031D22">
            <w:pPr>
              <w:pStyle w:val="TAL"/>
            </w:pPr>
            <w:r w:rsidRPr="00215D3C">
              <w:t>/</w:t>
            </w:r>
            <w:proofErr w:type="spellStart"/>
            <w:r w:rsidRPr="00215D3C">
              <w:t>notificationSink</w:t>
            </w:r>
            <w:proofErr w:type="spellEnd"/>
          </w:p>
        </w:tc>
        <w:tc>
          <w:tcPr>
            <w:tcW w:w="551" w:type="pct"/>
            <w:tcBorders>
              <w:top w:val="single" w:sz="4" w:space="0" w:color="auto"/>
              <w:left w:val="single" w:sz="4" w:space="0" w:color="auto"/>
              <w:right w:val="single" w:sz="4" w:space="0" w:color="auto"/>
            </w:tcBorders>
          </w:tcPr>
          <w:p w14:paraId="6CFE7A33" w14:textId="77777777" w:rsidR="00031D22" w:rsidRPr="00215D3C" w:rsidRDefault="00031D22" w:rsidP="00031D22">
            <w:pPr>
              <w:pStyle w:val="TAL"/>
            </w:pPr>
            <w:r w:rsidRPr="00215D3C">
              <w:t>POST</w:t>
            </w:r>
          </w:p>
        </w:tc>
        <w:tc>
          <w:tcPr>
            <w:tcW w:w="2467" w:type="pct"/>
            <w:tcBorders>
              <w:top w:val="single" w:sz="4" w:space="0" w:color="auto"/>
              <w:left w:val="single" w:sz="4" w:space="0" w:color="auto"/>
              <w:right w:val="single" w:sz="4" w:space="0" w:color="auto"/>
            </w:tcBorders>
          </w:tcPr>
          <w:p w14:paraId="79A2D71B" w14:textId="77777777" w:rsidR="00031D22" w:rsidRPr="00215D3C" w:rsidRDefault="00031D22" w:rsidP="00031D22">
            <w:pPr>
              <w:pStyle w:val="TAL"/>
            </w:pPr>
            <w:r w:rsidRPr="00215D3C">
              <w:t>Send notifications</w:t>
            </w:r>
          </w:p>
        </w:tc>
      </w:tr>
    </w:tbl>
    <w:p w14:paraId="1B65A6C9" w14:textId="77777777" w:rsidR="00031D22" w:rsidRPr="00222DE9" w:rsidRDefault="00031D22" w:rsidP="00031D22"/>
    <w:p w14:paraId="25BC3986" w14:textId="77777777" w:rsidR="00031D22" w:rsidRPr="00151328" w:rsidRDefault="00031D22" w:rsidP="00031D22">
      <w:pPr>
        <w:pStyle w:val="6"/>
        <w:ind w:left="1987" w:hanging="1987"/>
      </w:pPr>
      <w:bookmarkStart w:id="14" w:name="_Toc20494807"/>
      <w:bookmarkStart w:id="15" w:name="_Toc26975875"/>
      <w:bookmarkStart w:id="16" w:name="_Toc35856755"/>
      <w:r>
        <w:rPr>
          <w:lang w:eastAsia="zh-CN"/>
        </w:rPr>
        <w:t>12.3.1.1.3.</w:t>
      </w:r>
      <w:r>
        <w:t>2</w:t>
      </w:r>
      <w:r w:rsidRPr="00151328">
        <w:tab/>
        <w:t>Resource definitions</w:t>
      </w:r>
      <w:bookmarkEnd w:id="14"/>
      <w:bookmarkEnd w:id="15"/>
      <w:bookmarkEnd w:id="16"/>
    </w:p>
    <w:p w14:paraId="40F78E9D" w14:textId="77777777" w:rsidR="00031D22" w:rsidRDefault="00031D22" w:rsidP="00031D22">
      <w:pPr>
        <w:pStyle w:val="7"/>
      </w:pPr>
      <w:bookmarkStart w:id="17" w:name="_Toc20494808"/>
      <w:bookmarkStart w:id="18" w:name="_Toc26975876"/>
      <w:bookmarkStart w:id="19" w:name="_Toc35856756"/>
      <w:r>
        <w:rPr>
          <w:lang w:eastAsia="zh-CN"/>
        </w:rPr>
        <w:t>12.3.1.1.3</w:t>
      </w:r>
      <w:r>
        <w:t>.2.1</w:t>
      </w:r>
      <w:r>
        <w:tab/>
        <w:t>Resource “/</w:t>
      </w:r>
      <w:r w:rsidRPr="00473475">
        <w:rPr>
          <w:rFonts w:ascii="Courier New" w:hAnsi="Courier New" w:cs="Courier New"/>
        </w:rPr>
        <w:t>Files</w:t>
      </w:r>
      <w:r>
        <w:t>”</w:t>
      </w:r>
      <w:bookmarkEnd w:id="17"/>
      <w:bookmarkEnd w:id="18"/>
      <w:bookmarkEnd w:id="19"/>
    </w:p>
    <w:p w14:paraId="7426FB11" w14:textId="77777777" w:rsidR="00031D22" w:rsidRPr="00600E05" w:rsidRDefault="00031D22" w:rsidP="00031D22">
      <w:pPr>
        <w:pStyle w:val="H6"/>
      </w:pPr>
      <w:r>
        <w:t>12.</w:t>
      </w:r>
      <w:r w:rsidRPr="00EA70FB">
        <w:t>3.1.1.3.2.1</w:t>
      </w:r>
      <w:r w:rsidRPr="00600E05">
        <w:t>.1</w:t>
      </w:r>
      <w:r w:rsidRPr="00EA70FB">
        <w:tab/>
      </w:r>
      <w:r w:rsidRPr="00600E05">
        <w:t>Description</w:t>
      </w:r>
    </w:p>
    <w:p w14:paraId="167AB9CF" w14:textId="77777777" w:rsidR="00031D22" w:rsidRDefault="00031D22" w:rsidP="00031D22">
      <w:pPr>
        <w:rPr>
          <w:rFonts w:ascii="Arial" w:hAnsi="Arial" w:cs="Arial"/>
          <w:sz w:val="22"/>
          <w:szCs w:val="24"/>
        </w:rPr>
      </w:pPr>
      <w:r>
        <w:t>This resource represents the information about a collection of available files.</w:t>
      </w:r>
    </w:p>
    <w:p w14:paraId="7D36ECC6" w14:textId="77777777" w:rsidR="00031D22" w:rsidRPr="00600E05" w:rsidRDefault="00031D22" w:rsidP="00031D22">
      <w:pPr>
        <w:pStyle w:val="H6"/>
      </w:pPr>
      <w:bookmarkStart w:id="20" w:name="OLE_LINK13"/>
      <w:r>
        <w:lastRenderedPageBreak/>
        <w:t>12</w:t>
      </w:r>
      <w:r w:rsidRPr="00EA70FB">
        <w:t>.3.1.1.3.2.1</w:t>
      </w:r>
      <w:r w:rsidRPr="00600E05">
        <w:t>.2</w:t>
      </w:r>
      <w:bookmarkEnd w:id="20"/>
      <w:r w:rsidRPr="00600E05">
        <w:tab/>
        <w:t>URI</w:t>
      </w:r>
    </w:p>
    <w:p w14:paraId="3F265912" w14:textId="2F59A787" w:rsidR="00031D22" w:rsidRDefault="00031D22" w:rsidP="00031D22">
      <w:r>
        <w:t>Resource URI = {</w:t>
      </w:r>
      <w:ins w:id="21" w:author="Huawei" w:date="2020-04-06T16:18:00Z">
        <w:r>
          <w:rPr>
            <w:rFonts w:hint="eastAsia"/>
            <w:lang w:eastAsia="zh-CN"/>
          </w:rPr>
          <w:t>URI</w:t>
        </w:r>
        <w:r>
          <w:rPr>
            <w:lang w:eastAsia="zh-CN"/>
          </w:rPr>
          <w:t>-</w:t>
        </w:r>
      </w:ins>
      <w:r>
        <w:t>DN</w:t>
      </w:r>
      <w:del w:id="22" w:author="Huawei" w:date="2020-04-06T16:18:00Z">
        <w:r w:rsidDel="00031D22">
          <w:delText>_</w:delText>
        </w:r>
      </w:del>
      <w:ins w:id="23" w:author="Huawei" w:date="2020-04-06T16:18:00Z">
        <w:r>
          <w:t>-</w:t>
        </w:r>
      </w:ins>
      <w:r>
        <w:t>prefix</w:t>
      </w:r>
      <w:del w:id="24" w:author="Huawei" w:date="2020-04-06T16:19:00Z">
        <w:r w:rsidDel="00031D22">
          <w:delText>_authority_part</w:delText>
        </w:r>
      </w:del>
      <w:r>
        <w:t>}/{</w:t>
      </w:r>
      <w:ins w:id="25" w:author="Huawei" w:date="2020-04-06T16:19:00Z">
        <w:r>
          <w:t>root</w:t>
        </w:r>
      </w:ins>
      <w:del w:id="26" w:author="Huawei" w:date="2020-04-06T16:19:00Z">
        <w:r w:rsidDel="00031D22">
          <w:delText>DN_prefix_remainder</w:delText>
        </w:r>
      </w:del>
      <w:r>
        <w:t>}/</w:t>
      </w:r>
      <w:proofErr w:type="spellStart"/>
      <w:r>
        <w:t>PerfDataFileReportMnS</w:t>
      </w:r>
      <w:proofErr w:type="spellEnd"/>
      <w:r>
        <w:t>/v16</w:t>
      </w:r>
      <w:ins w:id="27" w:author="Huawei" w:date="2020-04-06T16:19:00Z">
        <w:r>
          <w:t>4</w:t>
        </w:r>
      </w:ins>
      <w:del w:id="28" w:author="Huawei" w:date="2020-04-06T16:19:00Z">
        <w:r w:rsidDel="00031D22">
          <w:delText>1</w:delText>
        </w:r>
      </w:del>
      <w:r>
        <w:t>0/</w:t>
      </w:r>
      <w:r w:rsidRPr="00D24E19">
        <w:t>Files</w:t>
      </w:r>
    </w:p>
    <w:p w14:paraId="3D33EC2B" w14:textId="77777777" w:rsidR="00031D22" w:rsidRDefault="00031D22" w:rsidP="00031D22">
      <w:r>
        <w:t>The resource URI variables a defined in the following table.</w:t>
      </w:r>
    </w:p>
    <w:p w14:paraId="0BF8054A" w14:textId="77777777" w:rsidR="00031D22" w:rsidRDefault="00031D22" w:rsidP="00031D22">
      <w:pPr>
        <w:pStyle w:val="TH"/>
        <w:rPr>
          <w:lang w:eastAsia="zh-CN"/>
        </w:rPr>
      </w:pPr>
      <w:r>
        <w:rPr>
          <w:lang w:eastAsia="zh-CN"/>
        </w:rPr>
        <w:t xml:space="preserve">Table </w:t>
      </w:r>
      <w:r w:rsidRPr="00EA70FB">
        <w:t>1</w:t>
      </w:r>
      <w:r>
        <w:t>2</w:t>
      </w:r>
      <w:r w:rsidRPr="00EA70FB">
        <w:t>.3.1.1.3.2.1</w:t>
      </w:r>
      <w:r w:rsidRPr="00600E05">
        <w:t>.2</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57"/>
        <w:gridCol w:w="7466"/>
      </w:tblGrid>
      <w:tr w:rsidR="00031D22" w14:paraId="26767B07" w14:textId="77777777" w:rsidTr="00031D22">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CCCCCC"/>
            <w:hideMark/>
          </w:tcPr>
          <w:p w14:paraId="44EFAF4A" w14:textId="77777777" w:rsidR="00031D22" w:rsidRDefault="00031D22" w:rsidP="00031D22">
            <w:pPr>
              <w:keepNext/>
              <w:keepLines/>
              <w:spacing w:after="0"/>
              <w:jc w:val="center"/>
              <w:rPr>
                <w:rFonts w:ascii="Arial" w:hAnsi="Arial"/>
                <w:b/>
                <w:sz w:val="18"/>
              </w:rPr>
            </w:pPr>
            <w:r>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2487B2" w14:textId="77777777" w:rsidR="00031D22" w:rsidRDefault="00031D22" w:rsidP="00031D22">
            <w:pPr>
              <w:keepNext/>
              <w:keepLines/>
              <w:spacing w:after="0"/>
              <w:jc w:val="center"/>
              <w:rPr>
                <w:rFonts w:ascii="Arial" w:hAnsi="Arial"/>
                <w:b/>
                <w:sz w:val="18"/>
              </w:rPr>
            </w:pPr>
            <w:r>
              <w:rPr>
                <w:rFonts w:ascii="Arial" w:hAnsi="Arial"/>
                <w:b/>
                <w:sz w:val="18"/>
              </w:rPr>
              <w:t>Definition</w:t>
            </w:r>
          </w:p>
        </w:tc>
      </w:tr>
      <w:tr w:rsidR="00031D22" w14:paraId="540FDE4A" w14:textId="77777777" w:rsidTr="00031D22">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2A5A7A56" w14:textId="5D1A492A" w:rsidR="00031D22" w:rsidRDefault="00031D22" w:rsidP="00031D22">
            <w:pPr>
              <w:pStyle w:val="TAL"/>
            </w:pPr>
            <w:ins w:id="29" w:author="Huawei" w:date="2020-04-06T16:19:00Z">
              <w:r>
                <w:t>URI-</w:t>
              </w:r>
            </w:ins>
            <w:r>
              <w:t>DN</w:t>
            </w:r>
            <w:ins w:id="30" w:author="Huawei" w:date="2020-04-06T16:19:00Z">
              <w:r>
                <w:t>-</w:t>
              </w:r>
            </w:ins>
            <w:del w:id="31" w:author="Huawei" w:date="2020-04-06T16:19:00Z">
              <w:r w:rsidDel="00031D22">
                <w:delText>_</w:delText>
              </w:r>
            </w:del>
            <w:r>
              <w:t>prefix</w:t>
            </w:r>
            <w:del w:id="32" w:author="Huawei" w:date="2020-04-06T16:19:00Z">
              <w:r w:rsidDel="00031D22">
                <w:delText>_authority_part</w:delText>
              </w:r>
            </w:del>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6C13F0F5" w14:textId="77777777" w:rsidR="00031D22" w:rsidRDefault="00031D22" w:rsidP="00031D22">
            <w:pPr>
              <w:pStyle w:val="TAL"/>
            </w:pPr>
            <w:r>
              <w:t>See clause 4.4 of TS 32.158 [15]</w:t>
            </w:r>
          </w:p>
        </w:tc>
      </w:tr>
      <w:tr w:rsidR="00031D22" w14:paraId="6B53DFA7" w14:textId="77777777" w:rsidTr="00031D22">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7FCF9D50" w14:textId="14E881E8" w:rsidR="00031D22" w:rsidRDefault="00031D22" w:rsidP="00031D22">
            <w:pPr>
              <w:pStyle w:val="TAL"/>
            </w:pPr>
            <w:ins w:id="33" w:author="Huawei" w:date="2020-04-06T16:19:00Z">
              <w:r>
                <w:t>root</w:t>
              </w:r>
            </w:ins>
            <w:del w:id="34" w:author="Huawei" w:date="2020-04-06T16:19:00Z">
              <w:r w:rsidDel="00031D22">
                <w:delText>DN_prefix_remainder</w:delText>
              </w:r>
            </w:del>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5AD2FD7F" w14:textId="77777777" w:rsidR="00031D22" w:rsidRDefault="00031D22" w:rsidP="00031D22">
            <w:pPr>
              <w:pStyle w:val="TAL"/>
            </w:pPr>
            <w:r>
              <w:t>See clause 4.4 of TS 32.158 [15]</w:t>
            </w:r>
          </w:p>
        </w:tc>
      </w:tr>
    </w:tbl>
    <w:p w14:paraId="0BB806CD" w14:textId="77777777" w:rsidR="00031D22" w:rsidRDefault="00031D22" w:rsidP="00031D22"/>
    <w:p w14:paraId="2DE9A723" w14:textId="77777777" w:rsidR="00031D22" w:rsidRPr="00600E05" w:rsidRDefault="00031D22" w:rsidP="00031D22">
      <w:pPr>
        <w:pStyle w:val="H6"/>
        <w:rPr>
          <w:lang w:eastAsia="zh-CN"/>
        </w:rPr>
      </w:pPr>
      <w:r w:rsidRPr="00EA70FB">
        <w:t>1</w:t>
      </w:r>
      <w:r>
        <w:t>2</w:t>
      </w:r>
      <w:r w:rsidRPr="00EA70FB">
        <w:t>.3.1.1.3.2.1</w:t>
      </w:r>
      <w:r>
        <w:rPr>
          <w:lang w:eastAsia="zh-CN"/>
        </w:rPr>
        <w:t>.3</w:t>
      </w:r>
      <w:r>
        <w:rPr>
          <w:lang w:eastAsia="zh-CN"/>
        </w:rPr>
        <w:tab/>
      </w:r>
      <w:r w:rsidRPr="00600E05">
        <w:t>HTTP</w:t>
      </w:r>
      <w:r w:rsidRPr="00600E05">
        <w:rPr>
          <w:lang w:eastAsia="zh-CN"/>
        </w:rPr>
        <w:t xml:space="preserve"> methods</w:t>
      </w:r>
    </w:p>
    <w:p w14:paraId="77BDBA2F" w14:textId="77777777" w:rsidR="00031D22" w:rsidRDefault="00031D22" w:rsidP="00031D22">
      <w:pPr>
        <w:pStyle w:val="H6"/>
        <w:rPr>
          <w:lang w:eastAsia="zh-CN"/>
        </w:rPr>
      </w:pPr>
      <w:r>
        <w:t>12</w:t>
      </w:r>
      <w:r w:rsidRPr="00EA70FB">
        <w:t>.3.1.1.3.2.1</w:t>
      </w:r>
      <w:r>
        <w:rPr>
          <w:lang w:eastAsia="zh-CN"/>
        </w:rPr>
        <w:t>.3.1</w:t>
      </w:r>
      <w:r>
        <w:rPr>
          <w:lang w:eastAsia="zh-CN"/>
        </w:rPr>
        <w:tab/>
        <w:t xml:space="preserve">HTTP GET </w:t>
      </w:r>
    </w:p>
    <w:p w14:paraId="449CA06C" w14:textId="77777777" w:rsidR="00031D22" w:rsidRDefault="00031D22" w:rsidP="00031D22">
      <w:r>
        <w:t>This method shall support the URI query parameters specified in the following table.</w:t>
      </w:r>
    </w:p>
    <w:p w14:paraId="47C3391C" w14:textId="77777777" w:rsidR="00031D22" w:rsidRDefault="00031D22" w:rsidP="00031D22">
      <w:pPr>
        <w:keepNext/>
        <w:keepLines/>
        <w:spacing w:before="60"/>
        <w:jc w:val="center"/>
        <w:rPr>
          <w:rFonts w:ascii="Arial" w:hAnsi="Arial"/>
          <w:b/>
          <w:lang w:eastAsia="zh-CN"/>
        </w:rPr>
      </w:pPr>
      <w:r>
        <w:rPr>
          <w:rFonts w:ascii="Arial" w:hAnsi="Arial"/>
          <w:b/>
          <w:lang w:eastAsia="zh-CN"/>
        </w:rPr>
        <w:t xml:space="preserve">Table </w:t>
      </w:r>
      <w:r w:rsidRPr="00405E47">
        <w:rPr>
          <w:rFonts w:ascii="Arial" w:hAnsi="Arial"/>
          <w:b/>
          <w:lang w:eastAsia="zh-CN"/>
        </w:rPr>
        <w:t>1</w:t>
      </w:r>
      <w:r>
        <w:rPr>
          <w:rFonts w:ascii="Arial" w:hAnsi="Arial"/>
          <w:b/>
          <w:lang w:eastAsia="zh-CN"/>
        </w:rPr>
        <w:t>2</w:t>
      </w:r>
      <w:r w:rsidRPr="00405E47">
        <w:rPr>
          <w:rFonts w:ascii="Arial" w:hAnsi="Arial"/>
          <w:b/>
          <w:lang w:eastAsia="zh-CN"/>
        </w:rPr>
        <w:t>.3.1.1.3.2.1.3.1</w:t>
      </w:r>
      <w:r>
        <w:rPr>
          <w:rFonts w:ascii="Arial" w:hAnsi="Arial"/>
          <w:b/>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5"/>
        <w:gridCol w:w="4843"/>
        <w:gridCol w:w="397"/>
      </w:tblGrid>
      <w:tr w:rsidR="00031D22" w14:paraId="629E9D50" w14:textId="77777777" w:rsidTr="00031D22">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2772B3E6" w14:textId="77777777" w:rsidR="00031D22" w:rsidRDefault="00031D22" w:rsidP="00031D22">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766C5864" w14:textId="77777777" w:rsidR="00031D22" w:rsidRDefault="00031D22" w:rsidP="00031D22">
            <w:pPr>
              <w:keepNext/>
              <w:keepLines/>
              <w:spacing w:after="0"/>
              <w:jc w:val="center"/>
              <w:rPr>
                <w:rFonts w:ascii="Arial" w:hAnsi="Arial"/>
                <w:b/>
                <w:sz w:val="18"/>
              </w:rPr>
            </w:pPr>
            <w:r>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587EC5D" w14:textId="77777777" w:rsidR="00031D22" w:rsidRDefault="00031D22" w:rsidP="00031D2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A838553" w14:textId="77777777" w:rsidR="00031D22" w:rsidRDefault="00031D22" w:rsidP="00031D22">
            <w:pPr>
              <w:keepNext/>
              <w:keepLines/>
              <w:spacing w:after="0"/>
              <w:jc w:val="center"/>
              <w:rPr>
                <w:rFonts w:ascii="Arial" w:hAnsi="Arial"/>
                <w:b/>
                <w:sz w:val="18"/>
              </w:rPr>
            </w:pPr>
            <w:r>
              <w:rPr>
                <w:rFonts w:ascii="Arial" w:hAnsi="Arial"/>
                <w:b/>
                <w:sz w:val="18"/>
              </w:rPr>
              <w:t>SQ</w:t>
            </w:r>
          </w:p>
        </w:tc>
      </w:tr>
      <w:tr w:rsidR="00031D22" w14:paraId="3F0A1441" w14:textId="77777777" w:rsidTr="00031D2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7A05EFEF" w14:textId="77777777" w:rsidR="00031D22" w:rsidRPr="001435BA" w:rsidRDefault="00031D22" w:rsidP="00031D22">
            <w:pPr>
              <w:keepNext/>
              <w:keepLines/>
              <w:spacing w:after="0"/>
              <w:rPr>
                <w:rFonts w:ascii="Arial" w:hAnsi="Arial"/>
                <w:sz w:val="18"/>
              </w:rPr>
            </w:pPr>
            <w:proofErr w:type="spellStart"/>
            <w:r w:rsidRPr="001435BA">
              <w:rPr>
                <w:rFonts w:ascii="Arial" w:hAnsi="Arial"/>
                <w:sz w:val="18"/>
              </w:rPr>
              <w:t>managementDataType</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50D296EA" w14:textId="77777777" w:rsidR="00031D22" w:rsidRPr="00151328" w:rsidRDefault="00031D22" w:rsidP="00031D22">
            <w:pPr>
              <w:keepNext/>
              <w:keepLines/>
              <w:spacing w:after="0"/>
              <w:rPr>
                <w:rFonts w:ascii="Arial" w:hAnsi="Arial"/>
                <w:sz w:val="18"/>
                <w:szCs w:val="18"/>
                <w:lang w:eastAsia="zh-CN"/>
              </w:rPr>
            </w:pPr>
            <w:proofErr w:type="spellStart"/>
            <w:r w:rsidRPr="0048712B">
              <w:rPr>
                <w:rFonts w:ascii="Arial" w:hAnsi="Arial"/>
                <w:sz w:val="18"/>
                <w:szCs w:val="18"/>
                <w:lang w:eastAsia="zh-CN"/>
              </w:rPr>
              <w:t>managementDataType</w:t>
            </w:r>
            <w:proofErr w:type="spellEnd"/>
          </w:p>
        </w:tc>
        <w:tc>
          <w:tcPr>
            <w:tcW w:w="2516" w:type="pct"/>
            <w:tcBorders>
              <w:top w:val="single" w:sz="4" w:space="0" w:color="auto"/>
              <w:left w:val="single" w:sz="6" w:space="0" w:color="000000"/>
              <w:bottom w:val="single" w:sz="4" w:space="0" w:color="auto"/>
              <w:right w:val="single" w:sz="6" w:space="0" w:color="000000"/>
            </w:tcBorders>
            <w:vAlign w:val="center"/>
            <w:hideMark/>
          </w:tcPr>
          <w:p w14:paraId="39F468D9" w14:textId="77777777" w:rsidR="00031D22" w:rsidRDefault="00031D22" w:rsidP="00031D22">
            <w:pPr>
              <w:keepNext/>
              <w:keepLines/>
              <w:spacing w:after="0"/>
              <w:rPr>
                <w:rFonts w:ascii="Arial" w:hAnsi="Arial"/>
                <w:sz w:val="18"/>
              </w:rPr>
            </w:pPr>
            <w:r>
              <w:rPr>
                <w:rFonts w:ascii="Arial" w:hAnsi="Arial"/>
                <w:sz w:val="18"/>
              </w:rPr>
              <w:t>To filter the available files based on the management data type.</w:t>
            </w:r>
          </w:p>
        </w:tc>
        <w:tc>
          <w:tcPr>
            <w:tcW w:w="203" w:type="pct"/>
            <w:tcBorders>
              <w:top w:val="single" w:sz="4" w:space="0" w:color="auto"/>
              <w:left w:val="single" w:sz="6" w:space="0" w:color="000000"/>
              <w:bottom w:val="single" w:sz="4" w:space="0" w:color="auto"/>
              <w:right w:val="single" w:sz="6" w:space="0" w:color="000000"/>
            </w:tcBorders>
            <w:hideMark/>
          </w:tcPr>
          <w:p w14:paraId="70671E80" w14:textId="77777777" w:rsidR="00031D22" w:rsidRDefault="00031D22" w:rsidP="00031D22">
            <w:pPr>
              <w:keepNext/>
              <w:keepLines/>
              <w:spacing w:after="0"/>
              <w:jc w:val="center"/>
              <w:rPr>
                <w:rFonts w:ascii="Arial" w:hAnsi="Arial"/>
                <w:sz w:val="18"/>
              </w:rPr>
            </w:pPr>
            <w:r>
              <w:rPr>
                <w:rFonts w:ascii="Arial" w:hAnsi="Arial"/>
                <w:sz w:val="18"/>
              </w:rPr>
              <w:t>M</w:t>
            </w:r>
          </w:p>
        </w:tc>
      </w:tr>
      <w:tr w:rsidR="00031D22" w14:paraId="3D31D1B0" w14:textId="77777777" w:rsidTr="00031D22">
        <w:trPr>
          <w:jc w:val="center"/>
        </w:trPr>
        <w:tc>
          <w:tcPr>
            <w:tcW w:w="1109" w:type="pct"/>
            <w:tcBorders>
              <w:top w:val="single" w:sz="4" w:space="0" w:color="auto"/>
              <w:left w:val="single" w:sz="6" w:space="0" w:color="000000"/>
              <w:bottom w:val="single" w:sz="4" w:space="0" w:color="auto"/>
              <w:right w:val="single" w:sz="6" w:space="0" w:color="000000"/>
            </w:tcBorders>
          </w:tcPr>
          <w:p w14:paraId="00B7CFEB" w14:textId="77777777" w:rsidR="00031D22" w:rsidRPr="001435BA" w:rsidRDefault="00031D22" w:rsidP="00031D22">
            <w:pPr>
              <w:keepNext/>
              <w:keepLines/>
              <w:spacing w:after="0"/>
              <w:rPr>
                <w:rFonts w:ascii="Arial" w:hAnsi="Arial"/>
                <w:sz w:val="18"/>
              </w:rPr>
            </w:pPr>
            <w:proofErr w:type="spellStart"/>
            <w:r w:rsidRPr="001435BA">
              <w:rPr>
                <w:rFonts w:ascii="Arial" w:hAnsi="Arial"/>
                <w:sz w:val="18"/>
              </w:rPr>
              <w:t>beginTime</w:t>
            </w:r>
            <w:proofErr w:type="spellEnd"/>
          </w:p>
        </w:tc>
        <w:tc>
          <w:tcPr>
            <w:tcW w:w="1172" w:type="pct"/>
            <w:tcBorders>
              <w:top w:val="single" w:sz="4" w:space="0" w:color="auto"/>
              <w:left w:val="single" w:sz="6" w:space="0" w:color="000000"/>
              <w:bottom w:val="single" w:sz="4" w:space="0" w:color="auto"/>
              <w:right w:val="single" w:sz="6" w:space="0" w:color="000000"/>
            </w:tcBorders>
          </w:tcPr>
          <w:p w14:paraId="26B016BB" w14:textId="77777777" w:rsidR="00031D22" w:rsidRPr="00151328" w:rsidRDefault="00031D22" w:rsidP="00031D22">
            <w:pPr>
              <w:keepNext/>
              <w:keepLines/>
              <w:spacing w:after="0"/>
              <w:rPr>
                <w:rFonts w:ascii="Arial" w:hAnsi="Arial"/>
                <w:sz w:val="18"/>
                <w:szCs w:val="18"/>
                <w:lang w:eastAsia="zh-CN"/>
              </w:rPr>
            </w:pPr>
            <w:proofErr w:type="spellStart"/>
            <w:r w:rsidRPr="00151328">
              <w:rPr>
                <w:rFonts w:ascii="Arial" w:hAnsi="Arial"/>
                <w:sz w:val="18"/>
                <w:szCs w:val="18"/>
                <w:lang w:eastAsia="zh-CN"/>
              </w:rPr>
              <w:t>date</w:t>
            </w:r>
            <w:r>
              <w:rPr>
                <w:rFonts w:ascii="Arial" w:hAnsi="Arial"/>
                <w:sz w:val="18"/>
                <w:szCs w:val="18"/>
                <w:lang w:eastAsia="zh-CN"/>
              </w:rPr>
              <w:t>T</w:t>
            </w:r>
            <w:r w:rsidRPr="00151328">
              <w:rPr>
                <w:rFonts w:ascii="Arial" w:hAnsi="Arial"/>
                <w:sz w:val="18"/>
                <w:szCs w:val="18"/>
                <w:lang w:eastAsia="zh-CN"/>
              </w:rPr>
              <w:t>ime</w:t>
            </w:r>
            <w:proofErr w:type="spellEnd"/>
            <w:r>
              <w:rPr>
                <w:rFonts w:ascii="Arial" w:hAnsi="Arial"/>
                <w:sz w:val="18"/>
                <w:szCs w:val="18"/>
                <w:lang w:eastAsia="zh-CN"/>
              </w:rPr>
              <w:t>-Type</w:t>
            </w:r>
          </w:p>
        </w:tc>
        <w:tc>
          <w:tcPr>
            <w:tcW w:w="2516" w:type="pct"/>
            <w:tcBorders>
              <w:top w:val="single" w:sz="4" w:space="0" w:color="auto"/>
              <w:left w:val="single" w:sz="6" w:space="0" w:color="000000"/>
              <w:bottom w:val="single" w:sz="4" w:space="0" w:color="auto"/>
              <w:right w:val="single" w:sz="6" w:space="0" w:color="000000"/>
            </w:tcBorders>
            <w:vAlign w:val="center"/>
          </w:tcPr>
          <w:p w14:paraId="4C64CBCA" w14:textId="77777777" w:rsidR="00031D22" w:rsidRDefault="00031D22" w:rsidP="00031D22">
            <w:pPr>
              <w:keepNext/>
              <w:keepLines/>
              <w:spacing w:after="0"/>
              <w:rPr>
                <w:rFonts w:ascii="Arial" w:hAnsi="Arial"/>
                <w:sz w:val="18"/>
              </w:rPr>
            </w:pPr>
            <w:r>
              <w:rPr>
                <w:rFonts w:ascii="Arial" w:hAnsi="Arial"/>
                <w:sz w:val="18"/>
              </w:rPr>
              <w:t>To filter the available files who became ready no later than this time stamp.</w:t>
            </w:r>
          </w:p>
        </w:tc>
        <w:tc>
          <w:tcPr>
            <w:tcW w:w="203" w:type="pct"/>
            <w:tcBorders>
              <w:top w:val="single" w:sz="4" w:space="0" w:color="auto"/>
              <w:left w:val="single" w:sz="6" w:space="0" w:color="000000"/>
              <w:bottom w:val="single" w:sz="4" w:space="0" w:color="auto"/>
              <w:right w:val="single" w:sz="6" w:space="0" w:color="000000"/>
            </w:tcBorders>
          </w:tcPr>
          <w:p w14:paraId="51EAF124" w14:textId="77777777" w:rsidR="00031D22" w:rsidRDefault="00031D22" w:rsidP="00031D22">
            <w:pPr>
              <w:keepNext/>
              <w:keepLines/>
              <w:spacing w:after="0"/>
              <w:jc w:val="center"/>
              <w:rPr>
                <w:rFonts w:ascii="Arial" w:hAnsi="Arial"/>
                <w:sz w:val="18"/>
              </w:rPr>
            </w:pPr>
            <w:r>
              <w:rPr>
                <w:rFonts w:ascii="Arial" w:hAnsi="Arial"/>
                <w:sz w:val="18"/>
              </w:rPr>
              <w:t>M</w:t>
            </w:r>
          </w:p>
        </w:tc>
      </w:tr>
      <w:tr w:rsidR="00031D22" w14:paraId="21B2715D" w14:textId="77777777" w:rsidTr="00031D22">
        <w:trPr>
          <w:jc w:val="center"/>
        </w:trPr>
        <w:tc>
          <w:tcPr>
            <w:tcW w:w="1109" w:type="pct"/>
            <w:tcBorders>
              <w:top w:val="single" w:sz="4" w:space="0" w:color="auto"/>
              <w:left w:val="single" w:sz="6" w:space="0" w:color="000000"/>
              <w:bottom w:val="single" w:sz="4" w:space="0" w:color="auto"/>
              <w:right w:val="single" w:sz="6" w:space="0" w:color="000000"/>
            </w:tcBorders>
          </w:tcPr>
          <w:p w14:paraId="3B461E16" w14:textId="77777777" w:rsidR="00031D22" w:rsidRPr="001435BA" w:rsidRDefault="00031D22" w:rsidP="00031D22">
            <w:pPr>
              <w:keepNext/>
              <w:keepLines/>
              <w:spacing w:after="0"/>
              <w:rPr>
                <w:rFonts w:ascii="Arial" w:hAnsi="Arial"/>
                <w:sz w:val="18"/>
              </w:rPr>
            </w:pPr>
            <w:proofErr w:type="spellStart"/>
            <w:r w:rsidRPr="001435BA">
              <w:rPr>
                <w:rFonts w:ascii="Arial" w:hAnsi="Arial"/>
                <w:sz w:val="18"/>
              </w:rPr>
              <w:t>endTime</w:t>
            </w:r>
            <w:proofErr w:type="spellEnd"/>
          </w:p>
        </w:tc>
        <w:tc>
          <w:tcPr>
            <w:tcW w:w="1172" w:type="pct"/>
            <w:tcBorders>
              <w:top w:val="single" w:sz="4" w:space="0" w:color="auto"/>
              <w:left w:val="single" w:sz="6" w:space="0" w:color="000000"/>
              <w:bottom w:val="single" w:sz="4" w:space="0" w:color="auto"/>
              <w:right w:val="single" w:sz="6" w:space="0" w:color="000000"/>
            </w:tcBorders>
          </w:tcPr>
          <w:p w14:paraId="0BFD00F8" w14:textId="77777777" w:rsidR="00031D22" w:rsidRPr="00151328" w:rsidRDefault="00031D22" w:rsidP="00031D22">
            <w:pPr>
              <w:keepNext/>
              <w:keepLines/>
              <w:spacing w:after="0"/>
              <w:rPr>
                <w:rFonts w:ascii="Arial" w:hAnsi="Arial"/>
                <w:sz w:val="18"/>
                <w:szCs w:val="18"/>
                <w:lang w:eastAsia="zh-CN"/>
              </w:rPr>
            </w:pPr>
            <w:proofErr w:type="spellStart"/>
            <w:r w:rsidRPr="00151328">
              <w:rPr>
                <w:rFonts w:ascii="Arial" w:hAnsi="Arial"/>
                <w:sz w:val="18"/>
                <w:szCs w:val="18"/>
                <w:lang w:eastAsia="zh-CN"/>
              </w:rPr>
              <w:t>date</w:t>
            </w:r>
            <w:r>
              <w:rPr>
                <w:rFonts w:ascii="Arial" w:hAnsi="Arial"/>
                <w:sz w:val="18"/>
                <w:szCs w:val="18"/>
                <w:lang w:eastAsia="zh-CN"/>
              </w:rPr>
              <w:t>T</w:t>
            </w:r>
            <w:r w:rsidRPr="00151328">
              <w:rPr>
                <w:rFonts w:ascii="Arial" w:hAnsi="Arial"/>
                <w:sz w:val="18"/>
                <w:szCs w:val="18"/>
                <w:lang w:eastAsia="zh-CN"/>
              </w:rPr>
              <w:t>ime</w:t>
            </w:r>
            <w:proofErr w:type="spellEnd"/>
            <w:r>
              <w:rPr>
                <w:rFonts w:ascii="Arial" w:hAnsi="Arial"/>
                <w:sz w:val="18"/>
                <w:szCs w:val="18"/>
                <w:lang w:eastAsia="zh-CN"/>
              </w:rPr>
              <w:t>-Type</w:t>
            </w:r>
          </w:p>
        </w:tc>
        <w:tc>
          <w:tcPr>
            <w:tcW w:w="2516" w:type="pct"/>
            <w:tcBorders>
              <w:top w:val="single" w:sz="4" w:space="0" w:color="auto"/>
              <w:left w:val="single" w:sz="6" w:space="0" w:color="000000"/>
              <w:bottom w:val="single" w:sz="4" w:space="0" w:color="auto"/>
              <w:right w:val="single" w:sz="6" w:space="0" w:color="000000"/>
            </w:tcBorders>
            <w:vAlign w:val="center"/>
          </w:tcPr>
          <w:p w14:paraId="041AEECF" w14:textId="77777777" w:rsidR="00031D22" w:rsidRDefault="00031D22" w:rsidP="00031D22">
            <w:pPr>
              <w:keepNext/>
              <w:keepLines/>
              <w:spacing w:after="0"/>
              <w:rPr>
                <w:rFonts w:ascii="Arial" w:hAnsi="Arial"/>
                <w:sz w:val="18"/>
              </w:rPr>
            </w:pPr>
            <w:r>
              <w:rPr>
                <w:rFonts w:ascii="Arial" w:hAnsi="Arial"/>
                <w:sz w:val="18"/>
              </w:rPr>
              <w:t>To filter the available files who became ready no earlier than this time stamp.</w:t>
            </w:r>
          </w:p>
        </w:tc>
        <w:tc>
          <w:tcPr>
            <w:tcW w:w="203" w:type="pct"/>
            <w:tcBorders>
              <w:top w:val="single" w:sz="4" w:space="0" w:color="auto"/>
              <w:left w:val="single" w:sz="6" w:space="0" w:color="000000"/>
              <w:bottom w:val="single" w:sz="4" w:space="0" w:color="auto"/>
              <w:right w:val="single" w:sz="6" w:space="0" w:color="000000"/>
            </w:tcBorders>
          </w:tcPr>
          <w:p w14:paraId="18481DF8" w14:textId="77777777" w:rsidR="00031D22" w:rsidRDefault="00031D22" w:rsidP="00031D22">
            <w:pPr>
              <w:keepNext/>
              <w:keepLines/>
              <w:spacing w:after="0"/>
              <w:jc w:val="center"/>
              <w:rPr>
                <w:rFonts w:ascii="Arial" w:hAnsi="Arial"/>
                <w:sz w:val="18"/>
              </w:rPr>
            </w:pPr>
            <w:r>
              <w:rPr>
                <w:rFonts w:ascii="Arial" w:hAnsi="Arial"/>
                <w:sz w:val="18"/>
              </w:rPr>
              <w:t>M</w:t>
            </w:r>
          </w:p>
        </w:tc>
      </w:tr>
    </w:tbl>
    <w:p w14:paraId="55B3AE16" w14:textId="77777777" w:rsidR="00031D22" w:rsidRDefault="00031D22" w:rsidP="00031D22">
      <w:pPr>
        <w:rPr>
          <w:lang w:eastAsia="zh-CN"/>
        </w:rPr>
      </w:pPr>
    </w:p>
    <w:p w14:paraId="692A6FC3" w14:textId="77777777" w:rsidR="00031D22" w:rsidRDefault="00031D22" w:rsidP="00031D22">
      <w:r>
        <w:t>This method shall support the request data structures, the response data structures and response codes specified in the following tables.</w:t>
      </w:r>
    </w:p>
    <w:p w14:paraId="1C0E69A7" w14:textId="77777777" w:rsidR="00031D22" w:rsidRDefault="00031D22" w:rsidP="00031D22">
      <w:pPr>
        <w:keepNext/>
        <w:keepLines/>
        <w:spacing w:before="60"/>
        <w:jc w:val="center"/>
        <w:rPr>
          <w:rFonts w:ascii="Arial" w:hAnsi="Arial"/>
          <w:b/>
          <w:lang w:eastAsia="zh-CN"/>
        </w:rPr>
      </w:pPr>
      <w:r>
        <w:rPr>
          <w:rFonts w:ascii="Arial" w:hAnsi="Arial"/>
          <w:b/>
          <w:lang w:eastAsia="zh-CN"/>
        </w:rPr>
        <w:t xml:space="preserve">Table </w:t>
      </w:r>
      <w:r w:rsidRPr="00405E47">
        <w:rPr>
          <w:rFonts w:ascii="Arial" w:hAnsi="Arial"/>
          <w:b/>
          <w:lang w:eastAsia="zh-CN"/>
        </w:rPr>
        <w:t>1</w:t>
      </w:r>
      <w:r>
        <w:rPr>
          <w:rFonts w:ascii="Arial" w:hAnsi="Arial"/>
          <w:b/>
          <w:lang w:eastAsia="zh-CN"/>
        </w:rPr>
        <w:t>2</w:t>
      </w:r>
      <w:r w:rsidRPr="00405E47">
        <w:rPr>
          <w:rFonts w:ascii="Arial" w:hAnsi="Arial"/>
          <w:b/>
          <w:lang w:eastAsia="zh-CN"/>
        </w:rPr>
        <w:t>.3.1.1.3.2.1.3.1</w:t>
      </w:r>
      <w:r>
        <w:rPr>
          <w:rFonts w:ascii="Arial" w:hAnsi="Arial"/>
          <w:b/>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031D22" w14:paraId="0F10AA0E" w14:textId="77777777" w:rsidTr="00031D22">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6FF7EF07" w14:textId="77777777" w:rsidR="00031D22" w:rsidRDefault="00031D22" w:rsidP="00031D2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99C4B3" w14:textId="77777777" w:rsidR="00031D22" w:rsidRDefault="00031D22" w:rsidP="00031D2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471BC2E5" w14:textId="77777777" w:rsidR="00031D22" w:rsidRDefault="00031D22" w:rsidP="00031D22">
            <w:pPr>
              <w:keepNext/>
              <w:keepLines/>
              <w:spacing w:after="0"/>
              <w:jc w:val="center"/>
              <w:rPr>
                <w:rFonts w:ascii="Arial" w:hAnsi="Arial"/>
                <w:b/>
                <w:sz w:val="18"/>
              </w:rPr>
            </w:pPr>
            <w:r>
              <w:rPr>
                <w:rFonts w:ascii="Arial" w:hAnsi="Arial"/>
                <w:b/>
                <w:sz w:val="18"/>
              </w:rPr>
              <w:t>SQ</w:t>
            </w:r>
          </w:p>
        </w:tc>
      </w:tr>
      <w:tr w:rsidR="00031D22" w14:paraId="40699FF4" w14:textId="77777777" w:rsidTr="00031D22">
        <w:tc>
          <w:tcPr>
            <w:tcW w:w="1728" w:type="pct"/>
            <w:tcBorders>
              <w:top w:val="single" w:sz="4" w:space="0" w:color="auto"/>
              <w:left w:val="single" w:sz="6" w:space="0" w:color="000000"/>
              <w:bottom w:val="single" w:sz="4" w:space="0" w:color="auto"/>
              <w:right w:val="single" w:sz="6" w:space="0" w:color="000000"/>
            </w:tcBorders>
          </w:tcPr>
          <w:p w14:paraId="0D588CEB" w14:textId="77777777" w:rsidR="00031D22" w:rsidRDefault="00031D22" w:rsidP="00031D22">
            <w:pPr>
              <w:keepNext/>
              <w:keepLines/>
              <w:spacing w:after="0"/>
              <w:rPr>
                <w:rFonts w:ascii="Arial" w:hAnsi="Arial"/>
                <w:sz w:val="18"/>
              </w:rPr>
            </w:pPr>
          </w:p>
        </w:tc>
        <w:tc>
          <w:tcPr>
            <w:tcW w:w="3030" w:type="pct"/>
            <w:tcBorders>
              <w:top w:val="single" w:sz="4" w:space="0" w:color="auto"/>
              <w:left w:val="single" w:sz="6" w:space="0" w:color="000000"/>
              <w:bottom w:val="single" w:sz="4" w:space="0" w:color="auto"/>
              <w:right w:val="single" w:sz="6" w:space="0" w:color="000000"/>
            </w:tcBorders>
            <w:vAlign w:val="center"/>
          </w:tcPr>
          <w:p w14:paraId="1922BED5" w14:textId="77777777" w:rsidR="00031D22" w:rsidRDefault="00031D22" w:rsidP="00031D22">
            <w:pPr>
              <w:keepNext/>
              <w:keepLines/>
              <w:spacing w:after="0"/>
              <w:rPr>
                <w:rFonts w:ascii="Arial" w:hAnsi="Arial"/>
                <w:sz w:val="18"/>
              </w:rPr>
            </w:pPr>
          </w:p>
        </w:tc>
        <w:tc>
          <w:tcPr>
            <w:tcW w:w="242" w:type="pct"/>
            <w:tcBorders>
              <w:top w:val="single" w:sz="4" w:space="0" w:color="auto"/>
              <w:left w:val="single" w:sz="6" w:space="0" w:color="000000"/>
              <w:bottom w:val="single" w:sz="4" w:space="0" w:color="auto"/>
              <w:right w:val="single" w:sz="6" w:space="0" w:color="000000"/>
            </w:tcBorders>
          </w:tcPr>
          <w:p w14:paraId="64FFB257" w14:textId="77777777" w:rsidR="00031D22" w:rsidRDefault="00031D22" w:rsidP="00031D22">
            <w:pPr>
              <w:keepNext/>
              <w:keepLines/>
              <w:spacing w:after="0"/>
              <w:jc w:val="center"/>
              <w:rPr>
                <w:rFonts w:ascii="Arial" w:hAnsi="Arial"/>
                <w:sz w:val="18"/>
              </w:rPr>
            </w:pPr>
          </w:p>
        </w:tc>
      </w:tr>
    </w:tbl>
    <w:p w14:paraId="2F2A2025" w14:textId="77777777" w:rsidR="00031D22" w:rsidRDefault="00031D22" w:rsidP="00031D22"/>
    <w:p w14:paraId="7E1FF05F" w14:textId="77777777" w:rsidR="00031D22" w:rsidRDefault="00031D22" w:rsidP="00031D22">
      <w:pPr>
        <w:keepNext/>
        <w:keepLines/>
        <w:spacing w:before="60"/>
        <w:jc w:val="center"/>
        <w:rPr>
          <w:rFonts w:ascii="Arial" w:hAnsi="Arial"/>
          <w:b/>
          <w:lang w:eastAsia="zh-CN"/>
        </w:rPr>
      </w:pPr>
      <w:r>
        <w:rPr>
          <w:rFonts w:ascii="Arial" w:hAnsi="Arial"/>
          <w:b/>
          <w:lang w:eastAsia="zh-CN"/>
        </w:rPr>
        <w:t>Table 12</w:t>
      </w:r>
      <w:r w:rsidRPr="00405E47">
        <w:rPr>
          <w:rFonts w:ascii="Arial" w:hAnsi="Arial"/>
          <w:b/>
          <w:lang w:eastAsia="zh-CN"/>
        </w:rPr>
        <w:t>.3.1.1.3.2.1.3.1</w:t>
      </w:r>
      <w:r>
        <w:rPr>
          <w:rFonts w:ascii="Arial" w:hAnsi="Arial"/>
          <w:b/>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7"/>
        <w:gridCol w:w="1223"/>
        <w:gridCol w:w="5192"/>
        <w:gridCol w:w="397"/>
      </w:tblGrid>
      <w:tr w:rsidR="00031D22" w14:paraId="02AC586D" w14:textId="77777777" w:rsidTr="00031D22">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2A5570E9" w14:textId="77777777" w:rsidR="00031D22" w:rsidRDefault="00031D22" w:rsidP="00031D22">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2AD972FD" w14:textId="77777777" w:rsidR="00031D22" w:rsidRDefault="00031D22" w:rsidP="00031D22">
            <w:pPr>
              <w:keepNext/>
              <w:keepLines/>
              <w:spacing w:after="0"/>
              <w:jc w:val="center"/>
              <w:rPr>
                <w:rFonts w:ascii="Arial" w:hAnsi="Arial"/>
                <w:b/>
                <w:sz w:val="18"/>
              </w:rPr>
            </w:pPr>
            <w:r>
              <w:rPr>
                <w:rFonts w:ascii="Arial" w:hAnsi="Arial"/>
                <w:b/>
                <w:sz w:val="18"/>
              </w:rPr>
              <w:t>Response</w:t>
            </w:r>
          </w:p>
          <w:p w14:paraId="731D0D4D" w14:textId="77777777" w:rsidR="00031D22" w:rsidRDefault="00031D22" w:rsidP="00031D22">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3C94486C" w14:textId="77777777" w:rsidR="00031D22" w:rsidRDefault="00031D22" w:rsidP="00031D2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FAB1E0B" w14:textId="77777777" w:rsidR="00031D22" w:rsidRDefault="00031D22" w:rsidP="00031D22">
            <w:pPr>
              <w:keepNext/>
              <w:keepLines/>
              <w:spacing w:after="0"/>
              <w:jc w:val="center"/>
              <w:rPr>
                <w:rFonts w:ascii="Arial" w:hAnsi="Arial"/>
                <w:b/>
                <w:sz w:val="18"/>
              </w:rPr>
            </w:pPr>
            <w:r>
              <w:rPr>
                <w:rFonts w:ascii="Arial" w:hAnsi="Arial"/>
                <w:b/>
                <w:sz w:val="18"/>
              </w:rPr>
              <w:t>SQ</w:t>
            </w:r>
          </w:p>
        </w:tc>
      </w:tr>
      <w:tr w:rsidR="00031D22" w14:paraId="1E23984E" w14:textId="77777777" w:rsidTr="00031D22">
        <w:tc>
          <w:tcPr>
            <w:tcW w:w="1464" w:type="pct"/>
            <w:tcBorders>
              <w:top w:val="single" w:sz="4" w:space="0" w:color="auto"/>
              <w:left w:val="single" w:sz="6" w:space="0" w:color="000000"/>
              <w:bottom w:val="single" w:sz="6" w:space="0" w:color="000000"/>
              <w:right w:val="single" w:sz="6" w:space="0" w:color="000000"/>
            </w:tcBorders>
            <w:hideMark/>
          </w:tcPr>
          <w:p w14:paraId="28C90B91" w14:textId="77777777" w:rsidR="00031D22" w:rsidRDefault="00031D22" w:rsidP="00031D22">
            <w:pPr>
              <w:keepNext/>
              <w:keepLines/>
              <w:spacing w:after="0"/>
              <w:rPr>
                <w:rFonts w:ascii="Arial" w:hAnsi="Arial"/>
                <w:sz w:val="18"/>
              </w:rPr>
            </w:pPr>
            <w:proofErr w:type="spellStart"/>
            <w:r>
              <w:rPr>
                <w:rFonts w:ascii="Arial" w:hAnsi="Arial"/>
                <w:sz w:val="18"/>
              </w:rPr>
              <w:t>fileInfoRetrieval-ResponseType</w:t>
            </w:r>
            <w:proofErr w:type="spellEnd"/>
          </w:p>
        </w:tc>
        <w:tc>
          <w:tcPr>
            <w:tcW w:w="636" w:type="pct"/>
            <w:tcBorders>
              <w:top w:val="single" w:sz="4" w:space="0" w:color="auto"/>
              <w:left w:val="single" w:sz="6" w:space="0" w:color="000000"/>
              <w:bottom w:val="single" w:sz="6" w:space="0" w:color="000000"/>
              <w:right w:val="single" w:sz="6" w:space="0" w:color="000000"/>
            </w:tcBorders>
            <w:hideMark/>
          </w:tcPr>
          <w:p w14:paraId="43CD7579" w14:textId="77777777" w:rsidR="00031D22" w:rsidRDefault="00031D22" w:rsidP="00031D22">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hideMark/>
          </w:tcPr>
          <w:p w14:paraId="3C206B7D" w14:textId="77777777" w:rsidR="00031D22" w:rsidRDefault="00031D22" w:rsidP="00031D22">
            <w:pPr>
              <w:keepNext/>
              <w:keepLines/>
              <w:spacing w:after="0"/>
              <w:rPr>
                <w:rFonts w:ascii="Arial" w:hAnsi="Arial"/>
                <w:sz w:val="18"/>
              </w:rPr>
            </w:pPr>
            <w:r>
              <w:rPr>
                <w:rFonts w:ascii="Arial" w:hAnsi="Arial"/>
                <w:sz w:val="18"/>
              </w:rPr>
              <w:t xml:space="preserve">The resource representation of the </w:t>
            </w:r>
            <w:proofErr w:type="spellStart"/>
            <w:r>
              <w:rPr>
                <w:rFonts w:ascii="Arial" w:hAnsi="Arial"/>
                <w:sz w:val="18"/>
              </w:rPr>
              <w:t>infomraiton</w:t>
            </w:r>
            <w:proofErr w:type="spellEnd"/>
            <w:r>
              <w:rPr>
                <w:rFonts w:ascii="Arial" w:hAnsi="Arial"/>
                <w:sz w:val="18"/>
              </w:rPr>
              <w:t xml:space="preserve"> about the available files retrieved.</w:t>
            </w:r>
          </w:p>
        </w:tc>
        <w:tc>
          <w:tcPr>
            <w:tcW w:w="203" w:type="pct"/>
            <w:tcBorders>
              <w:top w:val="single" w:sz="4" w:space="0" w:color="auto"/>
              <w:left w:val="single" w:sz="6" w:space="0" w:color="000000"/>
              <w:bottom w:val="single" w:sz="6" w:space="0" w:color="000000"/>
              <w:right w:val="single" w:sz="6" w:space="0" w:color="000000"/>
            </w:tcBorders>
            <w:hideMark/>
          </w:tcPr>
          <w:p w14:paraId="42C86DA8" w14:textId="77777777" w:rsidR="00031D22" w:rsidRDefault="00031D22" w:rsidP="00031D22">
            <w:pPr>
              <w:keepNext/>
              <w:keepLines/>
              <w:spacing w:after="0"/>
              <w:jc w:val="center"/>
              <w:rPr>
                <w:rFonts w:ascii="Arial" w:hAnsi="Arial"/>
                <w:sz w:val="18"/>
              </w:rPr>
            </w:pPr>
            <w:r>
              <w:rPr>
                <w:rFonts w:ascii="Arial" w:hAnsi="Arial"/>
                <w:sz w:val="18"/>
              </w:rPr>
              <w:t>M</w:t>
            </w:r>
          </w:p>
        </w:tc>
      </w:tr>
      <w:tr w:rsidR="00031D22" w14:paraId="25FB34C7" w14:textId="77777777" w:rsidTr="00031D22">
        <w:tc>
          <w:tcPr>
            <w:tcW w:w="1464" w:type="pct"/>
            <w:tcBorders>
              <w:top w:val="single" w:sz="4" w:space="0" w:color="auto"/>
              <w:left w:val="single" w:sz="6" w:space="0" w:color="000000"/>
              <w:bottom w:val="single" w:sz="4" w:space="0" w:color="auto"/>
              <w:right w:val="single" w:sz="6" w:space="0" w:color="000000"/>
            </w:tcBorders>
            <w:hideMark/>
          </w:tcPr>
          <w:p w14:paraId="5696ACBF" w14:textId="77777777" w:rsidR="00031D22" w:rsidRDefault="00031D22" w:rsidP="00031D22">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6D6DEF01" w14:textId="77777777" w:rsidR="00031D22" w:rsidRDefault="00031D22" w:rsidP="00031D22">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2D76EE7A" w14:textId="77777777" w:rsidR="00031D22" w:rsidRDefault="00031D22" w:rsidP="00031D2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46A79490" w14:textId="77777777" w:rsidR="00031D22" w:rsidRDefault="00031D22" w:rsidP="00031D22">
            <w:pPr>
              <w:keepNext/>
              <w:keepLines/>
              <w:spacing w:after="0"/>
              <w:jc w:val="center"/>
              <w:rPr>
                <w:rFonts w:ascii="Arial" w:hAnsi="Arial"/>
                <w:sz w:val="18"/>
              </w:rPr>
            </w:pPr>
            <w:r>
              <w:rPr>
                <w:rFonts w:ascii="Arial" w:hAnsi="Arial"/>
                <w:sz w:val="18"/>
              </w:rPr>
              <w:t>M</w:t>
            </w:r>
          </w:p>
        </w:tc>
      </w:tr>
    </w:tbl>
    <w:p w14:paraId="31246F51" w14:textId="77777777" w:rsidR="00031D22" w:rsidRDefault="00031D22" w:rsidP="00031D22"/>
    <w:p w14:paraId="5DCF32AB" w14:textId="77777777" w:rsidR="00031D22" w:rsidRPr="00215D3C" w:rsidRDefault="00031D22" w:rsidP="00031D22">
      <w:pPr>
        <w:pStyle w:val="7"/>
      </w:pPr>
      <w:bookmarkStart w:id="35" w:name="_Toc20494809"/>
      <w:bookmarkStart w:id="36" w:name="_Toc26975877"/>
      <w:bookmarkStart w:id="37" w:name="_Toc35856757"/>
      <w:r>
        <w:rPr>
          <w:lang w:eastAsia="zh-CN"/>
        </w:rPr>
        <w:t>12.3.1.1.3</w:t>
      </w:r>
      <w:r>
        <w:t>.2.2</w:t>
      </w:r>
      <w:r w:rsidRPr="00215D3C">
        <w:tab/>
        <w:t>Resource "/</w:t>
      </w:r>
      <w:r w:rsidRPr="00215D3C">
        <w:rPr>
          <w:rFonts w:ascii="Courier New" w:hAnsi="Courier New" w:cs="Courier New"/>
        </w:rPr>
        <w:t>subscription</w:t>
      </w:r>
      <w:r>
        <w:rPr>
          <w:rFonts w:ascii="Courier New" w:hAnsi="Courier New" w:cs="Courier New"/>
        </w:rPr>
        <w:t>s</w:t>
      </w:r>
      <w:r w:rsidRPr="00215D3C">
        <w:t>"</w:t>
      </w:r>
      <w:bookmarkEnd w:id="35"/>
      <w:bookmarkEnd w:id="36"/>
      <w:bookmarkEnd w:id="37"/>
    </w:p>
    <w:p w14:paraId="70D7A575" w14:textId="77777777" w:rsidR="00031D22" w:rsidRPr="00215D3C" w:rsidRDefault="00031D22" w:rsidP="00031D22">
      <w:pPr>
        <w:pStyle w:val="H6"/>
        <w:rPr>
          <w:lang w:eastAsia="zh-CN"/>
        </w:rPr>
      </w:pPr>
      <w:r>
        <w:rPr>
          <w:lang w:eastAsia="zh-CN"/>
        </w:rPr>
        <w:t>12.3.1.1.3</w:t>
      </w:r>
      <w:r>
        <w:t>.2.2</w:t>
      </w:r>
      <w:r w:rsidRPr="00215D3C">
        <w:rPr>
          <w:rFonts w:hint="eastAsia"/>
          <w:lang w:eastAsia="zh-CN"/>
        </w:rPr>
        <w:t>.</w:t>
      </w:r>
      <w:r w:rsidRPr="00215D3C">
        <w:rPr>
          <w:lang w:eastAsia="zh-CN"/>
        </w:rPr>
        <w:t>1</w:t>
      </w:r>
      <w:r w:rsidRPr="00215D3C">
        <w:rPr>
          <w:lang w:eastAsia="zh-CN"/>
        </w:rPr>
        <w:tab/>
      </w:r>
      <w:r w:rsidRPr="00215D3C">
        <w:t>Description</w:t>
      </w:r>
    </w:p>
    <w:p w14:paraId="1BF36374" w14:textId="77777777" w:rsidR="00031D22" w:rsidRPr="00215D3C" w:rsidRDefault="00031D22" w:rsidP="00031D22">
      <w:pPr>
        <w:rPr>
          <w:lang w:eastAsia="zh-CN"/>
        </w:rPr>
      </w:pPr>
      <w:r w:rsidRPr="00215D3C">
        <w:t>This resource is a container resource for individual subscriptions.</w:t>
      </w:r>
    </w:p>
    <w:p w14:paraId="633B2CFC" w14:textId="77777777" w:rsidR="00031D22" w:rsidRPr="00215D3C" w:rsidRDefault="00031D22" w:rsidP="00031D22">
      <w:pPr>
        <w:pStyle w:val="H6"/>
      </w:pPr>
      <w:r>
        <w:rPr>
          <w:lang w:eastAsia="zh-CN"/>
        </w:rPr>
        <w:t>12.3.1.1.3</w:t>
      </w:r>
      <w:r>
        <w:t>.2.2</w:t>
      </w:r>
      <w:r w:rsidRPr="00215D3C">
        <w:t>.2</w:t>
      </w:r>
      <w:r w:rsidRPr="00215D3C">
        <w:tab/>
        <w:t>URI</w:t>
      </w:r>
    </w:p>
    <w:p w14:paraId="7039A333" w14:textId="77777777" w:rsidR="00031D22" w:rsidRPr="00215D3C" w:rsidRDefault="00031D22" w:rsidP="00031D22">
      <w:pPr>
        <w:rPr>
          <w:lang w:eastAsia="zh-CN"/>
        </w:rPr>
      </w:pPr>
      <w:r w:rsidRPr="00215D3C">
        <w:t>The resource URI is:</w:t>
      </w:r>
    </w:p>
    <w:p w14:paraId="6E36CBB1" w14:textId="7D1D94DC" w:rsidR="00031D22" w:rsidRDefault="00031D22" w:rsidP="00031D22">
      <w:pPr>
        <w:rPr>
          <w:ins w:id="38" w:author="Huawei" w:date="2020-04-06T16:20:00Z"/>
          <w:lang w:eastAsia="zh-CN"/>
        </w:rPr>
      </w:pPr>
      <w:r w:rsidRPr="00215D3C">
        <w:rPr>
          <w:lang w:eastAsia="zh-CN"/>
        </w:rPr>
        <w:t>Resource URI: {</w:t>
      </w:r>
      <w:ins w:id="39" w:author="Huawei" w:date="2020-04-06T16:20:00Z">
        <w:r>
          <w:rPr>
            <w:lang w:eastAsia="zh-CN"/>
          </w:rPr>
          <w:t>URI-</w:t>
        </w:r>
      </w:ins>
      <w:r w:rsidRPr="00215D3C">
        <w:rPr>
          <w:lang w:eastAsia="zh-CN"/>
        </w:rPr>
        <w:t>DN</w:t>
      </w:r>
      <w:ins w:id="40" w:author="Huawei" w:date="2020-04-06T16:20:00Z">
        <w:r>
          <w:rPr>
            <w:lang w:eastAsia="zh-CN"/>
          </w:rPr>
          <w:t>-</w:t>
        </w:r>
      </w:ins>
      <w:del w:id="41" w:author="Huawei" w:date="2020-04-06T16:20:00Z">
        <w:r w:rsidRPr="00215D3C" w:rsidDel="00031D22">
          <w:rPr>
            <w:lang w:eastAsia="zh-CN"/>
          </w:rPr>
          <w:delText>_</w:delText>
        </w:r>
      </w:del>
      <w:r w:rsidRPr="00215D3C">
        <w:rPr>
          <w:lang w:eastAsia="zh-CN"/>
        </w:rPr>
        <w:t>prefix</w:t>
      </w:r>
      <w:ins w:id="42" w:author="Huawei" w:date="2020-04-06T16:20:00Z">
        <w:r w:rsidRPr="00215D3C" w:rsidDel="00031D22">
          <w:rPr>
            <w:lang w:eastAsia="zh-CN"/>
          </w:rPr>
          <w:t xml:space="preserve"> </w:t>
        </w:r>
      </w:ins>
      <w:del w:id="43" w:author="Huawei" w:date="2020-04-06T16:20:00Z">
        <w:r w:rsidRPr="00215D3C" w:rsidDel="00031D22">
          <w:rPr>
            <w:lang w:eastAsia="zh-CN"/>
          </w:rPr>
          <w:delText>_authority_part</w:delText>
        </w:r>
      </w:del>
      <w:r w:rsidRPr="00215D3C">
        <w:rPr>
          <w:lang w:eastAsia="zh-CN"/>
        </w:rPr>
        <w:t>}/{</w:t>
      </w:r>
      <w:del w:id="44" w:author="Huawei" w:date="2020-04-06T16:20:00Z">
        <w:r w:rsidRPr="00215D3C" w:rsidDel="00031D22">
          <w:rPr>
            <w:lang w:eastAsia="zh-CN"/>
          </w:rPr>
          <w:delText>DN_prefix_remainder</w:delText>
        </w:r>
      </w:del>
      <w:ins w:id="45" w:author="Huawei" w:date="2020-04-06T16:20:00Z">
        <w:r>
          <w:rPr>
            <w:lang w:eastAsia="zh-CN"/>
          </w:rPr>
          <w:t>root</w:t>
        </w:r>
      </w:ins>
      <w:r w:rsidRPr="00215D3C">
        <w:rPr>
          <w:lang w:eastAsia="zh-CN"/>
        </w:rPr>
        <w:t>}/</w:t>
      </w:r>
      <w:proofErr w:type="spellStart"/>
      <w:r>
        <w:t>PerfDataFileReportMnS</w:t>
      </w:r>
      <w:proofErr w:type="spellEnd"/>
      <w:r>
        <w:t>/v16</w:t>
      </w:r>
      <w:ins w:id="46" w:author="Huawei" w:date="2020-04-06T16:20:00Z">
        <w:r>
          <w:t>4</w:t>
        </w:r>
      </w:ins>
      <w:del w:id="47" w:author="Huawei" w:date="2020-04-06T16:20:00Z">
        <w:r w:rsidDel="00031D22">
          <w:delText>1</w:delText>
        </w:r>
      </w:del>
      <w:r>
        <w:t>0</w:t>
      </w:r>
      <w:r w:rsidRPr="00215D3C">
        <w:rPr>
          <w:lang w:eastAsia="zh-CN"/>
        </w:rPr>
        <w:t>/</w:t>
      </w:r>
      <w:r>
        <w:rPr>
          <w:lang w:eastAsia="zh-CN"/>
        </w:rPr>
        <w:t>subscriptions</w:t>
      </w:r>
    </w:p>
    <w:p w14:paraId="581AD5BB" w14:textId="77777777" w:rsidR="00031D22" w:rsidRDefault="00031D22" w:rsidP="00031D22">
      <w:pPr>
        <w:rPr>
          <w:ins w:id="48" w:author="Huawei" w:date="2020-04-06T16:20:00Z"/>
        </w:rPr>
      </w:pPr>
      <w:ins w:id="49" w:author="Huawei" w:date="2020-04-06T16:20:00Z">
        <w:r>
          <w:t>The resource URI variables a defined in the following table.</w:t>
        </w:r>
      </w:ins>
    </w:p>
    <w:p w14:paraId="18863D7A" w14:textId="2C7C8625" w:rsidR="00031D22" w:rsidRDefault="00031D22" w:rsidP="00031D22">
      <w:pPr>
        <w:pStyle w:val="TH"/>
        <w:rPr>
          <w:ins w:id="50" w:author="Huawei" w:date="2020-04-06T16:20:00Z"/>
          <w:lang w:eastAsia="zh-CN"/>
        </w:rPr>
      </w:pPr>
      <w:ins w:id="51" w:author="Huawei" w:date="2020-04-06T16:20:00Z">
        <w:r>
          <w:rPr>
            <w:lang w:eastAsia="zh-CN"/>
          </w:rPr>
          <w:lastRenderedPageBreak/>
          <w:t xml:space="preserve">Table </w:t>
        </w:r>
        <w:r w:rsidRPr="00EA70FB">
          <w:t>1</w:t>
        </w:r>
        <w:r>
          <w:t>2.3.1.1.3.2.2</w:t>
        </w:r>
        <w:r w:rsidRPr="00600E05">
          <w:t>.2</w:t>
        </w:r>
        <w:r>
          <w:rPr>
            <w:lang w:eastAsia="zh-CN"/>
          </w:rPr>
          <w:t>-1: URI variables</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4"/>
        <w:gridCol w:w="7519"/>
      </w:tblGrid>
      <w:tr w:rsidR="00031D22" w14:paraId="4D7B669F" w14:textId="77777777" w:rsidTr="00031D22">
        <w:trPr>
          <w:jc w:val="center"/>
          <w:ins w:id="52" w:author="Huawei" w:date="2020-04-06T16:20:00Z"/>
        </w:trPr>
        <w:tc>
          <w:tcPr>
            <w:tcW w:w="1093" w:type="pct"/>
            <w:tcBorders>
              <w:top w:val="single" w:sz="6" w:space="0" w:color="000000"/>
              <w:left w:val="single" w:sz="6" w:space="0" w:color="000000"/>
              <w:bottom w:val="single" w:sz="6" w:space="0" w:color="000000"/>
              <w:right w:val="single" w:sz="6" w:space="0" w:color="000000"/>
            </w:tcBorders>
            <w:shd w:val="clear" w:color="auto" w:fill="CCCCCC"/>
            <w:hideMark/>
          </w:tcPr>
          <w:p w14:paraId="70F1434A" w14:textId="77777777" w:rsidR="00031D22" w:rsidRDefault="00031D22" w:rsidP="00031D22">
            <w:pPr>
              <w:keepNext/>
              <w:keepLines/>
              <w:spacing w:after="0"/>
              <w:jc w:val="center"/>
              <w:rPr>
                <w:ins w:id="53" w:author="Huawei" w:date="2020-04-06T16:20:00Z"/>
                <w:rFonts w:ascii="Arial" w:hAnsi="Arial"/>
                <w:b/>
                <w:sz w:val="18"/>
              </w:rPr>
            </w:pPr>
            <w:ins w:id="54" w:author="Huawei" w:date="2020-04-06T16:20:00Z">
              <w:r>
                <w:rPr>
                  <w:rFonts w:ascii="Arial" w:hAnsi="Arial"/>
                  <w:b/>
                  <w:sz w:val="18"/>
                </w:rPr>
                <w:t>Name</w:t>
              </w:r>
            </w:ins>
          </w:p>
        </w:tc>
        <w:tc>
          <w:tcPr>
            <w:tcW w:w="390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AF6325" w14:textId="77777777" w:rsidR="00031D22" w:rsidRDefault="00031D22" w:rsidP="00031D22">
            <w:pPr>
              <w:keepNext/>
              <w:keepLines/>
              <w:spacing w:after="0"/>
              <w:jc w:val="center"/>
              <w:rPr>
                <w:ins w:id="55" w:author="Huawei" w:date="2020-04-06T16:20:00Z"/>
                <w:rFonts w:ascii="Arial" w:hAnsi="Arial"/>
                <w:b/>
                <w:sz w:val="18"/>
              </w:rPr>
            </w:pPr>
            <w:ins w:id="56" w:author="Huawei" w:date="2020-04-06T16:20:00Z">
              <w:r>
                <w:rPr>
                  <w:rFonts w:ascii="Arial" w:hAnsi="Arial"/>
                  <w:b/>
                  <w:sz w:val="18"/>
                </w:rPr>
                <w:t>Definition</w:t>
              </w:r>
            </w:ins>
          </w:p>
        </w:tc>
      </w:tr>
      <w:tr w:rsidR="00031D22" w14:paraId="5E6FEEE1" w14:textId="77777777" w:rsidTr="00031D22">
        <w:trPr>
          <w:jc w:val="center"/>
          <w:ins w:id="57" w:author="Huawei" w:date="2020-04-06T16:20:00Z"/>
        </w:trPr>
        <w:tc>
          <w:tcPr>
            <w:tcW w:w="1093" w:type="pct"/>
            <w:tcBorders>
              <w:top w:val="single" w:sz="6" w:space="0" w:color="000000"/>
              <w:left w:val="single" w:sz="6" w:space="0" w:color="000000"/>
              <w:bottom w:val="single" w:sz="6" w:space="0" w:color="000000"/>
              <w:right w:val="single" w:sz="6" w:space="0" w:color="000000"/>
            </w:tcBorders>
            <w:hideMark/>
          </w:tcPr>
          <w:p w14:paraId="121CB60F" w14:textId="77777777" w:rsidR="00031D22" w:rsidRDefault="00031D22" w:rsidP="00031D22">
            <w:pPr>
              <w:pStyle w:val="TAL"/>
              <w:rPr>
                <w:ins w:id="58" w:author="Huawei" w:date="2020-04-06T16:20:00Z"/>
              </w:rPr>
            </w:pPr>
            <w:ins w:id="59" w:author="Huawei" w:date="2020-04-06T16:20:00Z">
              <w:r>
                <w:t>URI-DN-prefix</w:t>
              </w:r>
            </w:ins>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72811E2F" w14:textId="77777777" w:rsidR="00031D22" w:rsidRDefault="00031D22" w:rsidP="00031D22">
            <w:pPr>
              <w:pStyle w:val="TAL"/>
              <w:rPr>
                <w:ins w:id="60" w:author="Huawei" w:date="2020-04-06T16:20:00Z"/>
              </w:rPr>
            </w:pPr>
            <w:ins w:id="61" w:author="Huawei" w:date="2020-04-06T16:20:00Z">
              <w:r>
                <w:t>See clause 4.4 of TS 32.158 [15]</w:t>
              </w:r>
            </w:ins>
          </w:p>
        </w:tc>
      </w:tr>
      <w:tr w:rsidR="00031D22" w14:paraId="591DCD63" w14:textId="77777777" w:rsidTr="00031D22">
        <w:trPr>
          <w:jc w:val="center"/>
          <w:ins w:id="62" w:author="Huawei" w:date="2020-04-06T16:20:00Z"/>
        </w:trPr>
        <w:tc>
          <w:tcPr>
            <w:tcW w:w="1093" w:type="pct"/>
            <w:tcBorders>
              <w:top w:val="single" w:sz="6" w:space="0" w:color="000000"/>
              <w:left w:val="single" w:sz="6" w:space="0" w:color="000000"/>
              <w:bottom w:val="single" w:sz="6" w:space="0" w:color="000000"/>
              <w:right w:val="single" w:sz="6" w:space="0" w:color="000000"/>
            </w:tcBorders>
            <w:hideMark/>
          </w:tcPr>
          <w:p w14:paraId="072C06AF" w14:textId="77777777" w:rsidR="00031D22" w:rsidRDefault="00031D22" w:rsidP="00031D22">
            <w:pPr>
              <w:pStyle w:val="TAL"/>
              <w:rPr>
                <w:ins w:id="63" w:author="Huawei" w:date="2020-04-06T16:20:00Z"/>
              </w:rPr>
            </w:pPr>
            <w:ins w:id="64" w:author="Huawei" w:date="2020-04-06T16:20:00Z">
              <w:r>
                <w:t>root</w:t>
              </w:r>
            </w:ins>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3F090BFD" w14:textId="77777777" w:rsidR="00031D22" w:rsidRDefault="00031D22" w:rsidP="00031D22">
            <w:pPr>
              <w:pStyle w:val="TAL"/>
              <w:rPr>
                <w:ins w:id="65" w:author="Huawei" w:date="2020-04-06T16:20:00Z"/>
              </w:rPr>
            </w:pPr>
            <w:ins w:id="66" w:author="Huawei" w:date="2020-04-06T16:20:00Z">
              <w:r>
                <w:t>See clause 4.4 of TS 32.158 [15]</w:t>
              </w:r>
            </w:ins>
          </w:p>
        </w:tc>
      </w:tr>
    </w:tbl>
    <w:p w14:paraId="39CF130E" w14:textId="77777777" w:rsidR="00031D22" w:rsidRPr="00215D3C" w:rsidRDefault="00031D22" w:rsidP="00031D22">
      <w:pPr>
        <w:rPr>
          <w:lang w:eastAsia="zh-CN"/>
        </w:rPr>
      </w:pPr>
    </w:p>
    <w:p w14:paraId="4731425B" w14:textId="77777777" w:rsidR="00031D22" w:rsidRPr="00215D3C" w:rsidRDefault="00031D22" w:rsidP="00031D22">
      <w:pPr>
        <w:pStyle w:val="H6"/>
      </w:pPr>
      <w:r>
        <w:rPr>
          <w:lang w:eastAsia="zh-CN"/>
        </w:rPr>
        <w:t>12.3.1.1.3</w:t>
      </w:r>
      <w:r>
        <w:t>.2.2</w:t>
      </w:r>
      <w:r w:rsidRPr="00215D3C">
        <w:t>.3</w:t>
      </w:r>
      <w:r w:rsidRPr="00215D3C">
        <w:tab/>
        <w:t>HTTP methods</w:t>
      </w:r>
    </w:p>
    <w:p w14:paraId="47CB7D0B" w14:textId="77777777" w:rsidR="00031D22" w:rsidRPr="00215D3C" w:rsidRDefault="00031D22" w:rsidP="00031D22">
      <w:pPr>
        <w:pStyle w:val="H6"/>
        <w:rPr>
          <w:lang w:eastAsia="zh-CN"/>
        </w:rPr>
      </w:pPr>
      <w:r>
        <w:rPr>
          <w:lang w:eastAsia="zh-CN"/>
        </w:rPr>
        <w:t>12.3.1.1.3</w:t>
      </w:r>
      <w:r>
        <w:t>.2.2</w:t>
      </w:r>
      <w:r w:rsidRPr="00215D3C">
        <w:t>.3.1</w:t>
      </w:r>
      <w:r w:rsidRPr="00215D3C">
        <w:tab/>
      </w:r>
      <w:r w:rsidRPr="00215D3C">
        <w:rPr>
          <w:rFonts w:hint="eastAsia"/>
          <w:lang w:eastAsia="zh-CN"/>
        </w:rPr>
        <w:t>POST</w:t>
      </w:r>
    </w:p>
    <w:p w14:paraId="6488DC9F" w14:textId="77777777" w:rsidR="00031D22" w:rsidRPr="00215D3C" w:rsidRDefault="00031D22" w:rsidP="00031D22">
      <w:r w:rsidRPr="00215D3C">
        <w:t xml:space="preserve">This method shall support the URI query parameters specified in table </w:t>
      </w:r>
      <w:r>
        <w:rPr>
          <w:lang w:eastAsia="zh-CN"/>
        </w:rPr>
        <w:t>12.3.1.1.3</w:t>
      </w:r>
      <w:r>
        <w:t>.2.2</w:t>
      </w:r>
      <w:r w:rsidRPr="00215D3C">
        <w:t>.3</w:t>
      </w:r>
      <w:r>
        <w:t>.1</w:t>
      </w:r>
      <w:r w:rsidRPr="00215D3C">
        <w:t>-1.</w:t>
      </w:r>
    </w:p>
    <w:p w14:paraId="7184A07E" w14:textId="77777777" w:rsidR="00031D22" w:rsidRPr="00215D3C" w:rsidRDefault="00031D22" w:rsidP="00031D22">
      <w:pPr>
        <w:pStyle w:val="TH"/>
        <w:rPr>
          <w:rFonts w:cs="Arial"/>
        </w:rPr>
      </w:pPr>
      <w:r w:rsidRPr="00215D3C">
        <w:t xml:space="preserve">Table </w:t>
      </w:r>
      <w:r>
        <w:rPr>
          <w:lang w:eastAsia="zh-CN"/>
        </w:rPr>
        <w:t>12.3.1.1.3</w:t>
      </w:r>
      <w:r>
        <w:t>.2.2</w:t>
      </w:r>
      <w:r w:rsidRPr="00215D3C">
        <w:t>.3</w:t>
      </w:r>
      <w:r>
        <w:t>.1</w:t>
      </w:r>
      <w:r w:rsidRPr="00215D3C">
        <w:t>-1: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031D22" w:rsidRPr="00215D3C" w14:paraId="61EFEC5F" w14:textId="77777777" w:rsidTr="00031D22">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080DEEB9" w14:textId="77777777" w:rsidR="00031D22" w:rsidRPr="00215D3C" w:rsidRDefault="00031D22" w:rsidP="00031D2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198BE6E2" w14:textId="77777777" w:rsidR="00031D22" w:rsidRPr="00215D3C" w:rsidRDefault="00031D22" w:rsidP="00031D2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251E01" w14:textId="77777777" w:rsidR="00031D22" w:rsidRPr="00215D3C" w:rsidRDefault="00031D22" w:rsidP="00031D22">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55FCE527" w14:textId="77777777" w:rsidR="00031D22" w:rsidRPr="00215D3C" w:rsidRDefault="00031D22" w:rsidP="00031D22">
            <w:pPr>
              <w:pStyle w:val="TAH"/>
            </w:pPr>
            <w:r w:rsidRPr="00215D3C">
              <w:t>Qualifier</w:t>
            </w:r>
          </w:p>
        </w:tc>
      </w:tr>
      <w:tr w:rsidR="00031D22" w:rsidRPr="00215D3C" w14:paraId="5A714129" w14:textId="77777777" w:rsidTr="00031D22">
        <w:tc>
          <w:tcPr>
            <w:tcW w:w="818" w:type="pct"/>
            <w:tcBorders>
              <w:top w:val="single" w:sz="4" w:space="0" w:color="auto"/>
              <w:left w:val="single" w:sz="6" w:space="0" w:color="000000"/>
              <w:bottom w:val="single" w:sz="4" w:space="0" w:color="auto"/>
              <w:right w:val="single" w:sz="6" w:space="0" w:color="000000"/>
            </w:tcBorders>
          </w:tcPr>
          <w:p w14:paraId="4C4BE53B" w14:textId="77777777" w:rsidR="00031D22" w:rsidRPr="00215D3C" w:rsidRDefault="00031D22" w:rsidP="00031D2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16A5F7C8" w14:textId="77777777" w:rsidR="00031D22" w:rsidRPr="00215D3C" w:rsidRDefault="00031D22" w:rsidP="00031D22">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781F63FB" w14:textId="77777777" w:rsidR="00031D22" w:rsidRPr="00215D3C" w:rsidRDefault="00031D22" w:rsidP="00031D22">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674B9A74" w14:textId="77777777" w:rsidR="00031D22" w:rsidRPr="00215D3C" w:rsidRDefault="00031D22" w:rsidP="00031D22">
            <w:pPr>
              <w:pStyle w:val="TAL"/>
              <w:jc w:val="center"/>
            </w:pPr>
            <w:r w:rsidRPr="00215D3C">
              <w:t>n/a</w:t>
            </w:r>
          </w:p>
        </w:tc>
      </w:tr>
    </w:tbl>
    <w:p w14:paraId="45DDA6BF" w14:textId="77777777" w:rsidR="00031D22" w:rsidRPr="00215D3C" w:rsidRDefault="00031D22" w:rsidP="00031D22"/>
    <w:p w14:paraId="6352D9F5" w14:textId="77777777" w:rsidR="00031D22" w:rsidRPr="00215D3C" w:rsidRDefault="00031D22" w:rsidP="00031D22">
      <w:r w:rsidRPr="00215D3C">
        <w:t xml:space="preserve">This method shall support the request data structures specified in table </w:t>
      </w:r>
      <w:r w:rsidRPr="00215D3C">
        <w:rPr>
          <w:rFonts w:hint="eastAsia"/>
          <w:lang w:eastAsia="zh-CN"/>
        </w:rPr>
        <w:t>9.3</w:t>
      </w:r>
      <w:r w:rsidRPr="00215D3C">
        <w:t xml:space="preserve">.2.6.3.1-2 and the response data structures and response codes specified in table </w:t>
      </w:r>
      <w:r w:rsidRPr="00215D3C">
        <w:rPr>
          <w:rFonts w:hint="eastAsia"/>
          <w:lang w:eastAsia="zh-CN"/>
        </w:rPr>
        <w:t>9.3</w:t>
      </w:r>
      <w:r w:rsidRPr="00215D3C">
        <w:t>.2.6.3.1-3.</w:t>
      </w:r>
    </w:p>
    <w:p w14:paraId="7C806D68" w14:textId="77777777" w:rsidR="00031D22" w:rsidRPr="00215D3C" w:rsidRDefault="00031D22" w:rsidP="00031D22">
      <w:pPr>
        <w:pStyle w:val="TH"/>
      </w:pPr>
      <w:r w:rsidRPr="00215D3C">
        <w:t xml:space="preserve">Table </w:t>
      </w:r>
      <w:r>
        <w:rPr>
          <w:lang w:eastAsia="zh-CN"/>
        </w:rPr>
        <w:t>12.3.1.1.3</w:t>
      </w:r>
      <w:r>
        <w:t>.2.2</w:t>
      </w:r>
      <w:r w:rsidRPr="00215D3C">
        <w:t>.3</w:t>
      </w:r>
      <w:r>
        <w:t>.1</w:t>
      </w:r>
      <w:r w:rsidRPr="00215D3C">
        <w:t>-2: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031D22" w:rsidRPr="00215D3C" w14:paraId="60DCBE33" w14:textId="77777777" w:rsidTr="00031D22">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65F23414" w14:textId="77777777" w:rsidR="00031D22" w:rsidRPr="00215D3C" w:rsidRDefault="00031D22" w:rsidP="00031D22">
            <w:pPr>
              <w:pStyle w:val="TAH"/>
            </w:pPr>
            <w:r w:rsidRPr="00215D3C">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17C4C281"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2667D2B" w14:textId="77777777" w:rsidR="00031D22" w:rsidRPr="00215D3C" w:rsidRDefault="00031D22" w:rsidP="00031D22">
            <w:pPr>
              <w:pStyle w:val="TAH"/>
            </w:pPr>
            <w:r w:rsidRPr="00215D3C">
              <w:t>SQ</w:t>
            </w:r>
          </w:p>
        </w:tc>
      </w:tr>
      <w:tr w:rsidR="00031D22" w:rsidRPr="00215D3C" w14:paraId="3BD8CB35" w14:textId="77777777" w:rsidTr="00031D22">
        <w:trPr>
          <w:jc w:val="center"/>
        </w:trPr>
        <w:tc>
          <w:tcPr>
            <w:tcW w:w="1183" w:type="pct"/>
            <w:tcBorders>
              <w:top w:val="single" w:sz="4" w:space="0" w:color="auto"/>
              <w:left w:val="single" w:sz="6" w:space="0" w:color="000000"/>
              <w:bottom w:val="single" w:sz="6" w:space="0" w:color="000000"/>
              <w:right w:val="single" w:sz="6" w:space="0" w:color="000000"/>
            </w:tcBorders>
          </w:tcPr>
          <w:p w14:paraId="0F7993CE" w14:textId="77777777" w:rsidR="00031D22" w:rsidRPr="00215D3C" w:rsidRDefault="00031D22" w:rsidP="00031D22">
            <w:pPr>
              <w:pStyle w:val="TAL"/>
            </w:pPr>
            <w:r w:rsidRPr="00215D3C">
              <w:t>subscription-</w:t>
            </w:r>
            <w:proofErr w:type="spellStart"/>
            <w:r w:rsidRPr="00215D3C">
              <w:t>RequestType</w:t>
            </w:r>
            <w:proofErr w:type="spellEnd"/>
          </w:p>
        </w:tc>
        <w:tc>
          <w:tcPr>
            <w:tcW w:w="3614" w:type="pct"/>
            <w:tcBorders>
              <w:top w:val="single" w:sz="4" w:space="0" w:color="auto"/>
              <w:left w:val="single" w:sz="6" w:space="0" w:color="000000"/>
              <w:bottom w:val="single" w:sz="6" w:space="0" w:color="000000"/>
              <w:right w:val="single" w:sz="6" w:space="0" w:color="000000"/>
            </w:tcBorders>
          </w:tcPr>
          <w:p w14:paraId="4628012E" w14:textId="77777777" w:rsidR="00031D22" w:rsidRPr="00215D3C" w:rsidRDefault="00031D22" w:rsidP="00031D22">
            <w:pPr>
              <w:pStyle w:val="TAL"/>
            </w:pPr>
            <w:r w:rsidRPr="00215D3C">
              <w:rPr>
                <w:rFonts w:cs="Arial"/>
                <w:szCs w:val="18"/>
              </w:rPr>
              <w:t>Details of the subscription to be created</w:t>
            </w:r>
          </w:p>
        </w:tc>
        <w:tc>
          <w:tcPr>
            <w:tcW w:w="203" w:type="pct"/>
            <w:tcBorders>
              <w:top w:val="single" w:sz="4" w:space="0" w:color="auto"/>
              <w:left w:val="single" w:sz="6" w:space="0" w:color="000000"/>
              <w:bottom w:val="single" w:sz="6" w:space="0" w:color="000000"/>
              <w:right w:val="single" w:sz="6" w:space="0" w:color="000000"/>
            </w:tcBorders>
          </w:tcPr>
          <w:p w14:paraId="07C21629" w14:textId="77777777" w:rsidR="00031D22" w:rsidRPr="00215D3C" w:rsidRDefault="00031D22" w:rsidP="00031D22">
            <w:pPr>
              <w:pStyle w:val="TAL"/>
              <w:jc w:val="center"/>
            </w:pPr>
            <w:r w:rsidRPr="00215D3C">
              <w:t>M</w:t>
            </w:r>
          </w:p>
        </w:tc>
      </w:tr>
    </w:tbl>
    <w:p w14:paraId="06F87F75" w14:textId="77777777" w:rsidR="00031D22" w:rsidRPr="00215D3C" w:rsidRDefault="00031D22" w:rsidP="00031D22"/>
    <w:p w14:paraId="063E5EC2" w14:textId="77777777" w:rsidR="00031D22" w:rsidRPr="00215D3C" w:rsidRDefault="00031D22" w:rsidP="00031D22">
      <w:pPr>
        <w:pStyle w:val="TH"/>
      </w:pPr>
      <w:r w:rsidRPr="00215D3C">
        <w:t xml:space="preserve">Table </w:t>
      </w:r>
      <w:r>
        <w:rPr>
          <w:lang w:eastAsia="zh-CN"/>
        </w:rPr>
        <w:t>12.3.1.1.3</w:t>
      </w:r>
      <w:r>
        <w:t>.2.2</w:t>
      </w:r>
      <w:r w:rsidRPr="00215D3C">
        <w:t>.3</w:t>
      </w:r>
      <w:r>
        <w:t>.1</w:t>
      </w:r>
      <w:r w:rsidRPr="00215D3C">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93"/>
        <w:gridCol w:w="1119"/>
        <w:gridCol w:w="5720"/>
        <w:gridCol w:w="397"/>
      </w:tblGrid>
      <w:tr w:rsidR="00031D22" w:rsidRPr="00215D3C" w14:paraId="603EFE4B" w14:textId="77777777" w:rsidTr="00031D22">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21C5F53F" w14:textId="77777777" w:rsidR="00031D22" w:rsidRPr="00215D3C" w:rsidRDefault="00031D22" w:rsidP="00031D22">
            <w:pPr>
              <w:pStyle w:val="TAH"/>
            </w:pPr>
            <w:r w:rsidRPr="00215D3C">
              <w:t>Data type</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425E3147" w14:textId="77777777" w:rsidR="00031D22" w:rsidRPr="00215D3C" w:rsidRDefault="00031D22" w:rsidP="00031D22">
            <w:pPr>
              <w:pStyle w:val="TAH"/>
            </w:pPr>
            <w:r w:rsidRPr="00215D3C">
              <w:t>Response</w:t>
            </w:r>
          </w:p>
          <w:p w14:paraId="32953DE5" w14:textId="77777777" w:rsidR="00031D22" w:rsidRPr="00215D3C" w:rsidRDefault="00031D22" w:rsidP="00031D22">
            <w:pPr>
              <w:pStyle w:val="TAH"/>
            </w:pPr>
            <w:r w:rsidRPr="00215D3C">
              <w:t>codes</w:t>
            </w:r>
          </w:p>
        </w:tc>
        <w:tc>
          <w:tcPr>
            <w:tcW w:w="2970" w:type="pct"/>
            <w:tcBorders>
              <w:top w:val="single" w:sz="4" w:space="0" w:color="auto"/>
              <w:left w:val="single" w:sz="4" w:space="0" w:color="auto"/>
              <w:bottom w:val="single" w:sz="4" w:space="0" w:color="auto"/>
              <w:right w:val="single" w:sz="4" w:space="0" w:color="auto"/>
            </w:tcBorders>
            <w:shd w:val="clear" w:color="auto" w:fill="C0C0C0"/>
            <w:hideMark/>
          </w:tcPr>
          <w:p w14:paraId="22745083"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63416EA8" w14:textId="77777777" w:rsidR="00031D22" w:rsidRPr="00215D3C" w:rsidRDefault="00031D22" w:rsidP="00031D22">
            <w:pPr>
              <w:pStyle w:val="TAH"/>
            </w:pPr>
            <w:r w:rsidRPr="00215D3C">
              <w:t>SQ</w:t>
            </w:r>
          </w:p>
        </w:tc>
      </w:tr>
      <w:tr w:rsidR="00031D22" w:rsidRPr="00215D3C" w14:paraId="1788CAAE" w14:textId="77777777" w:rsidTr="00031D22">
        <w:tc>
          <w:tcPr>
            <w:tcW w:w="1244" w:type="pct"/>
            <w:tcBorders>
              <w:top w:val="single" w:sz="4" w:space="0" w:color="auto"/>
              <w:left w:val="single" w:sz="6" w:space="0" w:color="000000"/>
              <w:bottom w:val="single" w:sz="4" w:space="0" w:color="auto"/>
              <w:right w:val="single" w:sz="6" w:space="0" w:color="000000"/>
            </w:tcBorders>
          </w:tcPr>
          <w:p w14:paraId="6BAE6639" w14:textId="77777777" w:rsidR="00031D22" w:rsidRPr="00215D3C" w:rsidRDefault="00031D22" w:rsidP="00031D22">
            <w:pPr>
              <w:pStyle w:val="TAL"/>
            </w:pPr>
            <w:r w:rsidRPr="00215D3C">
              <w:t>subscription-</w:t>
            </w:r>
            <w:proofErr w:type="spellStart"/>
            <w:r w:rsidRPr="00215D3C">
              <w:t>ResponseType</w:t>
            </w:r>
            <w:proofErr w:type="spellEnd"/>
          </w:p>
        </w:tc>
        <w:tc>
          <w:tcPr>
            <w:tcW w:w="582" w:type="pct"/>
            <w:tcBorders>
              <w:top w:val="single" w:sz="4" w:space="0" w:color="auto"/>
              <w:left w:val="single" w:sz="6" w:space="0" w:color="000000"/>
              <w:bottom w:val="single" w:sz="4" w:space="0" w:color="auto"/>
              <w:right w:val="single" w:sz="6" w:space="0" w:color="000000"/>
            </w:tcBorders>
          </w:tcPr>
          <w:p w14:paraId="1C9496E4" w14:textId="77777777" w:rsidR="00031D22" w:rsidRPr="00215D3C" w:rsidRDefault="00031D22" w:rsidP="00031D22">
            <w:pPr>
              <w:pStyle w:val="TAL"/>
            </w:pPr>
            <w:r w:rsidRPr="00215D3C">
              <w:t>201 Created</w:t>
            </w:r>
          </w:p>
        </w:tc>
        <w:tc>
          <w:tcPr>
            <w:tcW w:w="2970" w:type="pct"/>
            <w:tcBorders>
              <w:top w:val="single" w:sz="4" w:space="0" w:color="auto"/>
              <w:left w:val="single" w:sz="6" w:space="0" w:color="000000"/>
              <w:bottom w:val="single" w:sz="4" w:space="0" w:color="auto"/>
              <w:right w:val="single" w:sz="6" w:space="0" w:color="000000"/>
            </w:tcBorders>
          </w:tcPr>
          <w:p w14:paraId="0B6D57D0" w14:textId="77777777" w:rsidR="00031D22" w:rsidRPr="00215D3C" w:rsidRDefault="00031D22" w:rsidP="00031D22">
            <w:pPr>
              <w:pStyle w:val="TAL"/>
            </w:pPr>
            <w:r w:rsidRPr="00215D3C">
              <w:t>In case of success the representation of the created subscription is returned.</w:t>
            </w:r>
          </w:p>
        </w:tc>
        <w:tc>
          <w:tcPr>
            <w:tcW w:w="203" w:type="pct"/>
            <w:tcBorders>
              <w:top w:val="single" w:sz="4" w:space="0" w:color="auto"/>
              <w:left w:val="single" w:sz="6" w:space="0" w:color="000000"/>
              <w:bottom w:val="single" w:sz="4" w:space="0" w:color="auto"/>
              <w:right w:val="single" w:sz="6" w:space="0" w:color="000000"/>
            </w:tcBorders>
          </w:tcPr>
          <w:p w14:paraId="7CCE75C4" w14:textId="77777777" w:rsidR="00031D22" w:rsidRPr="00215D3C" w:rsidRDefault="00031D22" w:rsidP="00031D22">
            <w:pPr>
              <w:pStyle w:val="TAL"/>
              <w:jc w:val="center"/>
            </w:pPr>
            <w:r w:rsidRPr="00215D3C">
              <w:t>M</w:t>
            </w:r>
          </w:p>
        </w:tc>
      </w:tr>
      <w:tr w:rsidR="00031D22" w:rsidRPr="00215D3C" w14:paraId="1D5921CA" w14:textId="77777777" w:rsidTr="00031D22">
        <w:tc>
          <w:tcPr>
            <w:tcW w:w="1244" w:type="pct"/>
            <w:tcBorders>
              <w:top w:val="single" w:sz="4" w:space="0" w:color="auto"/>
              <w:left w:val="single" w:sz="6" w:space="0" w:color="000000"/>
              <w:bottom w:val="single" w:sz="6" w:space="0" w:color="000000"/>
              <w:right w:val="single" w:sz="6" w:space="0" w:color="000000"/>
            </w:tcBorders>
          </w:tcPr>
          <w:p w14:paraId="75D42D08" w14:textId="77777777" w:rsidR="00031D22" w:rsidRPr="00215D3C" w:rsidRDefault="00031D22" w:rsidP="00031D22">
            <w:pPr>
              <w:pStyle w:val="TAL"/>
            </w:pPr>
            <w:r>
              <w:t>error-</w:t>
            </w:r>
            <w:proofErr w:type="spellStart"/>
            <w:r>
              <w:t>ResponseType</w:t>
            </w:r>
            <w:proofErr w:type="spellEnd"/>
          </w:p>
        </w:tc>
        <w:tc>
          <w:tcPr>
            <w:tcW w:w="582" w:type="pct"/>
            <w:tcBorders>
              <w:top w:val="single" w:sz="4" w:space="0" w:color="auto"/>
              <w:left w:val="single" w:sz="6" w:space="0" w:color="000000"/>
              <w:bottom w:val="single" w:sz="6" w:space="0" w:color="000000"/>
              <w:right w:val="single" w:sz="6" w:space="0" w:color="000000"/>
            </w:tcBorders>
          </w:tcPr>
          <w:p w14:paraId="67D0721B" w14:textId="77777777" w:rsidR="00031D22" w:rsidRPr="00215D3C" w:rsidRDefault="00031D22" w:rsidP="00031D22">
            <w:pPr>
              <w:pStyle w:val="TAL"/>
            </w:pPr>
            <w:r w:rsidRPr="00215D3C">
              <w:t>4xx/5xx</w:t>
            </w:r>
          </w:p>
        </w:tc>
        <w:tc>
          <w:tcPr>
            <w:tcW w:w="2970" w:type="pct"/>
            <w:tcBorders>
              <w:top w:val="single" w:sz="4" w:space="0" w:color="auto"/>
              <w:left w:val="single" w:sz="6" w:space="0" w:color="000000"/>
              <w:bottom w:val="single" w:sz="6" w:space="0" w:color="000000"/>
              <w:right w:val="single" w:sz="6" w:space="0" w:color="000000"/>
            </w:tcBorders>
          </w:tcPr>
          <w:p w14:paraId="42B66CB8" w14:textId="77777777" w:rsidR="00031D22" w:rsidRPr="00215D3C" w:rsidRDefault="00031D22" w:rsidP="00031D2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6B75B2CC" w14:textId="77777777" w:rsidR="00031D22" w:rsidRPr="00215D3C" w:rsidRDefault="00031D22" w:rsidP="00031D22">
            <w:pPr>
              <w:pStyle w:val="TAL"/>
              <w:jc w:val="center"/>
            </w:pPr>
            <w:r w:rsidRPr="00215D3C">
              <w:t>M</w:t>
            </w:r>
          </w:p>
        </w:tc>
      </w:tr>
    </w:tbl>
    <w:p w14:paraId="7F720896" w14:textId="77777777" w:rsidR="00031D22" w:rsidRPr="00215D3C" w:rsidRDefault="00031D22" w:rsidP="00031D22"/>
    <w:p w14:paraId="54C06A43" w14:textId="77777777" w:rsidR="00031D22" w:rsidRPr="00215D3C" w:rsidRDefault="00031D22" w:rsidP="00031D22">
      <w:pPr>
        <w:pStyle w:val="H6"/>
        <w:rPr>
          <w:lang w:eastAsia="zh-CN"/>
        </w:rPr>
      </w:pPr>
      <w:r>
        <w:rPr>
          <w:lang w:eastAsia="zh-CN"/>
        </w:rPr>
        <w:t>12.3.1.1.3</w:t>
      </w:r>
      <w:r>
        <w:t>.2.2</w:t>
      </w:r>
      <w:r w:rsidRPr="00215D3C">
        <w:t>.3</w:t>
      </w:r>
      <w:r>
        <w:t>.2</w:t>
      </w:r>
      <w:r w:rsidRPr="00215D3C">
        <w:tab/>
      </w:r>
      <w:r w:rsidRPr="00215D3C">
        <w:rPr>
          <w:lang w:eastAsia="zh-CN"/>
        </w:rPr>
        <w:t>DELETE</w:t>
      </w:r>
    </w:p>
    <w:p w14:paraId="74B96B45" w14:textId="77777777" w:rsidR="00031D22" w:rsidRPr="00215D3C" w:rsidRDefault="00031D22" w:rsidP="00031D22">
      <w:r w:rsidRPr="00215D3C">
        <w:t xml:space="preserve">This method shall support the URI query parameters specified in table </w:t>
      </w:r>
      <w:r>
        <w:rPr>
          <w:lang w:eastAsia="zh-CN"/>
        </w:rPr>
        <w:t>12.3.1.1.3</w:t>
      </w:r>
      <w:r>
        <w:t>.2.2</w:t>
      </w:r>
      <w:r w:rsidRPr="00215D3C">
        <w:t>.3</w:t>
      </w:r>
      <w:r>
        <w:t>.2</w:t>
      </w:r>
      <w:r w:rsidRPr="00215D3C">
        <w:t>-1.</w:t>
      </w:r>
    </w:p>
    <w:p w14:paraId="08553B98" w14:textId="77777777" w:rsidR="00031D22" w:rsidRPr="00215D3C" w:rsidRDefault="00031D22" w:rsidP="00031D22">
      <w:pPr>
        <w:pStyle w:val="TH"/>
        <w:rPr>
          <w:rFonts w:cs="Arial"/>
        </w:rPr>
      </w:pPr>
      <w:r w:rsidRPr="00215D3C">
        <w:t xml:space="preserve">Table </w:t>
      </w:r>
      <w:r>
        <w:rPr>
          <w:lang w:eastAsia="zh-CN"/>
        </w:rPr>
        <w:t>12.3.1.1.3</w:t>
      </w:r>
      <w:r>
        <w:t>.2.2</w:t>
      </w:r>
      <w:r w:rsidRPr="00215D3C">
        <w:t>.3</w:t>
      </w:r>
      <w:r>
        <w:t>.2</w:t>
      </w:r>
      <w:r w:rsidRPr="00215D3C">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2285"/>
        <w:gridCol w:w="4559"/>
        <w:gridCol w:w="878"/>
      </w:tblGrid>
      <w:tr w:rsidR="00031D22" w:rsidRPr="00215D3C" w14:paraId="319E1BFB" w14:textId="77777777" w:rsidTr="00031D22">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48DBDDB5" w14:textId="77777777" w:rsidR="00031D22" w:rsidRPr="00215D3C" w:rsidRDefault="00031D22" w:rsidP="00031D2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35D53807" w14:textId="77777777" w:rsidR="00031D22" w:rsidRPr="00215D3C" w:rsidRDefault="00031D22" w:rsidP="00031D2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D34520" w14:textId="77777777" w:rsidR="00031D22" w:rsidRPr="00215D3C" w:rsidRDefault="00031D22" w:rsidP="00031D22">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770FBBA2" w14:textId="77777777" w:rsidR="00031D22" w:rsidRPr="00215D3C" w:rsidRDefault="00031D22" w:rsidP="00031D22">
            <w:pPr>
              <w:pStyle w:val="TAH"/>
            </w:pPr>
            <w:r w:rsidRPr="00215D3C">
              <w:t>Qualifier</w:t>
            </w:r>
          </w:p>
        </w:tc>
      </w:tr>
      <w:tr w:rsidR="00031D22" w:rsidRPr="00215D3C" w14:paraId="63A82BE4" w14:textId="77777777" w:rsidTr="00031D22">
        <w:tc>
          <w:tcPr>
            <w:tcW w:w="818" w:type="pct"/>
            <w:tcBorders>
              <w:top w:val="single" w:sz="4" w:space="0" w:color="auto"/>
              <w:left w:val="single" w:sz="6" w:space="0" w:color="000000"/>
              <w:bottom w:val="single" w:sz="4" w:space="0" w:color="auto"/>
              <w:right w:val="single" w:sz="6" w:space="0" w:color="000000"/>
            </w:tcBorders>
          </w:tcPr>
          <w:p w14:paraId="19A435D7" w14:textId="77777777" w:rsidR="00031D22" w:rsidRPr="00215D3C" w:rsidRDefault="00031D22" w:rsidP="00031D22">
            <w:pPr>
              <w:pStyle w:val="TAL"/>
            </w:pPr>
            <w:proofErr w:type="spellStart"/>
            <w:r w:rsidRPr="00215D3C">
              <w:t>consumerReferenceId</w:t>
            </w:r>
            <w:proofErr w:type="spellEnd"/>
          </w:p>
        </w:tc>
        <w:tc>
          <w:tcPr>
            <w:tcW w:w="1244" w:type="pct"/>
            <w:tcBorders>
              <w:top w:val="single" w:sz="4" w:space="0" w:color="auto"/>
              <w:left w:val="single" w:sz="6" w:space="0" w:color="000000"/>
              <w:bottom w:val="single" w:sz="4" w:space="0" w:color="auto"/>
              <w:right w:val="single" w:sz="6" w:space="0" w:color="000000"/>
            </w:tcBorders>
          </w:tcPr>
          <w:p w14:paraId="4BB241C9" w14:textId="77777777" w:rsidR="00031D22" w:rsidRPr="00215D3C" w:rsidRDefault="00031D22" w:rsidP="00031D22">
            <w:pPr>
              <w:pStyle w:val="TAL"/>
            </w:pPr>
            <w:proofErr w:type="spellStart"/>
            <w:r w:rsidRPr="00215D3C">
              <w:t>consumerReferenceId-QueryType</w:t>
            </w:r>
            <w:proofErr w:type="spellEnd"/>
          </w:p>
        </w:tc>
        <w:tc>
          <w:tcPr>
            <w:tcW w:w="2425" w:type="pct"/>
            <w:tcBorders>
              <w:top w:val="single" w:sz="4" w:space="0" w:color="auto"/>
              <w:left w:val="single" w:sz="6" w:space="0" w:color="000000"/>
              <w:bottom w:val="single" w:sz="4" w:space="0" w:color="auto"/>
              <w:right w:val="single" w:sz="6" w:space="0" w:color="000000"/>
            </w:tcBorders>
            <w:vAlign w:val="center"/>
          </w:tcPr>
          <w:p w14:paraId="10929D34" w14:textId="77777777" w:rsidR="00031D22" w:rsidRPr="00215D3C" w:rsidRDefault="00031D22" w:rsidP="00031D22">
            <w:pPr>
              <w:pStyle w:val="TAL"/>
            </w:pPr>
            <w:r w:rsidRPr="00215D3C">
              <w:t>Identifies the consumer whose subscriptions shall be deleted</w:t>
            </w:r>
          </w:p>
        </w:tc>
        <w:tc>
          <w:tcPr>
            <w:tcW w:w="513" w:type="pct"/>
            <w:tcBorders>
              <w:top w:val="single" w:sz="4" w:space="0" w:color="auto"/>
              <w:left w:val="single" w:sz="6" w:space="0" w:color="000000"/>
              <w:bottom w:val="single" w:sz="4" w:space="0" w:color="auto"/>
              <w:right w:val="single" w:sz="6" w:space="0" w:color="000000"/>
            </w:tcBorders>
          </w:tcPr>
          <w:p w14:paraId="63A59DEB" w14:textId="77777777" w:rsidR="00031D22" w:rsidRPr="00215D3C" w:rsidRDefault="00031D22" w:rsidP="00031D22">
            <w:pPr>
              <w:pStyle w:val="TAL"/>
              <w:jc w:val="center"/>
            </w:pPr>
            <w:r w:rsidRPr="00215D3C">
              <w:t>M</w:t>
            </w:r>
          </w:p>
        </w:tc>
      </w:tr>
    </w:tbl>
    <w:p w14:paraId="45A8BCC5" w14:textId="77777777" w:rsidR="00031D22" w:rsidRPr="00215D3C" w:rsidRDefault="00031D22" w:rsidP="00031D22"/>
    <w:p w14:paraId="755E9D77" w14:textId="77777777" w:rsidR="00031D22" w:rsidRPr="00215D3C" w:rsidRDefault="00031D22" w:rsidP="00031D22">
      <w:r w:rsidRPr="00215D3C">
        <w:t xml:space="preserve">This method shall support the request data structures specified in table </w:t>
      </w:r>
      <w:r>
        <w:rPr>
          <w:lang w:eastAsia="zh-CN"/>
        </w:rPr>
        <w:t>12.3.1.1.3</w:t>
      </w:r>
      <w:r>
        <w:t>.2.2</w:t>
      </w:r>
      <w:r w:rsidRPr="00215D3C">
        <w:t>.3</w:t>
      </w:r>
      <w:r>
        <w:t>.2</w:t>
      </w:r>
      <w:r w:rsidRPr="00215D3C">
        <w:t xml:space="preserve">-2 and the response data structures and response codes specified in table </w:t>
      </w:r>
      <w:r>
        <w:rPr>
          <w:lang w:eastAsia="zh-CN"/>
        </w:rPr>
        <w:t>12.3.1.1.3</w:t>
      </w:r>
      <w:r>
        <w:t>.2.2</w:t>
      </w:r>
      <w:r w:rsidRPr="00215D3C">
        <w:t>.3</w:t>
      </w:r>
      <w:r>
        <w:t>.2</w:t>
      </w:r>
      <w:r w:rsidRPr="00215D3C">
        <w:t>-3.</w:t>
      </w:r>
    </w:p>
    <w:p w14:paraId="49CBDE82" w14:textId="77777777" w:rsidR="00031D22" w:rsidRPr="00215D3C" w:rsidRDefault="00031D22" w:rsidP="00031D22">
      <w:pPr>
        <w:pStyle w:val="TH"/>
      </w:pPr>
      <w:r w:rsidRPr="00215D3C">
        <w:t xml:space="preserve">Table </w:t>
      </w:r>
      <w:r>
        <w:rPr>
          <w:lang w:eastAsia="zh-CN"/>
        </w:rPr>
        <w:t>12.3.1.1.3</w:t>
      </w:r>
      <w:r>
        <w:t>.2.2</w:t>
      </w:r>
      <w:r w:rsidRPr="00215D3C">
        <w:t>.3</w:t>
      </w:r>
      <w:r>
        <w:t>.2</w:t>
      </w:r>
      <w:r w:rsidRPr="00215D3C">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031D22" w:rsidRPr="00215D3C" w14:paraId="5A4467B0" w14:textId="77777777" w:rsidTr="00031D22">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2D23F9DE" w14:textId="77777777" w:rsidR="00031D22" w:rsidRPr="00215D3C" w:rsidRDefault="00031D22" w:rsidP="00031D22">
            <w:pPr>
              <w:pStyle w:val="TAH"/>
            </w:pPr>
            <w:r w:rsidRPr="00215D3C">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58358EEA"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B89BF9" w14:textId="77777777" w:rsidR="00031D22" w:rsidRPr="00215D3C" w:rsidRDefault="00031D22" w:rsidP="00031D22">
            <w:pPr>
              <w:pStyle w:val="TAH"/>
            </w:pPr>
            <w:r w:rsidRPr="00215D3C">
              <w:t>SQ</w:t>
            </w:r>
          </w:p>
        </w:tc>
      </w:tr>
      <w:tr w:rsidR="00031D22" w:rsidRPr="00215D3C" w14:paraId="38E33608" w14:textId="77777777" w:rsidTr="00031D22">
        <w:trPr>
          <w:jc w:val="center"/>
        </w:trPr>
        <w:tc>
          <w:tcPr>
            <w:tcW w:w="1183" w:type="pct"/>
            <w:tcBorders>
              <w:top w:val="single" w:sz="4" w:space="0" w:color="auto"/>
              <w:left w:val="single" w:sz="6" w:space="0" w:color="000000"/>
              <w:bottom w:val="single" w:sz="6" w:space="0" w:color="000000"/>
              <w:right w:val="single" w:sz="6" w:space="0" w:color="000000"/>
            </w:tcBorders>
          </w:tcPr>
          <w:p w14:paraId="0D4AA8AD" w14:textId="77777777" w:rsidR="00031D22" w:rsidRPr="00215D3C" w:rsidRDefault="00031D22" w:rsidP="00031D22">
            <w:pPr>
              <w:pStyle w:val="TAL"/>
            </w:pPr>
            <w:r w:rsidRPr="00215D3C">
              <w:t>n/a</w:t>
            </w:r>
          </w:p>
        </w:tc>
        <w:tc>
          <w:tcPr>
            <w:tcW w:w="3614" w:type="pct"/>
            <w:tcBorders>
              <w:top w:val="single" w:sz="4" w:space="0" w:color="auto"/>
              <w:left w:val="single" w:sz="6" w:space="0" w:color="000000"/>
              <w:bottom w:val="single" w:sz="6" w:space="0" w:color="000000"/>
              <w:right w:val="single" w:sz="6" w:space="0" w:color="000000"/>
            </w:tcBorders>
          </w:tcPr>
          <w:p w14:paraId="0435B13E" w14:textId="77777777" w:rsidR="00031D22" w:rsidRPr="00215D3C" w:rsidRDefault="00031D22" w:rsidP="00031D22">
            <w:pPr>
              <w:pStyle w:val="TAL"/>
            </w:pPr>
            <w:r w:rsidRPr="00215D3C">
              <w:t>n/a</w:t>
            </w:r>
          </w:p>
        </w:tc>
        <w:tc>
          <w:tcPr>
            <w:tcW w:w="203" w:type="pct"/>
            <w:tcBorders>
              <w:top w:val="single" w:sz="4" w:space="0" w:color="auto"/>
              <w:left w:val="single" w:sz="6" w:space="0" w:color="000000"/>
              <w:bottom w:val="single" w:sz="6" w:space="0" w:color="000000"/>
              <w:right w:val="single" w:sz="6" w:space="0" w:color="000000"/>
            </w:tcBorders>
          </w:tcPr>
          <w:p w14:paraId="1ADD5A70" w14:textId="77777777" w:rsidR="00031D22" w:rsidRPr="00215D3C" w:rsidRDefault="00031D22" w:rsidP="00031D22">
            <w:pPr>
              <w:pStyle w:val="TAL"/>
              <w:jc w:val="center"/>
            </w:pPr>
            <w:r w:rsidRPr="00215D3C">
              <w:t>n/a</w:t>
            </w:r>
          </w:p>
        </w:tc>
      </w:tr>
    </w:tbl>
    <w:p w14:paraId="7F9CA559" w14:textId="77777777" w:rsidR="00031D22" w:rsidRPr="00215D3C" w:rsidRDefault="00031D22" w:rsidP="00031D22"/>
    <w:p w14:paraId="37803C5F" w14:textId="77777777" w:rsidR="00031D22" w:rsidRPr="00215D3C" w:rsidRDefault="00031D22" w:rsidP="00031D22">
      <w:pPr>
        <w:pStyle w:val="TH"/>
      </w:pPr>
      <w:r w:rsidRPr="00215D3C">
        <w:t xml:space="preserve">Table </w:t>
      </w:r>
      <w:r>
        <w:rPr>
          <w:lang w:eastAsia="zh-CN"/>
        </w:rPr>
        <w:t>12.3.1.1.3</w:t>
      </w:r>
      <w:r>
        <w:t>.2.2</w:t>
      </w:r>
      <w:r w:rsidRPr="00215D3C">
        <w:t>.3</w:t>
      </w:r>
      <w:r>
        <w:t>.2</w:t>
      </w:r>
      <w:r w:rsidRPr="00215D3C">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031D22" w:rsidRPr="00215D3C" w14:paraId="03A84D30" w14:textId="77777777" w:rsidTr="00031D22">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4D98D7DC" w14:textId="77777777" w:rsidR="00031D22" w:rsidRPr="00215D3C" w:rsidRDefault="00031D22" w:rsidP="00031D22">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7B9DFA78" w14:textId="77777777" w:rsidR="00031D22" w:rsidRPr="00215D3C" w:rsidRDefault="00031D22" w:rsidP="00031D22">
            <w:pPr>
              <w:pStyle w:val="TAH"/>
            </w:pPr>
            <w:r w:rsidRPr="00215D3C">
              <w:t>Response</w:t>
            </w:r>
          </w:p>
          <w:p w14:paraId="769ECED8" w14:textId="77777777" w:rsidR="00031D22" w:rsidRPr="00215D3C" w:rsidRDefault="00031D22" w:rsidP="00031D22">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45721B0C"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45846876" w14:textId="77777777" w:rsidR="00031D22" w:rsidRPr="00215D3C" w:rsidRDefault="00031D22" w:rsidP="00031D22">
            <w:pPr>
              <w:pStyle w:val="TAH"/>
            </w:pPr>
            <w:r w:rsidRPr="00215D3C">
              <w:t>SQ</w:t>
            </w:r>
          </w:p>
        </w:tc>
      </w:tr>
      <w:tr w:rsidR="00031D22" w:rsidRPr="00215D3C" w14:paraId="60B62FD6" w14:textId="77777777" w:rsidTr="00031D22">
        <w:tc>
          <w:tcPr>
            <w:tcW w:w="1102" w:type="pct"/>
            <w:tcBorders>
              <w:top w:val="single" w:sz="4" w:space="0" w:color="auto"/>
              <w:left w:val="single" w:sz="6" w:space="0" w:color="000000"/>
              <w:bottom w:val="single" w:sz="4" w:space="0" w:color="auto"/>
              <w:right w:val="single" w:sz="6" w:space="0" w:color="000000"/>
            </w:tcBorders>
          </w:tcPr>
          <w:p w14:paraId="6AA5E780" w14:textId="77777777" w:rsidR="00031D22" w:rsidRPr="00215D3C" w:rsidRDefault="00031D22" w:rsidP="00031D22">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79AF1B1F" w14:textId="77777777" w:rsidR="00031D22" w:rsidRPr="00215D3C" w:rsidRDefault="00031D22" w:rsidP="00031D22">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4DB07D9B" w14:textId="77777777" w:rsidR="00031D22" w:rsidRPr="00215D3C" w:rsidRDefault="00031D22" w:rsidP="00031D2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06CF7B34" w14:textId="77777777" w:rsidR="00031D22" w:rsidRPr="00215D3C" w:rsidRDefault="00031D22" w:rsidP="00031D22">
            <w:pPr>
              <w:pStyle w:val="TAL"/>
              <w:jc w:val="center"/>
            </w:pPr>
            <w:r w:rsidRPr="00215D3C">
              <w:t>n/a</w:t>
            </w:r>
          </w:p>
        </w:tc>
      </w:tr>
      <w:tr w:rsidR="00031D22" w:rsidRPr="00215D3C" w14:paraId="38679CF1" w14:textId="77777777" w:rsidTr="00031D22">
        <w:tc>
          <w:tcPr>
            <w:tcW w:w="1102" w:type="pct"/>
            <w:tcBorders>
              <w:top w:val="single" w:sz="4" w:space="0" w:color="auto"/>
              <w:left w:val="single" w:sz="6" w:space="0" w:color="000000"/>
              <w:bottom w:val="single" w:sz="6" w:space="0" w:color="000000"/>
              <w:right w:val="single" w:sz="6" w:space="0" w:color="000000"/>
            </w:tcBorders>
          </w:tcPr>
          <w:p w14:paraId="48561C8D" w14:textId="77777777" w:rsidR="00031D22" w:rsidRPr="00215D3C" w:rsidRDefault="00031D22" w:rsidP="00031D22">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tcPr>
          <w:p w14:paraId="2A923812" w14:textId="77777777" w:rsidR="00031D22" w:rsidRPr="00215D3C" w:rsidRDefault="00031D22" w:rsidP="00031D22">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467DE521" w14:textId="77777777" w:rsidR="00031D22" w:rsidRPr="00215D3C" w:rsidRDefault="00031D22" w:rsidP="00031D2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66CBED9D" w14:textId="77777777" w:rsidR="00031D22" w:rsidRPr="00215D3C" w:rsidRDefault="00031D22" w:rsidP="00031D22">
            <w:pPr>
              <w:pStyle w:val="TAL"/>
              <w:jc w:val="center"/>
            </w:pPr>
            <w:r w:rsidRPr="00215D3C">
              <w:t>M</w:t>
            </w:r>
          </w:p>
        </w:tc>
      </w:tr>
    </w:tbl>
    <w:p w14:paraId="79FC9B85" w14:textId="77777777" w:rsidR="00031D22" w:rsidRPr="00215D3C" w:rsidRDefault="00031D22" w:rsidP="00031D22">
      <w:pPr>
        <w:rPr>
          <w:lang w:eastAsia="zh-CN"/>
        </w:rPr>
      </w:pPr>
    </w:p>
    <w:p w14:paraId="6AE73294" w14:textId="77777777" w:rsidR="00031D22" w:rsidRPr="00215D3C" w:rsidRDefault="00031D22" w:rsidP="00031D22">
      <w:pPr>
        <w:pStyle w:val="7"/>
      </w:pPr>
      <w:bookmarkStart w:id="67" w:name="_Toc20494810"/>
      <w:bookmarkStart w:id="68" w:name="_Toc26975878"/>
      <w:bookmarkStart w:id="69" w:name="_Toc35856758"/>
      <w:r>
        <w:rPr>
          <w:lang w:eastAsia="zh-CN"/>
        </w:rPr>
        <w:lastRenderedPageBreak/>
        <w:t>12.3.1.1.3</w:t>
      </w:r>
      <w:r>
        <w:t>.2.3</w:t>
      </w:r>
      <w:r w:rsidRPr="00215D3C">
        <w:rPr>
          <w:lang w:eastAsia="zh-CN"/>
        </w:rPr>
        <w:tab/>
      </w:r>
      <w:r w:rsidRPr="00215D3C">
        <w:t>Resource</w:t>
      </w:r>
      <w:r w:rsidRPr="00215D3C">
        <w:rPr>
          <w:lang w:eastAsia="zh-CN"/>
        </w:rPr>
        <w:t xml:space="preserve"> </w:t>
      </w:r>
      <w:r w:rsidRPr="00215D3C">
        <w:t>"</w:t>
      </w:r>
      <w:r w:rsidRPr="00215D3C">
        <w:rPr>
          <w:lang w:eastAsia="zh-CN"/>
        </w:rPr>
        <w:t>/subscriptions/{</w:t>
      </w:r>
      <w:proofErr w:type="spellStart"/>
      <w:r w:rsidRPr="00215D3C">
        <w:rPr>
          <w:lang w:eastAsia="zh-CN"/>
        </w:rPr>
        <w:t>subscriptionId</w:t>
      </w:r>
      <w:proofErr w:type="spellEnd"/>
      <w:r w:rsidRPr="00215D3C">
        <w:rPr>
          <w:lang w:eastAsia="zh-CN"/>
        </w:rPr>
        <w:t>}</w:t>
      </w:r>
      <w:r w:rsidRPr="00215D3C">
        <w:t>"</w:t>
      </w:r>
      <w:bookmarkEnd w:id="67"/>
      <w:bookmarkEnd w:id="68"/>
      <w:bookmarkEnd w:id="69"/>
    </w:p>
    <w:p w14:paraId="428C3BF2" w14:textId="77777777" w:rsidR="00031D22" w:rsidRPr="00215D3C" w:rsidRDefault="00031D22" w:rsidP="00031D22">
      <w:pPr>
        <w:pStyle w:val="H6"/>
        <w:rPr>
          <w:lang w:eastAsia="zh-CN"/>
        </w:rPr>
      </w:pPr>
      <w:r>
        <w:rPr>
          <w:lang w:eastAsia="zh-CN"/>
        </w:rPr>
        <w:t>12.3.1.1.3</w:t>
      </w:r>
      <w:r>
        <w:t>.2.3</w:t>
      </w:r>
      <w:r w:rsidRPr="00215D3C">
        <w:rPr>
          <w:lang w:eastAsia="zh-CN"/>
        </w:rPr>
        <w:t>.1</w:t>
      </w:r>
      <w:r w:rsidRPr="00215D3C">
        <w:rPr>
          <w:lang w:eastAsia="zh-CN"/>
        </w:rPr>
        <w:tab/>
      </w:r>
      <w:r w:rsidRPr="00215D3C">
        <w:t>Description</w:t>
      </w:r>
    </w:p>
    <w:p w14:paraId="18E48736" w14:textId="77777777" w:rsidR="00031D22" w:rsidRPr="00215D3C" w:rsidRDefault="00031D22" w:rsidP="00031D22">
      <w:r w:rsidRPr="00215D3C">
        <w:t>This resource represents a subscription.</w:t>
      </w:r>
    </w:p>
    <w:p w14:paraId="1223E35C" w14:textId="77777777" w:rsidR="00031D22" w:rsidRPr="00215D3C" w:rsidRDefault="00031D22" w:rsidP="00031D22">
      <w:pPr>
        <w:pStyle w:val="H6"/>
      </w:pPr>
      <w:r>
        <w:rPr>
          <w:lang w:eastAsia="zh-CN"/>
        </w:rPr>
        <w:t>12.3.1.1.3</w:t>
      </w:r>
      <w:r>
        <w:t>.2.3</w:t>
      </w:r>
      <w:r>
        <w:rPr>
          <w:lang w:eastAsia="zh-CN"/>
        </w:rPr>
        <w:t>.2</w:t>
      </w:r>
      <w:r w:rsidRPr="00215D3C">
        <w:tab/>
        <w:t>URI</w:t>
      </w:r>
    </w:p>
    <w:p w14:paraId="05D5F181" w14:textId="77777777" w:rsidR="00031D22" w:rsidRPr="00215D3C" w:rsidRDefault="00031D22" w:rsidP="00031D22">
      <w:r w:rsidRPr="00215D3C">
        <w:t>The resource URI is:</w:t>
      </w:r>
    </w:p>
    <w:p w14:paraId="7B9E945D" w14:textId="2924F161" w:rsidR="00031D22" w:rsidRPr="00215D3C" w:rsidRDefault="00031D22" w:rsidP="00031D22">
      <w:pPr>
        <w:rPr>
          <w:lang w:eastAsia="zh-CN"/>
        </w:rPr>
      </w:pPr>
      <w:r w:rsidRPr="00215D3C">
        <w:t>Resource URI: {</w:t>
      </w:r>
      <w:ins w:id="70" w:author="Huawei" w:date="2020-04-06T16:21:00Z">
        <w:r>
          <w:t>URI-</w:t>
        </w:r>
      </w:ins>
      <w:r w:rsidRPr="00215D3C">
        <w:t>DN</w:t>
      </w:r>
      <w:ins w:id="71" w:author="Huawei" w:date="2020-04-06T16:21:00Z">
        <w:r>
          <w:t>-</w:t>
        </w:r>
      </w:ins>
      <w:del w:id="72" w:author="Huawei" w:date="2020-04-06T16:21:00Z">
        <w:r w:rsidRPr="00215D3C" w:rsidDel="00031D22">
          <w:delText>_</w:delText>
        </w:r>
      </w:del>
      <w:r w:rsidRPr="00215D3C">
        <w:t>prefix</w:t>
      </w:r>
      <w:ins w:id="73" w:author="Huawei" w:date="2020-04-06T16:21:00Z">
        <w:r w:rsidRPr="00215D3C" w:rsidDel="00031D22">
          <w:t xml:space="preserve"> </w:t>
        </w:r>
      </w:ins>
      <w:del w:id="74" w:author="Huawei" w:date="2020-04-06T16:21:00Z">
        <w:r w:rsidRPr="00215D3C" w:rsidDel="00031D22">
          <w:delText>_authority_part</w:delText>
        </w:r>
      </w:del>
      <w:r w:rsidRPr="00215D3C">
        <w:t>}/{</w:t>
      </w:r>
      <w:del w:id="75" w:author="Huawei" w:date="2020-04-06T16:21:00Z">
        <w:r w:rsidRPr="00215D3C" w:rsidDel="00031D22">
          <w:delText>DN_prefix_remainder</w:delText>
        </w:r>
      </w:del>
      <w:ins w:id="76" w:author="Huawei" w:date="2020-04-06T16:21:00Z">
        <w:r>
          <w:t>root</w:t>
        </w:r>
      </w:ins>
      <w:r w:rsidRPr="00215D3C">
        <w:t>}/</w:t>
      </w:r>
      <w:r>
        <w:t>PerfDataFileReportMnS/v16</w:t>
      </w:r>
      <w:ins w:id="77" w:author="Huawei" w:date="2020-04-06T16:21:00Z">
        <w:r>
          <w:t>4</w:t>
        </w:r>
      </w:ins>
      <w:del w:id="78" w:author="Huawei" w:date="2020-04-06T16:21:00Z">
        <w:r w:rsidDel="00031D22">
          <w:delText>1</w:delText>
        </w:r>
      </w:del>
      <w:r>
        <w:t>0</w:t>
      </w:r>
      <w:r w:rsidRPr="00215D3C">
        <w:rPr>
          <w:lang w:eastAsia="zh-CN"/>
        </w:rPr>
        <w:t>/</w:t>
      </w:r>
      <w:r>
        <w:rPr>
          <w:lang w:eastAsia="zh-CN"/>
        </w:rPr>
        <w:t>subscriptions</w:t>
      </w:r>
      <w:r w:rsidRPr="00215D3C">
        <w:rPr>
          <w:lang w:eastAsia="zh-CN"/>
        </w:rPr>
        <w:t>/{subscriptionId}</w:t>
      </w:r>
    </w:p>
    <w:p w14:paraId="0DAE9DF6" w14:textId="77777777" w:rsidR="00031D22" w:rsidRPr="00215D3C" w:rsidRDefault="00031D22" w:rsidP="00031D22">
      <w:pPr>
        <w:pStyle w:val="TH"/>
        <w:rPr>
          <w:rFonts w:cs="Arial"/>
        </w:rPr>
      </w:pPr>
      <w:r w:rsidRPr="00215D3C">
        <w:t xml:space="preserve">Table </w:t>
      </w:r>
      <w:r>
        <w:rPr>
          <w:lang w:eastAsia="zh-CN"/>
        </w:rPr>
        <w:t>12.3.1.1.3</w:t>
      </w:r>
      <w:r>
        <w:t>.2.3</w:t>
      </w:r>
      <w:r>
        <w:rPr>
          <w:lang w:eastAsia="zh-CN"/>
        </w:rPr>
        <w:t>.2</w:t>
      </w:r>
      <w:r w:rsidRPr="00215D3C">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78"/>
        <w:gridCol w:w="7045"/>
      </w:tblGrid>
      <w:tr w:rsidR="00031D22" w:rsidRPr="00215D3C" w14:paraId="715DB5D1" w14:textId="77777777" w:rsidTr="00031D22">
        <w:trPr>
          <w:jc w:val="center"/>
        </w:trPr>
        <w:tc>
          <w:tcPr>
            <w:tcW w:w="1111" w:type="pct"/>
            <w:tcBorders>
              <w:top w:val="single" w:sz="6" w:space="0" w:color="000000"/>
              <w:left w:val="single" w:sz="6" w:space="0" w:color="000000"/>
              <w:bottom w:val="single" w:sz="6" w:space="0" w:color="000000"/>
              <w:right w:val="single" w:sz="6" w:space="0" w:color="000000"/>
            </w:tcBorders>
            <w:shd w:val="clear" w:color="auto" w:fill="CCCCCC"/>
            <w:hideMark/>
          </w:tcPr>
          <w:p w14:paraId="7EEEA8AD" w14:textId="77777777" w:rsidR="00031D22" w:rsidRPr="00215D3C" w:rsidRDefault="00031D22" w:rsidP="00031D22">
            <w:pPr>
              <w:pStyle w:val="TAH"/>
            </w:pPr>
            <w:r w:rsidRPr="00215D3C">
              <w:t>Name</w:t>
            </w:r>
          </w:p>
        </w:tc>
        <w:tc>
          <w:tcPr>
            <w:tcW w:w="388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C9EB89" w14:textId="77777777" w:rsidR="00031D22" w:rsidRPr="00215D3C" w:rsidRDefault="00031D22" w:rsidP="00031D22">
            <w:pPr>
              <w:pStyle w:val="TAH"/>
            </w:pPr>
            <w:r w:rsidRPr="00215D3C">
              <w:t>Definition</w:t>
            </w:r>
          </w:p>
        </w:tc>
      </w:tr>
      <w:tr w:rsidR="00031D22" w:rsidRPr="00215D3C" w14:paraId="01288132" w14:textId="77777777" w:rsidTr="00031D22">
        <w:trPr>
          <w:jc w:val="center"/>
        </w:trPr>
        <w:tc>
          <w:tcPr>
            <w:tcW w:w="1111" w:type="pct"/>
            <w:tcBorders>
              <w:top w:val="single" w:sz="6" w:space="0" w:color="000000"/>
              <w:left w:val="single" w:sz="6" w:space="0" w:color="000000"/>
              <w:bottom w:val="single" w:sz="6" w:space="0" w:color="000000"/>
              <w:right w:val="single" w:sz="6" w:space="0" w:color="000000"/>
            </w:tcBorders>
            <w:hideMark/>
          </w:tcPr>
          <w:p w14:paraId="331504F8" w14:textId="32F4BF1E" w:rsidR="00031D22" w:rsidRPr="00215D3C" w:rsidRDefault="00031D22" w:rsidP="00031D22">
            <w:pPr>
              <w:pStyle w:val="TAL"/>
            </w:pPr>
            <w:ins w:id="79" w:author="Huawei" w:date="2020-04-06T16:21:00Z">
              <w:r>
                <w:t>URI-DN-prefix</w:t>
              </w:r>
            </w:ins>
            <w:del w:id="80" w:author="Huawei" w:date="2020-04-06T16:21:00Z">
              <w:r w:rsidRPr="00215D3C" w:rsidDel="004C2496">
                <w:delText>DN_prefix_authority_part</w:delText>
              </w:r>
            </w:del>
          </w:p>
        </w:tc>
        <w:tc>
          <w:tcPr>
            <w:tcW w:w="3889" w:type="pct"/>
            <w:tcBorders>
              <w:top w:val="single" w:sz="6" w:space="0" w:color="000000"/>
              <w:left w:val="single" w:sz="6" w:space="0" w:color="000000"/>
              <w:bottom w:val="single" w:sz="6" w:space="0" w:color="000000"/>
              <w:right w:val="single" w:sz="6" w:space="0" w:color="000000"/>
            </w:tcBorders>
            <w:vAlign w:val="center"/>
          </w:tcPr>
          <w:p w14:paraId="486C6341" w14:textId="77777777" w:rsidR="00031D22" w:rsidRPr="00215D3C" w:rsidRDefault="00031D22" w:rsidP="00031D22">
            <w:pPr>
              <w:pStyle w:val="TAL"/>
            </w:pPr>
            <w:r w:rsidRPr="00215D3C">
              <w:t xml:space="preserve">See </w:t>
            </w:r>
            <w:r>
              <w:t>clause</w:t>
            </w:r>
            <w:r w:rsidRPr="00215D3C">
              <w:t xml:space="preserve"> 4.4 of TS 32.158 [</w:t>
            </w:r>
            <w:r>
              <w:t>15</w:t>
            </w:r>
            <w:r w:rsidRPr="00215D3C">
              <w:t>]</w:t>
            </w:r>
          </w:p>
        </w:tc>
      </w:tr>
      <w:tr w:rsidR="00031D22" w:rsidRPr="00215D3C" w14:paraId="1D1B3B7B" w14:textId="77777777" w:rsidTr="00031D22">
        <w:trPr>
          <w:jc w:val="center"/>
        </w:trPr>
        <w:tc>
          <w:tcPr>
            <w:tcW w:w="1111" w:type="pct"/>
            <w:tcBorders>
              <w:top w:val="single" w:sz="6" w:space="0" w:color="000000"/>
              <w:left w:val="single" w:sz="6" w:space="0" w:color="000000"/>
              <w:bottom w:val="single" w:sz="6" w:space="0" w:color="000000"/>
              <w:right w:val="single" w:sz="6" w:space="0" w:color="000000"/>
            </w:tcBorders>
            <w:hideMark/>
          </w:tcPr>
          <w:p w14:paraId="09F100B5" w14:textId="3887C9C3" w:rsidR="00031D22" w:rsidRPr="00215D3C" w:rsidRDefault="00031D22" w:rsidP="00031D22">
            <w:pPr>
              <w:pStyle w:val="TAL"/>
            </w:pPr>
            <w:ins w:id="81" w:author="Huawei" w:date="2020-04-06T16:21:00Z">
              <w:r>
                <w:t>root</w:t>
              </w:r>
            </w:ins>
            <w:del w:id="82" w:author="Huawei" w:date="2020-04-06T16:21:00Z">
              <w:r w:rsidRPr="00215D3C" w:rsidDel="004C2496">
                <w:delText>DN_prefix_remainder</w:delText>
              </w:r>
            </w:del>
          </w:p>
        </w:tc>
        <w:tc>
          <w:tcPr>
            <w:tcW w:w="3889" w:type="pct"/>
            <w:tcBorders>
              <w:top w:val="single" w:sz="6" w:space="0" w:color="000000"/>
              <w:left w:val="single" w:sz="6" w:space="0" w:color="000000"/>
              <w:bottom w:val="single" w:sz="6" w:space="0" w:color="000000"/>
              <w:right w:val="single" w:sz="6" w:space="0" w:color="000000"/>
            </w:tcBorders>
            <w:vAlign w:val="center"/>
          </w:tcPr>
          <w:p w14:paraId="7DB4D34D" w14:textId="77777777" w:rsidR="00031D22" w:rsidRPr="00215D3C" w:rsidRDefault="00031D22" w:rsidP="00031D22">
            <w:pPr>
              <w:pStyle w:val="TAL"/>
            </w:pPr>
            <w:r w:rsidRPr="00215D3C">
              <w:t xml:space="preserve">See </w:t>
            </w:r>
            <w:r>
              <w:t>clause</w:t>
            </w:r>
            <w:r w:rsidRPr="00215D3C">
              <w:t xml:space="preserve"> 4.4 of TS 32.158 [</w:t>
            </w:r>
            <w:r>
              <w:t>15</w:t>
            </w:r>
            <w:r w:rsidRPr="00215D3C">
              <w:t>]</w:t>
            </w:r>
          </w:p>
        </w:tc>
      </w:tr>
      <w:tr w:rsidR="00031D22" w:rsidRPr="00215D3C" w14:paraId="751E0C31" w14:textId="77777777" w:rsidTr="00031D22">
        <w:trPr>
          <w:jc w:val="center"/>
        </w:trPr>
        <w:tc>
          <w:tcPr>
            <w:tcW w:w="1111" w:type="pct"/>
            <w:tcBorders>
              <w:top w:val="single" w:sz="6" w:space="0" w:color="000000"/>
              <w:left w:val="single" w:sz="6" w:space="0" w:color="000000"/>
              <w:bottom w:val="single" w:sz="6" w:space="0" w:color="000000"/>
              <w:right w:val="single" w:sz="6" w:space="0" w:color="000000"/>
            </w:tcBorders>
          </w:tcPr>
          <w:p w14:paraId="38C59B5A" w14:textId="77777777" w:rsidR="00031D22" w:rsidRPr="00215D3C" w:rsidRDefault="00031D22" w:rsidP="00031D22">
            <w:pPr>
              <w:pStyle w:val="TAL"/>
            </w:pPr>
            <w:proofErr w:type="spellStart"/>
            <w:r w:rsidRPr="00215D3C">
              <w:t>subscriptionId</w:t>
            </w:r>
            <w:proofErr w:type="spellEnd"/>
          </w:p>
        </w:tc>
        <w:tc>
          <w:tcPr>
            <w:tcW w:w="3889" w:type="pct"/>
            <w:tcBorders>
              <w:top w:val="single" w:sz="6" w:space="0" w:color="000000"/>
              <w:left w:val="single" w:sz="6" w:space="0" w:color="000000"/>
              <w:bottom w:val="single" w:sz="6" w:space="0" w:color="000000"/>
              <w:right w:val="single" w:sz="6" w:space="0" w:color="000000"/>
            </w:tcBorders>
            <w:vAlign w:val="center"/>
          </w:tcPr>
          <w:p w14:paraId="0FE591FB" w14:textId="77777777" w:rsidR="00031D22" w:rsidRPr="00215D3C" w:rsidRDefault="00031D22" w:rsidP="00031D22">
            <w:pPr>
              <w:pStyle w:val="TAL"/>
            </w:pPr>
            <w:r w:rsidRPr="00215D3C">
              <w:t>Subscription identifier</w:t>
            </w:r>
          </w:p>
        </w:tc>
      </w:tr>
    </w:tbl>
    <w:p w14:paraId="1CC6B4FB" w14:textId="77777777" w:rsidR="00031D22" w:rsidRPr="00215D3C" w:rsidRDefault="00031D22" w:rsidP="00031D22"/>
    <w:p w14:paraId="0E19BA5B" w14:textId="77777777" w:rsidR="00031D22" w:rsidRPr="00215D3C" w:rsidRDefault="00031D22" w:rsidP="00031D22">
      <w:pPr>
        <w:pStyle w:val="H6"/>
      </w:pPr>
      <w:r>
        <w:rPr>
          <w:lang w:eastAsia="zh-CN"/>
        </w:rPr>
        <w:t>12.3.1.1.3</w:t>
      </w:r>
      <w:r>
        <w:t>.2.3</w:t>
      </w:r>
      <w:r>
        <w:rPr>
          <w:lang w:eastAsia="zh-CN"/>
        </w:rPr>
        <w:t>.3</w:t>
      </w:r>
      <w:r w:rsidRPr="00215D3C">
        <w:tab/>
        <w:t>HTTP methods</w:t>
      </w:r>
    </w:p>
    <w:p w14:paraId="0C0EFF3E" w14:textId="77777777" w:rsidR="00031D22" w:rsidRPr="00215D3C" w:rsidRDefault="00031D22" w:rsidP="00031D22">
      <w:pPr>
        <w:pStyle w:val="H6"/>
        <w:rPr>
          <w:lang w:eastAsia="zh-CN"/>
        </w:rPr>
      </w:pPr>
      <w:r>
        <w:rPr>
          <w:lang w:eastAsia="zh-CN"/>
        </w:rPr>
        <w:t>12.3.1.1.3</w:t>
      </w:r>
      <w:r>
        <w:t>.2.3</w:t>
      </w:r>
      <w:r>
        <w:rPr>
          <w:lang w:eastAsia="zh-CN"/>
        </w:rPr>
        <w:t>.3</w:t>
      </w:r>
      <w:r w:rsidRPr="00215D3C">
        <w:t>.1</w:t>
      </w:r>
      <w:r w:rsidRPr="00215D3C">
        <w:tab/>
      </w:r>
      <w:r w:rsidRPr="00215D3C">
        <w:rPr>
          <w:lang w:eastAsia="zh-CN"/>
        </w:rPr>
        <w:t>DELETE</w:t>
      </w:r>
    </w:p>
    <w:p w14:paraId="36629A42" w14:textId="77777777" w:rsidR="00031D22" w:rsidRPr="00215D3C" w:rsidRDefault="00031D22" w:rsidP="00031D22">
      <w:r w:rsidRPr="00215D3C">
        <w:t xml:space="preserve">This method shall support the URI query parameters specified in table </w:t>
      </w:r>
      <w:r>
        <w:rPr>
          <w:lang w:eastAsia="zh-CN"/>
        </w:rPr>
        <w:t>12.3.1.1.3</w:t>
      </w:r>
      <w:r>
        <w:t>.2.3</w:t>
      </w:r>
      <w:r>
        <w:rPr>
          <w:lang w:eastAsia="zh-CN"/>
        </w:rPr>
        <w:t>.3</w:t>
      </w:r>
      <w:r w:rsidRPr="00215D3C">
        <w:t>-1.</w:t>
      </w:r>
    </w:p>
    <w:p w14:paraId="7FC49A4F" w14:textId="77777777" w:rsidR="00031D22" w:rsidRPr="00215D3C" w:rsidRDefault="00031D22" w:rsidP="00031D22">
      <w:pPr>
        <w:pStyle w:val="TH"/>
        <w:rPr>
          <w:rFonts w:cs="Arial"/>
        </w:rPr>
      </w:pPr>
      <w:r w:rsidRPr="00215D3C">
        <w:t xml:space="preserve">Table </w:t>
      </w:r>
      <w:r>
        <w:rPr>
          <w:lang w:eastAsia="zh-CN"/>
        </w:rPr>
        <w:t>12.3.1.1.3</w:t>
      </w:r>
      <w:r>
        <w:t>.2.3</w:t>
      </w:r>
      <w:r>
        <w:rPr>
          <w:lang w:eastAsia="zh-CN"/>
        </w:rPr>
        <w:t>.3</w:t>
      </w:r>
      <w:r w:rsidRPr="00215D3C">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031D22" w:rsidRPr="00215D3C" w14:paraId="014B434B" w14:textId="77777777" w:rsidTr="00031D22">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3460BBB7" w14:textId="77777777" w:rsidR="00031D22" w:rsidRPr="00215D3C" w:rsidRDefault="00031D22" w:rsidP="00031D2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7E0E2E6C" w14:textId="77777777" w:rsidR="00031D22" w:rsidRPr="00215D3C" w:rsidRDefault="00031D22" w:rsidP="00031D2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17E85D" w14:textId="77777777" w:rsidR="00031D22" w:rsidRPr="00215D3C" w:rsidRDefault="00031D22" w:rsidP="00031D22">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0D39E678" w14:textId="77777777" w:rsidR="00031D22" w:rsidRPr="00215D3C" w:rsidRDefault="00031D22" w:rsidP="00031D22">
            <w:pPr>
              <w:pStyle w:val="TAH"/>
            </w:pPr>
            <w:r w:rsidRPr="00215D3C">
              <w:t>Qualifier</w:t>
            </w:r>
          </w:p>
        </w:tc>
      </w:tr>
      <w:tr w:rsidR="00031D22" w:rsidRPr="00215D3C" w14:paraId="76EA0943" w14:textId="77777777" w:rsidTr="00031D22">
        <w:tc>
          <w:tcPr>
            <w:tcW w:w="818" w:type="pct"/>
            <w:tcBorders>
              <w:top w:val="single" w:sz="4" w:space="0" w:color="auto"/>
              <w:left w:val="single" w:sz="6" w:space="0" w:color="000000"/>
              <w:bottom w:val="single" w:sz="4" w:space="0" w:color="auto"/>
              <w:right w:val="single" w:sz="6" w:space="0" w:color="000000"/>
            </w:tcBorders>
          </w:tcPr>
          <w:p w14:paraId="3F614DFB" w14:textId="77777777" w:rsidR="00031D22" w:rsidRPr="00215D3C" w:rsidRDefault="00031D22" w:rsidP="00031D2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12F95B16" w14:textId="77777777" w:rsidR="00031D22" w:rsidRPr="00215D3C" w:rsidRDefault="00031D22" w:rsidP="00031D22">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03280781" w14:textId="77777777" w:rsidR="00031D22" w:rsidRPr="00215D3C" w:rsidRDefault="00031D22" w:rsidP="00031D22">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31B48F4B" w14:textId="77777777" w:rsidR="00031D22" w:rsidRPr="00215D3C" w:rsidRDefault="00031D22" w:rsidP="00031D22">
            <w:pPr>
              <w:pStyle w:val="TAL"/>
              <w:jc w:val="center"/>
            </w:pPr>
            <w:r w:rsidRPr="00215D3C">
              <w:t>n/a</w:t>
            </w:r>
          </w:p>
        </w:tc>
      </w:tr>
    </w:tbl>
    <w:p w14:paraId="0B723818" w14:textId="77777777" w:rsidR="00031D22" w:rsidRPr="00215D3C" w:rsidRDefault="00031D22" w:rsidP="00031D22"/>
    <w:p w14:paraId="37DEA1CC" w14:textId="77777777" w:rsidR="00031D22" w:rsidRPr="00215D3C" w:rsidRDefault="00031D22" w:rsidP="00031D22">
      <w:r w:rsidRPr="00215D3C">
        <w:t xml:space="preserve">This method shall support the request data structures specified in table </w:t>
      </w:r>
      <w:r>
        <w:rPr>
          <w:lang w:eastAsia="zh-CN"/>
        </w:rPr>
        <w:t>12.3.1.1.3</w:t>
      </w:r>
      <w:r>
        <w:t>.2.3</w:t>
      </w:r>
      <w:r>
        <w:rPr>
          <w:lang w:eastAsia="zh-CN"/>
        </w:rPr>
        <w:t>.3</w:t>
      </w:r>
      <w:r w:rsidRPr="00215D3C">
        <w:t xml:space="preserve">-2 and the response data structures and response codes specified in table </w:t>
      </w:r>
      <w:r>
        <w:rPr>
          <w:lang w:eastAsia="zh-CN"/>
        </w:rPr>
        <w:t>12.3.1.1.3</w:t>
      </w:r>
      <w:r>
        <w:t>.2.3</w:t>
      </w:r>
      <w:r>
        <w:rPr>
          <w:lang w:eastAsia="zh-CN"/>
        </w:rPr>
        <w:t>.3</w:t>
      </w:r>
      <w:r w:rsidRPr="00215D3C">
        <w:t>-3.</w:t>
      </w:r>
    </w:p>
    <w:p w14:paraId="72F1E7F9" w14:textId="77777777" w:rsidR="00031D22" w:rsidRPr="00215D3C" w:rsidRDefault="00031D22" w:rsidP="00031D22">
      <w:pPr>
        <w:pStyle w:val="TH"/>
      </w:pPr>
      <w:r w:rsidRPr="00215D3C">
        <w:t xml:space="preserve">Table </w:t>
      </w:r>
      <w:r>
        <w:rPr>
          <w:lang w:eastAsia="zh-CN"/>
        </w:rPr>
        <w:t>12.3.1.1.3</w:t>
      </w:r>
      <w:r>
        <w:t>.2.3</w:t>
      </w:r>
      <w:r>
        <w:rPr>
          <w:lang w:eastAsia="zh-CN"/>
        </w:rPr>
        <w:t>.3</w:t>
      </w:r>
      <w:r w:rsidRPr="00215D3C">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031D22" w:rsidRPr="00215D3C" w14:paraId="4488BC2E" w14:textId="77777777" w:rsidTr="00031D22">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455D25A1" w14:textId="77777777" w:rsidR="00031D22" w:rsidRPr="00215D3C" w:rsidRDefault="00031D22" w:rsidP="00031D22">
            <w:pPr>
              <w:pStyle w:val="TAH"/>
            </w:pPr>
            <w:r w:rsidRPr="00215D3C">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21797A2A"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506D95" w14:textId="77777777" w:rsidR="00031D22" w:rsidRPr="00215D3C" w:rsidRDefault="00031D22" w:rsidP="00031D22">
            <w:pPr>
              <w:pStyle w:val="TAH"/>
            </w:pPr>
            <w:r w:rsidRPr="00215D3C">
              <w:t>SQ</w:t>
            </w:r>
          </w:p>
        </w:tc>
      </w:tr>
      <w:tr w:rsidR="00031D22" w:rsidRPr="00215D3C" w14:paraId="7C936207" w14:textId="77777777" w:rsidTr="00031D22">
        <w:trPr>
          <w:jc w:val="center"/>
        </w:trPr>
        <w:tc>
          <w:tcPr>
            <w:tcW w:w="1183" w:type="pct"/>
            <w:tcBorders>
              <w:top w:val="single" w:sz="4" w:space="0" w:color="auto"/>
              <w:left w:val="single" w:sz="6" w:space="0" w:color="000000"/>
              <w:bottom w:val="single" w:sz="6" w:space="0" w:color="000000"/>
              <w:right w:val="single" w:sz="6" w:space="0" w:color="000000"/>
            </w:tcBorders>
          </w:tcPr>
          <w:p w14:paraId="4CA7FC63" w14:textId="77777777" w:rsidR="00031D22" w:rsidRPr="00215D3C" w:rsidRDefault="00031D22" w:rsidP="00031D22">
            <w:pPr>
              <w:pStyle w:val="TAL"/>
            </w:pPr>
            <w:r w:rsidRPr="00215D3C">
              <w:t>n/a</w:t>
            </w:r>
          </w:p>
        </w:tc>
        <w:tc>
          <w:tcPr>
            <w:tcW w:w="3614" w:type="pct"/>
            <w:tcBorders>
              <w:top w:val="single" w:sz="4" w:space="0" w:color="auto"/>
              <w:left w:val="single" w:sz="6" w:space="0" w:color="000000"/>
              <w:bottom w:val="single" w:sz="6" w:space="0" w:color="000000"/>
              <w:right w:val="single" w:sz="6" w:space="0" w:color="000000"/>
            </w:tcBorders>
          </w:tcPr>
          <w:p w14:paraId="638A4D56" w14:textId="77777777" w:rsidR="00031D22" w:rsidRPr="00215D3C" w:rsidRDefault="00031D22" w:rsidP="00031D22">
            <w:pPr>
              <w:pStyle w:val="TAL"/>
            </w:pPr>
            <w:r w:rsidRPr="00215D3C">
              <w:t>n/a</w:t>
            </w:r>
          </w:p>
        </w:tc>
        <w:tc>
          <w:tcPr>
            <w:tcW w:w="203" w:type="pct"/>
            <w:tcBorders>
              <w:top w:val="single" w:sz="4" w:space="0" w:color="auto"/>
              <w:left w:val="single" w:sz="6" w:space="0" w:color="000000"/>
              <w:bottom w:val="single" w:sz="6" w:space="0" w:color="000000"/>
              <w:right w:val="single" w:sz="6" w:space="0" w:color="000000"/>
            </w:tcBorders>
          </w:tcPr>
          <w:p w14:paraId="4BC5C13F" w14:textId="77777777" w:rsidR="00031D22" w:rsidRPr="00215D3C" w:rsidRDefault="00031D22" w:rsidP="00031D22">
            <w:pPr>
              <w:pStyle w:val="TAL"/>
              <w:jc w:val="center"/>
            </w:pPr>
            <w:r w:rsidRPr="00215D3C">
              <w:t>n/a</w:t>
            </w:r>
          </w:p>
        </w:tc>
      </w:tr>
    </w:tbl>
    <w:p w14:paraId="3D24A612" w14:textId="77777777" w:rsidR="00031D22" w:rsidRPr="00215D3C" w:rsidRDefault="00031D22" w:rsidP="00031D22"/>
    <w:p w14:paraId="4203E05F" w14:textId="77777777" w:rsidR="00031D22" w:rsidRPr="00215D3C" w:rsidRDefault="00031D22" w:rsidP="00031D22">
      <w:pPr>
        <w:pStyle w:val="TH"/>
      </w:pPr>
      <w:r w:rsidRPr="00215D3C">
        <w:t xml:space="preserve">Table </w:t>
      </w:r>
      <w:r>
        <w:rPr>
          <w:lang w:eastAsia="zh-CN"/>
        </w:rPr>
        <w:t>12.3.1.1.3</w:t>
      </w:r>
      <w:r>
        <w:t>.2.3</w:t>
      </w:r>
      <w:r>
        <w:rPr>
          <w:lang w:eastAsia="zh-CN"/>
        </w:rPr>
        <w:t>.3</w:t>
      </w:r>
      <w:r w:rsidRPr="00215D3C">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031D22" w:rsidRPr="00215D3C" w14:paraId="76833812" w14:textId="77777777" w:rsidTr="00031D22">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29C38291" w14:textId="77777777" w:rsidR="00031D22" w:rsidRPr="00215D3C" w:rsidRDefault="00031D22" w:rsidP="00031D22">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4C74B749" w14:textId="77777777" w:rsidR="00031D22" w:rsidRPr="00215D3C" w:rsidRDefault="00031D22" w:rsidP="00031D22">
            <w:pPr>
              <w:pStyle w:val="TAH"/>
            </w:pPr>
            <w:r w:rsidRPr="00215D3C">
              <w:t>Response</w:t>
            </w:r>
          </w:p>
          <w:p w14:paraId="34A857B8" w14:textId="77777777" w:rsidR="00031D22" w:rsidRPr="00215D3C" w:rsidRDefault="00031D22" w:rsidP="00031D22">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3939EC69"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7E2F4551" w14:textId="77777777" w:rsidR="00031D22" w:rsidRPr="00215D3C" w:rsidRDefault="00031D22" w:rsidP="00031D22">
            <w:pPr>
              <w:pStyle w:val="TAH"/>
            </w:pPr>
            <w:r w:rsidRPr="00215D3C">
              <w:t>SQ</w:t>
            </w:r>
          </w:p>
        </w:tc>
      </w:tr>
      <w:tr w:rsidR="00031D22" w:rsidRPr="00215D3C" w14:paraId="22351753" w14:textId="77777777" w:rsidTr="00031D22">
        <w:tc>
          <w:tcPr>
            <w:tcW w:w="1102" w:type="pct"/>
            <w:tcBorders>
              <w:top w:val="single" w:sz="4" w:space="0" w:color="auto"/>
              <w:left w:val="single" w:sz="6" w:space="0" w:color="000000"/>
              <w:bottom w:val="single" w:sz="4" w:space="0" w:color="auto"/>
              <w:right w:val="single" w:sz="6" w:space="0" w:color="000000"/>
            </w:tcBorders>
          </w:tcPr>
          <w:p w14:paraId="230B104A" w14:textId="77777777" w:rsidR="00031D22" w:rsidRPr="00215D3C" w:rsidRDefault="00031D22" w:rsidP="00031D22">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7A7CA332" w14:textId="77777777" w:rsidR="00031D22" w:rsidRPr="00215D3C" w:rsidRDefault="00031D22" w:rsidP="00031D22">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1A8DBDD6" w14:textId="77777777" w:rsidR="00031D22" w:rsidRPr="00215D3C" w:rsidRDefault="00031D22" w:rsidP="00031D2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4AB87A35" w14:textId="77777777" w:rsidR="00031D22" w:rsidRPr="00215D3C" w:rsidRDefault="00031D22" w:rsidP="00031D22">
            <w:pPr>
              <w:pStyle w:val="TAL"/>
              <w:jc w:val="center"/>
            </w:pPr>
            <w:r w:rsidRPr="00215D3C">
              <w:t>M</w:t>
            </w:r>
          </w:p>
        </w:tc>
      </w:tr>
      <w:tr w:rsidR="00031D22" w:rsidRPr="00215D3C" w14:paraId="2173646E" w14:textId="77777777" w:rsidTr="00031D22">
        <w:tc>
          <w:tcPr>
            <w:tcW w:w="1102" w:type="pct"/>
            <w:tcBorders>
              <w:top w:val="single" w:sz="4" w:space="0" w:color="auto"/>
              <w:left w:val="single" w:sz="6" w:space="0" w:color="000000"/>
              <w:bottom w:val="single" w:sz="6" w:space="0" w:color="000000"/>
              <w:right w:val="single" w:sz="6" w:space="0" w:color="000000"/>
            </w:tcBorders>
          </w:tcPr>
          <w:p w14:paraId="69CC9D59" w14:textId="77777777" w:rsidR="00031D22" w:rsidRPr="00215D3C" w:rsidRDefault="00031D22" w:rsidP="00031D22">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tcPr>
          <w:p w14:paraId="69BD4322" w14:textId="77777777" w:rsidR="00031D22" w:rsidRPr="00215D3C" w:rsidRDefault="00031D22" w:rsidP="00031D22">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1CC56D75" w14:textId="77777777" w:rsidR="00031D22" w:rsidRPr="00215D3C" w:rsidRDefault="00031D22" w:rsidP="00031D2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5D04EFE1" w14:textId="77777777" w:rsidR="00031D22" w:rsidRPr="00215D3C" w:rsidRDefault="00031D22" w:rsidP="00031D22">
            <w:pPr>
              <w:pStyle w:val="TAL"/>
              <w:jc w:val="center"/>
            </w:pPr>
            <w:r w:rsidRPr="00215D3C">
              <w:t>M</w:t>
            </w:r>
          </w:p>
        </w:tc>
      </w:tr>
    </w:tbl>
    <w:p w14:paraId="62E093B2" w14:textId="77777777" w:rsidR="00031D22" w:rsidRPr="00215D3C" w:rsidRDefault="00031D22" w:rsidP="00031D22">
      <w:pPr>
        <w:rPr>
          <w:lang w:eastAsia="zh-CN"/>
        </w:rPr>
      </w:pPr>
    </w:p>
    <w:p w14:paraId="5C8EF54B" w14:textId="77777777" w:rsidR="00031D22" w:rsidRPr="00215D3C" w:rsidRDefault="00031D22" w:rsidP="00031D22">
      <w:pPr>
        <w:pStyle w:val="7"/>
      </w:pPr>
      <w:bookmarkStart w:id="83" w:name="_Toc20494811"/>
      <w:bookmarkStart w:id="84" w:name="_Toc26975879"/>
      <w:bookmarkStart w:id="85" w:name="_Toc35856759"/>
      <w:r>
        <w:rPr>
          <w:lang w:eastAsia="zh-CN"/>
        </w:rPr>
        <w:t>12.3.1.1.3</w:t>
      </w:r>
      <w:r>
        <w:t>.2.4</w:t>
      </w:r>
      <w:r w:rsidRPr="00215D3C">
        <w:rPr>
          <w:lang w:eastAsia="zh-CN"/>
        </w:rPr>
        <w:tab/>
      </w:r>
      <w:r w:rsidRPr="00215D3C">
        <w:t>Resource</w:t>
      </w:r>
      <w:r w:rsidRPr="00215D3C">
        <w:rPr>
          <w:lang w:eastAsia="zh-CN"/>
        </w:rPr>
        <w:t xml:space="preserve"> </w:t>
      </w:r>
      <w:r w:rsidRPr="00215D3C">
        <w:t>"/</w:t>
      </w:r>
      <w:proofErr w:type="spellStart"/>
      <w:r w:rsidRPr="00215D3C">
        <w:rPr>
          <w:lang w:eastAsia="zh-CN"/>
        </w:rPr>
        <w:t>notificationSink</w:t>
      </w:r>
      <w:proofErr w:type="spellEnd"/>
      <w:r w:rsidRPr="00215D3C">
        <w:t>"</w:t>
      </w:r>
      <w:bookmarkEnd w:id="83"/>
      <w:bookmarkEnd w:id="84"/>
      <w:bookmarkEnd w:id="85"/>
    </w:p>
    <w:p w14:paraId="73653215" w14:textId="77777777" w:rsidR="00031D22" w:rsidRPr="00215D3C" w:rsidRDefault="00031D22" w:rsidP="00031D22">
      <w:pPr>
        <w:pStyle w:val="H6"/>
        <w:rPr>
          <w:lang w:eastAsia="zh-CN"/>
        </w:rPr>
      </w:pPr>
      <w:r>
        <w:rPr>
          <w:lang w:eastAsia="zh-CN"/>
        </w:rPr>
        <w:t>12.3.1.1.3</w:t>
      </w:r>
      <w:r>
        <w:t>.2.4</w:t>
      </w:r>
      <w:r w:rsidRPr="00215D3C">
        <w:rPr>
          <w:lang w:eastAsia="zh-CN"/>
        </w:rPr>
        <w:t>.1</w:t>
      </w:r>
      <w:r w:rsidRPr="00215D3C">
        <w:rPr>
          <w:lang w:eastAsia="zh-CN"/>
        </w:rPr>
        <w:tab/>
      </w:r>
      <w:r w:rsidRPr="00215D3C">
        <w:t>Description</w:t>
      </w:r>
    </w:p>
    <w:p w14:paraId="0C3F48CB" w14:textId="77777777" w:rsidR="00031D22" w:rsidRPr="00215D3C" w:rsidRDefault="00031D22" w:rsidP="00031D22">
      <w:r w:rsidRPr="00215D3C">
        <w:t>This resource represents a resource to which notifications are sent to.</w:t>
      </w:r>
    </w:p>
    <w:p w14:paraId="72D83C48" w14:textId="77777777" w:rsidR="00031D22" w:rsidRPr="00215D3C" w:rsidRDefault="00031D22" w:rsidP="00031D22">
      <w:pPr>
        <w:pStyle w:val="H6"/>
      </w:pPr>
      <w:r>
        <w:rPr>
          <w:lang w:eastAsia="zh-CN"/>
        </w:rPr>
        <w:t>12.3.1.1.3</w:t>
      </w:r>
      <w:r>
        <w:t>.2.4</w:t>
      </w:r>
      <w:r w:rsidRPr="00215D3C">
        <w:t>.2</w:t>
      </w:r>
      <w:r w:rsidRPr="00215D3C">
        <w:tab/>
        <w:t>URI</w:t>
      </w:r>
    </w:p>
    <w:p w14:paraId="6C8D7A42" w14:textId="77777777" w:rsidR="00031D22" w:rsidRPr="00215D3C" w:rsidRDefault="00031D22" w:rsidP="00031D22">
      <w:r w:rsidRPr="00215D3C">
        <w:t>The resource URI is provided by the notification subscriber when creating the subscription.</w:t>
      </w:r>
    </w:p>
    <w:p w14:paraId="0A982998" w14:textId="77777777" w:rsidR="00031D22" w:rsidRPr="00215D3C" w:rsidRDefault="00031D22" w:rsidP="00031D22">
      <w:pPr>
        <w:pStyle w:val="H6"/>
      </w:pPr>
      <w:r>
        <w:rPr>
          <w:lang w:eastAsia="zh-CN"/>
        </w:rPr>
        <w:t>12.3.1.1.3</w:t>
      </w:r>
      <w:r>
        <w:t>.2.4</w:t>
      </w:r>
      <w:r w:rsidRPr="00215D3C">
        <w:t>.3</w:t>
      </w:r>
      <w:r w:rsidRPr="00215D3C">
        <w:tab/>
        <w:t>HTTP methods</w:t>
      </w:r>
    </w:p>
    <w:p w14:paraId="0A806A30" w14:textId="77777777" w:rsidR="00031D22" w:rsidRPr="00215D3C" w:rsidRDefault="00031D22" w:rsidP="00031D22">
      <w:pPr>
        <w:pStyle w:val="H6"/>
        <w:rPr>
          <w:lang w:eastAsia="zh-CN"/>
        </w:rPr>
      </w:pPr>
      <w:r>
        <w:rPr>
          <w:lang w:eastAsia="zh-CN"/>
        </w:rPr>
        <w:t>12.3.1.1.3</w:t>
      </w:r>
      <w:r>
        <w:t>.2.4</w:t>
      </w:r>
      <w:r w:rsidRPr="00215D3C">
        <w:t>.3</w:t>
      </w:r>
      <w:r>
        <w:t>.1</w:t>
      </w:r>
      <w:r w:rsidRPr="00215D3C">
        <w:tab/>
      </w:r>
      <w:r w:rsidRPr="00215D3C">
        <w:rPr>
          <w:lang w:eastAsia="zh-CN"/>
        </w:rPr>
        <w:t>POST</w:t>
      </w:r>
    </w:p>
    <w:p w14:paraId="7B766F3A" w14:textId="77777777" w:rsidR="00031D22" w:rsidRPr="00215D3C" w:rsidRDefault="00031D22" w:rsidP="00031D22">
      <w:r w:rsidRPr="00215D3C">
        <w:t xml:space="preserve">This method shall support the URI query parameters specified in table </w:t>
      </w:r>
      <w:r>
        <w:rPr>
          <w:lang w:eastAsia="zh-CN"/>
        </w:rPr>
        <w:t>12.3.1.1.3</w:t>
      </w:r>
      <w:r>
        <w:t>.2.4</w:t>
      </w:r>
      <w:r w:rsidRPr="00215D3C">
        <w:t>.3</w:t>
      </w:r>
      <w:r>
        <w:t>.1</w:t>
      </w:r>
      <w:r w:rsidRPr="00215D3C">
        <w:t>-1.</w:t>
      </w:r>
    </w:p>
    <w:p w14:paraId="09960254" w14:textId="77777777" w:rsidR="00031D22" w:rsidRPr="00215D3C" w:rsidRDefault="00031D22" w:rsidP="00031D22">
      <w:pPr>
        <w:pStyle w:val="TH"/>
        <w:rPr>
          <w:rFonts w:cs="Arial"/>
        </w:rPr>
      </w:pPr>
      <w:r w:rsidRPr="00215D3C">
        <w:lastRenderedPageBreak/>
        <w:t xml:space="preserve">Table </w:t>
      </w:r>
      <w:r>
        <w:rPr>
          <w:lang w:eastAsia="zh-CN"/>
        </w:rPr>
        <w:t>12.3.1.1.3</w:t>
      </w:r>
      <w:r>
        <w:t>.2.4</w:t>
      </w:r>
      <w:r w:rsidRPr="00215D3C">
        <w:t>.3</w:t>
      </w:r>
      <w:r>
        <w:t>.1</w:t>
      </w:r>
      <w:r w:rsidRPr="00215D3C">
        <w:t>-1: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031D22" w:rsidRPr="00215D3C" w14:paraId="42363D7B" w14:textId="77777777" w:rsidTr="00031D22">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5AE4068A" w14:textId="77777777" w:rsidR="00031D22" w:rsidRPr="00215D3C" w:rsidRDefault="00031D22" w:rsidP="00031D2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78DBB48C" w14:textId="77777777" w:rsidR="00031D22" w:rsidRPr="00215D3C" w:rsidRDefault="00031D22" w:rsidP="00031D2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AA4597" w14:textId="77777777" w:rsidR="00031D22" w:rsidRPr="00215D3C" w:rsidRDefault="00031D22" w:rsidP="00031D22">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623C6687" w14:textId="77777777" w:rsidR="00031D22" w:rsidRPr="00215D3C" w:rsidRDefault="00031D22" w:rsidP="00031D22">
            <w:pPr>
              <w:pStyle w:val="TAH"/>
            </w:pPr>
            <w:r w:rsidRPr="00215D3C">
              <w:t>Qualifier</w:t>
            </w:r>
          </w:p>
        </w:tc>
      </w:tr>
      <w:tr w:rsidR="00031D22" w:rsidRPr="00215D3C" w14:paraId="68830004" w14:textId="77777777" w:rsidTr="00031D22">
        <w:tc>
          <w:tcPr>
            <w:tcW w:w="818" w:type="pct"/>
            <w:tcBorders>
              <w:top w:val="single" w:sz="4" w:space="0" w:color="auto"/>
              <w:left w:val="single" w:sz="6" w:space="0" w:color="000000"/>
              <w:bottom w:val="single" w:sz="4" w:space="0" w:color="auto"/>
              <w:right w:val="single" w:sz="6" w:space="0" w:color="000000"/>
            </w:tcBorders>
          </w:tcPr>
          <w:p w14:paraId="35E17BDD" w14:textId="77777777" w:rsidR="00031D22" w:rsidRPr="00215D3C" w:rsidRDefault="00031D22" w:rsidP="00031D2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2659A182" w14:textId="77777777" w:rsidR="00031D22" w:rsidRPr="00215D3C" w:rsidRDefault="00031D22" w:rsidP="00031D22">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5795B1FF" w14:textId="77777777" w:rsidR="00031D22" w:rsidRPr="00215D3C" w:rsidRDefault="00031D22" w:rsidP="00031D22">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24DA5F33" w14:textId="77777777" w:rsidR="00031D22" w:rsidRPr="00215D3C" w:rsidRDefault="00031D22" w:rsidP="00031D22">
            <w:pPr>
              <w:pStyle w:val="TAL"/>
              <w:jc w:val="center"/>
            </w:pPr>
            <w:r w:rsidRPr="00215D3C">
              <w:t>n/a</w:t>
            </w:r>
          </w:p>
        </w:tc>
      </w:tr>
    </w:tbl>
    <w:p w14:paraId="04A48727" w14:textId="77777777" w:rsidR="00031D22" w:rsidRPr="00215D3C" w:rsidRDefault="00031D22" w:rsidP="00031D22"/>
    <w:p w14:paraId="36E193A6" w14:textId="77777777" w:rsidR="00031D22" w:rsidRPr="00215D3C" w:rsidRDefault="00031D22" w:rsidP="00031D22">
      <w:r w:rsidRPr="00215D3C">
        <w:t xml:space="preserve">This method shall support the request data structures specified in table </w:t>
      </w:r>
      <w:r>
        <w:rPr>
          <w:lang w:eastAsia="zh-CN"/>
        </w:rPr>
        <w:t>12.3.1.1.3</w:t>
      </w:r>
      <w:r>
        <w:t>.2.4</w:t>
      </w:r>
      <w:r w:rsidRPr="00215D3C">
        <w:t>.3</w:t>
      </w:r>
      <w:r>
        <w:t>.1</w:t>
      </w:r>
      <w:r w:rsidRPr="00215D3C">
        <w:t xml:space="preserve">-2 and the response data structures and response codes specified in table </w:t>
      </w:r>
      <w:r>
        <w:rPr>
          <w:lang w:eastAsia="zh-CN"/>
        </w:rPr>
        <w:t>12.3.1.1.3</w:t>
      </w:r>
      <w:r>
        <w:t>.2.4</w:t>
      </w:r>
      <w:r w:rsidRPr="00215D3C">
        <w:t>.3</w:t>
      </w:r>
      <w:r>
        <w:t>.1</w:t>
      </w:r>
      <w:r w:rsidRPr="00215D3C">
        <w:t>-3.</w:t>
      </w:r>
    </w:p>
    <w:p w14:paraId="06EA0ECA" w14:textId="77777777" w:rsidR="00031D22" w:rsidRPr="00215D3C" w:rsidRDefault="00031D22" w:rsidP="00031D22">
      <w:pPr>
        <w:pStyle w:val="TH"/>
      </w:pPr>
      <w:r w:rsidRPr="00215D3C">
        <w:t xml:space="preserve">Table </w:t>
      </w:r>
      <w:r>
        <w:rPr>
          <w:lang w:eastAsia="zh-CN"/>
        </w:rPr>
        <w:t>12.3.1.1.3</w:t>
      </w:r>
      <w:r>
        <w:t>.2.4</w:t>
      </w:r>
      <w:r w:rsidRPr="00215D3C">
        <w:t>.3</w:t>
      </w:r>
      <w:r>
        <w:t>.1</w:t>
      </w:r>
      <w:r w:rsidRPr="00215D3C">
        <w:t>-2: Data structures supported by the POST Request Body on this resource</w:t>
      </w:r>
    </w:p>
    <w:tbl>
      <w:tblPr>
        <w:tblW w:w="5145"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7"/>
        <w:gridCol w:w="3551"/>
        <w:gridCol w:w="284"/>
        <w:gridCol w:w="5114"/>
        <w:gridCol w:w="291"/>
        <w:gridCol w:w="107"/>
        <w:gridCol w:w="284"/>
      </w:tblGrid>
      <w:tr w:rsidR="00031D22" w:rsidRPr="00215D3C" w14:paraId="50012380" w14:textId="77777777" w:rsidTr="00031D22">
        <w:trPr>
          <w:gridAfter w:val="1"/>
          <w:wAfter w:w="143" w:type="pct"/>
          <w:jc w:val="center"/>
        </w:trPr>
        <w:tc>
          <w:tcPr>
            <w:tcW w:w="193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5C4619CC" w14:textId="77777777" w:rsidR="00031D22" w:rsidRPr="00215D3C" w:rsidRDefault="00031D22" w:rsidP="00031D22">
            <w:pPr>
              <w:pStyle w:val="TAH"/>
            </w:pPr>
            <w:r w:rsidRPr="00215D3C">
              <w:t>Data type</w:t>
            </w:r>
          </w:p>
        </w:tc>
        <w:tc>
          <w:tcPr>
            <w:tcW w:w="2725"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08588CB7" w14:textId="77777777" w:rsidR="00031D22" w:rsidRPr="00215D3C" w:rsidRDefault="00031D22" w:rsidP="00031D22">
            <w:pPr>
              <w:pStyle w:val="TAH"/>
            </w:pPr>
            <w:r w:rsidRPr="00215D3C">
              <w:t>Description</w:t>
            </w:r>
          </w:p>
        </w:tc>
        <w:tc>
          <w:tcPr>
            <w:tcW w:w="197"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81B07A5" w14:textId="77777777" w:rsidR="00031D22" w:rsidRPr="00215D3C" w:rsidRDefault="00031D22" w:rsidP="00031D22">
            <w:pPr>
              <w:pStyle w:val="TAH"/>
            </w:pPr>
            <w:r w:rsidRPr="00215D3C">
              <w:t>SQ</w:t>
            </w:r>
          </w:p>
        </w:tc>
      </w:tr>
      <w:tr w:rsidR="00031D22" w:rsidRPr="00215D3C" w14:paraId="0335E84E" w14:textId="77777777" w:rsidTr="00031D22">
        <w:trPr>
          <w:gridAfter w:val="1"/>
          <w:wAfter w:w="143" w:type="pct"/>
          <w:jc w:val="center"/>
        </w:trPr>
        <w:tc>
          <w:tcPr>
            <w:tcW w:w="1934" w:type="pct"/>
            <w:gridSpan w:val="2"/>
            <w:tcBorders>
              <w:top w:val="single" w:sz="4" w:space="0" w:color="auto"/>
              <w:left w:val="single" w:sz="6" w:space="0" w:color="000000"/>
              <w:bottom w:val="single" w:sz="4" w:space="0" w:color="auto"/>
              <w:right w:val="single" w:sz="6" w:space="0" w:color="000000"/>
            </w:tcBorders>
          </w:tcPr>
          <w:p w14:paraId="56BBC82E" w14:textId="77777777" w:rsidR="00031D22" w:rsidRPr="00215D3C" w:rsidRDefault="00031D22" w:rsidP="00031D22">
            <w:pPr>
              <w:pStyle w:val="TAL"/>
            </w:pPr>
            <w:proofErr w:type="spellStart"/>
            <w:r>
              <w:t>notifyFileReady</w:t>
            </w:r>
            <w:r w:rsidRPr="00215D3C">
              <w:t>-NotifType</w:t>
            </w:r>
            <w:proofErr w:type="spellEnd"/>
          </w:p>
        </w:tc>
        <w:tc>
          <w:tcPr>
            <w:tcW w:w="2725" w:type="pct"/>
            <w:gridSpan w:val="2"/>
            <w:tcBorders>
              <w:top w:val="single" w:sz="4" w:space="0" w:color="auto"/>
              <w:left w:val="single" w:sz="6" w:space="0" w:color="000000"/>
              <w:bottom w:val="single" w:sz="4" w:space="0" w:color="auto"/>
              <w:right w:val="single" w:sz="6" w:space="0" w:color="000000"/>
            </w:tcBorders>
          </w:tcPr>
          <w:p w14:paraId="7CFB6F03" w14:textId="77777777" w:rsidR="00031D22" w:rsidRPr="00215D3C" w:rsidRDefault="00031D22" w:rsidP="00031D22">
            <w:pPr>
              <w:pStyle w:val="TAL"/>
            </w:pPr>
            <w:r w:rsidRPr="00215D3C">
              <w:t xml:space="preserve">Type in case a </w:t>
            </w:r>
            <w:proofErr w:type="spellStart"/>
            <w:r>
              <w:t>notifyFileReady</w:t>
            </w:r>
            <w:proofErr w:type="spellEnd"/>
            <w:r w:rsidRPr="00215D3C">
              <w:t xml:space="preserve"> notification is sent</w:t>
            </w:r>
          </w:p>
        </w:tc>
        <w:tc>
          <w:tcPr>
            <w:tcW w:w="197" w:type="pct"/>
            <w:gridSpan w:val="2"/>
            <w:tcBorders>
              <w:top w:val="single" w:sz="4" w:space="0" w:color="auto"/>
              <w:left w:val="single" w:sz="6" w:space="0" w:color="000000"/>
              <w:bottom w:val="single" w:sz="4" w:space="0" w:color="auto"/>
              <w:right w:val="single" w:sz="6" w:space="0" w:color="000000"/>
            </w:tcBorders>
          </w:tcPr>
          <w:p w14:paraId="54DED248" w14:textId="77777777" w:rsidR="00031D22" w:rsidRPr="00215D3C" w:rsidRDefault="00031D22" w:rsidP="00031D22">
            <w:pPr>
              <w:pStyle w:val="TAL"/>
              <w:jc w:val="center"/>
            </w:pPr>
            <w:r w:rsidRPr="00215D3C">
              <w:t>M</w:t>
            </w:r>
          </w:p>
        </w:tc>
      </w:tr>
      <w:tr w:rsidR="00031D22" w:rsidRPr="00215D3C" w14:paraId="252FBD36" w14:textId="77777777" w:rsidTr="00031D22">
        <w:trPr>
          <w:gridBefore w:val="1"/>
          <w:wBefore w:w="141" w:type="pct"/>
          <w:jc w:val="center"/>
        </w:trPr>
        <w:tc>
          <w:tcPr>
            <w:tcW w:w="1937" w:type="pct"/>
            <w:gridSpan w:val="2"/>
            <w:tcBorders>
              <w:top w:val="single" w:sz="4" w:space="0" w:color="auto"/>
              <w:left w:val="single" w:sz="6" w:space="0" w:color="000000"/>
              <w:bottom w:val="single" w:sz="4" w:space="0" w:color="auto"/>
              <w:right w:val="single" w:sz="6" w:space="0" w:color="000000"/>
            </w:tcBorders>
          </w:tcPr>
          <w:p w14:paraId="461DAB23" w14:textId="77777777" w:rsidR="00031D22" w:rsidRPr="00215D3C" w:rsidRDefault="00031D22" w:rsidP="00031D22">
            <w:pPr>
              <w:pStyle w:val="TAL"/>
            </w:pPr>
            <w:proofErr w:type="spellStart"/>
            <w:r w:rsidRPr="00215D3C">
              <w:t>notify</w:t>
            </w:r>
            <w:r>
              <w:t>FilePreparationError</w:t>
            </w:r>
            <w:r w:rsidRPr="00215D3C">
              <w:t>-NotifType</w:t>
            </w:r>
            <w:proofErr w:type="spellEnd"/>
          </w:p>
        </w:tc>
        <w:tc>
          <w:tcPr>
            <w:tcW w:w="2725" w:type="pct"/>
            <w:gridSpan w:val="2"/>
            <w:tcBorders>
              <w:top w:val="single" w:sz="4" w:space="0" w:color="auto"/>
              <w:left w:val="single" w:sz="6" w:space="0" w:color="000000"/>
              <w:bottom w:val="single" w:sz="4" w:space="0" w:color="auto"/>
              <w:right w:val="single" w:sz="6" w:space="0" w:color="000000"/>
            </w:tcBorders>
          </w:tcPr>
          <w:p w14:paraId="7B3B3D66" w14:textId="77777777" w:rsidR="00031D22" w:rsidRPr="00215D3C" w:rsidRDefault="00031D22" w:rsidP="00031D22">
            <w:pPr>
              <w:pStyle w:val="TAL"/>
            </w:pPr>
            <w:r w:rsidRPr="00215D3C">
              <w:t xml:space="preserve">Type in case a </w:t>
            </w:r>
            <w:proofErr w:type="spellStart"/>
            <w:r w:rsidRPr="00215D3C">
              <w:t>notify</w:t>
            </w:r>
            <w:r>
              <w:t>FilePreparationError</w:t>
            </w:r>
            <w:proofErr w:type="spellEnd"/>
            <w:r w:rsidRPr="00215D3C">
              <w:t xml:space="preserve"> notification is sent</w:t>
            </w:r>
          </w:p>
        </w:tc>
        <w:tc>
          <w:tcPr>
            <w:tcW w:w="197" w:type="pct"/>
            <w:gridSpan w:val="2"/>
            <w:tcBorders>
              <w:top w:val="single" w:sz="4" w:space="0" w:color="auto"/>
              <w:left w:val="single" w:sz="6" w:space="0" w:color="000000"/>
              <w:bottom w:val="single" w:sz="4" w:space="0" w:color="auto"/>
              <w:right w:val="single" w:sz="6" w:space="0" w:color="000000"/>
            </w:tcBorders>
          </w:tcPr>
          <w:p w14:paraId="2AAF612D" w14:textId="77777777" w:rsidR="00031D22" w:rsidRPr="00215D3C" w:rsidRDefault="00031D22" w:rsidP="00031D22">
            <w:pPr>
              <w:pStyle w:val="TAL"/>
              <w:jc w:val="center"/>
            </w:pPr>
            <w:r w:rsidRPr="00215D3C">
              <w:t>M</w:t>
            </w:r>
          </w:p>
        </w:tc>
      </w:tr>
    </w:tbl>
    <w:p w14:paraId="337A8D7F" w14:textId="77777777" w:rsidR="00031D22" w:rsidRPr="00215D3C" w:rsidRDefault="00031D22" w:rsidP="00031D22"/>
    <w:p w14:paraId="7F93028C" w14:textId="77777777" w:rsidR="00031D22" w:rsidRPr="00215D3C" w:rsidRDefault="00031D22" w:rsidP="00031D22">
      <w:pPr>
        <w:pStyle w:val="TH"/>
      </w:pPr>
      <w:r w:rsidRPr="00215D3C">
        <w:t xml:space="preserve">Table </w:t>
      </w:r>
      <w:r>
        <w:rPr>
          <w:lang w:eastAsia="zh-CN"/>
        </w:rPr>
        <w:t>12.3.1.1.3</w:t>
      </w:r>
      <w:r>
        <w:t>.2.4</w:t>
      </w:r>
      <w:r w:rsidRPr="00215D3C">
        <w:t>.3</w:t>
      </w:r>
      <w:r>
        <w:t>.1</w:t>
      </w:r>
      <w:r w:rsidRPr="00215D3C">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031D22" w:rsidRPr="00215D3C" w14:paraId="26912F50" w14:textId="77777777" w:rsidTr="00031D22">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45D5A4A7" w14:textId="77777777" w:rsidR="00031D22" w:rsidRPr="00215D3C" w:rsidRDefault="00031D22" w:rsidP="00031D22">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301A74CF" w14:textId="77777777" w:rsidR="00031D22" w:rsidRPr="00215D3C" w:rsidRDefault="00031D22" w:rsidP="00031D22">
            <w:pPr>
              <w:pStyle w:val="TAH"/>
            </w:pPr>
            <w:r w:rsidRPr="00215D3C">
              <w:t>Response</w:t>
            </w:r>
          </w:p>
          <w:p w14:paraId="01FFF063" w14:textId="77777777" w:rsidR="00031D22" w:rsidRPr="00215D3C" w:rsidRDefault="00031D22" w:rsidP="00031D22">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52B5A882" w14:textId="77777777" w:rsidR="00031D22" w:rsidRPr="00215D3C" w:rsidRDefault="00031D22" w:rsidP="00031D2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1E0E52F4" w14:textId="77777777" w:rsidR="00031D22" w:rsidRPr="00215D3C" w:rsidRDefault="00031D22" w:rsidP="00031D22">
            <w:pPr>
              <w:pStyle w:val="TAH"/>
            </w:pPr>
            <w:r w:rsidRPr="00215D3C">
              <w:t>SQ</w:t>
            </w:r>
          </w:p>
        </w:tc>
      </w:tr>
      <w:tr w:rsidR="00031D22" w:rsidRPr="00215D3C" w14:paraId="175DD656" w14:textId="77777777" w:rsidTr="00031D22">
        <w:tc>
          <w:tcPr>
            <w:tcW w:w="1102" w:type="pct"/>
            <w:tcBorders>
              <w:top w:val="single" w:sz="4" w:space="0" w:color="auto"/>
              <w:left w:val="single" w:sz="6" w:space="0" w:color="000000"/>
              <w:bottom w:val="single" w:sz="4" w:space="0" w:color="auto"/>
              <w:right w:val="single" w:sz="6" w:space="0" w:color="000000"/>
            </w:tcBorders>
          </w:tcPr>
          <w:p w14:paraId="2AD0CD48" w14:textId="77777777" w:rsidR="00031D22" w:rsidRPr="00215D3C" w:rsidRDefault="00031D22" w:rsidP="00031D22">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276005FE" w14:textId="77777777" w:rsidR="00031D22" w:rsidRPr="00215D3C" w:rsidRDefault="00031D22" w:rsidP="00031D22">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29D2BC03" w14:textId="77777777" w:rsidR="00031D22" w:rsidRPr="00215D3C" w:rsidRDefault="00031D22" w:rsidP="00031D2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148397A8" w14:textId="77777777" w:rsidR="00031D22" w:rsidRPr="00215D3C" w:rsidRDefault="00031D22" w:rsidP="00031D22">
            <w:pPr>
              <w:pStyle w:val="TAL"/>
              <w:jc w:val="center"/>
            </w:pPr>
            <w:r w:rsidRPr="00215D3C">
              <w:t>M</w:t>
            </w:r>
          </w:p>
        </w:tc>
      </w:tr>
      <w:tr w:rsidR="00031D22" w:rsidRPr="00215D3C" w14:paraId="083394DE" w14:textId="77777777" w:rsidTr="00031D22">
        <w:tc>
          <w:tcPr>
            <w:tcW w:w="1102" w:type="pct"/>
            <w:tcBorders>
              <w:top w:val="single" w:sz="4" w:space="0" w:color="auto"/>
              <w:left w:val="single" w:sz="6" w:space="0" w:color="000000"/>
              <w:bottom w:val="single" w:sz="6" w:space="0" w:color="000000"/>
              <w:right w:val="single" w:sz="6" w:space="0" w:color="000000"/>
            </w:tcBorders>
          </w:tcPr>
          <w:p w14:paraId="05F44D9B" w14:textId="77777777" w:rsidR="00031D22" w:rsidRPr="00215D3C" w:rsidRDefault="00031D22" w:rsidP="00031D22">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tcPr>
          <w:p w14:paraId="0851D4CE" w14:textId="77777777" w:rsidR="00031D22" w:rsidRPr="00215D3C" w:rsidRDefault="00031D22" w:rsidP="00031D22">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465D9DBB" w14:textId="77777777" w:rsidR="00031D22" w:rsidRPr="00215D3C" w:rsidRDefault="00031D22" w:rsidP="00031D2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1078DFEF" w14:textId="77777777" w:rsidR="00031D22" w:rsidRPr="00215D3C" w:rsidRDefault="00031D22" w:rsidP="00031D22">
            <w:pPr>
              <w:pStyle w:val="TAL"/>
              <w:jc w:val="center"/>
            </w:pPr>
            <w:r w:rsidRPr="00215D3C">
              <w:t>M</w:t>
            </w:r>
          </w:p>
        </w:tc>
      </w:tr>
    </w:tbl>
    <w:p w14:paraId="288CBA66" w14:textId="77777777" w:rsidR="00F82E5A" w:rsidRDefault="00F82E5A" w:rsidP="00031D22">
      <w:pPr>
        <w:adjustRightInd w:val="0"/>
        <w:spacing w:after="0"/>
        <w:rPr>
          <w:lang w:eastAsia="zh-CN"/>
        </w:rPr>
      </w:pPr>
    </w:p>
    <w:p w14:paraId="198E236D" w14:textId="77777777" w:rsidR="00031D22" w:rsidRPr="00DD3AE8" w:rsidRDefault="00031D22">
      <w:pPr>
        <w:adjustRightInd w:val="0"/>
        <w:spacing w:after="0"/>
        <w:rPr>
          <w:lang w:val="en-US" w:eastAsia="zh-CN"/>
        </w:rPr>
        <w:pPrChange w:id="86" w:author="Huawei" w:date="2020-04-06T15:5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1D22" w:rsidRPr="007D21AA" w14:paraId="647BC6E1" w14:textId="77777777" w:rsidTr="00031D22">
        <w:tc>
          <w:tcPr>
            <w:tcW w:w="9521" w:type="dxa"/>
            <w:shd w:val="clear" w:color="auto" w:fill="FFFFCC"/>
            <w:vAlign w:val="center"/>
          </w:tcPr>
          <w:p w14:paraId="7CF1D4C0" w14:textId="4CD660F5" w:rsidR="00031D22" w:rsidRPr="007D21AA" w:rsidRDefault="00031D22" w:rsidP="00031D22">
            <w:pPr>
              <w:jc w:val="center"/>
              <w:rPr>
                <w:rFonts w:ascii="Arial" w:hAnsi="Arial" w:cs="Arial"/>
                <w:b/>
                <w:bCs/>
                <w:sz w:val="28"/>
                <w:szCs w:val="28"/>
              </w:rPr>
            </w:pPr>
            <w:r>
              <w:rPr>
                <w:rFonts w:ascii="Arial" w:hAnsi="Arial" w:cs="Arial"/>
                <w:b/>
                <w:bCs/>
                <w:sz w:val="28"/>
                <w:szCs w:val="28"/>
                <w:lang w:eastAsia="zh-CN"/>
              </w:rPr>
              <w:t>3</w:t>
            </w:r>
            <w:r w:rsidRPr="00031D22">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E48A7C2" w14:textId="77777777" w:rsidR="0091371A" w:rsidRPr="004B1DB9" w:rsidRDefault="0091371A" w:rsidP="0091371A">
      <w:pPr>
        <w:pStyle w:val="2"/>
        <w:rPr>
          <w:lang w:eastAsia="de-DE"/>
        </w:rPr>
      </w:pPr>
      <w:bookmarkStart w:id="87" w:name="_Toc20494859"/>
      <w:bookmarkStart w:id="88" w:name="_Toc26975936"/>
      <w:bookmarkStart w:id="89" w:name="_Toc35856824"/>
      <w:r>
        <w:rPr>
          <w:lang w:eastAsia="de-DE"/>
        </w:rPr>
        <w:t>A.4.1</w:t>
      </w:r>
      <w:r>
        <w:rPr>
          <w:lang w:eastAsia="de-DE"/>
        </w:rPr>
        <w:tab/>
      </w:r>
      <w:bookmarkStart w:id="90" w:name="OLE_LINK10"/>
      <w:r>
        <w:t>Performance</w:t>
      </w:r>
      <w:r>
        <w:rPr>
          <w:lang w:eastAsia="de-DE"/>
        </w:rPr>
        <w:t xml:space="preserve"> data file reporting service</w:t>
      </w:r>
      <w:bookmarkEnd w:id="87"/>
      <w:bookmarkEnd w:id="88"/>
      <w:bookmarkEnd w:id="89"/>
      <w:bookmarkEnd w:id="90"/>
    </w:p>
    <w:p w14:paraId="277958E4" w14:textId="77777777" w:rsidR="0091371A" w:rsidRDefault="0091371A" w:rsidP="0091371A">
      <w:pPr>
        <w:pStyle w:val="PL"/>
        <w:rPr>
          <w:ins w:id="91" w:author="Huawei" w:date="2020-04-06T18:37:00Z"/>
          <w:noProof w:val="0"/>
          <w:lang w:eastAsia="de-DE"/>
        </w:rPr>
      </w:pPr>
      <w:proofErr w:type="spellStart"/>
      <w:ins w:id="92" w:author="Huawei" w:date="2020-04-06T18:37:00Z">
        <w:r>
          <w:rPr>
            <w:noProof w:val="0"/>
            <w:lang w:eastAsia="de-DE"/>
          </w:rPr>
          <w:t>openapi</w:t>
        </w:r>
        <w:proofErr w:type="spellEnd"/>
        <w:r>
          <w:rPr>
            <w:noProof w:val="0"/>
            <w:lang w:eastAsia="de-DE"/>
          </w:rPr>
          <w:t>: 3.0.1</w:t>
        </w:r>
      </w:ins>
    </w:p>
    <w:p w14:paraId="7553EF7A" w14:textId="77777777" w:rsidR="0091371A" w:rsidRDefault="0091371A" w:rsidP="0091371A">
      <w:pPr>
        <w:pStyle w:val="PL"/>
        <w:rPr>
          <w:ins w:id="93" w:author="Huawei" w:date="2020-04-06T18:37:00Z"/>
          <w:noProof w:val="0"/>
          <w:lang w:eastAsia="de-DE"/>
        </w:rPr>
      </w:pPr>
      <w:ins w:id="94" w:author="Huawei" w:date="2020-04-06T18:37:00Z">
        <w:r>
          <w:rPr>
            <w:noProof w:val="0"/>
            <w:lang w:eastAsia="de-DE"/>
          </w:rPr>
          <w:t>info:</w:t>
        </w:r>
      </w:ins>
    </w:p>
    <w:p w14:paraId="3017148E" w14:textId="77777777" w:rsidR="0091371A" w:rsidRDefault="0091371A" w:rsidP="0091371A">
      <w:pPr>
        <w:pStyle w:val="PL"/>
        <w:rPr>
          <w:ins w:id="95" w:author="Huawei" w:date="2020-04-06T18:37:00Z"/>
          <w:noProof w:val="0"/>
          <w:lang w:eastAsia="de-DE"/>
        </w:rPr>
      </w:pPr>
      <w:ins w:id="96" w:author="Huawei" w:date="2020-04-06T18:37:00Z">
        <w:r>
          <w:rPr>
            <w:noProof w:val="0"/>
            <w:lang w:eastAsia="de-DE"/>
          </w:rPr>
          <w:t xml:space="preserve">  title: TS 28.532 Performance data file reporting Service</w:t>
        </w:r>
      </w:ins>
    </w:p>
    <w:p w14:paraId="007C6188" w14:textId="7570F615" w:rsidR="0091371A" w:rsidRDefault="0091371A" w:rsidP="0091371A">
      <w:pPr>
        <w:pStyle w:val="PL"/>
        <w:rPr>
          <w:ins w:id="97" w:author="Huawei" w:date="2020-04-06T18:37:00Z"/>
          <w:noProof w:val="0"/>
          <w:lang w:eastAsia="de-DE"/>
        </w:rPr>
      </w:pPr>
      <w:ins w:id="98" w:author="Huawei" w:date="2020-04-06T18:37:00Z">
        <w:r>
          <w:rPr>
            <w:noProof w:val="0"/>
            <w:lang w:eastAsia="de-DE"/>
          </w:rPr>
          <w:t xml:space="preserve">  version: 16.4.0</w:t>
        </w:r>
      </w:ins>
    </w:p>
    <w:p w14:paraId="3EB65EFF" w14:textId="77777777" w:rsidR="0091371A" w:rsidRDefault="0091371A" w:rsidP="0091371A">
      <w:pPr>
        <w:pStyle w:val="PL"/>
        <w:rPr>
          <w:ins w:id="99" w:author="Huawei" w:date="2020-04-06T18:37:00Z"/>
          <w:noProof w:val="0"/>
          <w:lang w:eastAsia="de-DE"/>
        </w:rPr>
      </w:pPr>
      <w:ins w:id="100" w:author="Huawei" w:date="2020-04-06T18:37:00Z">
        <w:r>
          <w:rPr>
            <w:noProof w:val="0"/>
            <w:lang w:eastAsia="de-DE"/>
          </w:rPr>
          <w:t xml:space="preserve">  description: &gt;-</w:t>
        </w:r>
      </w:ins>
    </w:p>
    <w:p w14:paraId="75672624" w14:textId="77777777" w:rsidR="0091371A" w:rsidRDefault="0091371A" w:rsidP="0091371A">
      <w:pPr>
        <w:pStyle w:val="PL"/>
        <w:rPr>
          <w:ins w:id="101" w:author="Huawei" w:date="2020-04-06T18:37:00Z"/>
          <w:noProof w:val="0"/>
          <w:lang w:eastAsia="de-DE"/>
        </w:rPr>
      </w:pPr>
      <w:ins w:id="102" w:author="Huawei" w:date="2020-04-06T18:37:00Z">
        <w:r>
          <w:rPr>
            <w:noProof w:val="0"/>
            <w:lang w:eastAsia="de-DE"/>
          </w:rPr>
          <w:t xml:space="preserve">    OAS 3.0.1 specification of the Performance data file reporting Management Service © 2020,</w:t>
        </w:r>
      </w:ins>
    </w:p>
    <w:p w14:paraId="112F1FA7" w14:textId="77777777" w:rsidR="0091371A" w:rsidRDefault="0091371A" w:rsidP="0091371A">
      <w:pPr>
        <w:pStyle w:val="PL"/>
        <w:rPr>
          <w:ins w:id="103" w:author="Huawei" w:date="2020-04-06T18:37:00Z"/>
          <w:noProof w:val="0"/>
          <w:lang w:eastAsia="de-DE"/>
        </w:rPr>
      </w:pPr>
      <w:ins w:id="104" w:author="Huawei" w:date="2020-04-06T18:37:00Z">
        <w:r>
          <w:rPr>
            <w:noProof w:val="0"/>
            <w:lang w:eastAsia="de-DE"/>
          </w:rPr>
          <w:t xml:space="preserve">    3GPP Organizational Partners (ARIB, ATIS, CCSA, ETSI, TSDSI, TTA, TTC). All</w:t>
        </w:r>
      </w:ins>
    </w:p>
    <w:p w14:paraId="57DE04C9" w14:textId="77777777" w:rsidR="0091371A" w:rsidRDefault="0091371A" w:rsidP="0091371A">
      <w:pPr>
        <w:pStyle w:val="PL"/>
        <w:rPr>
          <w:ins w:id="105" w:author="Huawei" w:date="2020-04-06T18:37:00Z"/>
          <w:noProof w:val="0"/>
          <w:lang w:eastAsia="de-DE"/>
        </w:rPr>
      </w:pPr>
      <w:ins w:id="106" w:author="Huawei" w:date="2020-04-06T18:37:00Z">
        <w:r>
          <w:rPr>
            <w:noProof w:val="0"/>
            <w:lang w:eastAsia="de-DE"/>
          </w:rPr>
          <w:t xml:space="preserve">    rights reserved.</w:t>
        </w:r>
      </w:ins>
    </w:p>
    <w:p w14:paraId="7B6A78EB" w14:textId="77777777" w:rsidR="0091371A" w:rsidRDefault="0091371A" w:rsidP="0091371A">
      <w:pPr>
        <w:pStyle w:val="PL"/>
        <w:rPr>
          <w:ins w:id="107" w:author="Huawei" w:date="2020-04-06T18:37:00Z"/>
          <w:noProof w:val="0"/>
          <w:lang w:eastAsia="de-DE"/>
        </w:rPr>
      </w:pPr>
      <w:proofErr w:type="spellStart"/>
      <w:ins w:id="108" w:author="Huawei" w:date="2020-04-06T18:37:00Z">
        <w:r>
          <w:rPr>
            <w:noProof w:val="0"/>
            <w:lang w:eastAsia="de-DE"/>
          </w:rPr>
          <w:t>externalDocs</w:t>
        </w:r>
        <w:proofErr w:type="spellEnd"/>
        <w:r>
          <w:rPr>
            <w:noProof w:val="0"/>
            <w:lang w:eastAsia="de-DE"/>
          </w:rPr>
          <w:t>:</w:t>
        </w:r>
      </w:ins>
    </w:p>
    <w:p w14:paraId="3EADD0C6" w14:textId="77777777" w:rsidR="0091371A" w:rsidRDefault="0091371A" w:rsidP="0091371A">
      <w:pPr>
        <w:pStyle w:val="PL"/>
        <w:rPr>
          <w:ins w:id="109" w:author="Huawei" w:date="2020-04-06T18:37:00Z"/>
          <w:noProof w:val="0"/>
          <w:lang w:eastAsia="de-DE"/>
        </w:rPr>
      </w:pPr>
      <w:ins w:id="110" w:author="Huawei" w:date="2020-04-06T18:37:00Z">
        <w:r>
          <w:rPr>
            <w:noProof w:val="0"/>
            <w:lang w:eastAsia="de-DE"/>
          </w:rPr>
          <w:t xml:space="preserve">  description: 3GPP TS 28.532 V16.4.0; Generic management services</w:t>
        </w:r>
      </w:ins>
    </w:p>
    <w:p w14:paraId="2D2F0A15" w14:textId="77777777" w:rsidR="0091371A" w:rsidRDefault="0091371A" w:rsidP="0091371A">
      <w:pPr>
        <w:pStyle w:val="PL"/>
        <w:rPr>
          <w:ins w:id="111" w:author="Huawei" w:date="2020-04-06T18:37:00Z"/>
          <w:noProof w:val="0"/>
          <w:lang w:eastAsia="de-DE"/>
        </w:rPr>
      </w:pPr>
      <w:ins w:id="112" w:author="Huawei" w:date="2020-04-06T18:37:00Z">
        <w:r>
          <w:rPr>
            <w:noProof w:val="0"/>
            <w:lang w:eastAsia="de-DE"/>
          </w:rPr>
          <w:t xml:space="preserve">  url: 'http://www.3gpp.org/ftp/Specs/archive/28_series/28.532/'</w:t>
        </w:r>
      </w:ins>
    </w:p>
    <w:p w14:paraId="00A28C6B" w14:textId="77777777" w:rsidR="0091371A" w:rsidRDefault="0091371A" w:rsidP="0091371A">
      <w:pPr>
        <w:pStyle w:val="PL"/>
        <w:rPr>
          <w:ins w:id="113" w:author="Huawei" w:date="2020-04-06T18:37:00Z"/>
          <w:noProof w:val="0"/>
          <w:lang w:eastAsia="de-DE"/>
        </w:rPr>
      </w:pPr>
      <w:ins w:id="114" w:author="Huawei" w:date="2020-04-06T18:37:00Z">
        <w:r>
          <w:rPr>
            <w:noProof w:val="0"/>
            <w:lang w:eastAsia="de-DE"/>
          </w:rPr>
          <w:t>servers:</w:t>
        </w:r>
      </w:ins>
    </w:p>
    <w:p w14:paraId="76F18E9A" w14:textId="77777777" w:rsidR="0091371A" w:rsidRDefault="0091371A" w:rsidP="0091371A">
      <w:pPr>
        <w:pStyle w:val="PL"/>
        <w:rPr>
          <w:ins w:id="115" w:author="Huawei" w:date="2020-04-06T18:37:00Z"/>
          <w:noProof w:val="0"/>
          <w:lang w:eastAsia="de-DE"/>
        </w:rPr>
      </w:pPr>
      <w:ins w:id="116" w:author="Huawei" w:date="2020-04-06T18:37:00Z">
        <w:r>
          <w:rPr>
            <w:noProof w:val="0"/>
            <w:lang w:eastAsia="de-DE"/>
          </w:rPr>
          <w:t xml:space="preserve">  - url: 'http://{URI-DN-prefix}/{root}/</w:t>
        </w:r>
        <w:proofErr w:type="spellStart"/>
        <w:r>
          <w:rPr>
            <w:noProof w:val="0"/>
            <w:lang w:eastAsia="de-DE"/>
          </w:rPr>
          <w:t>PerfDataFileReportMnS</w:t>
        </w:r>
        <w:proofErr w:type="spellEnd"/>
        <w:r>
          <w:rPr>
            <w:noProof w:val="0"/>
            <w:lang w:eastAsia="de-DE"/>
          </w:rPr>
          <w:t>/v1640'</w:t>
        </w:r>
      </w:ins>
    </w:p>
    <w:p w14:paraId="2BF8B0D2" w14:textId="77777777" w:rsidR="0091371A" w:rsidRDefault="0091371A" w:rsidP="0091371A">
      <w:pPr>
        <w:pStyle w:val="PL"/>
        <w:rPr>
          <w:ins w:id="117" w:author="Huawei" w:date="2020-04-06T18:37:00Z"/>
          <w:noProof w:val="0"/>
          <w:lang w:eastAsia="de-DE"/>
        </w:rPr>
      </w:pPr>
      <w:ins w:id="118" w:author="Huawei" w:date="2020-04-06T18:37:00Z">
        <w:r>
          <w:rPr>
            <w:noProof w:val="0"/>
            <w:lang w:eastAsia="de-DE"/>
          </w:rPr>
          <w:t xml:space="preserve">    variables:</w:t>
        </w:r>
      </w:ins>
    </w:p>
    <w:p w14:paraId="7EA42581" w14:textId="77777777" w:rsidR="0091371A" w:rsidRDefault="0091371A" w:rsidP="0091371A">
      <w:pPr>
        <w:pStyle w:val="PL"/>
        <w:rPr>
          <w:ins w:id="119" w:author="Huawei" w:date="2020-04-06T18:37:00Z"/>
          <w:noProof w:val="0"/>
          <w:lang w:eastAsia="de-DE"/>
        </w:rPr>
      </w:pPr>
      <w:ins w:id="120" w:author="Huawei" w:date="2020-04-06T18:37:00Z">
        <w:r>
          <w:rPr>
            <w:noProof w:val="0"/>
            <w:lang w:eastAsia="de-DE"/>
          </w:rPr>
          <w:t xml:space="preserve">      URI-DN-prefix:</w:t>
        </w:r>
      </w:ins>
    </w:p>
    <w:p w14:paraId="7A3FAF0F" w14:textId="77777777" w:rsidR="0091371A" w:rsidRDefault="0091371A" w:rsidP="0091371A">
      <w:pPr>
        <w:pStyle w:val="PL"/>
        <w:rPr>
          <w:ins w:id="121" w:author="Huawei" w:date="2020-04-06T18:37:00Z"/>
          <w:noProof w:val="0"/>
          <w:lang w:eastAsia="de-DE"/>
        </w:rPr>
      </w:pPr>
      <w:ins w:id="122" w:author="Huawei" w:date="2020-04-06T18:37:00Z">
        <w:r>
          <w:rPr>
            <w:noProof w:val="0"/>
            <w:lang w:eastAsia="de-DE"/>
          </w:rPr>
          <w:t xml:space="preserve">        description: See </w:t>
        </w:r>
        <w:proofErr w:type="spellStart"/>
        <w:r>
          <w:rPr>
            <w:noProof w:val="0"/>
            <w:lang w:eastAsia="de-DE"/>
          </w:rPr>
          <w:t>subclause</w:t>
        </w:r>
        <w:proofErr w:type="spellEnd"/>
        <w:r>
          <w:rPr>
            <w:noProof w:val="0"/>
            <w:lang w:eastAsia="de-DE"/>
          </w:rPr>
          <w:t xml:space="preserve"> 4.4 of TS 32.158</w:t>
        </w:r>
      </w:ins>
    </w:p>
    <w:p w14:paraId="782BD38C" w14:textId="77777777" w:rsidR="0091371A" w:rsidRDefault="0091371A" w:rsidP="0091371A">
      <w:pPr>
        <w:pStyle w:val="PL"/>
        <w:rPr>
          <w:ins w:id="123" w:author="Huawei" w:date="2020-04-06T18:37:00Z"/>
          <w:noProof w:val="0"/>
          <w:lang w:eastAsia="de-DE"/>
        </w:rPr>
      </w:pPr>
      <w:ins w:id="124" w:author="Huawei" w:date="2020-04-06T18:37:00Z">
        <w:r>
          <w:rPr>
            <w:noProof w:val="0"/>
            <w:lang w:eastAsia="de-DE"/>
          </w:rPr>
          <w:t xml:space="preserve">        default: example.com</w:t>
        </w:r>
      </w:ins>
    </w:p>
    <w:p w14:paraId="445FA0DD" w14:textId="77777777" w:rsidR="0091371A" w:rsidRDefault="0091371A" w:rsidP="0091371A">
      <w:pPr>
        <w:pStyle w:val="PL"/>
        <w:rPr>
          <w:ins w:id="125" w:author="Huawei" w:date="2020-04-06T18:37:00Z"/>
          <w:noProof w:val="0"/>
          <w:lang w:eastAsia="de-DE"/>
        </w:rPr>
      </w:pPr>
      <w:ins w:id="126" w:author="Huawei" w:date="2020-04-06T18:37:00Z">
        <w:r>
          <w:rPr>
            <w:noProof w:val="0"/>
            <w:lang w:eastAsia="de-DE"/>
          </w:rPr>
          <w:t xml:space="preserve">      root:</w:t>
        </w:r>
      </w:ins>
    </w:p>
    <w:p w14:paraId="23AB13A1" w14:textId="77777777" w:rsidR="0091371A" w:rsidRDefault="0091371A" w:rsidP="0091371A">
      <w:pPr>
        <w:pStyle w:val="PL"/>
        <w:rPr>
          <w:ins w:id="127" w:author="Huawei" w:date="2020-04-06T18:37:00Z"/>
          <w:noProof w:val="0"/>
          <w:lang w:eastAsia="de-DE"/>
        </w:rPr>
      </w:pPr>
      <w:ins w:id="128" w:author="Huawei" w:date="2020-04-06T18:37:00Z">
        <w:r>
          <w:rPr>
            <w:noProof w:val="0"/>
            <w:lang w:eastAsia="de-DE"/>
          </w:rPr>
          <w:t xml:space="preserve">        description: See </w:t>
        </w:r>
        <w:proofErr w:type="spellStart"/>
        <w:r>
          <w:rPr>
            <w:noProof w:val="0"/>
            <w:lang w:eastAsia="de-DE"/>
          </w:rPr>
          <w:t>subclause</w:t>
        </w:r>
        <w:proofErr w:type="spellEnd"/>
        <w:r>
          <w:rPr>
            <w:noProof w:val="0"/>
            <w:lang w:eastAsia="de-DE"/>
          </w:rPr>
          <w:t xml:space="preserve"> 4.4 of TS 32.158</w:t>
        </w:r>
      </w:ins>
    </w:p>
    <w:p w14:paraId="751CDD0E" w14:textId="77777777" w:rsidR="0091371A" w:rsidRDefault="0091371A" w:rsidP="0091371A">
      <w:pPr>
        <w:pStyle w:val="PL"/>
        <w:rPr>
          <w:ins w:id="129" w:author="Huawei" w:date="2020-04-06T18:37:00Z"/>
          <w:noProof w:val="0"/>
          <w:lang w:eastAsia="de-DE"/>
        </w:rPr>
      </w:pPr>
      <w:ins w:id="130" w:author="Huawei" w:date="2020-04-06T18:37:00Z">
        <w:r>
          <w:rPr>
            <w:noProof w:val="0"/>
            <w:lang w:eastAsia="de-DE"/>
          </w:rPr>
          <w:t xml:space="preserve">        default: 3GPPManagement</w:t>
        </w:r>
      </w:ins>
    </w:p>
    <w:p w14:paraId="6F594C8E" w14:textId="77777777" w:rsidR="0091371A" w:rsidRDefault="0091371A" w:rsidP="0091371A">
      <w:pPr>
        <w:pStyle w:val="PL"/>
        <w:rPr>
          <w:ins w:id="131" w:author="Huawei" w:date="2020-04-06T18:37:00Z"/>
          <w:noProof w:val="0"/>
          <w:lang w:eastAsia="de-DE"/>
        </w:rPr>
      </w:pPr>
      <w:ins w:id="132" w:author="Huawei" w:date="2020-04-06T18:37:00Z">
        <w:r>
          <w:rPr>
            <w:noProof w:val="0"/>
            <w:lang w:eastAsia="de-DE"/>
          </w:rPr>
          <w:t>paths:</w:t>
        </w:r>
      </w:ins>
    </w:p>
    <w:p w14:paraId="4FDAE822" w14:textId="77777777" w:rsidR="0091371A" w:rsidRDefault="0091371A" w:rsidP="0091371A">
      <w:pPr>
        <w:pStyle w:val="PL"/>
        <w:rPr>
          <w:ins w:id="133" w:author="Huawei" w:date="2020-04-06T18:37:00Z"/>
          <w:noProof w:val="0"/>
          <w:lang w:eastAsia="de-DE"/>
        </w:rPr>
      </w:pPr>
      <w:ins w:id="134" w:author="Huawei" w:date="2020-04-06T18:37:00Z">
        <w:r>
          <w:rPr>
            <w:noProof w:val="0"/>
            <w:lang w:eastAsia="de-DE"/>
          </w:rPr>
          <w:t xml:space="preserve">  /Files:</w:t>
        </w:r>
      </w:ins>
    </w:p>
    <w:p w14:paraId="1C0846A2" w14:textId="77777777" w:rsidR="0091371A" w:rsidRDefault="0091371A" w:rsidP="0091371A">
      <w:pPr>
        <w:pStyle w:val="PL"/>
        <w:rPr>
          <w:ins w:id="135" w:author="Huawei" w:date="2020-04-06T18:37:00Z"/>
          <w:noProof w:val="0"/>
          <w:lang w:eastAsia="de-DE"/>
        </w:rPr>
      </w:pPr>
      <w:ins w:id="136" w:author="Huawei" w:date="2020-04-06T18:37:00Z">
        <w:r>
          <w:rPr>
            <w:noProof w:val="0"/>
            <w:lang w:eastAsia="de-DE"/>
          </w:rPr>
          <w:t xml:space="preserve">    get:</w:t>
        </w:r>
      </w:ins>
    </w:p>
    <w:p w14:paraId="048A6602" w14:textId="77777777" w:rsidR="0091371A" w:rsidRDefault="0091371A" w:rsidP="0091371A">
      <w:pPr>
        <w:pStyle w:val="PL"/>
        <w:rPr>
          <w:ins w:id="137" w:author="Huawei" w:date="2020-04-06T18:37:00Z"/>
          <w:noProof w:val="0"/>
          <w:lang w:eastAsia="de-DE"/>
        </w:rPr>
      </w:pPr>
      <w:ins w:id="138" w:author="Huawei" w:date="2020-04-06T18:37:00Z">
        <w:r>
          <w:rPr>
            <w:noProof w:val="0"/>
            <w:lang w:eastAsia="de-DE"/>
          </w:rPr>
          <w:t xml:space="preserve">      summary: Read resources of information of available files</w:t>
        </w:r>
      </w:ins>
    </w:p>
    <w:p w14:paraId="4C781432" w14:textId="77777777" w:rsidR="0091371A" w:rsidRDefault="0091371A" w:rsidP="0091371A">
      <w:pPr>
        <w:pStyle w:val="PL"/>
        <w:rPr>
          <w:ins w:id="139" w:author="Huawei" w:date="2020-04-06T18:37:00Z"/>
          <w:noProof w:val="0"/>
          <w:lang w:eastAsia="de-DE"/>
        </w:rPr>
      </w:pPr>
      <w:ins w:id="140" w:author="Huawei" w:date="2020-04-06T18:37:00Z">
        <w:r>
          <w:rPr>
            <w:noProof w:val="0"/>
            <w:lang w:eastAsia="de-DE"/>
          </w:rPr>
          <w:t xml:space="preserve">      description: 'With HTTP GET, resources of information of available files are read. The resources to be read are identified with the path component (base resource) and the query component (</w:t>
        </w:r>
        <w:proofErr w:type="spellStart"/>
        <w:r>
          <w:rPr>
            <w:noProof w:val="0"/>
            <w:lang w:eastAsia="de-DE"/>
          </w:rPr>
          <w:t>managementDataType</w:t>
        </w:r>
        <w:proofErr w:type="spellEnd"/>
        <w:r>
          <w:rPr>
            <w:noProof w:val="0"/>
            <w:lang w:eastAsia="de-DE"/>
          </w:rPr>
          <w:t xml:space="preserve">, </w:t>
        </w:r>
        <w:proofErr w:type="spellStart"/>
        <w:r>
          <w:rPr>
            <w:noProof w:val="0"/>
            <w:lang w:eastAsia="de-DE"/>
          </w:rPr>
          <w:t>beginTime</w:t>
        </w:r>
        <w:proofErr w:type="spellEnd"/>
        <w:r>
          <w:rPr>
            <w:noProof w:val="0"/>
            <w:lang w:eastAsia="de-DE"/>
          </w:rPr>
          <w:t xml:space="preserve"> and </w:t>
        </w:r>
        <w:proofErr w:type="spellStart"/>
        <w:r>
          <w:rPr>
            <w:noProof w:val="0"/>
            <w:lang w:eastAsia="de-DE"/>
          </w:rPr>
          <w:t>endTime</w:t>
        </w:r>
        <w:proofErr w:type="spellEnd"/>
        <w:r>
          <w:rPr>
            <w:noProof w:val="0"/>
            <w:lang w:eastAsia="de-DE"/>
          </w:rPr>
          <w:t>) of the URI. The fields query component allows to select the resource properties to be returned.'</w:t>
        </w:r>
      </w:ins>
    </w:p>
    <w:p w14:paraId="35ABA838" w14:textId="77777777" w:rsidR="0091371A" w:rsidRDefault="0091371A" w:rsidP="0091371A">
      <w:pPr>
        <w:pStyle w:val="PL"/>
        <w:rPr>
          <w:ins w:id="141" w:author="Huawei" w:date="2020-04-06T18:37:00Z"/>
          <w:noProof w:val="0"/>
          <w:lang w:eastAsia="de-DE"/>
        </w:rPr>
      </w:pPr>
      <w:ins w:id="142" w:author="Huawei" w:date="2020-04-06T18:37:00Z">
        <w:r>
          <w:rPr>
            <w:noProof w:val="0"/>
            <w:lang w:eastAsia="de-DE"/>
          </w:rPr>
          <w:t xml:space="preserve">      parameters:</w:t>
        </w:r>
      </w:ins>
    </w:p>
    <w:p w14:paraId="15612EF5" w14:textId="77777777" w:rsidR="0091371A" w:rsidRDefault="0091371A" w:rsidP="0091371A">
      <w:pPr>
        <w:pStyle w:val="PL"/>
        <w:rPr>
          <w:ins w:id="143" w:author="Huawei" w:date="2020-04-06T18:37:00Z"/>
          <w:noProof w:val="0"/>
          <w:lang w:eastAsia="de-DE"/>
        </w:rPr>
      </w:pPr>
      <w:ins w:id="144" w:author="Huawei" w:date="2020-04-06T18:37:00Z">
        <w:r>
          <w:rPr>
            <w:noProof w:val="0"/>
            <w:lang w:eastAsia="de-DE"/>
          </w:rPr>
          <w:t xml:space="preserve">        - name: </w:t>
        </w:r>
        <w:proofErr w:type="spellStart"/>
        <w:r>
          <w:rPr>
            <w:noProof w:val="0"/>
            <w:lang w:eastAsia="de-DE"/>
          </w:rPr>
          <w:t>managementDataType</w:t>
        </w:r>
        <w:proofErr w:type="spellEnd"/>
      </w:ins>
    </w:p>
    <w:p w14:paraId="4C5332D6" w14:textId="77777777" w:rsidR="0091371A" w:rsidRDefault="0091371A" w:rsidP="0091371A">
      <w:pPr>
        <w:pStyle w:val="PL"/>
        <w:rPr>
          <w:ins w:id="145" w:author="Huawei" w:date="2020-04-06T18:37:00Z"/>
          <w:noProof w:val="0"/>
          <w:lang w:eastAsia="de-DE"/>
        </w:rPr>
      </w:pPr>
      <w:ins w:id="146" w:author="Huawei" w:date="2020-04-06T18:37:00Z">
        <w:r>
          <w:rPr>
            <w:noProof w:val="0"/>
            <w:lang w:eastAsia="de-DE"/>
          </w:rPr>
          <w:t xml:space="preserve">          in: query</w:t>
        </w:r>
      </w:ins>
    </w:p>
    <w:p w14:paraId="2ED220AC" w14:textId="77777777" w:rsidR="0091371A" w:rsidRDefault="0091371A" w:rsidP="0091371A">
      <w:pPr>
        <w:pStyle w:val="PL"/>
        <w:rPr>
          <w:ins w:id="147" w:author="Huawei" w:date="2020-04-06T18:37:00Z"/>
          <w:noProof w:val="0"/>
          <w:lang w:eastAsia="de-DE"/>
        </w:rPr>
      </w:pPr>
      <w:ins w:id="148" w:author="Huawei" w:date="2020-04-06T18:37:00Z">
        <w:r>
          <w:rPr>
            <w:noProof w:val="0"/>
            <w:lang w:eastAsia="de-DE"/>
          </w:rPr>
          <w:t xml:space="preserve">          description: This parameter identifies the type of management data that the file contains to select the resources from the collection resources identified with the path component of the URI.</w:t>
        </w:r>
      </w:ins>
    </w:p>
    <w:p w14:paraId="4E3C33A9" w14:textId="77777777" w:rsidR="0091371A" w:rsidRDefault="0091371A" w:rsidP="0091371A">
      <w:pPr>
        <w:pStyle w:val="PL"/>
        <w:rPr>
          <w:ins w:id="149" w:author="Huawei" w:date="2020-04-06T18:37:00Z"/>
          <w:noProof w:val="0"/>
          <w:lang w:eastAsia="de-DE"/>
        </w:rPr>
      </w:pPr>
      <w:ins w:id="150" w:author="Huawei" w:date="2020-04-06T18:37:00Z">
        <w:r>
          <w:rPr>
            <w:noProof w:val="0"/>
            <w:lang w:eastAsia="de-DE"/>
          </w:rPr>
          <w:t xml:space="preserve">          required: true</w:t>
        </w:r>
      </w:ins>
    </w:p>
    <w:p w14:paraId="7696B7AD" w14:textId="77777777" w:rsidR="0091371A" w:rsidRDefault="0091371A" w:rsidP="0091371A">
      <w:pPr>
        <w:pStyle w:val="PL"/>
        <w:rPr>
          <w:ins w:id="151" w:author="Huawei" w:date="2020-04-06T18:37:00Z"/>
          <w:noProof w:val="0"/>
          <w:lang w:eastAsia="de-DE"/>
        </w:rPr>
      </w:pPr>
      <w:ins w:id="152" w:author="Huawei" w:date="2020-04-06T18:37:00Z">
        <w:r>
          <w:rPr>
            <w:noProof w:val="0"/>
            <w:lang w:eastAsia="de-DE"/>
          </w:rPr>
          <w:t xml:space="preserve">          $ref: '#/components/schemas/</w:t>
        </w:r>
        <w:proofErr w:type="spellStart"/>
        <w:r>
          <w:rPr>
            <w:noProof w:val="0"/>
            <w:lang w:eastAsia="de-DE"/>
          </w:rPr>
          <w:t>managementDataType</w:t>
        </w:r>
        <w:proofErr w:type="spellEnd"/>
        <w:r>
          <w:rPr>
            <w:noProof w:val="0"/>
            <w:lang w:eastAsia="de-DE"/>
          </w:rPr>
          <w:t>-Type'</w:t>
        </w:r>
      </w:ins>
    </w:p>
    <w:p w14:paraId="0F116D86" w14:textId="77777777" w:rsidR="0091371A" w:rsidRDefault="0091371A" w:rsidP="0091371A">
      <w:pPr>
        <w:pStyle w:val="PL"/>
        <w:rPr>
          <w:ins w:id="153" w:author="Huawei" w:date="2020-04-06T18:37:00Z"/>
          <w:noProof w:val="0"/>
          <w:lang w:eastAsia="de-DE"/>
        </w:rPr>
      </w:pPr>
      <w:ins w:id="154" w:author="Huawei" w:date="2020-04-06T18:37:00Z">
        <w:r>
          <w:rPr>
            <w:noProof w:val="0"/>
            <w:lang w:eastAsia="de-DE"/>
          </w:rPr>
          <w:t xml:space="preserve">        - name: </w:t>
        </w:r>
        <w:proofErr w:type="spellStart"/>
        <w:r>
          <w:rPr>
            <w:noProof w:val="0"/>
            <w:lang w:eastAsia="de-DE"/>
          </w:rPr>
          <w:t>beginTime</w:t>
        </w:r>
        <w:proofErr w:type="spellEnd"/>
      </w:ins>
    </w:p>
    <w:p w14:paraId="2AA362F5" w14:textId="77777777" w:rsidR="0091371A" w:rsidRDefault="0091371A" w:rsidP="0091371A">
      <w:pPr>
        <w:pStyle w:val="PL"/>
        <w:rPr>
          <w:ins w:id="155" w:author="Huawei" w:date="2020-04-06T18:37:00Z"/>
          <w:noProof w:val="0"/>
          <w:lang w:eastAsia="de-DE"/>
        </w:rPr>
      </w:pPr>
      <w:ins w:id="156" w:author="Huawei" w:date="2020-04-06T18:37:00Z">
        <w:r>
          <w:rPr>
            <w:noProof w:val="0"/>
            <w:lang w:eastAsia="de-DE"/>
          </w:rPr>
          <w:t xml:space="preserve">          in: query</w:t>
        </w:r>
      </w:ins>
    </w:p>
    <w:p w14:paraId="59180A19" w14:textId="77777777" w:rsidR="0091371A" w:rsidRDefault="0091371A" w:rsidP="0091371A">
      <w:pPr>
        <w:pStyle w:val="PL"/>
        <w:rPr>
          <w:ins w:id="157" w:author="Huawei" w:date="2020-04-06T18:37:00Z"/>
          <w:noProof w:val="0"/>
          <w:lang w:eastAsia="de-DE"/>
        </w:rPr>
      </w:pPr>
      <w:ins w:id="158" w:author="Huawei" w:date="2020-04-06T18:37:00Z">
        <w:r>
          <w:rPr>
            <w:noProof w:val="0"/>
            <w:lang w:eastAsia="de-DE"/>
          </w:rPr>
          <w:t xml:space="preserve">          description: This parameter identifies the time stamp no later than which the file became available to select the resources from the collection resources identified with the path component of the URI.</w:t>
        </w:r>
      </w:ins>
    </w:p>
    <w:p w14:paraId="0A484AA9" w14:textId="77777777" w:rsidR="0091371A" w:rsidRDefault="0091371A" w:rsidP="0091371A">
      <w:pPr>
        <w:pStyle w:val="PL"/>
        <w:rPr>
          <w:ins w:id="159" w:author="Huawei" w:date="2020-04-06T18:37:00Z"/>
          <w:noProof w:val="0"/>
          <w:lang w:eastAsia="de-DE"/>
        </w:rPr>
      </w:pPr>
      <w:ins w:id="160" w:author="Huawei" w:date="2020-04-06T18:37:00Z">
        <w:r>
          <w:rPr>
            <w:noProof w:val="0"/>
            <w:lang w:eastAsia="de-DE"/>
          </w:rPr>
          <w:t xml:space="preserve">          required: true</w:t>
        </w:r>
      </w:ins>
    </w:p>
    <w:p w14:paraId="1264E640" w14:textId="77777777" w:rsidR="0091371A" w:rsidRDefault="0091371A" w:rsidP="0091371A">
      <w:pPr>
        <w:pStyle w:val="PL"/>
        <w:rPr>
          <w:ins w:id="161" w:author="Huawei" w:date="2020-04-06T18:37:00Z"/>
          <w:noProof w:val="0"/>
          <w:lang w:eastAsia="de-DE"/>
        </w:rPr>
      </w:pPr>
      <w:ins w:id="162" w:author="Huawei" w:date="2020-04-06T18:37:00Z">
        <w:r>
          <w:rPr>
            <w:noProof w:val="0"/>
            <w:lang w:eastAsia="de-DE"/>
          </w:rPr>
          <w:lastRenderedPageBreak/>
          <w:t xml:space="preserve">          $ref: '#/components/schemas/</w:t>
        </w:r>
        <w:proofErr w:type="spellStart"/>
        <w:r>
          <w:rPr>
            <w:noProof w:val="0"/>
            <w:lang w:eastAsia="de-DE"/>
          </w:rPr>
          <w:t>dateTime</w:t>
        </w:r>
        <w:proofErr w:type="spellEnd"/>
        <w:r>
          <w:rPr>
            <w:noProof w:val="0"/>
            <w:lang w:eastAsia="de-DE"/>
          </w:rPr>
          <w:t>-Type'</w:t>
        </w:r>
      </w:ins>
    </w:p>
    <w:p w14:paraId="43E1E936" w14:textId="77777777" w:rsidR="0091371A" w:rsidRDefault="0091371A" w:rsidP="0091371A">
      <w:pPr>
        <w:pStyle w:val="PL"/>
        <w:rPr>
          <w:ins w:id="163" w:author="Huawei" w:date="2020-04-06T18:37:00Z"/>
          <w:noProof w:val="0"/>
          <w:lang w:eastAsia="de-DE"/>
        </w:rPr>
      </w:pPr>
      <w:ins w:id="164" w:author="Huawei" w:date="2020-04-06T18:37:00Z">
        <w:r>
          <w:rPr>
            <w:noProof w:val="0"/>
            <w:lang w:eastAsia="de-DE"/>
          </w:rPr>
          <w:t xml:space="preserve">        - name: </w:t>
        </w:r>
        <w:proofErr w:type="spellStart"/>
        <w:r>
          <w:rPr>
            <w:noProof w:val="0"/>
            <w:lang w:eastAsia="de-DE"/>
          </w:rPr>
          <w:t>endTime</w:t>
        </w:r>
        <w:proofErr w:type="spellEnd"/>
      </w:ins>
    </w:p>
    <w:p w14:paraId="4CBC8CCA" w14:textId="77777777" w:rsidR="0091371A" w:rsidRDefault="0091371A" w:rsidP="0091371A">
      <w:pPr>
        <w:pStyle w:val="PL"/>
        <w:rPr>
          <w:ins w:id="165" w:author="Huawei" w:date="2020-04-06T18:37:00Z"/>
          <w:noProof w:val="0"/>
          <w:lang w:eastAsia="de-DE"/>
        </w:rPr>
      </w:pPr>
      <w:ins w:id="166" w:author="Huawei" w:date="2020-04-06T18:37:00Z">
        <w:r>
          <w:rPr>
            <w:noProof w:val="0"/>
            <w:lang w:eastAsia="de-DE"/>
          </w:rPr>
          <w:t xml:space="preserve">          in: query</w:t>
        </w:r>
      </w:ins>
    </w:p>
    <w:p w14:paraId="787208DB" w14:textId="77777777" w:rsidR="0091371A" w:rsidRDefault="0091371A" w:rsidP="0091371A">
      <w:pPr>
        <w:pStyle w:val="PL"/>
        <w:rPr>
          <w:ins w:id="167" w:author="Huawei" w:date="2020-04-06T18:37:00Z"/>
          <w:noProof w:val="0"/>
          <w:lang w:eastAsia="de-DE"/>
        </w:rPr>
      </w:pPr>
      <w:ins w:id="168" w:author="Huawei" w:date="2020-04-06T18:37:00Z">
        <w:r>
          <w:rPr>
            <w:noProof w:val="0"/>
            <w:lang w:eastAsia="de-DE"/>
          </w:rPr>
          <w:t xml:space="preserve">          description: This parameter identifies the time stamp no earlier than which the file became available to select the resources from the collection resources identified with the path component of the URI.</w:t>
        </w:r>
      </w:ins>
    </w:p>
    <w:p w14:paraId="49CAB3D7" w14:textId="77777777" w:rsidR="0091371A" w:rsidRDefault="0091371A" w:rsidP="0091371A">
      <w:pPr>
        <w:pStyle w:val="PL"/>
        <w:rPr>
          <w:ins w:id="169" w:author="Huawei" w:date="2020-04-06T18:37:00Z"/>
          <w:noProof w:val="0"/>
          <w:lang w:eastAsia="de-DE"/>
        </w:rPr>
      </w:pPr>
      <w:ins w:id="170" w:author="Huawei" w:date="2020-04-06T18:37:00Z">
        <w:r>
          <w:rPr>
            <w:noProof w:val="0"/>
            <w:lang w:eastAsia="de-DE"/>
          </w:rPr>
          <w:t xml:space="preserve">          required: true</w:t>
        </w:r>
      </w:ins>
    </w:p>
    <w:p w14:paraId="006229BC" w14:textId="77777777" w:rsidR="0091371A" w:rsidRDefault="0091371A" w:rsidP="0091371A">
      <w:pPr>
        <w:pStyle w:val="PL"/>
        <w:rPr>
          <w:ins w:id="171" w:author="Huawei" w:date="2020-04-06T18:37:00Z"/>
          <w:noProof w:val="0"/>
          <w:lang w:eastAsia="de-DE"/>
        </w:rPr>
      </w:pPr>
      <w:ins w:id="172" w:author="Huawei" w:date="2020-04-06T18:3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14:paraId="50E7B09E" w14:textId="77777777" w:rsidR="0091371A" w:rsidRDefault="0091371A" w:rsidP="0091371A">
      <w:pPr>
        <w:pStyle w:val="PL"/>
        <w:rPr>
          <w:ins w:id="173" w:author="Huawei" w:date="2020-04-06T18:37:00Z"/>
          <w:noProof w:val="0"/>
          <w:lang w:eastAsia="de-DE"/>
        </w:rPr>
      </w:pPr>
      <w:ins w:id="174" w:author="Huawei" w:date="2020-04-06T18:37:00Z">
        <w:r>
          <w:rPr>
            <w:noProof w:val="0"/>
            <w:lang w:eastAsia="de-DE"/>
          </w:rPr>
          <w:t xml:space="preserve">      responses:</w:t>
        </w:r>
      </w:ins>
    </w:p>
    <w:p w14:paraId="636F7464" w14:textId="77777777" w:rsidR="0091371A" w:rsidRDefault="0091371A" w:rsidP="0091371A">
      <w:pPr>
        <w:pStyle w:val="PL"/>
        <w:rPr>
          <w:ins w:id="175" w:author="Huawei" w:date="2020-04-06T18:37:00Z"/>
          <w:noProof w:val="0"/>
          <w:lang w:eastAsia="de-DE"/>
        </w:rPr>
      </w:pPr>
      <w:ins w:id="176" w:author="Huawei" w:date="2020-04-06T18:37:00Z">
        <w:r>
          <w:rPr>
            <w:noProof w:val="0"/>
            <w:lang w:eastAsia="de-DE"/>
          </w:rPr>
          <w:t xml:space="preserve">        '200':</w:t>
        </w:r>
      </w:ins>
    </w:p>
    <w:p w14:paraId="45D10422" w14:textId="77777777" w:rsidR="0091371A" w:rsidRDefault="0091371A" w:rsidP="0091371A">
      <w:pPr>
        <w:pStyle w:val="PL"/>
        <w:rPr>
          <w:ins w:id="177" w:author="Huawei" w:date="2020-04-06T18:37:00Z"/>
          <w:noProof w:val="0"/>
          <w:lang w:eastAsia="de-DE"/>
        </w:rPr>
      </w:pPr>
      <w:ins w:id="178" w:author="Huawei" w:date="2020-04-06T18:37:00Z">
        <w:r>
          <w:rPr>
            <w:noProof w:val="0"/>
            <w:lang w:eastAsia="de-DE"/>
          </w:rPr>
          <w:t xml:space="preserve">          description: 'Success case ("200 OK"). The resources identified in the request for retrieval are returned in the response message body. In case the fields query parameter is used, the selected resources are returned.'</w:t>
        </w:r>
      </w:ins>
    </w:p>
    <w:p w14:paraId="7E986417" w14:textId="77777777" w:rsidR="0091371A" w:rsidRDefault="0091371A" w:rsidP="0091371A">
      <w:pPr>
        <w:pStyle w:val="PL"/>
        <w:rPr>
          <w:ins w:id="179" w:author="Huawei" w:date="2020-04-06T18:37:00Z"/>
          <w:noProof w:val="0"/>
          <w:lang w:eastAsia="de-DE"/>
        </w:rPr>
      </w:pPr>
      <w:ins w:id="180" w:author="Huawei" w:date="2020-04-06T18:37:00Z">
        <w:r>
          <w:rPr>
            <w:noProof w:val="0"/>
            <w:lang w:eastAsia="de-DE"/>
          </w:rPr>
          <w:t xml:space="preserve">          content:</w:t>
        </w:r>
      </w:ins>
    </w:p>
    <w:p w14:paraId="3744BB18" w14:textId="77777777" w:rsidR="0091371A" w:rsidRDefault="0091371A" w:rsidP="0091371A">
      <w:pPr>
        <w:pStyle w:val="PL"/>
        <w:rPr>
          <w:ins w:id="181" w:author="Huawei" w:date="2020-04-06T18:37:00Z"/>
          <w:noProof w:val="0"/>
          <w:lang w:eastAsia="de-DE"/>
        </w:rPr>
      </w:pPr>
      <w:ins w:id="182"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62CA618E" w14:textId="77777777" w:rsidR="0091371A" w:rsidRDefault="0091371A" w:rsidP="0091371A">
      <w:pPr>
        <w:pStyle w:val="PL"/>
        <w:rPr>
          <w:ins w:id="183" w:author="Huawei" w:date="2020-04-06T18:37:00Z"/>
          <w:noProof w:val="0"/>
          <w:lang w:eastAsia="de-DE"/>
        </w:rPr>
      </w:pPr>
      <w:ins w:id="184" w:author="Huawei" w:date="2020-04-06T18:37:00Z">
        <w:r>
          <w:rPr>
            <w:noProof w:val="0"/>
            <w:lang w:eastAsia="de-DE"/>
          </w:rPr>
          <w:t xml:space="preserve">              schema:</w:t>
        </w:r>
      </w:ins>
    </w:p>
    <w:p w14:paraId="090D7CA0" w14:textId="77777777" w:rsidR="0091371A" w:rsidRDefault="0091371A" w:rsidP="0091371A">
      <w:pPr>
        <w:pStyle w:val="PL"/>
        <w:rPr>
          <w:ins w:id="185" w:author="Huawei" w:date="2020-04-06T18:37:00Z"/>
          <w:noProof w:val="0"/>
          <w:lang w:eastAsia="de-DE"/>
        </w:rPr>
      </w:pPr>
      <w:ins w:id="186" w:author="Huawei" w:date="2020-04-06T18:37:00Z">
        <w:r>
          <w:rPr>
            <w:noProof w:val="0"/>
            <w:lang w:eastAsia="de-DE"/>
          </w:rPr>
          <w:t xml:space="preserve">                $ref: '#/components/schemas/</w:t>
        </w:r>
        <w:proofErr w:type="spellStart"/>
        <w:r>
          <w:rPr>
            <w:noProof w:val="0"/>
            <w:lang w:eastAsia="de-DE"/>
          </w:rPr>
          <w:t>fileInfoRetrieval-ResponseType</w:t>
        </w:r>
        <w:proofErr w:type="spellEnd"/>
        <w:r>
          <w:rPr>
            <w:noProof w:val="0"/>
            <w:lang w:eastAsia="de-DE"/>
          </w:rPr>
          <w:t>'</w:t>
        </w:r>
      </w:ins>
    </w:p>
    <w:p w14:paraId="6572B926" w14:textId="77777777" w:rsidR="0091371A" w:rsidRDefault="0091371A" w:rsidP="0091371A">
      <w:pPr>
        <w:pStyle w:val="PL"/>
        <w:rPr>
          <w:ins w:id="187" w:author="Huawei" w:date="2020-04-06T18:37:00Z"/>
          <w:noProof w:val="0"/>
          <w:lang w:eastAsia="de-DE"/>
        </w:rPr>
      </w:pPr>
      <w:ins w:id="188" w:author="Huawei" w:date="2020-04-06T18:37:00Z">
        <w:r>
          <w:rPr>
            <w:noProof w:val="0"/>
            <w:lang w:eastAsia="de-DE"/>
          </w:rPr>
          <w:t xml:space="preserve">        default:</w:t>
        </w:r>
      </w:ins>
    </w:p>
    <w:p w14:paraId="7D35DB64" w14:textId="77777777" w:rsidR="0091371A" w:rsidRDefault="0091371A" w:rsidP="0091371A">
      <w:pPr>
        <w:pStyle w:val="PL"/>
        <w:rPr>
          <w:ins w:id="189" w:author="Huawei" w:date="2020-04-06T18:37:00Z"/>
          <w:noProof w:val="0"/>
          <w:lang w:eastAsia="de-DE"/>
        </w:rPr>
      </w:pPr>
      <w:ins w:id="190" w:author="Huawei" w:date="2020-04-06T18:37:00Z">
        <w:r>
          <w:rPr>
            <w:noProof w:val="0"/>
            <w:lang w:eastAsia="de-DE"/>
          </w:rPr>
          <w:t xml:space="preserve">          description: Error case.</w:t>
        </w:r>
      </w:ins>
    </w:p>
    <w:p w14:paraId="162E7D72" w14:textId="77777777" w:rsidR="0091371A" w:rsidRDefault="0091371A" w:rsidP="0091371A">
      <w:pPr>
        <w:pStyle w:val="PL"/>
        <w:rPr>
          <w:ins w:id="191" w:author="Huawei" w:date="2020-04-06T18:37:00Z"/>
          <w:noProof w:val="0"/>
          <w:lang w:eastAsia="de-DE"/>
        </w:rPr>
      </w:pPr>
      <w:ins w:id="192" w:author="Huawei" w:date="2020-04-06T18:37:00Z">
        <w:r>
          <w:rPr>
            <w:noProof w:val="0"/>
            <w:lang w:eastAsia="de-DE"/>
          </w:rPr>
          <w:t xml:space="preserve">          content:</w:t>
        </w:r>
      </w:ins>
    </w:p>
    <w:p w14:paraId="108F4A78" w14:textId="77777777" w:rsidR="0091371A" w:rsidRDefault="0091371A" w:rsidP="0091371A">
      <w:pPr>
        <w:pStyle w:val="PL"/>
        <w:rPr>
          <w:ins w:id="193" w:author="Huawei" w:date="2020-04-06T18:37:00Z"/>
          <w:noProof w:val="0"/>
          <w:lang w:eastAsia="de-DE"/>
        </w:rPr>
      </w:pPr>
      <w:ins w:id="194"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64289F14" w14:textId="77777777" w:rsidR="0091371A" w:rsidRDefault="0091371A" w:rsidP="0091371A">
      <w:pPr>
        <w:pStyle w:val="PL"/>
        <w:rPr>
          <w:ins w:id="195" w:author="Huawei" w:date="2020-04-06T18:37:00Z"/>
          <w:noProof w:val="0"/>
          <w:lang w:eastAsia="de-DE"/>
        </w:rPr>
      </w:pPr>
      <w:ins w:id="196" w:author="Huawei" w:date="2020-04-06T18:37:00Z">
        <w:r>
          <w:rPr>
            <w:noProof w:val="0"/>
            <w:lang w:eastAsia="de-DE"/>
          </w:rPr>
          <w:t xml:space="preserve">              schema:</w:t>
        </w:r>
      </w:ins>
    </w:p>
    <w:p w14:paraId="056BB908" w14:textId="77777777" w:rsidR="0091371A" w:rsidRDefault="0091371A" w:rsidP="0091371A">
      <w:pPr>
        <w:pStyle w:val="PL"/>
        <w:rPr>
          <w:ins w:id="197" w:author="Huawei" w:date="2020-04-06T18:37:00Z"/>
          <w:noProof w:val="0"/>
          <w:lang w:eastAsia="de-DE"/>
        </w:rPr>
      </w:pPr>
      <w:ins w:id="198" w:author="Huawei" w:date="2020-04-06T18:37:00Z">
        <w:r>
          <w:rPr>
            <w:noProof w:val="0"/>
            <w:lang w:eastAsia="de-DE"/>
          </w:rPr>
          <w:t xml:space="preserve">                $ref: '#/components/schemas/error-</w:t>
        </w:r>
        <w:proofErr w:type="spellStart"/>
        <w:r>
          <w:rPr>
            <w:noProof w:val="0"/>
            <w:lang w:eastAsia="de-DE"/>
          </w:rPr>
          <w:t>ResponseType</w:t>
        </w:r>
        <w:proofErr w:type="spellEnd"/>
        <w:r>
          <w:rPr>
            <w:noProof w:val="0"/>
            <w:lang w:eastAsia="de-DE"/>
          </w:rPr>
          <w:t>'</w:t>
        </w:r>
      </w:ins>
    </w:p>
    <w:p w14:paraId="10A61790" w14:textId="77777777" w:rsidR="0091371A" w:rsidRDefault="0091371A" w:rsidP="0091371A">
      <w:pPr>
        <w:pStyle w:val="PL"/>
        <w:rPr>
          <w:ins w:id="199" w:author="Huawei" w:date="2020-04-06T18:37:00Z"/>
          <w:noProof w:val="0"/>
          <w:lang w:eastAsia="de-DE"/>
        </w:rPr>
      </w:pPr>
      <w:ins w:id="200" w:author="Huawei" w:date="2020-04-06T18:37:00Z">
        <w:r>
          <w:rPr>
            <w:noProof w:val="0"/>
            <w:lang w:eastAsia="de-DE"/>
          </w:rPr>
          <w:t xml:space="preserve">  /subscriptions:</w:t>
        </w:r>
      </w:ins>
    </w:p>
    <w:p w14:paraId="4EE2B6DE" w14:textId="77777777" w:rsidR="0091371A" w:rsidRDefault="0091371A" w:rsidP="0091371A">
      <w:pPr>
        <w:pStyle w:val="PL"/>
        <w:rPr>
          <w:ins w:id="201" w:author="Huawei" w:date="2020-04-06T18:37:00Z"/>
          <w:noProof w:val="0"/>
          <w:lang w:eastAsia="de-DE"/>
        </w:rPr>
      </w:pPr>
      <w:ins w:id="202" w:author="Huawei" w:date="2020-04-06T18:37:00Z">
        <w:r>
          <w:rPr>
            <w:noProof w:val="0"/>
            <w:lang w:eastAsia="de-DE"/>
          </w:rPr>
          <w:t xml:space="preserve">    post:</w:t>
        </w:r>
      </w:ins>
    </w:p>
    <w:p w14:paraId="6A8E4E65" w14:textId="77777777" w:rsidR="0091371A" w:rsidRDefault="0091371A" w:rsidP="0091371A">
      <w:pPr>
        <w:pStyle w:val="PL"/>
        <w:rPr>
          <w:ins w:id="203" w:author="Huawei" w:date="2020-04-06T18:37:00Z"/>
          <w:noProof w:val="0"/>
          <w:lang w:eastAsia="de-DE"/>
        </w:rPr>
      </w:pPr>
      <w:ins w:id="204" w:author="Huawei" w:date="2020-04-06T18:37:00Z">
        <w:r>
          <w:rPr>
            <w:noProof w:val="0"/>
            <w:lang w:eastAsia="de-DE"/>
          </w:rPr>
          <w:t xml:space="preserve">      summary: Create a subscription</w:t>
        </w:r>
      </w:ins>
    </w:p>
    <w:p w14:paraId="70625A2C" w14:textId="77777777" w:rsidR="0091371A" w:rsidRDefault="0091371A" w:rsidP="0091371A">
      <w:pPr>
        <w:pStyle w:val="PL"/>
        <w:rPr>
          <w:ins w:id="205" w:author="Huawei" w:date="2020-04-06T18:37:00Z"/>
          <w:noProof w:val="0"/>
          <w:lang w:eastAsia="de-DE"/>
        </w:rPr>
      </w:pPr>
      <w:ins w:id="206" w:author="Huawei" w:date="2020-04-06T18:37:00Z">
        <w:r>
          <w:rPr>
            <w:noProof w:val="0"/>
            <w:lang w:eastAsia="de-DE"/>
          </w:rPr>
          <w:t xml:space="preserve">      description: To create a subscription the representation of the subscription is </w:t>
        </w:r>
        <w:proofErr w:type="spellStart"/>
        <w:r>
          <w:rPr>
            <w:noProof w:val="0"/>
            <w:lang w:eastAsia="de-DE"/>
          </w:rPr>
          <w:t>POSTed</w:t>
        </w:r>
        <w:proofErr w:type="spellEnd"/>
        <w:r>
          <w:rPr>
            <w:noProof w:val="0"/>
            <w:lang w:eastAsia="de-DE"/>
          </w:rPr>
          <w:t xml:space="preserve"> on the /subscriptions collection resource.</w:t>
        </w:r>
      </w:ins>
    </w:p>
    <w:p w14:paraId="082A2FE4" w14:textId="77777777" w:rsidR="0091371A" w:rsidRDefault="0091371A" w:rsidP="0091371A">
      <w:pPr>
        <w:pStyle w:val="PL"/>
        <w:rPr>
          <w:ins w:id="207" w:author="Huawei" w:date="2020-04-06T18:37:00Z"/>
          <w:noProof w:val="0"/>
          <w:lang w:eastAsia="de-DE"/>
        </w:rPr>
      </w:pPr>
      <w:ins w:id="208" w:author="Huawei" w:date="2020-04-06T18:37:00Z">
        <w:r>
          <w:rPr>
            <w:noProof w:val="0"/>
            <w:lang w:eastAsia="de-DE"/>
          </w:rPr>
          <w:t xml:space="preserve">      </w:t>
        </w:r>
        <w:proofErr w:type="spellStart"/>
        <w:r>
          <w:rPr>
            <w:noProof w:val="0"/>
            <w:lang w:eastAsia="de-DE"/>
          </w:rPr>
          <w:t>requestBody</w:t>
        </w:r>
        <w:proofErr w:type="spellEnd"/>
        <w:r>
          <w:rPr>
            <w:noProof w:val="0"/>
            <w:lang w:eastAsia="de-DE"/>
          </w:rPr>
          <w:t>:</w:t>
        </w:r>
      </w:ins>
    </w:p>
    <w:p w14:paraId="557BF280" w14:textId="77777777" w:rsidR="0091371A" w:rsidRDefault="0091371A" w:rsidP="0091371A">
      <w:pPr>
        <w:pStyle w:val="PL"/>
        <w:rPr>
          <w:ins w:id="209" w:author="Huawei" w:date="2020-04-06T18:37:00Z"/>
          <w:noProof w:val="0"/>
          <w:lang w:eastAsia="de-DE"/>
        </w:rPr>
      </w:pPr>
      <w:ins w:id="210" w:author="Huawei" w:date="2020-04-06T18:37:00Z">
        <w:r>
          <w:rPr>
            <w:noProof w:val="0"/>
            <w:lang w:eastAsia="de-DE"/>
          </w:rPr>
          <w:t xml:space="preserve">        required: true</w:t>
        </w:r>
      </w:ins>
    </w:p>
    <w:p w14:paraId="0F130CF1" w14:textId="77777777" w:rsidR="0091371A" w:rsidRDefault="0091371A" w:rsidP="0091371A">
      <w:pPr>
        <w:pStyle w:val="PL"/>
        <w:rPr>
          <w:ins w:id="211" w:author="Huawei" w:date="2020-04-06T18:37:00Z"/>
          <w:noProof w:val="0"/>
          <w:lang w:eastAsia="de-DE"/>
        </w:rPr>
      </w:pPr>
      <w:ins w:id="212" w:author="Huawei" w:date="2020-04-06T18:37:00Z">
        <w:r>
          <w:rPr>
            <w:noProof w:val="0"/>
            <w:lang w:eastAsia="de-DE"/>
          </w:rPr>
          <w:t xml:space="preserve">        content:</w:t>
        </w:r>
      </w:ins>
    </w:p>
    <w:p w14:paraId="68E4375D" w14:textId="77777777" w:rsidR="0091371A" w:rsidRDefault="0091371A" w:rsidP="0091371A">
      <w:pPr>
        <w:pStyle w:val="PL"/>
        <w:rPr>
          <w:ins w:id="213" w:author="Huawei" w:date="2020-04-06T18:37:00Z"/>
          <w:noProof w:val="0"/>
          <w:lang w:eastAsia="de-DE"/>
        </w:rPr>
      </w:pPr>
      <w:ins w:id="214"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162CE55F" w14:textId="77777777" w:rsidR="0091371A" w:rsidRDefault="0091371A" w:rsidP="0091371A">
      <w:pPr>
        <w:pStyle w:val="PL"/>
        <w:rPr>
          <w:ins w:id="215" w:author="Huawei" w:date="2020-04-06T18:37:00Z"/>
          <w:noProof w:val="0"/>
          <w:lang w:eastAsia="de-DE"/>
        </w:rPr>
      </w:pPr>
      <w:ins w:id="216" w:author="Huawei" w:date="2020-04-06T18:37:00Z">
        <w:r>
          <w:rPr>
            <w:noProof w:val="0"/>
            <w:lang w:eastAsia="de-DE"/>
          </w:rPr>
          <w:t xml:space="preserve">            schema:</w:t>
        </w:r>
      </w:ins>
    </w:p>
    <w:p w14:paraId="53682748" w14:textId="77777777" w:rsidR="0091371A" w:rsidRDefault="0091371A" w:rsidP="0091371A">
      <w:pPr>
        <w:pStyle w:val="PL"/>
        <w:rPr>
          <w:ins w:id="217" w:author="Huawei" w:date="2020-04-06T18:37:00Z"/>
          <w:noProof w:val="0"/>
          <w:lang w:eastAsia="de-DE"/>
        </w:rPr>
      </w:pPr>
      <w:ins w:id="218" w:author="Huawei" w:date="2020-04-06T18:37:00Z">
        <w:r>
          <w:rPr>
            <w:noProof w:val="0"/>
            <w:lang w:eastAsia="de-DE"/>
          </w:rPr>
          <w:t xml:space="preserve">              $ref: '#/components/schemas/subscription-</w:t>
        </w:r>
        <w:proofErr w:type="spellStart"/>
        <w:r>
          <w:rPr>
            <w:noProof w:val="0"/>
            <w:lang w:eastAsia="de-DE"/>
          </w:rPr>
          <w:t>RequestType</w:t>
        </w:r>
        <w:proofErr w:type="spellEnd"/>
        <w:r>
          <w:rPr>
            <w:noProof w:val="0"/>
            <w:lang w:eastAsia="de-DE"/>
          </w:rPr>
          <w:t>'</w:t>
        </w:r>
      </w:ins>
    </w:p>
    <w:p w14:paraId="5DB7D0B8" w14:textId="77777777" w:rsidR="0091371A" w:rsidRDefault="0091371A" w:rsidP="0091371A">
      <w:pPr>
        <w:pStyle w:val="PL"/>
        <w:rPr>
          <w:ins w:id="219" w:author="Huawei" w:date="2020-04-06T18:37:00Z"/>
          <w:noProof w:val="0"/>
          <w:lang w:eastAsia="de-DE"/>
        </w:rPr>
      </w:pPr>
      <w:ins w:id="220" w:author="Huawei" w:date="2020-04-06T18:37:00Z">
        <w:r>
          <w:rPr>
            <w:noProof w:val="0"/>
            <w:lang w:eastAsia="de-DE"/>
          </w:rPr>
          <w:t xml:space="preserve">      responses:</w:t>
        </w:r>
      </w:ins>
    </w:p>
    <w:p w14:paraId="6FCEFB55" w14:textId="77777777" w:rsidR="0091371A" w:rsidRDefault="0091371A" w:rsidP="0091371A">
      <w:pPr>
        <w:pStyle w:val="PL"/>
        <w:rPr>
          <w:ins w:id="221" w:author="Huawei" w:date="2020-04-06T18:37:00Z"/>
          <w:noProof w:val="0"/>
          <w:lang w:eastAsia="de-DE"/>
        </w:rPr>
      </w:pPr>
      <w:ins w:id="222" w:author="Huawei" w:date="2020-04-06T18:37:00Z">
        <w:r>
          <w:rPr>
            <w:noProof w:val="0"/>
            <w:lang w:eastAsia="de-DE"/>
          </w:rPr>
          <w:t xml:space="preserve">        '201':</w:t>
        </w:r>
      </w:ins>
    </w:p>
    <w:p w14:paraId="728CD992" w14:textId="77777777" w:rsidR="0091371A" w:rsidRDefault="0091371A" w:rsidP="0091371A">
      <w:pPr>
        <w:pStyle w:val="PL"/>
        <w:rPr>
          <w:ins w:id="223" w:author="Huawei" w:date="2020-04-06T18:37:00Z"/>
          <w:noProof w:val="0"/>
          <w:lang w:eastAsia="de-DE"/>
        </w:rPr>
      </w:pPr>
      <w:ins w:id="224" w:author="Huawei" w:date="2020-04-06T18:37:00Z">
        <w:r>
          <w:rPr>
            <w:noProof w:val="0"/>
            <w:lang w:eastAsia="de-DE"/>
          </w:rPr>
          <w:t xml:space="preserve">          description: Success case ("201 Created"). The representation of the newly created subscription resource shall be returned.</w:t>
        </w:r>
      </w:ins>
    </w:p>
    <w:p w14:paraId="2083B33F" w14:textId="77777777" w:rsidR="0091371A" w:rsidRDefault="0091371A" w:rsidP="0091371A">
      <w:pPr>
        <w:pStyle w:val="PL"/>
        <w:rPr>
          <w:ins w:id="225" w:author="Huawei" w:date="2020-04-06T18:37:00Z"/>
          <w:noProof w:val="0"/>
          <w:lang w:eastAsia="de-DE"/>
        </w:rPr>
      </w:pPr>
      <w:ins w:id="226" w:author="Huawei" w:date="2020-04-06T18:37:00Z">
        <w:r>
          <w:rPr>
            <w:noProof w:val="0"/>
            <w:lang w:eastAsia="de-DE"/>
          </w:rPr>
          <w:t xml:space="preserve">          content:</w:t>
        </w:r>
      </w:ins>
    </w:p>
    <w:p w14:paraId="77803F71" w14:textId="77777777" w:rsidR="0091371A" w:rsidRDefault="0091371A" w:rsidP="0091371A">
      <w:pPr>
        <w:pStyle w:val="PL"/>
        <w:rPr>
          <w:ins w:id="227" w:author="Huawei" w:date="2020-04-06T18:37:00Z"/>
          <w:noProof w:val="0"/>
          <w:lang w:eastAsia="de-DE"/>
        </w:rPr>
      </w:pPr>
      <w:ins w:id="228"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0E0EBDCD" w14:textId="77777777" w:rsidR="0091371A" w:rsidRDefault="0091371A" w:rsidP="0091371A">
      <w:pPr>
        <w:pStyle w:val="PL"/>
        <w:rPr>
          <w:ins w:id="229" w:author="Huawei" w:date="2020-04-06T18:37:00Z"/>
          <w:noProof w:val="0"/>
          <w:lang w:eastAsia="de-DE"/>
        </w:rPr>
      </w:pPr>
      <w:ins w:id="230" w:author="Huawei" w:date="2020-04-06T18:37:00Z">
        <w:r>
          <w:rPr>
            <w:noProof w:val="0"/>
            <w:lang w:eastAsia="de-DE"/>
          </w:rPr>
          <w:t xml:space="preserve">              schema:</w:t>
        </w:r>
      </w:ins>
    </w:p>
    <w:p w14:paraId="66941CBD" w14:textId="77777777" w:rsidR="0091371A" w:rsidRDefault="0091371A" w:rsidP="0091371A">
      <w:pPr>
        <w:pStyle w:val="PL"/>
        <w:rPr>
          <w:ins w:id="231" w:author="Huawei" w:date="2020-04-06T18:37:00Z"/>
          <w:noProof w:val="0"/>
          <w:lang w:eastAsia="de-DE"/>
        </w:rPr>
      </w:pPr>
      <w:ins w:id="232" w:author="Huawei" w:date="2020-04-06T18:37:00Z">
        <w:r>
          <w:rPr>
            <w:noProof w:val="0"/>
            <w:lang w:eastAsia="de-DE"/>
          </w:rPr>
          <w:t xml:space="preserve">                $ref: '#/components/schemas/subscription-</w:t>
        </w:r>
        <w:proofErr w:type="spellStart"/>
        <w:r>
          <w:rPr>
            <w:noProof w:val="0"/>
            <w:lang w:eastAsia="de-DE"/>
          </w:rPr>
          <w:t>ResponseType</w:t>
        </w:r>
        <w:proofErr w:type="spellEnd"/>
        <w:r>
          <w:rPr>
            <w:noProof w:val="0"/>
            <w:lang w:eastAsia="de-DE"/>
          </w:rPr>
          <w:t>'</w:t>
        </w:r>
      </w:ins>
    </w:p>
    <w:p w14:paraId="5B1F727F" w14:textId="77777777" w:rsidR="0091371A" w:rsidRDefault="0091371A" w:rsidP="0091371A">
      <w:pPr>
        <w:pStyle w:val="PL"/>
        <w:rPr>
          <w:ins w:id="233" w:author="Huawei" w:date="2020-04-06T18:37:00Z"/>
          <w:noProof w:val="0"/>
          <w:lang w:eastAsia="de-DE"/>
        </w:rPr>
      </w:pPr>
      <w:ins w:id="234" w:author="Huawei" w:date="2020-04-06T18:37:00Z">
        <w:r>
          <w:rPr>
            <w:noProof w:val="0"/>
            <w:lang w:eastAsia="de-DE"/>
          </w:rPr>
          <w:t xml:space="preserve">        default:</w:t>
        </w:r>
      </w:ins>
    </w:p>
    <w:p w14:paraId="60786B4B" w14:textId="77777777" w:rsidR="0091371A" w:rsidRDefault="0091371A" w:rsidP="0091371A">
      <w:pPr>
        <w:pStyle w:val="PL"/>
        <w:rPr>
          <w:ins w:id="235" w:author="Huawei" w:date="2020-04-06T18:37:00Z"/>
          <w:noProof w:val="0"/>
          <w:lang w:eastAsia="de-DE"/>
        </w:rPr>
      </w:pPr>
      <w:ins w:id="236" w:author="Huawei" w:date="2020-04-06T18:37:00Z">
        <w:r>
          <w:rPr>
            <w:noProof w:val="0"/>
            <w:lang w:eastAsia="de-DE"/>
          </w:rPr>
          <w:t xml:space="preserve">          description: Error case.</w:t>
        </w:r>
      </w:ins>
    </w:p>
    <w:p w14:paraId="06B91170" w14:textId="77777777" w:rsidR="0091371A" w:rsidRDefault="0091371A" w:rsidP="0091371A">
      <w:pPr>
        <w:pStyle w:val="PL"/>
        <w:rPr>
          <w:ins w:id="237" w:author="Huawei" w:date="2020-04-06T18:37:00Z"/>
          <w:noProof w:val="0"/>
          <w:lang w:eastAsia="de-DE"/>
        </w:rPr>
      </w:pPr>
      <w:ins w:id="238" w:author="Huawei" w:date="2020-04-06T18:37:00Z">
        <w:r>
          <w:rPr>
            <w:noProof w:val="0"/>
            <w:lang w:eastAsia="de-DE"/>
          </w:rPr>
          <w:t xml:space="preserve">          content:</w:t>
        </w:r>
      </w:ins>
    </w:p>
    <w:p w14:paraId="04DEAC77" w14:textId="77777777" w:rsidR="0091371A" w:rsidRDefault="0091371A" w:rsidP="0091371A">
      <w:pPr>
        <w:pStyle w:val="PL"/>
        <w:rPr>
          <w:ins w:id="239" w:author="Huawei" w:date="2020-04-06T18:37:00Z"/>
          <w:noProof w:val="0"/>
          <w:lang w:eastAsia="de-DE"/>
        </w:rPr>
      </w:pPr>
      <w:ins w:id="240"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6D8AFC3D" w14:textId="77777777" w:rsidR="0091371A" w:rsidRDefault="0091371A" w:rsidP="0091371A">
      <w:pPr>
        <w:pStyle w:val="PL"/>
        <w:rPr>
          <w:ins w:id="241" w:author="Huawei" w:date="2020-04-06T18:37:00Z"/>
          <w:noProof w:val="0"/>
          <w:lang w:eastAsia="de-DE"/>
        </w:rPr>
      </w:pPr>
      <w:ins w:id="242" w:author="Huawei" w:date="2020-04-06T18:37:00Z">
        <w:r>
          <w:rPr>
            <w:noProof w:val="0"/>
            <w:lang w:eastAsia="de-DE"/>
          </w:rPr>
          <w:t xml:space="preserve">              schema:</w:t>
        </w:r>
      </w:ins>
    </w:p>
    <w:p w14:paraId="07FB940B" w14:textId="77777777" w:rsidR="0091371A" w:rsidRDefault="0091371A" w:rsidP="0091371A">
      <w:pPr>
        <w:pStyle w:val="PL"/>
        <w:rPr>
          <w:ins w:id="243" w:author="Huawei" w:date="2020-04-06T18:37:00Z"/>
          <w:noProof w:val="0"/>
          <w:lang w:eastAsia="de-DE"/>
        </w:rPr>
      </w:pPr>
      <w:ins w:id="244" w:author="Huawei" w:date="2020-04-06T18:37:00Z">
        <w:r>
          <w:rPr>
            <w:noProof w:val="0"/>
            <w:lang w:eastAsia="de-DE"/>
          </w:rPr>
          <w:t xml:space="preserve">                $ref: '#/components/schemas/error-</w:t>
        </w:r>
        <w:proofErr w:type="spellStart"/>
        <w:r>
          <w:rPr>
            <w:noProof w:val="0"/>
            <w:lang w:eastAsia="de-DE"/>
          </w:rPr>
          <w:t>ResponseType</w:t>
        </w:r>
        <w:proofErr w:type="spellEnd"/>
        <w:r>
          <w:rPr>
            <w:noProof w:val="0"/>
            <w:lang w:eastAsia="de-DE"/>
          </w:rPr>
          <w:t>'</w:t>
        </w:r>
      </w:ins>
    </w:p>
    <w:p w14:paraId="596B226A" w14:textId="77777777" w:rsidR="0091371A" w:rsidRDefault="0091371A" w:rsidP="0091371A">
      <w:pPr>
        <w:pStyle w:val="PL"/>
        <w:rPr>
          <w:ins w:id="245" w:author="Huawei" w:date="2020-04-06T18:37:00Z"/>
          <w:noProof w:val="0"/>
          <w:lang w:eastAsia="de-DE"/>
        </w:rPr>
      </w:pPr>
      <w:ins w:id="246" w:author="Huawei" w:date="2020-04-06T18:37:00Z">
        <w:r>
          <w:rPr>
            <w:noProof w:val="0"/>
            <w:lang w:eastAsia="de-DE"/>
          </w:rPr>
          <w:t xml:space="preserve">      </w:t>
        </w:r>
        <w:proofErr w:type="spellStart"/>
        <w:r>
          <w:rPr>
            <w:noProof w:val="0"/>
            <w:lang w:eastAsia="de-DE"/>
          </w:rPr>
          <w:t>callbacks</w:t>
        </w:r>
        <w:proofErr w:type="spellEnd"/>
        <w:r>
          <w:rPr>
            <w:noProof w:val="0"/>
            <w:lang w:eastAsia="de-DE"/>
          </w:rPr>
          <w:t>:</w:t>
        </w:r>
      </w:ins>
    </w:p>
    <w:p w14:paraId="7E143417" w14:textId="77777777" w:rsidR="0091371A" w:rsidRDefault="0091371A" w:rsidP="0091371A">
      <w:pPr>
        <w:pStyle w:val="PL"/>
        <w:rPr>
          <w:ins w:id="247" w:author="Huawei" w:date="2020-04-06T18:37:00Z"/>
          <w:noProof w:val="0"/>
          <w:lang w:eastAsia="de-DE"/>
        </w:rPr>
      </w:pPr>
      <w:ins w:id="248" w:author="Huawei" w:date="2020-04-06T18:37:00Z">
        <w:r>
          <w:rPr>
            <w:noProof w:val="0"/>
            <w:lang w:eastAsia="de-DE"/>
          </w:rPr>
          <w:t xml:space="preserve">        </w:t>
        </w:r>
        <w:proofErr w:type="spellStart"/>
        <w:r>
          <w:rPr>
            <w:noProof w:val="0"/>
            <w:lang w:eastAsia="de-DE"/>
          </w:rPr>
          <w:t>notifyFileReady</w:t>
        </w:r>
        <w:proofErr w:type="spellEnd"/>
        <w:r>
          <w:rPr>
            <w:noProof w:val="0"/>
            <w:lang w:eastAsia="de-DE"/>
          </w:rPr>
          <w:t>:</w:t>
        </w:r>
      </w:ins>
    </w:p>
    <w:p w14:paraId="681F52A9" w14:textId="77777777" w:rsidR="0091371A" w:rsidRDefault="0091371A" w:rsidP="0091371A">
      <w:pPr>
        <w:pStyle w:val="PL"/>
        <w:rPr>
          <w:ins w:id="249" w:author="Huawei" w:date="2020-04-06T18:37:00Z"/>
          <w:noProof w:val="0"/>
          <w:lang w:eastAsia="de-DE"/>
        </w:rPr>
      </w:pPr>
      <w:ins w:id="250" w:author="Huawei" w:date="2020-04-06T18:37:00Z">
        <w:r>
          <w:rPr>
            <w:noProof w:val="0"/>
            <w:lang w:eastAsia="de-DE"/>
          </w:rPr>
          <w:t xml:space="preserve">          '{</w:t>
        </w:r>
        <w:proofErr w:type="spellStart"/>
        <w:r>
          <w:rPr>
            <w:noProof w:val="0"/>
            <w:lang w:eastAsia="de-DE"/>
          </w:rPr>
          <w:t>request.body</w:t>
        </w:r>
        <w:proofErr w:type="spellEnd"/>
        <w:r>
          <w:rPr>
            <w:noProof w:val="0"/>
            <w:lang w:eastAsia="de-DE"/>
          </w:rPr>
          <w:t>#/</w:t>
        </w:r>
        <w:proofErr w:type="spellStart"/>
        <w:r>
          <w:rPr>
            <w:noProof w:val="0"/>
            <w:lang w:eastAsia="de-DE"/>
          </w:rPr>
          <w:t>consumerReference</w:t>
        </w:r>
        <w:proofErr w:type="spellEnd"/>
        <w:r>
          <w:rPr>
            <w:noProof w:val="0"/>
            <w:lang w:eastAsia="de-DE"/>
          </w:rPr>
          <w:t>}':</w:t>
        </w:r>
      </w:ins>
    </w:p>
    <w:p w14:paraId="14B3046D" w14:textId="77777777" w:rsidR="0091371A" w:rsidRDefault="0091371A" w:rsidP="0091371A">
      <w:pPr>
        <w:pStyle w:val="PL"/>
        <w:rPr>
          <w:ins w:id="251" w:author="Huawei" w:date="2020-04-06T18:37:00Z"/>
          <w:noProof w:val="0"/>
          <w:lang w:eastAsia="de-DE"/>
        </w:rPr>
      </w:pPr>
      <w:ins w:id="252" w:author="Huawei" w:date="2020-04-06T18:37:00Z">
        <w:r>
          <w:rPr>
            <w:noProof w:val="0"/>
            <w:lang w:eastAsia="de-DE"/>
          </w:rPr>
          <w:t xml:space="preserve">            post:</w:t>
        </w:r>
      </w:ins>
    </w:p>
    <w:p w14:paraId="32BD73B5" w14:textId="77777777" w:rsidR="0091371A" w:rsidRDefault="0091371A" w:rsidP="0091371A">
      <w:pPr>
        <w:pStyle w:val="PL"/>
        <w:rPr>
          <w:ins w:id="253" w:author="Huawei" w:date="2020-04-06T18:37:00Z"/>
          <w:noProof w:val="0"/>
          <w:lang w:eastAsia="de-DE"/>
        </w:rPr>
      </w:pPr>
      <w:ins w:id="254" w:author="Huawei" w:date="2020-04-06T18:37:00Z">
        <w:r>
          <w:rPr>
            <w:noProof w:val="0"/>
            <w:lang w:eastAsia="de-DE"/>
          </w:rPr>
          <w:t xml:space="preserve">              </w:t>
        </w:r>
        <w:proofErr w:type="spellStart"/>
        <w:r>
          <w:rPr>
            <w:noProof w:val="0"/>
            <w:lang w:eastAsia="de-DE"/>
          </w:rPr>
          <w:t>requestBody</w:t>
        </w:r>
        <w:proofErr w:type="spellEnd"/>
        <w:r>
          <w:rPr>
            <w:noProof w:val="0"/>
            <w:lang w:eastAsia="de-DE"/>
          </w:rPr>
          <w:t>:</w:t>
        </w:r>
      </w:ins>
    </w:p>
    <w:p w14:paraId="290CC3BE" w14:textId="77777777" w:rsidR="0091371A" w:rsidRDefault="0091371A" w:rsidP="0091371A">
      <w:pPr>
        <w:pStyle w:val="PL"/>
        <w:rPr>
          <w:ins w:id="255" w:author="Huawei" w:date="2020-04-06T18:37:00Z"/>
          <w:noProof w:val="0"/>
          <w:lang w:eastAsia="de-DE"/>
        </w:rPr>
      </w:pPr>
      <w:ins w:id="256" w:author="Huawei" w:date="2020-04-06T18:37:00Z">
        <w:r>
          <w:rPr>
            <w:noProof w:val="0"/>
            <w:lang w:eastAsia="de-DE"/>
          </w:rPr>
          <w:t xml:space="preserve">                required: true</w:t>
        </w:r>
      </w:ins>
    </w:p>
    <w:p w14:paraId="69BE1375" w14:textId="77777777" w:rsidR="0091371A" w:rsidRDefault="0091371A" w:rsidP="0091371A">
      <w:pPr>
        <w:pStyle w:val="PL"/>
        <w:rPr>
          <w:ins w:id="257" w:author="Huawei" w:date="2020-04-06T18:37:00Z"/>
          <w:noProof w:val="0"/>
          <w:lang w:eastAsia="de-DE"/>
        </w:rPr>
      </w:pPr>
      <w:ins w:id="258" w:author="Huawei" w:date="2020-04-06T18:37:00Z">
        <w:r>
          <w:rPr>
            <w:noProof w:val="0"/>
            <w:lang w:eastAsia="de-DE"/>
          </w:rPr>
          <w:t xml:space="preserve">                content:</w:t>
        </w:r>
      </w:ins>
    </w:p>
    <w:p w14:paraId="3BFD5BA0" w14:textId="77777777" w:rsidR="0091371A" w:rsidRDefault="0091371A" w:rsidP="0091371A">
      <w:pPr>
        <w:pStyle w:val="PL"/>
        <w:rPr>
          <w:ins w:id="259" w:author="Huawei" w:date="2020-04-06T18:37:00Z"/>
          <w:noProof w:val="0"/>
          <w:lang w:eastAsia="de-DE"/>
        </w:rPr>
      </w:pPr>
      <w:ins w:id="260"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01B0E717" w14:textId="77777777" w:rsidR="0091371A" w:rsidRDefault="0091371A" w:rsidP="0091371A">
      <w:pPr>
        <w:pStyle w:val="PL"/>
        <w:rPr>
          <w:ins w:id="261" w:author="Huawei" w:date="2020-04-06T18:37:00Z"/>
          <w:noProof w:val="0"/>
          <w:lang w:eastAsia="de-DE"/>
        </w:rPr>
      </w:pPr>
      <w:ins w:id="262" w:author="Huawei" w:date="2020-04-06T18:37:00Z">
        <w:r>
          <w:rPr>
            <w:noProof w:val="0"/>
            <w:lang w:eastAsia="de-DE"/>
          </w:rPr>
          <w:t xml:space="preserve">                    schema:</w:t>
        </w:r>
      </w:ins>
    </w:p>
    <w:p w14:paraId="7A9E0849" w14:textId="77777777" w:rsidR="0091371A" w:rsidRDefault="0091371A" w:rsidP="0091371A">
      <w:pPr>
        <w:pStyle w:val="PL"/>
        <w:rPr>
          <w:ins w:id="263" w:author="Huawei" w:date="2020-04-06T18:37:00Z"/>
          <w:noProof w:val="0"/>
          <w:lang w:eastAsia="de-DE"/>
        </w:rPr>
      </w:pPr>
      <w:ins w:id="264" w:author="Huawei" w:date="2020-04-06T18:37:00Z">
        <w:r>
          <w:rPr>
            <w:noProof w:val="0"/>
            <w:lang w:eastAsia="de-DE"/>
          </w:rPr>
          <w:t xml:space="preserve">                      $ref: '#/components/schemas/</w:t>
        </w:r>
        <w:proofErr w:type="spellStart"/>
        <w:r>
          <w:rPr>
            <w:noProof w:val="0"/>
            <w:lang w:eastAsia="de-DE"/>
          </w:rPr>
          <w:t>notifyFileReady-NotifType</w:t>
        </w:r>
        <w:proofErr w:type="spellEnd"/>
        <w:r>
          <w:rPr>
            <w:noProof w:val="0"/>
            <w:lang w:eastAsia="de-DE"/>
          </w:rPr>
          <w:t>'</w:t>
        </w:r>
      </w:ins>
    </w:p>
    <w:p w14:paraId="1BB0DBCC" w14:textId="77777777" w:rsidR="0091371A" w:rsidRDefault="0091371A" w:rsidP="0091371A">
      <w:pPr>
        <w:pStyle w:val="PL"/>
        <w:rPr>
          <w:ins w:id="265" w:author="Huawei" w:date="2020-04-06T18:37:00Z"/>
          <w:noProof w:val="0"/>
          <w:lang w:eastAsia="de-DE"/>
        </w:rPr>
      </w:pPr>
      <w:ins w:id="266" w:author="Huawei" w:date="2020-04-06T18:37:00Z">
        <w:r>
          <w:rPr>
            <w:noProof w:val="0"/>
            <w:lang w:eastAsia="de-DE"/>
          </w:rPr>
          <w:t xml:space="preserve">              responses:</w:t>
        </w:r>
      </w:ins>
    </w:p>
    <w:p w14:paraId="6AECF4A7" w14:textId="77777777" w:rsidR="0091371A" w:rsidRDefault="0091371A" w:rsidP="0091371A">
      <w:pPr>
        <w:pStyle w:val="PL"/>
        <w:rPr>
          <w:ins w:id="267" w:author="Huawei" w:date="2020-04-06T18:37:00Z"/>
          <w:noProof w:val="0"/>
          <w:lang w:eastAsia="de-DE"/>
        </w:rPr>
      </w:pPr>
      <w:ins w:id="268" w:author="Huawei" w:date="2020-04-06T18:37:00Z">
        <w:r>
          <w:rPr>
            <w:noProof w:val="0"/>
            <w:lang w:eastAsia="de-DE"/>
          </w:rPr>
          <w:t xml:space="preserve">                '204':</w:t>
        </w:r>
      </w:ins>
    </w:p>
    <w:p w14:paraId="1F7298D1" w14:textId="77777777" w:rsidR="0091371A" w:rsidRDefault="0091371A" w:rsidP="0091371A">
      <w:pPr>
        <w:pStyle w:val="PL"/>
        <w:rPr>
          <w:ins w:id="269" w:author="Huawei" w:date="2020-04-06T18:37:00Z"/>
          <w:noProof w:val="0"/>
          <w:lang w:eastAsia="de-DE"/>
        </w:rPr>
      </w:pPr>
      <w:ins w:id="270" w:author="Huawei" w:date="2020-04-06T18:37:00Z">
        <w:r>
          <w:rPr>
            <w:noProof w:val="0"/>
            <w:lang w:eastAsia="de-DE"/>
          </w:rPr>
          <w:t xml:space="preserve">                  description: Success case ("204 No Content"). The notification is successfully delivered. The response message body is absent.</w:t>
        </w:r>
      </w:ins>
    </w:p>
    <w:p w14:paraId="0A5D3E01" w14:textId="77777777" w:rsidR="0091371A" w:rsidRDefault="0091371A" w:rsidP="0091371A">
      <w:pPr>
        <w:pStyle w:val="PL"/>
        <w:rPr>
          <w:ins w:id="271" w:author="Huawei" w:date="2020-04-06T18:37:00Z"/>
          <w:noProof w:val="0"/>
          <w:lang w:eastAsia="de-DE"/>
        </w:rPr>
      </w:pPr>
      <w:ins w:id="272" w:author="Huawei" w:date="2020-04-06T18:37:00Z">
        <w:r>
          <w:rPr>
            <w:noProof w:val="0"/>
            <w:lang w:eastAsia="de-DE"/>
          </w:rPr>
          <w:t xml:space="preserve">                default:</w:t>
        </w:r>
      </w:ins>
    </w:p>
    <w:p w14:paraId="3620690E" w14:textId="77777777" w:rsidR="0091371A" w:rsidRDefault="0091371A" w:rsidP="0091371A">
      <w:pPr>
        <w:pStyle w:val="PL"/>
        <w:rPr>
          <w:ins w:id="273" w:author="Huawei" w:date="2020-04-06T18:37:00Z"/>
          <w:noProof w:val="0"/>
          <w:lang w:eastAsia="de-DE"/>
        </w:rPr>
      </w:pPr>
      <w:ins w:id="274" w:author="Huawei" w:date="2020-04-06T18:37:00Z">
        <w:r>
          <w:rPr>
            <w:noProof w:val="0"/>
            <w:lang w:eastAsia="de-DE"/>
          </w:rPr>
          <w:t xml:space="preserve">                  description: Error case.</w:t>
        </w:r>
      </w:ins>
    </w:p>
    <w:p w14:paraId="146B1CE0" w14:textId="77777777" w:rsidR="0091371A" w:rsidRDefault="0091371A" w:rsidP="0091371A">
      <w:pPr>
        <w:pStyle w:val="PL"/>
        <w:rPr>
          <w:ins w:id="275" w:author="Huawei" w:date="2020-04-06T18:37:00Z"/>
          <w:noProof w:val="0"/>
          <w:lang w:eastAsia="de-DE"/>
        </w:rPr>
      </w:pPr>
      <w:ins w:id="276" w:author="Huawei" w:date="2020-04-06T18:37:00Z">
        <w:r>
          <w:rPr>
            <w:noProof w:val="0"/>
            <w:lang w:eastAsia="de-DE"/>
          </w:rPr>
          <w:t xml:space="preserve">                  content:</w:t>
        </w:r>
      </w:ins>
    </w:p>
    <w:p w14:paraId="6C3F683B" w14:textId="77777777" w:rsidR="0091371A" w:rsidRDefault="0091371A" w:rsidP="0091371A">
      <w:pPr>
        <w:pStyle w:val="PL"/>
        <w:rPr>
          <w:ins w:id="277" w:author="Huawei" w:date="2020-04-06T18:37:00Z"/>
          <w:noProof w:val="0"/>
          <w:lang w:eastAsia="de-DE"/>
        </w:rPr>
      </w:pPr>
      <w:ins w:id="278"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578E9BBD" w14:textId="77777777" w:rsidR="0091371A" w:rsidRDefault="0091371A" w:rsidP="0091371A">
      <w:pPr>
        <w:pStyle w:val="PL"/>
        <w:rPr>
          <w:ins w:id="279" w:author="Huawei" w:date="2020-04-06T18:37:00Z"/>
          <w:noProof w:val="0"/>
          <w:lang w:eastAsia="de-DE"/>
        </w:rPr>
      </w:pPr>
      <w:ins w:id="280" w:author="Huawei" w:date="2020-04-06T18:37:00Z">
        <w:r>
          <w:rPr>
            <w:noProof w:val="0"/>
            <w:lang w:eastAsia="de-DE"/>
          </w:rPr>
          <w:t xml:space="preserve">                      schema:</w:t>
        </w:r>
      </w:ins>
    </w:p>
    <w:p w14:paraId="14F988B1" w14:textId="77777777" w:rsidR="0091371A" w:rsidRDefault="0091371A" w:rsidP="0091371A">
      <w:pPr>
        <w:pStyle w:val="PL"/>
        <w:rPr>
          <w:ins w:id="281" w:author="Huawei" w:date="2020-04-06T18:37:00Z"/>
          <w:noProof w:val="0"/>
          <w:lang w:eastAsia="de-DE"/>
        </w:rPr>
      </w:pPr>
      <w:ins w:id="282" w:author="Huawei" w:date="2020-04-06T18:37:00Z">
        <w:r>
          <w:rPr>
            <w:noProof w:val="0"/>
            <w:lang w:eastAsia="de-DE"/>
          </w:rPr>
          <w:t xml:space="preserve">                        $ref: '#/components/schemas/error-</w:t>
        </w:r>
        <w:proofErr w:type="spellStart"/>
        <w:r>
          <w:rPr>
            <w:noProof w:val="0"/>
            <w:lang w:eastAsia="de-DE"/>
          </w:rPr>
          <w:t>ResponseType</w:t>
        </w:r>
        <w:proofErr w:type="spellEnd"/>
        <w:r>
          <w:rPr>
            <w:noProof w:val="0"/>
            <w:lang w:eastAsia="de-DE"/>
          </w:rPr>
          <w:t>'</w:t>
        </w:r>
      </w:ins>
    </w:p>
    <w:p w14:paraId="43FD9869" w14:textId="77777777" w:rsidR="0091371A" w:rsidRDefault="0091371A" w:rsidP="0091371A">
      <w:pPr>
        <w:pStyle w:val="PL"/>
        <w:rPr>
          <w:ins w:id="283" w:author="Huawei" w:date="2020-04-06T18:37:00Z"/>
          <w:noProof w:val="0"/>
          <w:lang w:eastAsia="de-DE"/>
        </w:rPr>
      </w:pPr>
      <w:ins w:id="284" w:author="Huawei" w:date="2020-04-06T18:37:00Z">
        <w:r>
          <w:rPr>
            <w:noProof w:val="0"/>
            <w:lang w:eastAsia="de-DE"/>
          </w:rPr>
          <w:t xml:space="preserve">        </w:t>
        </w:r>
        <w:proofErr w:type="spellStart"/>
        <w:r>
          <w:rPr>
            <w:noProof w:val="0"/>
            <w:lang w:eastAsia="de-DE"/>
          </w:rPr>
          <w:t>notifyFilePreparationError</w:t>
        </w:r>
        <w:proofErr w:type="spellEnd"/>
        <w:r>
          <w:rPr>
            <w:noProof w:val="0"/>
            <w:lang w:eastAsia="de-DE"/>
          </w:rPr>
          <w:t>:</w:t>
        </w:r>
      </w:ins>
    </w:p>
    <w:p w14:paraId="72CCD121" w14:textId="77777777" w:rsidR="0091371A" w:rsidRDefault="0091371A" w:rsidP="0091371A">
      <w:pPr>
        <w:pStyle w:val="PL"/>
        <w:rPr>
          <w:ins w:id="285" w:author="Huawei" w:date="2020-04-06T18:37:00Z"/>
          <w:noProof w:val="0"/>
          <w:lang w:eastAsia="de-DE"/>
        </w:rPr>
      </w:pPr>
      <w:ins w:id="286" w:author="Huawei" w:date="2020-04-06T18:37:00Z">
        <w:r>
          <w:rPr>
            <w:noProof w:val="0"/>
            <w:lang w:eastAsia="de-DE"/>
          </w:rPr>
          <w:t xml:space="preserve">          '{</w:t>
        </w:r>
        <w:proofErr w:type="spellStart"/>
        <w:r>
          <w:rPr>
            <w:noProof w:val="0"/>
            <w:lang w:eastAsia="de-DE"/>
          </w:rPr>
          <w:t>request.body</w:t>
        </w:r>
        <w:proofErr w:type="spellEnd"/>
        <w:r>
          <w:rPr>
            <w:noProof w:val="0"/>
            <w:lang w:eastAsia="de-DE"/>
          </w:rPr>
          <w:t>#/</w:t>
        </w:r>
        <w:proofErr w:type="spellStart"/>
        <w:r>
          <w:rPr>
            <w:noProof w:val="0"/>
            <w:lang w:eastAsia="de-DE"/>
          </w:rPr>
          <w:t>consumerReference</w:t>
        </w:r>
        <w:proofErr w:type="spellEnd"/>
        <w:r>
          <w:rPr>
            <w:noProof w:val="0"/>
            <w:lang w:eastAsia="de-DE"/>
          </w:rPr>
          <w:t>}':</w:t>
        </w:r>
      </w:ins>
    </w:p>
    <w:p w14:paraId="367FC8CA" w14:textId="77777777" w:rsidR="0091371A" w:rsidRDefault="0091371A" w:rsidP="0091371A">
      <w:pPr>
        <w:pStyle w:val="PL"/>
        <w:rPr>
          <w:ins w:id="287" w:author="Huawei" w:date="2020-04-06T18:37:00Z"/>
          <w:noProof w:val="0"/>
          <w:lang w:eastAsia="de-DE"/>
        </w:rPr>
      </w:pPr>
      <w:ins w:id="288" w:author="Huawei" w:date="2020-04-06T18:37:00Z">
        <w:r>
          <w:rPr>
            <w:noProof w:val="0"/>
            <w:lang w:eastAsia="de-DE"/>
          </w:rPr>
          <w:t xml:space="preserve">            post:</w:t>
        </w:r>
      </w:ins>
    </w:p>
    <w:p w14:paraId="5F46B324" w14:textId="77777777" w:rsidR="0091371A" w:rsidRDefault="0091371A" w:rsidP="0091371A">
      <w:pPr>
        <w:pStyle w:val="PL"/>
        <w:rPr>
          <w:ins w:id="289" w:author="Huawei" w:date="2020-04-06T18:37:00Z"/>
          <w:noProof w:val="0"/>
          <w:lang w:eastAsia="de-DE"/>
        </w:rPr>
      </w:pPr>
      <w:ins w:id="290" w:author="Huawei" w:date="2020-04-06T18:37:00Z">
        <w:r>
          <w:rPr>
            <w:noProof w:val="0"/>
            <w:lang w:eastAsia="de-DE"/>
          </w:rPr>
          <w:t xml:space="preserve">              </w:t>
        </w:r>
        <w:proofErr w:type="spellStart"/>
        <w:r>
          <w:rPr>
            <w:noProof w:val="0"/>
            <w:lang w:eastAsia="de-DE"/>
          </w:rPr>
          <w:t>requestBody</w:t>
        </w:r>
        <w:proofErr w:type="spellEnd"/>
        <w:r>
          <w:rPr>
            <w:noProof w:val="0"/>
            <w:lang w:eastAsia="de-DE"/>
          </w:rPr>
          <w:t>:</w:t>
        </w:r>
      </w:ins>
    </w:p>
    <w:p w14:paraId="36534A0A" w14:textId="77777777" w:rsidR="0091371A" w:rsidRDefault="0091371A" w:rsidP="0091371A">
      <w:pPr>
        <w:pStyle w:val="PL"/>
        <w:rPr>
          <w:ins w:id="291" w:author="Huawei" w:date="2020-04-06T18:37:00Z"/>
          <w:noProof w:val="0"/>
          <w:lang w:eastAsia="de-DE"/>
        </w:rPr>
      </w:pPr>
      <w:ins w:id="292" w:author="Huawei" w:date="2020-04-06T18:37:00Z">
        <w:r>
          <w:rPr>
            <w:noProof w:val="0"/>
            <w:lang w:eastAsia="de-DE"/>
          </w:rPr>
          <w:t xml:space="preserve">                required: true</w:t>
        </w:r>
      </w:ins>
    </w:p>
    <w:p w14:paraId="344C32EE" w14:textId="77777777" w:rsidR="0091371A" w:rsidRDefault="0091371A" w:rsidP="0091371A">
      <w:pPr>
        <w:pStyle w:val="PL"/>
        <w:rPr>
          <w:ins w:id="293" w:author="Huawei" w:date="2020-04-06T18:37:00Z"/>
          <w:noProof w:val="0"/>
          <w:lang w:eastAsia="de-DE"/>
        </w:rPr>
      </w:pPr>
      <w:ins w:id="294" w:author="Huawei" w:date="2020-04-06T18:37:00Z">
        <w:r>
          <w:rPr>
            <w:noProof w:val="0"/>
            <w:lang w:eastAsia="de-DE"/>
          </w:rPr>
          <w:t xml:space="preserve">                content:</w:t>
        </w:r>
      </w:ins>
    </w:p>
    <w:p w14:paraId="6A4AB15F" w14:textId="77777777" w:rsidR="0091371A" w:rsidRDefault="0091371A" w:rsidP="0091371A">
      <w:pPr>
        <w:pStyle w:val="PL"/>
        <w:rPr>
          <w:ins w:id="295" w:author="Huawei" w:date="2020-04-06T18:37:00Z"/>
          <w:noProof w:val="0"/>
          <w:lang w:eastAsia="de-DE"/>
        </w:rPr>
      </w:pPr>
      <w:ins w:id="296"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4E836C57" w14:textId="77777777" w:rsidR="0091371A" w:rsidRDefault="0091371A" w:rsidP="0091371A">
      <w:pPr>
        <w:pStyle w:val="PL"/>
        <w:rPr>
          <w:ins w:id="297" w:author="Huawei" w:date="2020-04-06T18:37:00Z"/>
          <w:noProof w:val="0"/>
          <w:lang w:eastAsia="de-DE"/>
        </w:rPr>
      </w:pPr>
      <w:ins w:id="298" w:author="Huawei" w:date="2020-04-06T18:37:00Z">
        <w:r>
          <w:rPr>
            <w:noProof w:val="0"/>
            <w:lang w:eastAsia="de-DE"/>
          </w:rPr>
          <w:t xml:space="preserve">                    schema:</w:t>
        </w:r>
      </w:ins>
    </w:p>
    <w:p w14:paraId="22E035DA" w14:textId="77777777" w:rsidR="0091371A" w:rsidRDefault="0091371A" w:rsidP="0091371A">
      <w:pPr>
        <w:pStyle w:val="PL"/>
        <w:rPr>
          <w:ins w:id="299" w:author="Huawei" w:date="2020-04-06T18:37:00Z"/>
          <w:noProof w:val="0"/>
          <w:lang w:eastAsia="de-DE"/>
        </w:rPr>
      </w:pPr>
      <w:ins w:id="300" w:author="Huawei" w:date="2020-04-06T18:37:00Z">
        <w:r>
          <w:rPr>
            <w:noProof w:val="0"/>
            <w:lang w:eastAsia="de-DE"/>
          </w:rPr>
          <w:t xml:space="preserve">                      $ref: '#/components/schemas/</w:t>
        </w:r>
        <w:proofErr w:type="spellStart"/>
        <w:r>
          <w:rPr>
            <w:noProof w:val="0"/>
            <w:lang w:eastAsia="de-DE"/>
          </w:rPr>
          <w:t>notifyFilePreparationError-NotifType</w:t>
        </w:r>
        <w:proofErr w:type="spellEnd"/>
        <w:r>
          <w:rPr>
            <w:noProof w:val="0"/>
            <w:lang w:eastAsia="de-DE"/>
          </w:rPr>
          <w:t>'</w:t>
        </w:r>
      </w:ins>
    </w:p>
    <w:p w14:paraId="0E7EA36C" w14:textId="77777777" w:rsidR="0091371A" w:rsidRDefault="0091371A" w:rsidP="0091371A">
      <w:pPr>
        <w:pStyle w:val="PL"/>
        <w:rPr>
          <w:ins w:id="301" w:author="Huawei" w:date="2020-04-06T18:37:00Z"/>
          <w:noProof w:val="0"/>
          <w:lang w:eastAsia="de-DE"/>
        </w:rPr>
      </w:pPr>
      <w:ins w:id="302" w:author="Huawei" w:date="2020-04-06T18:37:00Z">
        <w:r>
          <w:rPr>
            <w:noProof w:val="0"/>
            <w:lang w:eastAsia="de-DE"/>
          </w:rPr>
          <w:t xml:space="preserve">              responses:</w:t>
        </w:r>
      </w:ins>
    </w:p>
    <w:p w14:paraId="2B5014B1" w14:textId="77777777" w:rsidR="0091371A" w:rsidRDefault="0091371A" w:rsidP="0091371A">
      <w:pPr>
        <w:pStyle w:val="PL"/>
        <w:rPr>
          <w:ins w:id="303" w:author="Huawei" w:date="2020-04-06T18:37:00Z"/>
          <w:noProof w:val="0"/>
          <w:lang w:eastAsia="de-DE"/>
        </w:rPr>
      </w:pPr>
      <w:ins w:id="304" w:author="Huawei" w:date="2020-04-06T18:37:00Z">
        <w:r>
          <w:rPr>
            <w:noProof w:val="0"/>
            <w:lang w:eastAsia="de-DE"/>
          </w:rPr>
          <w:lastRenderedPageBreak/>
          <w:t xml:space="preserve">                '204':</w:t>
        </w:r>
      </w:ins>
    </w:p>
    <w:p w14:paraId="3A369574" w14:textId="77777777" w:rsidR="0091371A" w:rsidRDefault="0091371A" w:rsidP="0091371A">
      <w:pPr>
        <w:pStyle w:val="PL"/>
        <w:rPr>
          <w:ins w:id="305" w:author="Huawei" w:date="2020-04-06T18:37:00Z"/>
          <w:noProof w:val="0"/>
          <w:lang w:eastAsia="de-DE"/>
        </w:rPr>
      </w:pPr>
      <w:ins w:id="306" w:author="Huawei" w:date="2020-04-06T18:37:00Z">
        <w:r>
          <w:rPr>
            <w:noProof w:val="0"/>
            <w:lang w:eastAsia="de-DE"/>
          </w:rPr>
          <w:t xml:space="preserve">                  description: Success case ("204 No Content"). The notification is successfully delivered. The response message body is absent.</w:t>
        </w:r>
      </w:ins>
    </w:p>
    <w:p w14:paraId="5B106419" w14:textId="77777777" w:rsidR="0091371A" w:rsidRDefault="0091371A" w:rsidP="0091371A">
      <w:pPr>
        <w:pStyle w:val="PL"/>
        <w:rPr>
          <w:ins w:id="307" w:author="Huawei" w:date="2020-04-06T18:37:00Z"/>
          <w:noProof w:val="0"/>
          <w:lang w:eastAsia="de-DE"/>
        </w:rPr>
      </w:pPr>
      <w:ins w:id="308" w:author="Huawei" w:date="2020-04-06T18:37:00Z">
        <w:r>
          <w:rPr>
            <w:noProof w:val="0"/>
            <w:lang w:eastAsia="de-DE"/>
          </w:rPr>
          <w:t xml:space="preserve">                default:</w:t>
        </w:r>
      </w:ins>
    </w:p>
    <w:p w14:paraId="1EDCEE92" w14:textId="77777777" w:rsidR="0091371A" w:rsidRDefault="0091371A" w:rsidP="0091371A">
      <w:pPr>
        <w:pStyle w:val="PL"/>
        <w:rPr>
          <w:ins w:id="309" w:author="Huawei" w:date="2020-04-06T18:37:00Z"/>
          <w:noProof w:val="0"/>
          <w:lang w:eastAsia="de-DE"/>
        </w:rPr>
      </w:pPr>
      <w:ins w:id="310" w:author="Huawei" w:date="2020-04-06T18:37:00Z">
        <w:r>
          <w:rPr>
            <w:noProof w:val="0"/>
            <w:lang w:eastAsia="de-DE"/>
          </w:rPr>
          <w:t xml:space="preserve">                  description: Error case.</w:t>
        </w:r>
      </w:ins>
    </w:p>
    <w:p w14:paraId="1CB92890" w14:textId="77777777" w:rsidR="0091371A" w:rsidRDefault="0091371A" w:rsidP="0091371A">
      <w:pPr>
        <w:pStyle w:val="PL"/>
        <w:rPr>
          <w:ins w:id="311" w:author="Huawei" w:date="2020-04-06T18:37:00Z"/>
          <w:noProof w:val="0"/>
          <w:lang w:eastAsia="de-DE"/>
        </w:rPr>
      </w:pPr>
      <w:ins w:id="312" w:author="Huawei" w:date="2020-04-06T18:37:00Z">
        <w:r>
          <w:rPr>
            <w:noProof w:val="0"/>
            <w:lang w:eastAsia="de-DE"/>
          </w:rPr>
          <w:t xml:space="preserve">                  content:</w:t>
        </w:r>
      </w:ins>
    </w:p>
    <w:p w14:paraId="0655E7C5" w14:textId="77777777" w:rsidR="0091371A" w:rsidRDefault="0091371A" w:rsidP="0091371A">
      <w:pPr>
        <w:pStyle w:val="PL"/>
        <w:rPr>
          <w:ins w:id="313" w:author="Huawei" w:date="2020-04-06T18:37:00Z"/>
          <w:noProof w:val="0"/>
          <w:lang w:eastAsia="de-DE"/>
        </w:rPr>
      </w:pPr>
      <w:ins w:id="314"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28A920AC" w14:textId="77777777" w:rsidR="0091371A" w:rsidRDefault="0091371A" w:rsidP="0091371A">
      <w:pPr>
        <w:pStyle w:val="PL"/>
        <w:rPr>
          <w:ins w:id="315" w:author="Huawei" w:date="2020-04-06T18:37:00Z"/>
          <w:noProof w:val="0"/>
          <w:lang w:eastAsia="de-DE"/>
        </w:rPr>
      </w:pPr>
      <w:ins w:id="316" w:author="Huawei" w:date="2020-04-06T18:37:00Z">
        <w:r>
          <w:rPr>
            <w:noProof w:val="0"/>
            <w:lang w:eastAsia="de-DE"/>
          </w:rPr>
          <w:t xml:space="preserve">                      schema:</w:t>
        </w:r>
      </w:ins>
    </w:p>
    <w:p w14:paraId="7B57317C" w14:textId="77777777" w:rsidR="0091371A" w:rsidRDefault="0091371A" w:rsidP="0091371A">
      <w:pPr>
        <w:pStyle w:val="PL"/>
        <w:rPr>
          <w:ins w:id="317" w:author="Huawei" w:date="2020-04-06T18:37:00Z"/>
          <w:noProof w:val="0"/>
          <w:lang w:eastAsia="de-DE"/>
        </w:rPr>
      </w:pPr>
      <w:ins w:id="318" w:author="Huawei" w:date="2020-04-06T18:37:00Z">
        <w:r>
          <w:rPr>
            <w:noProof w:val="0"/>
            <w:lang w:eastAsia="de-DE"/>
          </w:rPr>
          <w:t xml:space="preserve">                        $ref: '#/components/schemas/error-</w:t>
        </w:r>
        <w:proofErr w:type="spellStart"/>
        <w:r>
          <w:rPr>
            <w:noProof w:val="0"/>
            <w:lang w:eastAsia="de-DE"/>
          </w:rPr>
          <w:t>ResponseType</w:t>
        </w:r>
        <w:proofErr w:type="spellEnd"/>
        <w:r>
          <w:rPr>
            <w:noProof w:val="0"/>
            <w:lang w:eastAsia="de-DE"/>
          </w:rPr>
          <w:t>'</w:t>
        </w:r>
      </w:ins>
    </w:p>
    <w:p w14:paraId="5B125B6E" w14:textId="77777777" w:rsidR="0091371A" w:rsidRDefault="0091371A" w:rsidP="0091371A">
      <w:pPr>
        <w:pStyle w:val="PL"/>
        <w:rPr>
          <w:ins w:id="319" w:author="Huawei" w:date="2020-04-06T18:37:00Z"/>
          <w:noProof w:val="0"/>
          <w:lang w:eastAsia="de-DE"/>
        </w:rPr>
      </w:pPr>
      <w:ins w:id="320" w:author="Huawei" w:date="2020-04-06T18:37:00Z">
        <w:r>
          <w:rPr>
            <w:noProof w:val="0"/>
            <w:lang w:eastAsia="de-DE"/>
          </w:rPr>
          <w:t xml:space="preserve">    delete:</w:t>
        </w:r>
      </w:ins>
    </w:p>
    <w:p w14:paraId="6A4A6EB0" w14:textId="77777777" w:rsidR="0091371A" w:rsidRDefault="0091371A" w:rsidP="0091371A">
      <w:pPr>
        <w:pStyle w:val="PL"/>
        <w:rPr>
          <w:ins w:id="321" w:author="Huawei" w:date="2020-04-06T18:37:00Z"/>
          <w:noProof w:val="0"/>
          <w:lang w:eastAsia="de-DE"/>
        </w:rPr>
      </w:pPr>
      <w:ins w:id="322" w:author="Huawei" w:date="2020-04-06T18:37:00Z">
        <w:r>
          <w:rPr>
            <w:noProof w:val="0"/>
            <w:lang w:eastAsia="de-DE"/>
          </w:rPr>
          <w:t xml:space="preserve">      summary: Delete all subscriptions made with a specific </w:t>
        </w:r>
        <w:proofErr w:type="spellStart"/>
        <w:r>
          <w:rPr>
            <w:noProof w:val="0"/>
            <w:lang w:eastAsia="de-DE"/>
          </w:rPr>
          <w:t>consumerReferenceId</w:t>
        </w:r>
        <w:proofErr w:type="spellEnd"/>
      </w:ins>
    </w:p>
    <w:p w14:paraId="44854D13" w14:textId="77777777" w:rsidR="0091371A" w:rsidRDefault="0091371A" w:rsidP="0091371A">
      <w:pPr>
        <w:pStyle w:val="PL"/>
        <w:rPr>
          <w:ins w:id="323" w:author="Huawei" w:date="2020-04-06T18:37:00Z"/>
          <w:noProof w:val="0"/>
          <w:lang w:eastAsia="de-DE"/>
        </w:rPr>
      </w:pPr>
      <w:ins w:id="324" w:author="Huawei" w:date="2020-04-06T18:37:00Z">
        <w:r>
          <w:rPr>
            <w:noProof w:val="0"/>
            <w:lang w:eastAsia="de-DE"/>
          </w:rPr>
          <w:t xml:space="preserve">      description: The subscriptions are deleted by deleting the corresponding subscription resources. The resources to be deleted are identified with the path component of the URI pointing to the /subscription collection resource and filtering on the </w:t>
        </w:r>
        <w:proofErr w:type="spellStart"/>
        <w:r>
          <w:rPr>
            <w:noProof w:val="0"/>
            <w:lang w:eastAsia="de-DE"/>
          </w:rPr>
          <w:t>consumerReferenceId</w:t>
        </w:r>
        <w:proofErr w:type="spellEnd"/>
        <w:r>
          <w:rPr>
            <w:noProof w:val="0"/>
            <w:lang w:eastAsia="de-DE"/>
          </w:rPr>
          <w:t xml:space="preserve"> provided in the query part.</w:t>
        </w:r>
      </w:ins>
    </w:p>
    <w:p w14:paraId="48EAA466" w14:textId="77777777" w:rsidR="0091371A" w:rsidRDefault="0091371A" w:rsidP="0091371A">
      <w:pPr>
        <w:pStyle w:val="PL"/>
        <w:rPr>
          <w:ins w:id="325" w:author="Huawei" w:date="2020-04-06T18:37:00Z"/>
          <w:noProof w:val="0"/>
          <w:lang w:eastAsia="de-DE"/>
        </w:rPr>
      </w:pPr>
      <w:ins w:id="326" w:author="Huawei" w:date="2020-04-06T18:37:00Z">
        <w:r>
          <w:rPr>
            <w:noProof w:val="0"/>
            <w:lang w:eastAsia="de-DE"/>
          </w:rPr>
          <w:t xml:space="preserve">      parameters:</w:t>
        </w:r>
      </w:ins>
    </w:p>
    <w:p w14:paraId="6CB1B65E" w14:textId="77777777" w:rsidR="0091371A" w:rsidRDefault="0091371A" w:rsidP="0091371A">
      <w:pPr>
        <w:pStyle w:val="PL"/>
        <w:rPr>
          <w:ins w:id="327" w:author="Huawei" w:date="2020-04-06T18:37:00Z"/>
          <w:noProof w:val="0"/>
          <w:lang w:eastAsia="de-DE"/>
        </w:rPr>
      </w:pPr>
      <w:ins w:id="328" w:author="Huawei" w:date="2020-04-06T18:37:00Z">
        <w:r>
          <w:rPr>
            <w:noProof w:val="0"/>
            <w:lang w:eastAsia="de-DE"/>
          </w:rPr>
          <w:t xml:space="preserve">        - name: </w:t>
        </w:r>
        <w:proofErr w:type="spellStart"/>
        <w:r>
          <w:rPr>
            <w:noProof w:val="0"/>
            <w:lang w:eastAsia="de-DE"/>
          </w:rPr>
          <w:t>consumerReferenceId</w:t>
        </w:r>
        <w:proofErr w:type="spellEnd"/>
      </w:ins>
    </w:p>
    <w:p w14:paraId="78AE21C4" w14:textId="77777777" w:rsidR="0091371A" w:rsidRDefault="0091371A" w:rsidP="0091371A">
      <w:pPr>
        <w:pStyle w:val="PL"/>
        <w:rPr>
          <w:ins w:id="329" w:author="Huawei" w:date="2020-04-06T18:37:00Z"/>
          <w:noProof w:val="0"/>
          <w:lang w:eastAsia="de-DE"/>
        </w:rPr>
      </w:pPr>
      <w:ins w:id="330" w:author="Huawei" w:date="2020-04-06T18:37:00Z">
        <w:r>
          <w:rPr>
            <w:noProof w:val="0"/>
            <w:lang w:eastAsia="de-DE"/>
          </w:rPr>
          <w:t xml:space="preserve">          in: query</w:t>
        </w:r>
      </w:ins>
    </w:p>
    <w:p w14:paraId="4B525284" w14:textId="77777777" w:rsidR="0091371A" w:rsidRDefault="0091371A" w:rsidP="0091371A">
      <w:pPr>
        <w:pStyle w:val="PL"/>
        <w:rPr>
          <w:ins w:id="331" w:author="Huawei" w:date="2020-04-06T18:37:00Z"/>
          <w:noProof w:val="0"/>
          <w:lang w:eastAsia="de-DE"/>
        </w:rPr>
      </w:pPr>
      <w:ins w:id="332" w:author="Huawei" w:date="2020-04-06T18:37:00Z">
        <w:r>
          <w:rPr>
            <w:noProof w:val="0"/>
            <w:lang w:eastAsia="de-DE"/>
          </w:rPr>
          <w:t xml:space="preserve">          description: Identifies the subscriptions to be deleted.</w:t>
        </w:r>
      </w:ins>
    </w:p>
    <w:p w14:paraId="3034649A" w14:textId="77777777" w:rsidR="0091371A" w:rsidRDefault="0091371A" w:rsidP="0091371A">
      <w:pPr>
        <w:pStyle w:val="PL"/>
        <w:rPr>
          <w:ins w:id="333" w:author="Huawei" w:date="2020-04-06T18:37:00Z"/>
          <w:noProof w:val="0"/>
          <w:lang w:eastAsia="de-DE"/>
        </w:rPr>
      </w:pPr>
      <w:ins w:id="334" w:author="Huawei" w:date="2020-04-06T18:37:00Z">
        <w:r>
          <w:rPr>
            <w:noProof w:val="0"/>
            <w:lang w:eastAsia="de-DE"/>
          </w:rPr>
          <w:t xml:space="preserve">          required: true</w:t>
        </w:r>
      </w:ins>
    </w:p>
    <w:p w14:paraId="650428D5" w14:textId="77777777" w:rsidR="0091371A" w:rsidRDefault="0091371A" w:rsidP="0091371A">
      <w:pPr>
        <w:pStyle w:val="PL"/>
        <w:rPr>
          <w:ins w:id="335" w:author="Huawei" w:date="2020-04-06T18:37:00Z"/>
          <w:noProof w:val="0"/>
          <w:lang w:eastAsia="de-DE"/>
        </w:rPr>
      </w:pPr>
      <w:ins w:id="336" w:author="Huawei" w:date="2020-04-06T18:37:00Z">
        <w:r>
          <w:rPr>
            <w:noProof w:val="0"/>
            <w:lang w:eastAsia="de-DE"/>
          </w:rPr>
          <w:t xml:space="preserve">          schema:</w:t>
        </w:r>
      </w:ins>
    </w:p>
    <w:p w14:paraId="6B9F58C1" w14:textId="77777777" w:rsidR="0091371A" w:rsidRDefault="0091371A" w:rsidP="0091371A">
      <w:pPr>
        <w:pStyle w:val="PL"/>
        <w:rPr>
          <w:ins w:id="337" w:author="Huawei" w:date="2020-04-06T18:37:00Z"/>
          <w:noProof w:val="0"/>
          <w:lang w:eastAsia="de-DE"/>
        </w:rPr>
      </w:pPr>
      <w:ins w:id="338" w:author="Huawei" w:date="2020-04-06T18:37:00Z">
        <w:r>
          <w:rPr>
            <w:noProof w:val="0"/>
            <w:lang w:eastAsia="de-DE"/>
          </w:rPr>
          <w:t xml:space="preserve">            $ref: '#/components/schemas/</w:t>
        </w:r>
        <w:proofErr w:type="spellStart"/>
        <w:r>
          <w:rPr>
            <w:noProof w:val="0"/>
            <w:lang w:eastAsia="de-DE"/>
          </w:rPr>
          <w:t>consumerReferenceId-QueryType</w:t>
        </w:r>
        <w:proofErr w:type="spellEnd"/>
        <w:r>
          <w:rPr>
            <w:noProof w:val="0"/>
            <w:lang w:eastAsia="de-DE"/>
          </w:rPr>
          <w:t>'</w:t>
        </w:r>
      </w:ins>
    </w:p>
    <w:p w14:paraId="5B1CDB19" w14:textId="77777777" w:rsidR="0091371A" w:rsidRDefault="0091371A" w:rsidP="0091371A">
      <w:pPr>
        <w:pStyle w:val="PL"/>
        <w:rPr>
          <w:ins w:id="339" w:author="Huawei" w:date="2020-04-06T18:37:00Z"/>
          <w:noProof w:val="0"/>
          <w:lang w:eastAsia="de-DE"/>
        </w:rPr>
      </w:pPr>
      <w:ins w:id="340" w:author="Huawei" w:date="2020-04-06T18:37:00Z">
        <w:r>
          <w:rPr>
            <w:noProof w:val="0"/>
            <w:lang w:eastAsia="de-DE"/>
          </w:rPr>
          <w:t xml:space="preserve">      responses:</w:t>
        </w:r>
      </w:ins>
    </w:p>
    <w:p w14:paraId="7D0E3900" w14:textId="77777777" w:rsidR="0091371A" w:rsidRDefault="0091371A" w:rsidP="0091371A">
      <w:pPr>
        <w:pStyle w:val="PL"/>
        <w:rPr>
          <w:ins w:id="341" w:author="Huawei" w:date="2020-04-06T18:37:00Z"/>
          <w:noProof w:val="0"/>
          <w:lang w:eastAsia="de-DE"/>
        </w:rPr>
      </w:pPr>
      <w:ins w:id="342" w:author="Huawei" w:date="2020-04-06T18:37:00Z">
        <w:r>
          <w:rPr>
            <w:noProof w:val="0"/>
            <w:lang w:eastAsia="de-DE"/>
          </w:rPr>
          <w:t xml:space="preserve">        '204':</w:t>
        </w:r>
      </w:ins>
    </w:p>
    <w:p w14:paraId="25ADBCEC" w14:textId="77777777" w:rsidR="0091371A" w:rsidRDefault="0091371A" w:rsidP="0091371A">
      <w:pPr>
        <w:pStyle w:val="PL"/>
        <w:rPr>
          <w:ins w:id="343" w:author="Huawei" w:date="2020-04-06T18:37:00Z"/>
          <w:noProof w:val="0"/>
          <w:lang w:eastAsia="de-DE"/>
        </w:rPr>
      </w:pPr>
      <w:ins w:id="344" w:author="Huawei" w:date="2020-04-06T18:37:00Z">
        <w:r>
          <w:rPr>
            <w:noProof w:val="0"/>
            <w:lang w:eastAsia="de-DE"/>
          </w:rPr>
          <w:t xml:space="preserve">          description: Success case ("204 No Content"). The subscription resources have been deleted. The response message body is absent.</w:t>
        </w:r>
      </w:ins>
    </w:p>
    <w:p w14:paraId="15357065" w14:textId="77777777" w:rsidR="0091371A" w:rsidRDefault="0091371A" w:rsidP="0091371A">
      <w:pPr>
        <w:pStyle w:val="PL"/>
        <w:rPr>
          <w:ins w:id="345" w:author="Huawei" w:date="2020-04-06T18:37:00Z"/>
          <w:noProof w:val="0"/>
          <w:lang w:eastAsia="de-DE"/>
        </w:rPr>
      </w:pPr>
      <w:ins w:id="346" w:author="Huawei" w:date="2020-04-06T18:37:00Z">
        <w:r>
          <w:rPr>
            <w:noProof w:val="0"/>
            <w:lang w:eastAsia="de-DE"/>
          </w:rPr>
          <w:t xml:space="preserve">        default:</w:t>
        </w:r>
      </w:ins>
    </w:p>
    <w:p w14:paraId="3E25912F" w14:textId="77777777" w:rsidR="0091371A" w:rsidRDefault="0091371A" w:rsidP="0091371A">
      <w:pPr>
        <w:pStyle w:val="PL"/>
        <w:rPr>
          <w:ins w:id="347" w:author="Huawei" w:date="2020-04-06T18:37:00Z"/>
          <w:noProof w:val="0"/>
          <w:lang w:eastAsia="de-DE"/>
        </w:rPr>
      </w:pPr>
      <w:ins w:id="348" w:author="Huawei" w:date="2020-04-06T18:37:00Z">
        <w:r>
          <w:rPr>
            <w:noProof w:val="0"/>
            <w:lang w:eastAsia="de-DE"/>
          </w:rPr>
          <w:t xml:space="preserve">          description: Error case.</w:t>
        </w:r>
      </w:ins>
    </w:p>
    <w:p w14:paraId="423F7E48" w14:textId="77777777" w:rsidR="0091371A" w:rsidRDefault="0091371A" w:rsidP="0091371A">
      <w:pPr>
        <w:pStyle w:val="PL"/>
        <w:rPr>
          <w:ins w:id="349" w:author="Huawei" w:date="2020-04-06T18:37:00Z"/>
          <w:noProof w:val="0"/>
          <w:lang w:eastAsia="de-DE"/>
        </w:rPr>
      </w:pPr>
      <w:ins w:id="350" w:author="Huawei" w:date="2020-04-06T18:37:00Z">
        <w:r>
          <w:rPr>
            <w:noProof w:val="0"/>
            <w:lang w:eastAsia="de-DE"/>
          </w:rPr>
          <w:t xml:space="preserve">          content:</w:t>
        </w:r>
      </w:ins>
    </w:p>
    <w:p w14:paraId="18DC7191" w14:textId="77777777" w:rsidR="0091371A" w:rsidRDefault="0091371A" w:rsidP="0091371A">
      <w:pPr>
        <w:pStyle w:val="PL"/>
        <w:rPr>
          <w:ins w:id="351" w:author="Huawei" w:date="2020-04-06T18:37:00Z"/>
          <w:noProof w:val="0"/>
          <w:lang w:eastAsia="de-DE"/>
        </w:rPr>
      </w:pPr>
      <w:ins w:id="352"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5BFD803F" w14:textId="77777777" w:rsidR="0091371A" w:rsidRDefault="0091371A" w:rsidP="0091371A">
      <w:pPr>
        <w:pStyle w:val="PL"/>
        <w:rPr>
          <w:ins w:id="353" w:author="Huawei" w:date="2020-04-06T18:37:00Z"/>
          <w:noProof w:val="0"/>
          <w:lang w:eastAsia="de-DE"/>
        </w:rPr>
      </w:pPr>
      <w:ins w:id="354" w:author="Huawei" w:date="2020-04-06T18:37:00Z">
        <w:r>
          <w:rPr>
            <w:noProof w:val="0"/>
            <w:lang w:eastAsia="de-DE"/>
          </w:rPr>
          <w:t xml:space="preserve">              schema:</w:t>
        </w:r>
      </w:ins>
    </w:p>
    <w:p w14:paraId="272DD00C" w14:textId="77777777" w:rsidR="0091371A" w:rsidRDefault="0091371A" w:rsidP="0091371A">
      <w:pPr>
        <w:pStyle w:val="PL"/>
        <w:rPr>
          <w:ins w:id="355" w:author="Huawei" w:date="2020-04-06T18:37:00Z"/>
          <w:noProof w:val="0"/>
          <w:lang w:eastAsia="de-DE"/>
        </w:rPr>
      </w:pPr>
      <w:ins w:id="356" w:author="Huawei" w:date="2020-04-06T18:37:00Z">
        <w:r>
          <w:rPr>
            <w:noProof w:val="0"/>
            <w:lang w:eastAsia="de-DE"/>
          </w:rPr>
          <w:t xml:space="preserve">                $ref: '#/components/schemas/error-</w:t>
        </w:r>
        <w:proofErr w:type="spellStart"/>
        <w:r>
          <w:rPr>
            <w:noProof w:val="0"/>
            <w:lang w:eastAsia="de-DE"/>
          </w:rPr>
          <w:t>ResponseType</w:t>
        </w:r>
        <w:proofErr w:type="spellEnd"/>
        <w:r>
          <w:rPr>
            <w:noProof w:val="0"/>
            <w:lang w:eastAsia="de-DE"/>
          </w:rPr>
          <w:t>'</w:t>
        </w:r>
      </w:ins>
    </w:p>
    <w:p w14:paraId="23932A10" w14:textId="77777777" w:rsidR="0091371A" w:rsidRDefault="0091371A" w:rsidP="0091371A">
      <w:pPr>
        <w:pStyle w:val="PL"/>
        <w:rPr>
          <w:ins w:id="357" w:author="Huawei" w:date="2020-04-06T18:37:00Z"/>
          <w:noProof w:val="0"/>
          <w:lang w:eastAsia="de-DE"/>
        </w:rPr>
      </w:pPr>
      <w:ins w:id="358" w:author="Huawei" w:date="2020-04-06T18:37:00Z">
        <w:r>
          <w:rPr>
            <w:noProof w:val="0"/>
            <w:lang w:eastAsia="de-DE"/>
          </w:rPr>
          <w:t xml:space="preserve">  '/subscriptions/{</w:t>
        </w:r>
        <w:proofErr w:type="spellStart"/>
        <w:r>
          <w:rPr>
            <w:noProof w:val="0"/>
            <w:lang w:eastAsia="de-DE"/>
          </w:rPr>
          <w:t>subscriptionId</w:t>
        </w:r>
        <w:proofErr w:type="spellEnd"/>
        <w:r>
          <w:rPr>
            <w:noProof w:val="0"/>
            <w:lang w:eastAsia="de-DE"/>
          </w:rPr>
          <w:t>}':</w:t>
        </w:r>
      </w:ins>
    </w:p>
    <w:p w14:paraId="5FC16926" w14:textId="77777777" w:rsidR="0091371A" w:rsidRDefault="0091371A" w:rsidP="0091371A">
      <w:pPr>
        <w:pStyle w:val="PL"/>
        <w:rPr>
          <w:ins w:id="359" w:author="Huawei" w:date="2020-04-06T18:37:00Z"/>
          <w:noProof w:val="0"/>
          <w:lang w:eastAsia="de-DE"/>
        </w:rPr>
      </w:pPr>
      <w:ins w:id="360" w:author="Huawei" w:date="2020-04-06T18:37:00Z">
        <w:r>
          <w:rPr>
            <w:noProof w:val="0"/>
            <w:lang w:eastAsia="de-DE"/>
          </w:rPr>
          <w:t xml:space="preserve">    delete:</w:t>
        </w:r>
      </w:ins>
    </w:p>
    <w:p w14:paraId="19EBBFA2" w14:textId="77777777" w:rsidR="0091371A" w:rsidRDefault="0091371A" w:rsidP="0091371A">
      <w:pPr>
        <w:pStyle w:val="PL"/>
        <w:rPr>
          <w:ins w:id="361" w:author="Huawei" w:date="2020-04-06T18:37:00Z"/>
          <w:noProof w:val="0"/>
          <w:lang w:eastAsia="de-DE"/>
        </w:rPr>
      </w:pPr>
      <w:ins w:id="362" w:author="Huawei" w:date="2020-04-06T18:37:00Z">
        <w:r>
          <w:rPr>
            <w:noProof w:val="0"/>
            <w:lang w:eastAsia="de-DE"/>
          </w:rPr>
          <w:t xml:space="preserve">      summary: Delete a single subscription</w:t>
        </w:r>
      </w:ins>
    </w:p>
    <w:p w14:paraId="042361C1" w14:textId="77777777" w:rsidR="0091371A" w:rsidRDefault="0091371A" w:rsidP="0091371A">
      <w:pPr>
        <w:pStyle w:val="PL"/>
        <w:rPr>
          <w:ins w:id="363" w:author="Huawei" w:date="2020-04-06T18:37:00Z"/>
          <w:noProof w:val="0"/>
          <w:lang w:eastAsia="de-DE"/>
        </w:rPr>
      </w:pPr>
      <w:ins w:id="364" w:author="Huawei" w:date="2020-04-06T18:37:00Z">
        <w:r>
          <w:rPr>
            <w:noProof w:val="0"/>
            <w:lang w:eastAsia="de-DE"/>
          </w:rPr>
          <w:t xml:space="preserve">      description: The subscription is deleted by deleting the corresponding subscription resource. The resource to be deleted is identified with the path component of the URI.</w:t>
        </w:r>
      </w:ins>
    </w:p>
    <w:p w14:paraId="5C69C98E" w14:textId="77777777" w:rsidR="0091371A" w:rsidRDefault="0091371A" w:rsidP="0091371A">
      <w:pPr>
        <w:pStyle w:val="PL"/>
        <w:rPr>
          <w:ins w:id="365" w:author="Huawei" w:date="2020-04-06T18:37:00Z"/>
          <w:noProof w:val="0"/>
          <w:lang w:eastAsia="de-DE"/>
        </w:rPr>
      </w:pPr>
      <w:ins w:id="366" w:author="Huawei" w:date="2020-04-06T18:37:00Z">
        <w:r>
          <w:rPr>
            <w:noProof w:val="0"/>
            <w:lang w:eastAsia="de-DE"/>
          </w:rPr>
          <w:t xml:space="preserve">      parameters:</w:t>
        </w:r>
      </w:ins>
    </w:p>
    <w:p w14:paraId="61663F60" w14:textId="77777777" w:rsidR="0091371A" w:rsidRDefault="0091371A" w:rsidP="0091371A">
      <w:pPr>
        <w:pStyle w:val="PL"/>
        <w:rPr>
          <w:ins w:id="367" w:author="Huawei" w:date="2020-04-06T18:37:00Z"/>
          <w:noProof w:val="0"/>
          <w:lang w:eastAsia="de-DE"/>
        </w:rPr>
      </w:pPr>
      <w:ins w:id="368" w:author="Huawei" w:date="2020-04-06T18:37:00Z">
        <w:r>
          <w:rPr>
            <w:noProof w:val="0"/>
            <w:lang w:eastAsia="de-DE"/>
          </w:rPr>
          <w:t xml:space="preserve">        - name: </w:t>
        </w:r>
        <w:proofErr w:type="spellStart"/>
        <w:r>
          <w:rPr>
            <w:noProof w:val="0"/>
            <w:lang w:eastAsia="de-DE"/>
          </w:rPr>
          <w:t>subscriptionId</w:t>
        </w:r>
        <w:proofErr w:type="spellEnd"/>
      </w:ins>
    </w:p>
    <w:p w14:paraId="2A9A2A35" w14:textId="77777777" w:rsidR="0091371A" w:rsidRDefault="0091371A" w:rsidP="0091371A">
      <w:pPr>
        <w:pStyle w:val="PL"/>
        <w:rPr>
          <w:ins w:id="369" w:author="Huawei" w:date="2020-04-06T18:37:00Z"/>
          <w:noProof w:val="0"/>
          <w:lang w:eastAsia="de-DE"/>
        </w:rPr>
      </w:pPr>
      <w:ins w:id="370" w:author="Huawei" w:date="2020-04-06T18:37:00Z">
        <w:r>
          <w:rPr>
            <w:noProof w:val="0"/>
            <w:lang w:eastAsia="de-DE"/>
          </w:rPr>
          <w:t xml:space="preserve">          in: path</w:t>
        </w:r>
      </w:ins>
    </w:p>
    <w:p w14:paraId="7751EF0B" w14:textId="77777777" w:rsidR="0091371A" w:rsidRDefault="0091371A" w:rsidP="0091371A">
      <w:pPr>
        <w:pStyle w:val="PL"/>
        <w:rPr>
          <w:ins w:id="371" w:author="Huawei" w:date="2020-04-06T18:37:00Z"/>
          <w:noProof w:val="0"/>
          <w:lang w:eastAsia="de-DE"/>
        </w:rPr>
      </w:pPr>
      <w:ins w:id="372" w:author="Huawei" w:date="2020-04-06T18:37:00Z">
        <w:r>
          <w:rPr>
            <w:noProof w:val="0"/>
            <w:lang w:eastAsia="de-DE"/>
          </w:rPr>
          <w:t xml:space="preserve">          description: Identifies the subscription to be deleted.</w:t>
        </w:r>
      </w:ins>
    </w:p>
    <w:p w14:paraId="1D4C7741" w14:textId="77777777" w:rsidR="0091371A" w:rsidRDefault="0091371A" w:rsidP="0091371A">
      <w:pPr>
        <w:pStyle w:val="PL"/>
        <w:rPr>
          <w:ins w:id="373" w:author="Huawei" w:date="2020-04-06T18:37:00Z"/>
          <w:noProof w:val="0"/>
          <w:lang w:eastAsia="de-DE"/>
        </w:rPr>
      </w:pPr>
      <w:ins w:id="374" w:author="Huawei" w:date="2020-04-06T18:37:00Z">
        <w:r>
          <w:rPr>
            <w:noProof w:val="0"/>
            <w:lang w:eastAsia="de-DE"/>
          </w:rPr>
          <w:t xml:space="preserve">          required: true</w:t>
        </w:r>
      </w:ins>
    </w:p>
    <w:p w14:paraId="1987AEA4" w14:textId="77777777" w:rsidR="0091371A" w:rsidRDefault="0091371A" w:rsidP="0091371A">
      <w:pPr>
        <w:pStyle w:val="PL"/>
        <w:rPr>
          <w:ins w:id="375" w:author="Huawei" w:date="2020-04-06T18:37:00Z"/>
          <w:noProof w:val="0"/>
          <w:lang w:eastAsia="de-DE"/>
        </w:rPr>
      </w:pPr>
      <w:ins w:id="376" w:author="Huawei" w:date="2020-04-06T18:37:00Z">
        <w:r>
          <w:rPr>
            <w:noProof w:val="0"/>
            <w:lang w:eastAsia="de-DE"/>
          </w:rPr>
          <w:t xml:space="preserve">          schema:</w:t>
        </w:r>
      </w:ins>
    </w:p>
    <w:p w14:paraId="05437BA2" w14:textId="77777777" w:rsidR="0091371A" w:rsidRDefault="0091371A" w:rsidP="0091371A">
      <w:pPr>
        <w:pStyle w:val="PL"/>
        <w:rPr>
          <w:ins w:id="377" w:author="Huawei" w:date="2020-04-06T18:37:00Z"/>
          <w:noProof w:val="0"/>
          <w:lang w:eastAsia="de-DE"/>
        </w:rPr>
      </w:pPr>
      <w:ins w:id="378" w:author="Huawei" w:date="2020-04-06T18:37:00Z">
        <w:r>
          <w:rPr>
            <w:noProof w:val="0"/>
            <w:lang w:eastAsia="de-DE"/>
          </w:rPr>
          <w:t xml:space="preserve">            $ref: '#/components/schemas/</w:t>
        </w:r>
        <w:proofErr w:type="spellStart"/>
        <w:r>
          <w:rPr>
            <w:noProof w:val="0"/>
            <w:lang w:eastAsia="de-DE"/>
          </w:rPr>
          <w:t>subscriptionId-PathType</w:t>
        </w:r>
        <w:proofErr w:type="spellEnd"/>
        <w:r>
          <w:rPr>
            <w:noProof w:val="0"/>
            <w:lang w:eastAsia="de-DE"/>
          </w:rPr>
          <w:t>'</w:t>
        </w:r>
      </w:ins>
    </w:p>
    <w:p w14:paraId="08EAB638" w14:textId="77777777" w:rsidR="0091371A" w:rsidRDefault="0091371A" w:rsidP="0091371A">
      <w:pPr>
        <w:pStyle w:val="PL"/>
        <w:rPr>
          <w:ins w:id="379" w:author="Huawei" w:date="2020-04-06T18:37:00Z"/>
          <w:noProof w:val="0"/>
          <w:lang w:eastAsia="de-DE"/>
        </w:rPr>
      </w:pPr>
      <w:ins w:id="380" w:author="Huawei" w:date="2020-04-06T18:37:00Z">
        <w:r>
          <w:rPr>
            <w:noProof w:val="0"/>
            <w:lang w:eastAsia="de-DE"/>
          </w:rPr>
          <w:t xml:space="preserve">      responses:</w:t>
        </w:r>
      </w:ins>
    </w:p>
    <w:p w14:paraId="2F5D36F2" w14:textId="77777777" w:rsidR="0091371A" w:rsidRDefault="0091371A" w:rsidP="0091371A">
      <w:pPr>
        <w:pStyle w:val="PL"/>
        <w:rPr>
          <w:ins w:id="381" w:author="Huawei" w:date="2020-04-06T18:37:00Z"/>
          <w:noProof w:val="0"/>
          <w:lang w:eastAsia="de-DE"/>
        </w:rPr>
      </w:pPr>
      <w:ins w:id="382" w:author="Huawei" w:date="2020-04-06T18:37:00Z">
        <w:r>
          <w:rPr>
            <w:noProof w:val="0"/>
            <w:lang w:eastAsia="de-DE"/>
          </w:rPr>
          <w:t xml:space="preserve">        '204':</w:t>
        </w:r>
      </w:ins>
    </w:p>
    <w:p w14:paraId="2611A906" w14:textId="77777777" w:rsidR="0091371A" w:rsidRDefault="0091371A" w:rsidP="0091371A">
      <w:pPr>
        <w:pStyle w:val="PL"/>
        <w:rPr>
          <w:ins w:id="383" w:author="Huawei" w:date="2020-04-06T18:37:00Z"/>
          <w:noProof w:val="0"/>
          <w:lang w:eastAsia="de-DE"/>
        </w:rPr>
      </w:pPr>
      <w:ins w:id="384" w:author="Huawei" w:date="2020-04-06T18:37:00Z">
        <w:r>
          <w:rPr>
            <w:noProof w:val="0"/>
            <w:lang w:eastAsia="de-DE"/>
          </w:rPr>
          <w:t xml:space="preserve">          description: Success case ("204 No Content"). The subscription resource has been deleted. The response message body is absent.</w:t>
        </w:r>
      </w:ins>
    </w:p>
    <w:p w14:paraId="0E8E0D1F" w14:textId="77777777" w:rsidR="0091371A" w:rsidRDefault="0091371A" w:rsidP="0091371A">
      <w:pPr>
        <w:pStyle w:val="PL"/>
        <w:rPr>
          <w:ins w:id="385" w:author="Huawei" w:date="2020-04-06T18:37:00Z"/>
          <w:noProof w:val="0"/>
          <w:lang w:eastAsia="de-DE"/>
        </w:rPr>
      </w:pPr>
      <w:ins w:id="386" w:author="Huawei" w:date="2020-04-06T18:37:00Z">
        <w:r>
          <w:rPr>
            <w:noProof w:val="0"/>
            <w:lang w:eastAsia="de-DE"/>
          </w:rPr>
          <w:t xml:space="preserve">        default:</w:t>
        </w:r>
      </w:ins>
    </w:p>
    <w:p w14:paraId="7A9A0BBD" w14:textId="77777777" w:rsidR="0091371A" w:rsidRDefault="0091371A" w:rsidP="0091371A">
      <w:pPr>
        <w:pStyle w:val="PL"/>
        <w:rPr>
          <w:ins w:id="387" w:author="Huawei" w:date="2020-04-06T18:37:00Z"/>
          <w:noProof w:val="0"/>
          <w:lang w:eastAsia="de-DE"/>
        </w:rPr>
      </w:pPr>
      <w:ins w:id="388" w:author="Huawei" w:date="2020-04-06T18:37:00Z">
        <w:r>
          <w:rPr>
            <w:noProof w:val="0"/>
            <w:lang w:eastAsia="de-DE"/>
          </w:rPr>
          <w:t xml:space="preserve">          description: Error case.</w:t>
        </w:r>
      </w:ins>
    </w:p>
    <w:p w14:paraId="02C15BAF" w14:textId="77777777" w:rsidR="0091371A" w:rsidRDefault="0091371A" w:rsidP="0091371A">
      <w:pPr>
        <w:pStyle w:val="PL"/>
        <w:rPr>
          <w:ins w:id="389" w:author="Huawei" w:date="2020-04-06T18:37:00Z"/>
          <w:noProof w:val="0"/>
          <w:lang w:eastAsia="de-DE"/>
        </w:rPr>
      </w:pPr>
      <w:ins w:id="390" w:author="Huawei" w:date="2020-04-06T18:37:00Z">
        <w:r>
          <w:rPr>
            <w:noProof w:val="0"/>
            <w:lang w:eastAsia="de-DE"/>
          </w:rPr>
          <w:t xml:space="preserve">          content:</w:t>
        </w:r>
      </w:ins>
    </w:p>
    <w:p w14:paraId="4EE6EC2A" w14:textId="77777777" w:rsidR="0091371A" w:rsidRDefault="0091371A" w:rsidP="0091371A">
      <w:pPr>
        <w:pStyle w:val="PL"/>
        <w:rPr>
          <w:ins w:id="391" w:author="Huawei" w:date="2020-04-06T18:37:00Z"/>
          <w:noProof w:val="0"/>
          <w:lang w:eastAsia="de-DE"/>
        </w:rPr>
      </w:pPr>
      <w:ins w:id="392" w:author="Huawei" w:date="2020-04-06T18:37:00Z">
        <w:r>
          <w:rPr>
            <w:noProof w:val="0"/>
            <w:lang w:eastAsia="de-DE"/>
          </w:rPr>
          <w:t xml:space="preserve">            application/</w:t>
        </w:r>
        <w:proofErr w:type="spellStart"/>
        <w:r>
          <w:rPr>
            <w:noProof w:val="0"/>
            <w:lang w:eastAsia="de-DE"/>
          </w:rPr>
          <w:t>json</w:t>
        </w:r>
        <w:proofErr w:type="spellEnd"/>
        <w:r>
          <w:rPr>
            <w:noProof w:val="0"/>
            <w:lang w:eastAsia="de-DE"/>
          </w:rPr>
          <w:t>:</w:t>
        </w:r>
      </w:ins>
    </w:p>
    <w:p w14:paraId="0BFEEBD1" w14:textId="77777777" w:rsidR="0091371A" w:rsidRDefault="0091371A" w:rsidP="0091371A">
      <w:pPr>
        <w:pStyle w:val="PL"/>
        <w:rPr>
          <w:ins w:id="393" w:author="Huawei" w:date="2020-04-06T18:37:00Z"/>
          <w:noProof w:val="0"/>
          <w:lang w:eastAsia="de-DE"/>
        </w:rPr>
      </w:pPr>
      <w:ins w:id="394" w:author="Huawei" w:date="2020-04-06T18:37:00Z">
        <w:r>
          <w:rPr>
            <w:noProof w:val="0"/>
            <w:lang w:eastAsia="de-DE"/>
          </w:rPr>
          <w:t xml:space="preserve">              schema:</w:t>
        </w:r>
      </w:ins>
    </w:p>
    <w:p w14:paraId="4DA97243" w14:textId="77777777" w:rsidR="0091371A" w:rsidRDefault="0091371A" w:rsidP="0091371A">
      <w:pPr>
        <w:pStyle w:val="PL"/>
        <w:rPr>
          <w:ins w:id="395" w:author="Huawei" w:date="2020-04-06T18:37:00Z"/>
          <w:noProof w:val="0"/>
          <w:lang w:eastAsia="de-DE"/>
        </w:rPr>
      </w:pPr>
      <w:ins w:id="396" w:author="Huawei" w:date="2020-04-06T18:37:00Z">
        <w:r>
          <w:rPr>
            <w:noProof w:val="0"/>
            <w:lang w:eastAsia="de-DE"/>
          </w:rPr>
          <w:t xml:space="preserve">                $ref: '#/components/schemas/error-</w:t>
        </w:r>
        <w:proofErr w:type="spellStart"/>
        <w:r>
          <w:rPr>
            <w:noProof w:val="0"/>
            <w:lang w:eastAsia="de-DE"/>
          </w:rPr>
          <w:t>ResponseType</w:t>
        </w:r>
        <w:proofErr w:type="spellEnd"/>
        <w:r>
          <w:rPr>
            <w:noProof w:val="0"/>
            <w:lang w:eastAsia="de-DE"/>
          </w:rPr>
          <w:t>'</w:t>
        </w:r>
      </w:ins>
    </w:p>
    <w:p w14:paraId="78915D29" w14:textId="77777777" w:rsidR="0091371A" w:rsidRDefault="0091371A" w:rsidP="0091371A">
      <w:pPr>
        <w:pStyle w:val="PL"/>
        <w:rPr>
          <w:ins w:id="397" w:author="Huawei" w:date="2020-04-06T18:37:00Z"/>
          <w:noProof w:val="0"/>
          <w:lang w:eastAsia="de-DE"/>
        </w:rPr>
      </w:pPr>
      <w:ins w:id="398" w:author="Huawei" w:date="2020-04-06T18:37:00Z">
        <w:r>
          <w:rPr>
            <w:noProof w:val="0"/>
            <w:lang w:eastAsia="de-DE"/>
          </w:rPr>
          <w:t>components:</w:t>
        </w:r>
      </w:ins>
    </w:p>
    <w:p w14:paraId="7BAFF284" w14:textId="77777777" w:rsidR="0091371A" w:rsidRDefault="0091371A" w:rsidP="0091371A">
      <w:pPr>
        <w:pStyle w:val="PL"/>
        <w:rPr>
          <w:ins w:id="399" w:author="Huawei" w:date="2020-04-06T18:37:00Z"/>
          <w:noProof w:val="0"/>
          <w:lang w:eastAsia="de-DE"/>
        </w:rPr>
      </w:pPr>
      <w:ins w:id="400" w:author="Huawei" w:date="2020-04-06T18:37:00Z">
        <w:r>
          <w:rPr>
            <w:noProof w:val="0"/>
            <w:lang w:eastAsia="de-DE"/>
          </w:rPr>
          <w:t xml:space="preserve">  schemas:</w:t>
        </w:r>
      </w:ins>
    </w:p>
    <w:p w14:paraId="27F79F46" w14:textId="77777777" w:rsidR="0091371A" w:rsidRDefault="0091371A" w:rsidP="0091371A">
      <w:pPr>
        <w:pStyle w:val="PL"/>
        <w:rPr>
          <w:ins w:id="401" w:author="Huawei" w:date="2020-04-06T18:37:00Z"/>
          <w:noProof w:val="0"/>
          <w:lang w:eastAsia="de-DE"/>
        </w:rPr>
      </w:pPr>
      <w:ins w:id="402" w:author="Huawei" w:date="2020-04-06T18:37:00Z">
        <w:r>
          <w:rPr>
            <w:noProof w:val="0"/>
            <w:lang w:eastAsia="de-DE"/>
          </w:rPr>
          <w:t xml:space="preserve">    </w:t>
        </w:r>
        <w:proofErr w:type="spellStart"/>
        <w:r>
          <w:rPr>
            <w:noProof w:val="0"/>
            <w:lang w:eastAsia="de-DE"/>
          </w:rPr>
          <w:t>dateTime</w:t>
        </w:r>
        <w:proofErr w:type="spellEnd"/>
        <w:r>
          <w:rPr>
            <w:noProof w:val="0"/>
            <w:lang w:eastAsia="de-DE"/>
          </w:rPr>
          <w:t>-Type:</w:t>
        </w:r>
      </w:ins>
    </w:p>
    <w:p w14:paraId="61A61ADE" w14:textId="77777777" w:rsidR="0091371A" w:rsidRDefault="0091371A" w:rsidP="0091371A">
      <w:pPr>
        <w:pStyle w:val="PL"/>
        <w:rPr>
          <w:ins w:id="403" w:author="Huawei" w:date="2020-04-06T18:37:00Z"/>
          <w:noProof w:val="0"/>
          <w:lang w:eastAsia="de-DE"/>
        </w:rPr>
      </w:pPr>
      <w:ins w:id="404" w:author="Huawei" w:date="2020-04-06T18:37:00Z">
        <w:r>
          <w:rPr>
            <w:noProof w:val="0"/>
            <w:lang w:eastAsia="de-DE"/>
          </w:rPr>
          <w:t xml:space="preserve">      type: string</w:t>
        </w:r>
      </w:ins>
    </w:p>
    <w:p w14:paraId="3C6199B4" w14:textId="77777777" w:rsidR="0091371A" w:rsidRDefault="0091371A" w:rsidP="0091371A">
      <w:pPr>
        <w:pStyle w:val="PL"/>
        <w:rPr>
          <w:ins w:id="405" w:author="Huawei" w:date="2020-04-06T18:37:00Z"/>
          <w:noProof w:val="0"/>
          <w:lang w:eastAsia="de-DE"/>
        </w:rPr>
      </w:pPr>
      <w:ins w:id="406" w:author="Huawei" w:date="2020-04-06T18:37:00Z">
        <w:r>
          <w:rPr>
            <w:noProof w:val="0"/>
            <w:lang w:eastAsia="de-DE"/>
          </w:rPr>
          <w:t xml:space="preserve">      format: date-Time</w:t>
        </w:r>
      </w:ins>
    </w:p>
    <w:p w14:paraId="07526D2E" w14:textId="77777777" w:rsidR="0091371A" w:rsidRDefault="0091371A" w:rsidP="0091371A">
      <w:pPr>
        <w:pStyle w:val="PL"/>
        <w:rPr>
          <w:ins w:id="407" w:author="Huawei" w:date="2020-04-06T18:37:00Z"/>
          <w:noProof w:val="0"/>
          <w:lang w:eastAsia="de-DE"/>
        </w:rPr>
      </w:pPr>
      <w:ins w:id="408" w:author="Huawei" w:date="2020-04-06T18:37:00Z">
        <w:r>
          <w:rPr>
            <w:noProof w:val="0"/>
            <w:lang w:eastAsia="de-DE"/>
          </w:rPr>
          <w:t xml:space="preserve">    </w:t>
        </w:r>
        <w:proofErr w:type="spellStart"/>
        <w:r>
          <w:rPr>
            <w:noProof w:val="0"/>
            <w:lang w:eastAsia="de-DE"/>
          </w:rPr>
          <w:t>uri</w:t>
        </w:r>
        <w:proofErr w:type="spellEnd"/>
        <w:r>
          <w:rPr>
            <w:noProof w:val="0"/>
            <w:lang w:eastAsia="de-DE"/>
          </w:rPr>
          <w:t>-Type:</w:t>
        </w:r>
      </w:ins>
    </w:p>
    <w:p w14:paraId="00332893" w14:textId="77777777" w:rsidR="0091371A" w:rsidRDefault="0091371A" w:rsidP="0091371A">
      <w:pPr>
        <w:pStyle w:val="PL"/>
        <w:rPr>
          <w:ins w:id="409" w:author="Huawei" w:date="2020-04-06T18:37:00Z"/>
          <w:noProof w:val="0"/>
          <w:lang w:eastAsia="de-DE"/>
        </w:rPr>
      </w:pPr>
      <w:ins w:id="410" w:author="Huawei" w:date="2020-04-06T18:37:00Z">
        <w:r>
          <w:rPr>
            <w:noProof w:val="0"/>
            <w:lang w:eastAsia="de-DE"/>
          </w:rPr>
          <w:t xml:space="preserve">      type: string</w:t>
        </w:r>
      </w:ins>
    </w:p>
    <w:p w14:paraId="45A83EFB" w14:textId="77777777" w:rsidR="0091371A" w:rsidRDefault="0091371A" w:rsidP="0091371A">
      <w:pPr>
        <w:pStyle w:val="PL"/>
        <w:rPr>
          <w:ins w:id="411" w:author="Huawei" w:date="2020-04-06T18:37:00Z"/>
          <w:noProof w:val="0"/>
          <w:lang w:eastAsia="de-DE"/>
        </w:rPr>
      </w:pPr>
      <w:ins w:id="412" w:author="Huawei" w:date="2020-04-06T18:37:00Z">
        <w:r>
          <w:rPr>
            <w:noProof w:val="0"/>
            <w:lang w:eastAsia="de-DE"/>
          </w:rPr>
          <w:t xml:space="preserve">    long-Type:</w:t>
        </w:r>
      </w:ins>
    </w:p>
    <w:p w14:paraId="62850A22" w14:textId="77777777" w:rsidR="0091371A" w:rsidRDefault="0091371A" w:rsidP="0091371A">
      <w:pPr>
        <w:pStyle w:val="PL"/>
        <w:rPr>
          <w:ins w:id="413" w:author="Huawei" w:date="2020-04-06T18:37:00Z"/>
          <w:noProof w:val="0"/>
          <w:lang w:eastAsia="de-DE"/>
        </w:rPr>
      </w:pPr>
      <w:ins w:id="414" w:author="Huawei" w:date="2020-04-06T18:37:00Z">
        <w:r>
          <w:rPr>
            <w:noProof w:val="0"/>
            <w:lang w:eastAsia="de-DE"/>
          </w:rPr>
          <w:t xml:space="preserve">      type: string</w:t>
        </w:r>
      </w:ins>
    </w:p>
    <w:p w14:paraId="24E2B89C" w14:textId="77777777" w:rsidR="0091371A" w:rsidRDefault="0091371A" w:rsidP="0091371A">
      <w:pPr>
        <w:pStyle w:val="PL"/>
        <w:rPr>
          <w:ins w:id="415" w:author="Huawei" w:date="2020-04-06T18:37:00Z"/>
          <w:noProof w:val="0"/>
          <w:lang w:eastAsia="de-DE"/>
        </w:rPr>
      </w:pPr>
      <w:ins w:id="416" w:author="Huawei" w:date="2020-04-06T18:37:00Z">
        <w:r>
          <w:rPr>
            <w:noProof w:val="0"/>
            <w:lang w:eastAsia="de-DE"/>
          </w:rPr>
          <w:t xml:space="preserve">      format: long</w:t>
        </w:r>
      </w:ins>
    </w:p>
    <w:p w14:paraId="28D0EE9F" w14:textId="77777777" w:rsidR="0091371A" w:rsidRDefault="0091371A" w:rsidP="0091371A">
      <w:pPr>
        <w:pStyle w:val="PL"/>
        <w:rPr>
          <w:ins w:id="417" w:author="Huawei" w:date="2020-04-06T18:37:00Z"/>
          <w:noProof w:val="0"/>
          <w:lang w:eastAsia="de-DE"/>
        </w:rPr>
      </w:pPr>
      <w:ins w:id="418" w:author="Huawei" w:date="2020-04-06T18:37:00Z">
        <w:r>
          <w:rPr>
            <w:noProof w:val="0"/>
            <w:lang w:eastAsia="de-DE"/>
          </w:rPr>
          <w:t xml:space="preserve">    </w:t>
        </w:r>
        <w:proofErr w:type="spellStart"/>
        <w:r>
          <w:rPr>
            <w:noProof w:val="0"/>
            <w:lang w:eastAsia="de-DE"/>
          </w:rPr>
          <w:t>additionalText</w:t>
        </w:r>
        <w:proofErr w:type="spellEnd"/>
        <w:r>
          <w:rPr>
            <w:noProof w:val="0"/>
            <w:lang w:eastAsia="de-DE"/>
          </w:rPr>
          <w:t>-Type:</w:t>
        </w:r>
      </w:ins>
    </w:p>
    <w:p w14:paraId="725F1B35" w14:textId="77777777" w:rsidR="0091371A" w:rsidRDefault="0091371A" w:rsidP="0091371A">
      <w:pPr>
        <w:pStyle w:val="PL"/>
        <w:rPr>
          <w:ins w:id="419" w:author="Huawei" w:date="2020-04-06T18:37:00Z"/>
          <w:noProof w:val="0"/>
          <w:lang w:eastAsia="de-DE"/>
        </w:rPr>
      </w:pPr>
      <w:ins w:id="420" w:author="Huawei" w:date="2020-04-06T18:37:00Z">
        <w:r>
          <w:rPr>
            <w:noProof w:val="0"/>
            <w:lang w:eastAsia="de-DE"/>
          </w:rPr>
          <w:t xml:space="preserve">      type: string</w:t>
        </w:r>
      </w:ins>
    </w:p>
    <w:p w14:paraId="45A3AB1A" w14:textId="77777777" w:rsidR="0091371A" w:rsidRDefault="0091371A" w:rsidP="0091371A">
      <w:pPr>
        <w:pStyle w:val="PL"/>
        <w:rPr>
          <w:ins w:id="421" w:author="Huawei" w:date="2020-04-06T18:37:00Z"/>
          <w:noProof w:val="0"/>
          <w:lang w:eastAsia="de-DE"/>
        </w:rPr>
      </w:pPr>
      <w:ins w:id="422" w:author="Huawei" w:date="2020-04-06T18:37:00Z">
        <w:r>
          <w:rPr>
            <w:noProof w:val="0"/>
            <w:lang w:eastAsia="de-DE"/>
          </w:rPr>
          <w:t xml:space="preserve">    reason-Type:</w:t>
        </w:r>
      </w:ins>
    </w:p>
    <w:p w14:paraId="32E7DF2F" w14:textId="77777777" w:rsidR="0091371A" w:rsidRDefault="0091371A" w:rsidP="0091371A">
      <w:pPr>
        <w:pStyle w:val="PL"/>
        <w:rPr>
          <w:ins w:id="423" w:author="Huawei" w:date="2020-04-06T18:37:00Z"/>
          <w:noProof w:val="0"/>
          <w:lang w:eastAsia="de-DE"/>
        </w:rPr>
      </w:pPr>
      <w:ins w:id="424" w:author="Huawei" w:date="2020-04-06T18:37:00Z">
        <w:r>
          <w:rPr>
            <w:noProof w:val="0"/>
            <w:lang w:eastAsia="de-DE"/>
          </w:rPr>
          <w:t xml:space="preserve">      type: string</w:t>
        </w:r>
      </w:ins>
    </w:p>
    <w:p w14:paraId="0469E6A5" w14:textId="77777777" w:rsidR="0091371A" w:rsidRDefault="0091371A" w:rsidP="0091371A">
      <w:pPr>
        <w:pStyle w:val="PL"/>
        <w:rPr>
          <w:ins w:id="425" w:author="Huawei" w:date="2020-04-06T18:37:00Z"/>
          <w:noProof w:val="0"/>
          <w:lang w:eastAsia="de-DE"/>
        </w:rPr>
      </w:pPr>
      <w:ins w:id="426" w:author="Huawei" w:date="2020-04-06T18:37:00Z">
        <w:r>
          <w:rPr>
            <w:noProof w:val="0"/>
            <w:lang w:eastAsia="de-DE"/>
          </w:rPr>
          <w:t xml:space="preserve">    </w:t>
        </w:r>
        <w:proofErr w:type="spellStart"/>
        <w:r>
          <w:rPr>
            <w:noProof w:val="0"/>
            <w:lang w:eastAsia="de-DE"/>
          </w:rPr>
          <w:t>fileInfoRetrieval-ResponseType</w:t>
        </w:r>
        <w:proofErr w:type="spellEnd"/>
        <w:r>
          <w:rPr>
            <w:noProof w:val="0"/>
            <w:lang w:eastAsia="de-DE"/>
          </w:rPr>
          <w:t>:</w:t>
        </w:r>
      </w:ins>
    </w:p>
    <w:p w14:paraId="6DC1EFE0" w14:textId="77777777" w:rsidR="0091371A" w:rsidRDefault="0091371A" w:rsidP="0091371A">
      <w:pPr>
        <w:pStyle w:val="PL"/>
        <w:rPr>
          <w:ins w:id="427" w:author="Huawei" w:date="2020-04-06T18:37:00Z"/>
          <w:noProof w:val="0"/>
          <w:lang w:eastAsia="de-DE"/>
        </w:rPr>
      </w:pPr>
      <w:ins w:id="428" w:author="Huawei" w:date="2020-04-06T18:37:00Z">
        <w:r>
          <w:rPr>
            <w:noProof w:val="0"/>
            <w:lang w:eastAsia="de-DE"/>
          </w:rPr>
          <w:t xml:space="preserve">      type: object</w:t>
        </w:r>
      </w:ins>
    </w:p>
    <w:p w14:paraId="441C5D76" w14:textId="77777777" w:rsidR="0091371A" w:rsidRDefault="0091371A" w:rsidP="0091371A">
      <w:pPr>
        <w:pStyle w:val="PL"/>
        <w:rPr>
          <w:ins w:id="429" w:author="Huawei" w:date="2020-04-06T18:37:00Z"/>
          <w:noProof w:val="0"/>
          <w:lang w:eastAsia="de-DE"/>
        </w:rPr>
      </w:pPr>
      <w:ins w:id="430" w:author="Huawei" w:date="2020-04-06T18:37:00Z">
        <w:r>
          <w:rPr>
            <w:noProof w:val="0"/>
            <w:lang w:eastAsia="de-DE"/>
          </w:rPr>
          <w:t xml:space="preserve">      properties:</w:t>
        </w:r>
      </w:ins>
    </w:p>
    <w:p w14:paraId="0F3A3FBA" w14:textId="77777777" w:rsidR="0091371A" w:rsidRDefault="0091371A" w:rsidP="0091371A">
      <w:pPr>
        <w:pStyle w:val="PL"/>
        <w:rPr>
          <w:ins w:id="431" w:author="Huawei" w:date="2020-04-06T18:37:00Z"/>
          <w:noProof w:val="0"/>
          <w:lang w:eastAsia="de-DE"/>
        </w:rPr>
      </w:pPr>
      <w:ins w:id="432" w:author="Huawei" w:date="2020-04-06T18:37:00Z">
        <w:r>
          <w:rPr>
            <w:noProof w:val="0"/>
            <w:lang w:eastAsia="de-DE"/>
          </w:rPr>
          <w:t xml:space="preserve">        data:</w:t>
        </w:r>
      </w:ins>
    </w:p>
    <w:p w14:paraId="48AB7D77" w14:textId="77777777" w:rsidR="0091371A" w:rsidRDefault="0091371A" w:rsidP="0091371A">
      <w:pPr>
        <w:pStyle w:val="PL"/>
        <w:rPr>
          <w:ins w:id="433" w:author="Huawei" w:date="2020-04-06T18:37:00Z"/>
          <w:noProof w:val="0"/>
          <w:lang w:eastAsia="de-DE"/>
        </w:rPr>
      </w:pPr>
      <w:ins w:id="434" w:author="Huawei" w:date="2020-04-06T18:37:00Z">
        <w:r>
          <w:rPr>
            <w:noProof w:val="0"/>
            <w:lang w:eastAsia="de-DE"/>
          </w:rPr>
          <w:t xml:space="preserve">          type: array</w:t>
        </w:r>
      </w:ins>
    </w:p>
    <w:p w14:paraId="75F90F3A" w14:textId="77777777" w:rsidR="0091371A" w:rsidRDefault="0091371A" w:rsidP="0091371A">
      <w:pPr>
        <w:pStyle w:val="PL"/>
        <w:rPr>
          <w:ins w:id="435" w:author="Huawei" w:date="2020-04-06T18:37:00Z"/>
          <w:noProof w:val="0"/>
          <w:lang w:eastAsia="de-DE"/>
        </w:rPr>
      </w:pPr>
      <w:ins w:id="436" w:author="Huawei" w:date="2020-04-06T18:37:00Z">
        <w:r>
          <w:rPr>
            <w:noProof w:val="0"/>
            <w:lang w:eastAsia="de-DE"/>
          </w:rPr>
          <w:t xml:space="preserve">          items:</w:t>
        </w:r>
      </w:ins>
    </w:p>
    <w:p w14:paraId="6ECA0B78" w14:textId="77777777" w:rsidR="0091371A" w:rsidRDefault="0091371A" w:rsidP="0091371A">
      <w:pPr>
        <w:pStyle w:val="PL"/>
        <w:rPr>
          <w:ins w:id="437" w:author="Huawei" w:date="2020-04-06T18:37:00Z"/>
          <w:noProof w:val="0"/>
          <w:lang w:eastAsia="de-DE"/>
        </w:rPr>
      </w:pPr>
      <w:ins w:id="438" w:author="Huawei" w:date="2020-04-06T18:37:00Z">
        <w:r>
          <w:rPr>
            <w:noProof w:val="0"/>
            <w:lang w:eastAsia="de-DE"/>
          </w:rPr>
          <w:t xml:space="preserve">            $ref: '#/components/schemas/</w:t>
        </w:r>
        <w:proofErr w:type="spellStart"/>
        <w:r>
          <w:rPr>
            <w:noProof w:val="0"/>
            <w:lang w:eastAsia="de-DE"/>
          </w:rPr>
          <w:t>fileInfo</w:t>
        </w:r>
        <w:proofErr w:type="spellEnd"/>
        <w:r>
          <w:rPr>
            <w:noProof w:val="0"/>
            <w:lang w:eastAsia="de-DE"/>
          </w:rPr>
          <w:t>-Type'</w:t>
        </w:r>
      </w:ins>
    </w:p>
    <w:p w14:paraId="5826EDE8" w14:textId="77777777" w:rsidR="0091371A" w:rsidRDefault="0091371A" w:rsidP="0091371A">
      <w:pPr>
        <w:pStyle w:val="PL"/>
        <w:rPr>
          <w:ins w:id="439" w:author="Huawei" w:date="2020-04-06T18:37:00Z"/>
          <w:noProof w:val="0"/>
          <w:lang w:eastAsia="de-DE"/>
        </w:rPr>
      </w:pPr>
      <w:ins w:id="440" w:author="Huawei" w:date="2020-04-06T18:37:00Z">
        <w:r>
          <w:rPr>
            <w:noProof w:val="0"/>
            <w:lang w:eastAsia="de-DE"/>
          </w:rPr>
          <w:t xml:space="preserve">    </w:t>
        </w:r>
        <w:proofErr w:type="spellStart"/>
        <w:r>
          <w:rPr>
            <w:noProof w:val="0"/>
            <w:lang w:eastAsia="de-DE"/>
          </w:rPr>
          <w:t>fileInfo</w:t>
        </w:r>
        <w:proofErr w:type="spellEnd"/>
        <w:r>
          <w:rPr>
            <w:noProof w:val="0"/>
            <w:lang w:eastAsia="de-DE"/>
          </w:rPr>
          <w:t>-Type:</w:t>
        </w:r>
      </w:ins>
    </w:p>
    <w:p w14:paraId="6881CC19" w14:textId="77777777" w:rsidR="0091371A" w:rsidRDefault="0091371A" w:rsidP="0091371A">
      <w:pPr>
        <w:pStyle w:val="PL"/>
        <w:rPr>
          <w:ins w:id="441" w:author="Huawei" w:date="2020-04-06T18:37:00Z"/>
          <w:noProof w:val="0"/>
          <w:lang w:eastAsia="de-DE"/>
        </w:rPr>
      </w:pPr>
      <w:ins w:id="442" w:author="Huawei" w:date="2020-04-06T18:37:00Z">
        <w:r>
          <w:rPr>
            <w:noProof w:val="0"/>
            <w:lang w:eastAsia="de-DE"/>
          </w:rPr>
          <w:t xml:space="preserve">      type: object</w:t>
        </w:r>
      </w:ins>
    </w:p>
    <w:p w14:paraId="567FCDB9" w14:textId="77777777" w:rsidR="0091371A" w:rsidRDefault="0091371A" w:rsidP="0091371A">
      <w:pPr>
        <w:pStyle w:val="PL"/>
        <w:rPr>
          <w:ins w:id="443" w:author="Huawei" w:date="2020-04-06T18:37:00Z"/>
          <w:noProof w:val="0"/>
          <w:lang w:eastAsia="de-DE"/>
        </w:rPr>
      </w:pPr>
      <w:ins w:id="444" w:author="Huawei" w:date="2020-04-06T18:37:00Z">
        <w:r>
          <w:rPr>
            <w:noProof w:val="0"/>
            <w:lang w:eastAsia="de-DE"/>
          </w:rPr>
          <w:t xml:space="preserve">      properties:</w:t>
        </w:r>
      </w:ins>
    </w:p>
    <w:p w14:paraId="0004089B" w14:textId="77777777" w:rsidR="0091371A" w:rsidRDefault="0091371A" w:rsidP="0091371A">
      <w:pPr>
        <w:pStyle w:val="PL"/>
        <w:rPr>
          <w:ins w:id="445" w:author="Huawei" w:date="2020-04-06T18:37:00Z"/>
          <w:noProof w:val="0"/>
          <w:lang w:eastAsia="de-DE"/>
        </w:rPr>
      </w:pPr>
      <w:ins w:id="446" w:author="Huawei" w:date="2020-04-06T18:37:00Z">
        <w:r>
          <w:rPr>
            <w:noProof w:val="0"/>
            <w:lang w:eastAsia="de-DE"/>
          </w:rPr>
          <w:lastRenderedPageBreak/>
          <w:t xml:space="preserve">        </w:t>
        </w:r>
        <w:proofErr w:type="spellStart"/>
        <w:r>
          <w:rPr>
            <w:noProof w:val="0"/>
            <w:lang w:eastAsia="de-DE"/>
          </w:rPr>
          <w:t>fileLocation</w:t>
        </w:r>
        <w:proofErr w:type="spellEnd"/>
        <w:r>
          <w:rPr>
            <w:noProof w:val="0"/>
            <w:lang w:eastAsia="de-DE"/>
          </w:rPr>
          <w:t>:</w:t>
        </w:r>
      </w:ins>
    </w:p>
    <w:p w14:paraId="35CABFFB" w14:textId="77777777" w:rsidR="0091371A" w:rsidRDefault="0091371A" w:rsidP="0091371A">
      <w:pPr>
        <w:pStyle w:val="PL"/>
        <w:rPr>
          <w:ins w:id="447" w:author="Huawei" w:date="2020-04-06T18:37:00Z"/>
          <w:noProof w:val="0"/>
          <w:lang w:eastAsia="de-DE"/>
        </w:rPr>
      </w:pPr>
      <w:ins w:id="448" w:author="Huawei" w:date="2020-04-06T18:3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14:paraId="3E33D754" w14:textId="77777777" w:rsidR="0091371A" w:rsidRDefault="0091371A" w:rsidP="0091371A">
      <w:pPr>
        <w:pStyle w:val="PL"/>
        <w:rPr>
          <w:ins w:id="449" w:author="Huawei" w:date="2020-04-06T18:37:00Z"/>
          <w:noProof w:val="0"/>
          <w:lang w:eastAsia="de-DE"/>
        </w:rPr>
      </w:pPr>
      <w:ins w:id="450" w:author="Huawei" w:date="2020-04-06T18:37:00Z">
        <w:r>
          <w:rPr>
            <w:noProof w:val="0"/>
            <w:lang w:eastAsia="de-DE"/>
          </w:rPr>
          <w:t xml:space="preserve">        </w:t>
        </w:r>
        <w:proofErr w:type="spellStart"/>
        <w:r>
          <w:rPr>
            <w:noProof w:val="0"/>
            <w:lang w:eastAsia="de-DE"/>
          </w:rPr>
          <w:t>fileSize</w:t>
        </w:r>
        <w:proofErr w:type="spellEnd"/>
        <w:r>
          <w:rPr>
            <w:noProof w:val="0"/>
            <w:lang w:eastAsia="de-DE"/>
          </w:rPr>
          <w:t>:</w:t>
        </w:r>
      </w:ins>
    </w:p>
    <w:p w14:paraId="65D87C5E" w14:textId="77777777" w:rsidR="0091371A" w:rsidRDefault="0091371A" w:rsidP="0091371A">
      <w:pPr>
        <w:pStyle w:val="PL"/>
        <w:rPr>
          <w:ins w:id="451" w:author="Huawei" w:date="2020-04-06T18:37:00Z"/>
          <w:noProof w:val="0"/>
          <w:lang w:eastAsia="de-DE"/>
        </w:rPr>
      </w:pPr>
      <w:ins w:id="452" w:author="Huawei" w:date="2020-04-06T18:37:00Z">
        <w:r>
          <w:rPr>
            <w:noProof w:val="0"/>
            <w:lang w:eastAsia="de-DE"/>
          </w:rPr>
          <w:t xml:space="preserve">          $ref: '#/components/schemas/long-Type'</w:t>
        </w:r>
      </w:ins>
    </w:p>
    <w:p w14:paraId="3D280D99" w14:textId="77777777" w:rsidR="0091371A" w:rsidRDefault="0091371A" w:rsidP="0091371A">
      <w:pPr>
        <w:pStyle w:val="PL"/>
        <w:rPr>
          <w:ins w:id="453" w:author="Huawei" w:date="2020-04-06T18:37:00Z"/>
          <w:noProof w:val="0"/>
          <w:lang w:eastAsia="de-DE"/>
        </w:rPr>
      </w:pPr>
      <w:ins w:id="454" w:author="Huawei" w:date="2020-04-06T18:37:00Z">
        <w:r>
          <w:rPr>
            <w:noProof w:val="0"/>
            <w:lang w:eastAsia="de-DE"/>
          </w:rPr>
          <w:t xml:space="preserve">        </w:t>
        </w:r>
        <w:proofErr w:type="spellStart"/>
        <w:r>
          <w:rPr>
            <w:noProof w:val="0"/>
            <w:lang w:eastAsia="de-DE"/>
          </w:rPr>
          <w:t>fileReadyTime</w:t>
        </w:r>
        <w:proofErr w:type="spellEnd"/>
        <w:r>
          <w:rPr>
            <w:noProof w:val="0"/>
            <w:lang w:eastAsia="de-DE"/>
          </w:rPr>
          <w:t>:</w:t>
        </w:r>
      </w:ins>
    </w:p>
    <w:p w14:paraId="449E6C31" w14:textId="77777777" w:rsidR="0091371A" w:rsidRDefault="0091371A" w:rsidP="0091371A">
      <w:pPr>
        <w:pStyle w:val="PL"/>
        <w:rPr>
          <w:ins w:id="455" w:author="Huawei" w:date="2020-04-06T18:37:00Z"/>
          <w:noProof w:val="0"/>
          <w:lang w:eastAsia="de-DE"/>
        </w:rPr>
      </w:pPr>
      <w:ins w:id="456" w:author="Huawei" w:date="2020-04-06T18:3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14:paraId="0CA963D4" w14:textId="77777777" w:rsidR="0091371A" w:rsidRDefault="0091371A" w:rsidP="0091371A">
      <w:pPr>
        <w:pStyle w:val="PL"/>
        <w:rPr>
          <w:ins w:id="457" w:author="Huawei" w:date="2020-04-06T18:37:00Z"/>
          <w:noProof w:val="0"/>
          <w:lang w:eastAsia="de-DE"/>
        </w:rPr>
      </w:pPr>
      <w:ins w:id="458" w:author="Huawei" w:date="2020-04-06T18:37:00Z">
        <w:r>
          <w:rPr>
            <w:noProof w:val="0"/>
            <w:lang w:eastAsia="de-DE"/>
          </w:rPr>
          <w:t xml:space="preserve">        </w:t>
        </w:r>
        <w:proofErr w:type="spellStart"/>
        <w:r>
          <w:rPr>
            <w:noProof w:val="0"/>
            <w:lang w:eastAsia="de-DE"/>
          </w:rPr>
          <w:t>fileExpirationTime</w:t>
        </w:r>
        <w:proofErr w:type="spellEnd"/>
        <w:r>
          <w:rPr>
            <w:noProof w:val="0"/>
            <w:lang w:eastAsia="de-DE"/>
          </w:rPr>
          <w:t>:</w:t>
        </w:r>
      </w:ins>
    </w:p>
    <w:p w14:paraId="59676F31" w14:textId="77777777" w:rsidR="0091371A" w:rsidRDefault="0091371A" w:rsidP="0091371A">
      <w:pPr>
        <w:pStyle w:val="PL"/>
        <w:rPr>
          <w:ins w:id="459" w:author="Huawei" w:date="2020-04-06T18:37:00Z"/>
          <w:noProof w:val="0"/>
          <w:lang w:eastAsia="de-DE"/>
        </w:rPr>
      </w:pPr>
      <w:ins w:id="460" w:author="Huawei" w:date="2020-04-06T18:3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14:paraId="702186F6" w14:textId="77777777" w:rsidR="0091371A" w:rsidRDefault="0091371A" w:rsidP="0091371A">
      <w:pPr>
        <w:pStyle w:val="PL"/>
        <w:rPr>
          <w:ins w:id="461" w:author="Huawei" w:date="2020-04-06T18:37:00Z"/>
          <w:noProof w:val="0"/>
          <w:lang w:eastAsia="de-DE"/>
        </w:rPr>
      </w:pPr>
      <w:ins w:id="462" w:author="Huawei" w:date="2020-04-06T18:37:00Z">
        <w:r>
          <w:rPr>
            <w:noProof w:val="0"/>
            <w:lang w:eastAsia="de-DE"/>
          </w:rPr>
          <w:t xml:space="preserve">        </w:t>
        </w:r>
        <w:proofErr w:type="spellStart"/>
        <w:r>
          <w:rPr>
            <w:noProof w:val="0"/>
            <w:lang w:eastAsia="de-DE"/>
          </w:rPr>
          <w:t>fileCompression</w:t>
        </w:r>
        <w:proofErr w:type="spellEnd"/>
        <w:r>
          <w:rPr>
            <w:noProof w:val="0"/>
            <w:lang w:eastAsia="de-DE"/>
          </w:rPr>
          <w:t>:</w:t>
        </w:r>
      </w:ins>
    </w:p>
    <w:p w14:paraId="5143753D" w14:textId="77777777" w:rsidR="0091371A" w:rsidRDefault="0091371A" w:rsidP="0091371A">
      <w:pPr>
        <w:pStyle w:val="PL"/>
        <w:rPr>
          <w:ins w:id="463" w:author="Huawei" w:date="2020-04-06T18:37:00Z"/>
          <w:noProof w:val="0"/>
          <w:lang w:eastAsia="de-DE"/>
        </w:rPr>
      </w:pPr>
      <w:ins w:id="464" w:author="Huawei" w:date="2020-04-06T18:37:00Z">
        <w:r>
          <w:rPr>
            <w:noProof w:val="0"/>
            <w:lang w:eastAsia="de-DE"/>
          </w:rPr>
          <w:t xml:space="preserve">          type: string</w:t>
        </w:r>
      </w:ins>
    </w:p>
    <w:p w14:paraId="23F59854" w14:textId="77777777" w:rsidR="0091371A" w:rsidRDefault="0091371A" w:rsidP="0091371A">
      <w:pPr>
        <w:pStyle w:val="PL"/>
        <w:rPr>
          <w:ins w:id="465" w:author="Huawei" w:date="2020-04-06T18:37:00Z"/>
          <w:noProof w:val="0"/>
          <w:lang w:eastAsia="de-DE"/>
        </w:rPr>
      </w:pPr>
      <w:ins w:id="466" w:author="Huawei" w:date="2020-04-06T18:37:00Z">
        <w:r>
          <w:rPr>
            <w:noProof w:val="0"/>
            <w:lang w:eastAsia="de-DE"/>
          </w:rPr>
          <w:t xml:space="preserve">        </w:t>
        </w:r>
        <w:proofErr w:type="spellStart"/>
        <w:r>
          <w:rPr>
            <w:noProof w:val="0"/>
            <w:lang w:eastAsia="de-DE"/>
          </w:rPr>
          <w:t>fileFormat</w:t>
        </w:r>
        <w:proofErr w:type="spellEnd"/>
        <w:r>
          <w:rPr>
            <w:noProof w:val="0"/>
            <w:lang w:eastAsia="de-DE"/>
          </w:rPr>
          <w:t>:</w:t>
        </w:r>
      </w:ins>
    </w:p>
    <w:p w14:paraId="1FE188F6" w14:textId="77777777" w:rsidR="0091371A" w:rsidRDefault="0091371A" w:rsidP="0091371A">
      <w:pPr>
        <w:pStyle w:val="PL"/>
        <w:rPr>
          <w:ins w:id="467" w:author="Huawei" w:date="2020-04-06T18:37:00Z"/>
          <w:noProof w:val="0"/>
          <w:lang w:eastAsia="de-DE"/>
        </w:rPr>
      </w:pPr>
      <w:ins w:id="468" w:author="Huawei" w:date="2020-04-06T18:37:00Z">
        <w:r>
          <w:rPr>
            <w:noProof w:val="0"/>
            <w:lang w:eastAsia="de-DE"/>
          </w:rPr>
          <w:t xml:space="preserve">          type: string</w:t>
        </w:r>
      </w:ins>
    </w:p>
    <w:p w14:paraId="2A5012EB" w14:textId="77777777" w:rsidR="0091371A" w:rsidRDefault="0091371A" w:rsidP="0091371A">
      <w:pPr>
        <w:pStyle w:val="PL"/>
        <w:rPr>
          <w:ins w:id="469" w:author="Huawei" w:date="2020-04-06T18:37:00Z"/>
          <w:noProof w:val="0"/>
          <w:lang w:eastAsia="de-DE"/>
        </w:rPr>
      </w:pPr>
      <w:ins w:id="470" w:author="Huawei" w:date="2020-04-06T18:37:00Z">
        <w:r>
          <w:rPr>
            <w:noProof w:val="0"/>
            <w:lang w:eastAsia="de-DE"/>
          </w:rPr>
          <w:t xml:space="preserve">    error-</w:t>
        </w:r>
        <w:proofErr w:type="spellStart"/>
        <w:r>
          <w:rPr>
            <w:noProof w:val="0"/>
            <w:lang w:eastAsia="de-DE"/>
          </w:rPr>
          <w:t>ResponseType</w:t>
        </w:r>
        <w:proofErr w:type="spellEnd"/>
        <w:r>
          <w:rPr>
            <w:noProof w:val="0"/>
            <w:lang w:eastAsia="de-DE"/>
          </w:rPr>
          <w:t>:</w:t>
        </w:r>
      </w:ins>
    </w:p>
    <w:p w14:paraId="5CF29B22" w14:textId="77777777" w:rsidR="0091371A" w:rsidRDefault="0091371A" w:rsidP="0091371A">
      <w:pPr>
        <w:pStyle w:val="PL"/>
        <w:rPr>
          <w:ins w:id="471" w:author="Huawei" w:date="2020-04-06T18:37:00Z"/>
          <w:noProof w:val="0"/>
          <w:lang w:eastAsia="de-DE"/>
        </w:rPr>
      </w:pPr>
      <w:ins w:id="472" w:author="Huawei" w:date="2020-04-06T18:37:00Z">
        <w:r>
          <w:rPr>
            <w:noProof w:val="0"/>
            <w:lang w:eastAsia="de-DE"/>
          </w:rPr>
          <w:t xml:space="preserve">      type: object</w:t>
        </w:r>
      </w:ins>
    </w:p>
    <w:p w14:paraId="6236586B" w14:textId="77777777" w:rsidR="0091371A" w:rsidRDefault="0091371A" w:rsidP="0091371A">
      <w:pPr>
        <w:pStyle w:val="PL"/>
        <w:rPr>
          <w:ins w:id="473" w:author="Huawei" w:date="2020-04-06T18:37:00Z"/>
          <w:noProof w:val="0"/>
          <w:lang w:eastAsia="de-DE"/>
        </w:rPr>
      </w:pPr>
      <w:ins w:id="474" w:author="Huawei" w:date="2020-04-06T18:37:00Z">
        <w:r>
          <w:rPr>
            <w:noProof w:val="0"/>
            <w:lang w:eastAsia="de-DE"/>
          </w:rPr>
          <w:t xml:space="preserve">      properties:</w:t>
        </w:r>
      </w:ins>
    </w:p>
    <w:p w14:paraId="59EADE61" w14:textId="77777777" w:rsidR="0091371A" w:rsidRDefault="0091371A" w:rsidP="0091371A">
      <w:pPr>
        <w:pStyle w:val="PL"/>
        <w:rPr>
          <w:ins w:id="475" w:author="Huawei" w:date="2020-04-06T18:37:00Z"/>
          <w:noProof w:val="0"/>
          <w:lang w:eastAsia="de-DE"/>
        </w:rPr>
      </w:pPr>
      <w:ins w:id="476" w:author="Huawei" w:date="2020-04-06T18:37:00Z">
        <w:r>
          <w:rPr>
            <w:noProof w:val="0"/>
            <w:lang w:eastAsia="de-DE"/>
          </w:rPr>
          <w:t xml:space="preserve">        error:</w:t>
        </w:r>
      </w:ins>
    </w:p>
    <w:p w14:paraId="22622374" w14:textId="77777777" w:rsidR="0091371A" w:rsidRDefault="0091371A" w:rsidP="0091371A">
      <w:pPr>
        <w:pStyle w:val="PL"/>
        <w:rPr>
          <w:ins w:id="477" w:author="Huawei" w:date="2020-04-06T18:37:00Z"/>
          <w:noProof w:val="0"/>
          <w:lang w:eastAsia="de-DE"/>
        </w:rPr>
      </w:pPr>
      <w:ins w:id="478" w:author="Huawei" w:date="2020-04-06T18:37:00Z">
        <w:r>
          <w:rPr>
            <w:noProof w:val="0"/>
            <w:lang w:eastAsia="de-DE"/>
          </w:rPr>
          <w:t xml:space="preserve">          type: object</w:t>
        </w:r>
      </w:ins>
    </w:p>
    <w:p w14:paraId="29F6E86B" w14:textId="77777777" w:rsidR="0091371A" w:rsidRDefault="0091371A" w:rsidP="0091371A">
      <w:pPr>
        <w:pStyle w:val="PL"/>
        <w:rPr>
          <w:ins w:id="479" w:author="Huawei" w:date="2020-04-06T18:37:00Z"/>
          <w:noProof w:val="0"/>
          <w:lang w:eastAsia="de-DE"/>
        </w:rPr>
      </w:pPr>
      <w:ins w:id="480" w:author="Huawei" w:date="2020-04-06T18:37:00Z">
        <w:r>
          <w:rPr>
            <w:noProof w:val="0"/>
            <w:lang w:eastAsia="de-DE"/>
          </w:rPr>
          <w:t xml:space="preserve">          properties:</w:t>
        </w:r>
      </w:ins>
    </w:p>
    <w:p w14:paraId="003F0B18" w14:textId="77777777" w:rsidR="0091371A" w:rsidRDefault="0091371A" w:rsidP="0091371A">
      <w:pPr>
        <w:pStyle w:val="PL"/>
        <w:rPr>
          <w:ins w:id="481" w:author="Huawei" w:date="2020-04-06T18:37:00Z"/>
          <w:noProof w:val="0"/>
          <w:lang w:eastAsia="de-DE"/>
        </w:rPr>
      </w:pPr>
      <w:ins w:id="482" w:author="Huawei" w:date="2020-04-06T18:37:00Z">
        <w:r>
          <w:rPr>
            <w:noProof w:val="0"/>
            <w:lang w:eastAsia="de-DE"/>
          </w:rPr>
          <w:t xml:space="preserve">            </w:t>
        </w:r>
        <w:proofErr w:type="spellStart"/>
        <w:r>
          <w:rPr>
            <w:noProof w:val="0"/>
            <w:lang w:eastAsia="de-DE"/>
          </w:rPr>
          <w:t>errorInfo</w:t>
        </w:r>
        <w:proofErr w:type="spellEnd"/>
        <w:r>
          <w:rPr>
            <w:noProof w:val="0"/>
            <w:lang w:eastAsia="de-DE"/>
          </w:rPr>
          <w:t>:</w:t>
        </w:r>
      </w:ins>
    </w:p>
    <w:p w14:paraId="0D99505E" w14:textId="77777777" w:rsidR="0091371A" w:rsidRDefault="0091371A" w:rsidP="0091371A">
      <w:pPr>
        <w:pStyle w:val="PL"/>
        <w:rPr>
          <w:ins w:id="483" w:author="Huawei" w:date="2020-04-06T18:37:00Z"/>
          <w:noProof w:val="0"/>
          <w:lang w:eastAsia="de-DE"/>
        </w:rPr>
      </w:pPr>
      <w:ins w:id="484" w:author="Huawei" w:date="2020-04-06T18:37:00Z">
        <w:r>
          <w:rPr>
            <w:noProof w:val="0"/>
            <w:lang w:eastAsia="de-DE"/>
          </w:rPr>
          <w:t xml:space="preserve">              type: string</w:t>
        </w:r>
      </w:ins>
    </w:p>
    <w:p w14:paraId="4DACE5EA" w14:textId="77777777" w:rsidR="0091371A" w:rsidRDefault="0091371A" w:rsidP="0091371A">
      <w:pPr>
        <w:pStyle w:val="PL"/>
        <w:rPr>
          <w:ins w:id="485" w:author="Huawei" w:date="2020-04-06T18:37:00Z"/>
          <w:noProof w:val="0"/>
          <w:lang w:eastAsia="de-DE"/>
        </w:rPr>
      </w:pPr>
      <w:ins w:id="486" w:author="Huawei" w:date="2020-04-06T18:37:00Z">
        <w:r>
          <w:rPr>
            <w:noProof w:val="0"/>
            <w:lang w:eastAsia="de-DE"/>
          </w:rPr>
          <w:t xml:space="preserve">    </w:t>
        </w:r>
        <w:proofErr w:type="spellStart"/>
        <w:r>
          <w:rPr>
            <w:noProof w:val="0"/>
            <w:lang w:eastAsia="de-DE"/>
          </w:rPr>
          <w:t>managementDataType</w:t>
        </w:r>
        <w:proofErr w:type="spellEnd"/>
        <w:r>
          <w:rPr>
            <w:noProof w:val="0"/>
            <w:lang w:eastAsia="de-DE"/>
          </w:rPr>
          <w:t>-Type:</w:t>
        </w:r>
      </w:ins>
    </w:p>
    <w:p w14:paraId="7CFD19F4" w14:textId="77777777" w:rsidR="0091371A" w:rsidRDefault="0091371A" w:rsidP="0091371A">
      <w:pPr>
        <w:pStyle w:val="PL"/>
        <w:rPr>
          <w:ins w:id="487" w:author="Huawei" w:date="2020-04-06T18:37:00Z"/>
          <w:noProof w:val="0"/>
          <w:lang w:eastAsia="de-DE"/>
        </w:rPr>
      </w:pPr>
      <w:ins w:id="488" w:author="Huawei" w:date="2020-04-06T18:37:00Z">
        <w:r>
          <w:rPr>
            <w:noProof w:val="0"/>
            <w:lang w:eastAsia="de-DE"/>
          </w:rPr>
          <w:t xml:space="preserve">      type: string</w:t>
        </w:r>
      </w:ins>
    </w:p>
    <w:p w14:paraId="14D990CB" w14:textId="77777777" w:rsidR="0091371A" w:rsidRDefault="0091371A" w:rsidP="0091371A">
      <w:pPr>
        <w:pStyle w:val="PL"/>
        <w:rPr>
          <w:ins w:id="489" w:author="Huawei" w:date="2020-04-06T18:37:00Z"/>
          <w:noProof w:val="0"/>
          <w:lang w:eastAsia="de-DE"/>
        </w:rPr>
      </w:pPr>
      <w:ins w:id="490" w:author="Huawei" w:date="2020-04-06T18:37:00Z">
        <w:r>
          <w:rPr>
            <w:noProof w:val="0"/>
            <w:lang w:eastAsia="de-DE"/>
          </w:rPr>
          <w:t xml:space="preserve">      </w:t>
        </w:r>
        <w:proofErr w:type="spellStart"/>
        <w:r>
          <w:rPr>
            <w:noProof w:val="0"/>
            <w:lang w:eastAsia="de-DE"/>
          </w:rPr>
          <w:t>enum</w:t>
        </w:r>
        <w:proofErr w:type="spellEnd"/>
        <w:r>
          <w:rPr>
            <w:noProof w:val="0"/>
            <w:lang w:eastAsia="de-DE"/>
          </w:rPr>
          <w:t>:</w:t>
        </w:r>
      </w:ins>
    </w:p>
    <w:p w14:paraId="799465A1" w14:textId="77777777" w:rsidR="0091371A" w:rsidRDefault="0091371A" w:rsidP="0091371A">
      <w:pPr>
        <w:pStyle w:val="PL"/>
        <w:rPr>
          <w:ins w:id="491" w:author="Huawei" w:date="2020-04-06T18:37:00Z"/>
          <w:noProof w:val="0"/>
          <w:lang w:eastAsia="de-DE"/>
        </w:rPr>
      </w:pPr>
      <w:ins w:id="492" w:author="Huawei" w:date="2020-04-06T18:37:00Z">
        <w:r>
          <w:rPr>
            <w:noProof w:val="0"/>
            <w:lang w:eastAsia="de-DE"/>
          </w:rPr>
          <w:t xml:space="preserve">        - PM</w:t>
        </w:r>
      </w:ins>
    </w:p>
    <w:p w14:paraId="4D0BBFEF" w14:textId="77777777" w:rsidR="0091371A" w:rsidRDefault="0091371A" w:rsidP="0091371A">
      <w:pPr>
        <w:pStyle w:val="PL"/>
        <w:rPr>
          <w:ins w:id="493" w:author="Huawei" w:date="2020-04-06T18:37:00Z"/>
          <w:noProof w:val="0"/>
          <w:lang w:eastAsia="de-DE"/>
        </w:rPr>
      </w:pPr>
      <w:ins w:id="494" w:author="Huawei" w:date="2020-04-06T18:37:00Z">
        <w:r>
          <w:rPr>
            <w:noProof w:val="0"/>
            <w:lang w:eastAsia="de-DE"/>
          </w:rPr>
          <w:t xml:space="preserve">    header-Type:</w:t>
        </w:r>
      </w:ins>
    </w:p>
    <w:p w14:paraId="56CF03C6" w14:textId="77777777" w:rsidR="0091371A" w:rsidRDefault="0091371A" w:rsidP="0091371A">
      <w:pPr>
        <w:pStyle w:val="PL"/>
        <w:rPr>
          <w:ins w:id="495" w:author="Huawei" w:date="2020-04-06T18:37:00Z"/>
          <w:noProof w:val="0"/>
          <w:lang w:eastAsia="de-DE"/>
        </w:rPr>
      </w:pPr>
      <w:ins w:id="496" w:author="Huawei" w:date="2020-04-06T18:37:00Z">
        <w:r>
          <w:rPr>
            <w:noProof w:val="0"/>
            <w:lang w:eastAsia="de-DE"/>
          </w:rPr>
          <w:t xml:space="preserve">      description: Header used in notifications as notification header</w:t>
        </w:r>
      </w:ins>
    </w:p>
    <w:p w14:paraId="5ED09580" w14:textId="77777777" w:rsidR="0091371A" w:rsidRDefault="0091371A" w:rsidP="0091371A">
      <w:pPr>
        <w:pStyle w:val="PL"/>
        <w:rPr>
          <w:ins w:id="497" w:author="Huawei" w:date="2020-04-06T18:37:00Z"/>
          <w:noProof w:val="0"/>
          <w:lang w:eastAsia="de-DE"/>
        </w:rPr>
      </w:pPr>
      <w:ins w:id="498" w:author="Huawei" w:date="2020-04-06T18:37:00Z">
        <w:r>
          <w:rPr>
            <w:noProof w:val="0"/>
            <w:lang w:eastAsia="de-DE"/>
          </w:rPr>
          <w:t xml:space="preserve">      type: object</w:t>
        </w:r>
      </w:ins>
    </w:p>
    <w:p w14:paraId="03042FC9" w14:textId="77777777" w:rsidR="0091371A" w:rsidRDefault="0091371A" w:rsidP="0091371A">
      <w:pPr>
        <w:pStyle w:val="PL"/>
        <w:rPr>
          <w:ins w:id="499" w:author="Huawei" w:date="2020-04-06T18:37:00Z"/>
          <w:noProof w:val="0"/>
          <w:lang w:eastAsia="de-DE"/>
        </w:rPr>
      </w:pPr>
      <w:ins w:id="500" w:author="Huawei" w:date="2020-04-06T18:37:00Z">
        <w:r>
          <w:rPr>
            <w:noProof w:val="0"/>
            <w:lang w:eastAsia="de-DE"/>
          </w:rPr>
          <w:t xml:space="preserve">      properties:</w:t>
        </w:r>
      </w:ins>
    </w:p>
    <w:p w14:paraId="52A9F528" w14:textId="77777777" w:rsidR="0091371A" w:rsidRDefault="0091371A" w:rsidP="0091371A">
      <w:pPr>
        <w:pStyle w:val="PL"/>
        <w:rPr>
          <w:ins w:id="501" w:author="Huawei" w:date="2020-04-06T18:37:00Z"/>
          <w:noProof w:val="0"/>
          <w:lang w:eastAsia="de-DE"/>
        </w:rPr>
      </w:pPr>
      <w:ins w:id="502" w:author="Huawei" w:date="2020-04-06T18:37:00Z">
        <w:r>
          <w:rPr>
            <w:noProof w:val="0"/>
            <w:lang w:eastAsia="de-DE"/>
          </w:rPr>
          <w:t xml:space="preserve">        </w:t>
        </w:r>
        <w:proofErr w:type="spellStart"/>
        <w:r>
          <w:rPr>
            <w:noProof w:val="0"/>
            <w:lang w:eastAsia="de-DE"/>
          </w:rPr>
          <w:t>uri</w:t>
        </w:r>
        <w:proofErr w:type="spellEnd"/>
        <w:r>
          <w:rPr>
            <w:noProof w:val="0"/>
            <w:lang w:eastAsia="de-DE"/>
          </w:rPr>
          <w:t>:</w:t>
        </w:r>
      </w:ins>
    </w:p>
    <w:p w14:paraId="5D2ECFC8" w14:textId="77777777" w:rsidR="0091371A" w:rsidRDefault="0091371A" w:rsidP="0091371A">
      <w:pPr>
        <w:pStyle w:val="PL"/>
        <w:rPr>
          <w:ins w:id="503" w:author="Huawei" w:date="2020-04-06T18:37:00Z"/>
          <w:noProof w:val="0"/>
          <w:lang w:eastAsia="de-DE"/>
        </w:rPr>
      </w:pPr>
      <w:ins w:id="504" w:author="Huawei" w:date="2020-04-06T18:3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14:paraId="67E60ABD" w14:textId="77777777" w:rsidR="0091371A" w:rsidRDefault="0091371A" w:rsidP="0091371A">
      <w:pPr>
        <w:pStyle w:val="PL"/>
        <w:rPr>
          <w:ins w:id="505" w:author="Huawei" w:date="2020-04-06T18:37:00Z"/>
          <w:noProof w:val="0"/>
          <w:lang w:eastAsia="de-DE"/>
        </w:rPr>
      </w:pPr>
      <w:ins w:id="506" w:author="Huawei" w:date="2020-04-06T18:37:00Z">
        <w:r>
          <w:rPr>
            <w:noProof w:val="0"/>
            <w:lang w:eastAsia="de-DE"/>
          </w:rPr>
          <w:t xml:space="preserve">        </w:t>
        </w:r>
        <w:proofErr w:type="spellStart"/>
        <w:r>
          <w:rPr>
            <w:noProof w:val="0"/>
            <w:lang w:eastAsia="de-DE"/>
          </w:rPr>
          <w:t>notificationId</w:t>
        </w:r>
        <w:proofErr w:type="spellEnd"/>
        <w:r>
          <w:rPr>
            <w:noProof w:val="0"/>
            <w:lang w:eastAsia="de-DE"/>
          </w:rPr>
          <w:t>:</w:t>
        </w:r>
      </w:ins>
    </w:p>
    <w:p w14:paraId="7F36E1C1" w14:textId="77777777" w:rsidR="0091371A" w:rsidRDefault="0091371A" w:rsidP="0091371A">
      <w:pPr>
        <w:pStyle w:val="PL"/>
        <w:rPr>
          <w:ins w:id="507" w:author="Huawei" w:date="2020-04-06T18:37:00Z"/>
          <w:noProof w:val="0"/>
          <w:lang w:eastAsia="de-DE"/>
        </w:rPr>
      </w:pPr>
      <w:ins w:id="508" w:author="Huawei" w:date="2020-04-06T18:37: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14:paraId="777F94EF" w14:textId="77777777" w:rsidR="0091371A" w:rsidRDefault="0091371A" w:rsidP="0091371A">
      <w:pPr>
        <w:pStyle w:val="PL"/>
        <w:rPr>
          <w:ins w:id="509" w:author="Huawei" w:date="2020-04-06T18:37:00Z"/>
          <w:noProof w:val="0"/>
          <w:lang w:eastAsia="de-DE"/>
        </w:rPr>
      </w:pPr>
      <w:ins w:id="510" w:author="Huawei" w:date="2020-04-06T18:37:00Z">
        <w:r>
          <w:rPr>
            <w:noProof w:val="0"/>
            <w:lang w:eastAsia="de-DE"/>
          </w:rPr>
          <w:t xml:space="preserve">        </w:t>
        </w:r>
        <w:proofErr w:type="spellStart"/>
        <w:r>
          <w:rPr>
            <w:noProof w:val="0"/>
            <w:lang w:eastAsia="de-DE"/>
          </w:rPr>
          <w:t>notificationType</w:t>
        </w:r>
        <w:proofErr w:type="spellEnd"/>
        <w:r>
          <w:rPr>
            <w:noProof w:val="0"/>
            <w:lang w:eastAsia="de-DE"/>
          </w:rPr>
          <w:t>:</w:t>
        </w:r>
      </w:ins>
    </w:p>
    <w:p w14:paraId="74817D59" w14:textId="77777777" w:rsidR="0091371A" w:rsidRDefault="0091371A" w:rsidP="0091371A">
      <w:pPr>
        <w:pStyle w:val="PL"/>
        <w:rPr>
          <w:ins w:id="511" w:author="Huawei" w:date="2020-04-06T18:37:00Z"/>
          <w:noProof w:val="0"/>
          <w:lang w:eastAsia="de-DE"/>
        </w:rPr>
      </w:pPr>
      <w:ins w:id="512" w:author="Huawei" w:date="2020-04-06T18:37: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14:paraId="26B2A829" w14:textId="77777777" w:rsidR="0091371A" w:rsidRDefault="0091371A" w:rsidP="0091371A">
      <w:pPr>
        <w:pStyle w:val="PL"/>
        <w:rPr>
          <w:ins w:id="513" w:author="Huawei" w:date="2020-04-06T18:37:00Z"/>
          <w:noProof w:val="0"/>
          <w:lang w:eastAsia="de-DE"/>
        </w:rPr>
      </w:pPr>
      <w:ins w:id="514" w:author="Huawei" w:date="2020-04-06T18:37:00Z">
        <w:r>
          <w:rPr>
            <w:noProof w:val="0"/>
            <w:lang w:eastAsia="de-DE"/>
          </w:rPr>
          <w:t xml:space="preserve">        </w:t>
        </w:r>
        <w:proofErr w:type="spellStart"/>
        <w:r>
          <w:rPr>
            <w:noProof w:val="0"/>
            <w:lang w:eastAsia="de-DE"/>
          </w:rPr>
          <w:t>eventTime</w:t>
        </w:r>
        <w:proofErr w:type="spellEnd"/>
        <w:r>
          <w:rPr>
            <w:noProof w:val="0"/>
            <w:lang w:eastAsia="de-DE"/>
          </w:rPr>
          <w:t>:</w:t>
        </w:r>
      </w:ins>
    </w:p>
    <w:p w14:paraId="2EE9E4DE" w14:textId="77777777" w:rsidR="0091371A" w:rsidRDefault="0091371A" w:rsidP="0091371A">
      <w:pPr>
        <w:pStyle w:val="PL"/>
        <w:rPr>
          <w:ins w:id="515" w:author="Huawei" w:date="2020-04-06T18:37:00Z"/>
          <w:noProof w:val="0"/>
          <w:lang w:eastAsia="de-DE"/>
        </w:rPr>
      </w:pPr>
      <w:ins w:id="516" w:author="Huawei" w:date="2020-04-06T18:3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14:paraId="5DFDE66C" w14:textId="77777777" w:rsidR="0091371A" w:rsidRDefault="0091371A" w:rsidP="0091371A">
      <w:pPr>
        <w:pStyle w:val="PL"/>
        <w:rPr>
          <w:ins w:id="517" w:author="Huawei" w:date="2020-04-06T18:37:00Z"/>
          <w:noProof w:val="0"/>
          <w:lang w:eastAsia="de-DE"/>
        </w:rPr>
      </w:pPr>
      <w:ins w:id="518" w:author="Huawei" w:date="2020-04-06T18:37:00Z">
        <w:r>
          <w:rPr>
            <w:noProof w:val="0"/>
            <w:lang w:eastAsia="de-DE"/>
          </w:rPr>
          <w:t xml:space="preserve">    </w:t>
        </w:r>
        <w:proofErr w:type="spellStart"/>
        <w:r>
          <w:rPr>
            <w:noProof w:val="0"/>
            <w:lang w:eastAsia="de-DE"/>
          </w:rPr>
          <w:t>subscriptionId-PathType</w:t>
        </w:r>
        <w:proofErr w:type="spellEnd"/>
        <w:r>
          <w:rPr>
            <w:noProof w:val="0"/>
            <w:lang w:eastAsia="de-DE"/>
          </w:rPr>
          <w:t>:</w:t>
        </w:r>
      </w:ins>
    </w:p>
    <w:p w14:paraId="707DABE7" w14:textId="77777777" w:rsidR="0091371A" w:rsidRDefault="0091371A" w:rsidP="0091371A">
      <w:pPr>
        <w:pStyle w:val="PL"/>
        <w:rPr>
          <w:ins w:id="519" w:author="Huawei" w:date="2020-04-06T18:37:00Z"/>
          <w:noProof w:val="0"/>
          <w:lang w:eastAsia="de-DE"/>
        </w:rPr>
      </w:pPr>
      <w:ins w:id="520" w:author="Huawei" w:date="2020-04-06T18:37:00Z">
        <w:r>
          <w:rPr>
            <w:noProof w:val="0"/>
            <w:lang w:eastAsia="de-DE"/>
          </w:rPr>
          <w:t xml:space="preserve">      type: string</w:t>
        </w:r>
      </w:ins>
    </w:p>
    <w:p w14:paraId="2038A1A0" w14:textId="77777777" w:rsidR="0091371A" w:rsidRDefault="0091371A" w:rsidP="0091371A">
      <w:pPr>
        <w:pStyle w:val="PL"/>
        <w:rPr>
          <w:ins w:id="521" w:author="Huawei" w:date="2020-04-06T18:37:00Z"/>
          <w:noProof w:val="0"/>
          <w:lang w:eastAsia="de-DE"/>
        </w:rPr>
      </w:pPr>
      <w:ins w:id="522" w:author="Huawei" w:date="2020-04-06T18:37:00Z">
        <w:r>
          <w:rPr>
            <w:noProof w:val="0"/>
            <w:lang w:eastAsia="de-DE"/>
          </w:rPr>
          <w:t xml:space="preserve">    filter-Type:</w:t>
        </w:r>
      </w:ins>
    </w:p>
    <w:p w14:paraId="379D2F66" w14:textId="77777777" w:rsidR="0091371A" w:rsidRDefault="0091371A" w:rsidP="0091371A">
      <w:pPr>
        <w:pStyle w:val="PL"/>
        <w:rPr>
          <w:ins w:id="523" w:author="Huawei" w:date="2020-04-06T18:37:00Z"/>
          <w:noProof w:val="0"/>
          <w:lang w:eastAsia="de-DE"/>
        </w:rPr>
      </w:pPr>
      <w:ins w:id="524" w:author="Huawei" w:date="2020-04-06T18:37:00Z">
        <w:r>
          <w:rPr>
            <w:noProof w:val="0"/>
            <w:lang w:eastAsia="de-DE"/>
          </w:rPr>
          <w:t xml:space="preserve">      type: string</w:t>
        </w:r>
      </w:ins>
    </w:p>
    <w:p w14:paraId="24301F58" w14:textId="77777777" w:rsidR="0091371A" w:rsidRDefault="0091371A" w:rsidP="0091371A">
      <w:pPr>
        <w:pStyle w:val="PL"/>
        <w:rPr>
          <w:ins w:id="525" w:author="Huawei" w:date="2020-04-06T18:37:00Z"/>
          <w:noProof w:val="0"/>
          <w:lang w:eastAsia="de-DE"/>
        </w:rPr>
      </w:pPr>
      <w:ins w:id="526" w:author="Huawei" w:date="2020-04-06T18:37:00Z">
        <w:r>
          <w:rPr>
            <w:noProof w:val="0"/>
            <w:lang w:eastAsia="de-DE"/>
          </w:rPr>
          <w:t xml:space="preserve">    </w:t>
        </w:r>
        <w:proofErr w:type="spellStart"/>
        <w:r>
          <w:rPr>
            <w:noProof w:val="0"/>
            <w:lang w:eastAsia="de-DE"/>
          </w:rPr>
          <w:t>notificationId</w:t>
        </w:r>
        <w:proofErr w:type="spellEnd"/>
        <w:r>
          <w:rPr>
            <w:noProof w:val="0"/>
            <w:lang w:eastAsia="de-DE"/>
          </w:rPr>
          <w:t>-Type:</w:t>
        </w:r>
      </w:ins>
    </w:p>
    <w:p w14:paraId="652F2ACA" w14:textId="77777777" w:rsidR="0091371A" w:rsidRDefault="0091371A" w:rsidP="0091371A">
      <w:pPr>
        <w:pStyle w:val="PL"/>
        <w:rPr>
          <w:ins w:id="527" w:author="Huawei" w:date="2020-04-06T18:37:00Z"/>
          <w:noProof w:val="0"/>
          <w:lang w:eastAsia="de-DE"/>
        </w:rPr>
      </w:pPr>
      <w:ins w:id="528" w:author="Huawei" w:date="2020-04-06T18:37:00Z">
        <w:r>
          <w:rPr>
            <w:noProof w:val="0"/>
            <w:lang w:eastAsia="de-DE"/>
          </w:rPr>
          <w:t xml:space="preserve">      $ref: '#/components/schemas/long-Type'</w:t>
        </w:r>
      </w:ins>
    </w:p>
    <w:p w14:paraId="5D896D95" w14:textId="77777777" w:rsidR="0091371A" w:rsidRDefault="0091371A" w:rsidP="0091371A">
      <w:pPr>
        <w:pStyle w:val="PL"/>
        <w:rPr>
          <w:ins w:id="529" w:author="Huawei" w:date="2020-04-06T18:37:00Z"/>
          <w:noProof w:val="0"/>
          <w:lang w:eastAsia="de-DE"/>
        </w:rPr>
      </w:pPr>
      <w:ins w:id="530" w:author="Huawei" w:date="2020-04-06T18:37:00Z">
        <w:r>
          <w:rPr>
            <w:noProof w:val="0"/>
            <w:lang w:eastAsia="de-DE"/>
          </w:rPr>
          <w:t xml:space="preserve">    </w:t>
        </w:r>
        <w:proofErr w:type="spellStart"/>
        <w:r>
          <w:rPr>
            <w:noProof w:val="0"/>
            <w:lang w:eastAsia="de-DE"/>
          </w:rPr>
          <w:t>notificationType</w:t>
        </w:r>
        <w:proofErr w:type="spellEnd"/>
        <w:r>
          <w:rPr>
            <w:noProof w:val="0"/>
            <w:lang w:eastAsia="de-DE"/>
          </w:rPr>
          <w:t>-Type:</w:t>
        </w:r>
      </w:ins>
    </w:p>
    <w:p w14:paraId="7C3DE409" w14:textId="77777777" w:rsidR="0091371A" w:rsidRDefault="0091371A" w:rsidP="0091371A">
      <w:pPr>
        <w:pStyle w:val="PL"/>
        <w:rPr>
          <w:ins w:id="531" w:author="Huawei" w:date="2020-04-06T18:37:00Z"/>
          <w:noProof w:val="0"/>
          <w:lang w:eastAsia="de-DE"/>
        </w:rPr>
      </w:pPr>
      <w:ins w:id="532" w:author="Huawei" w:date="2020-04-06T18:37:00Z">
        <w:r>
          <w:rPr>
            <w:noProof w:val="0"/>
            <w:lang w:eastAsia="de-DE"/>
          </w:rPr>
          <w:t xml:space="preserve">      type: string</w:t>
        </w:r>
      </w:ins>
    </w:p>
    <w:p w14:paraId="6D623796" w14:textId="77777777" w:rsidR="0091371A" w:rsidRDefault="0091371A" w:rsidP="0091371A">
      <w:pPr>
        <w:pStyle w:val="PL"/>
        <w:rPr>
          <w:ins w:id="533" w:author="Huawei" w:date="2020-04-06T18:37:00Z"/>
          <w:noProof w:val="0"/>
          <w:lang w:eastAsia="de-DE"/>
        </w:rPr>
      </w:pPr>
      <w:ins w:id="534" w:author="Huawei" w:date="2020-04-06T18:37:00Z">
        <w:r>
          <w:rPr>
            <w:noProof w:val="0"/>
            <w:lang w:eastAsia="de-DE"/>
          </w:rPr>
          <w:t xml:space="preserve">      </w:t>
        </w:r>
        <w:proofErr w:type="spellStart"/>
        <w:r>
          <w:rPr>
            <w:noProof w:val="0"/>
            <w:lang w:eastAsia="de-DE"/>
          </w:rPr>
          <w:t>enum</w:t>
        </w:r>
        <w:proofErr w:type="spellEnd"/>
        <w:r>
          <w:rPr>
            <w:noProof w:val="0"/>
            <w:lang w:eastAsia="de-DE"/>
          </w:rPr>
          <w:t>:</w:t>
        </w:r>
      </w:ins>
    </w:p>
    <w:p w14:paraId="6BFB5B51" w14:textId="77777777" w:rsidR="0091371A" w:rsidRDefault="0091371A" w:rsidP="0091371A">
      <w:pPr>
        <w:pStyle w:val="PL"/>
        <w:rPr>
          <w:ins w:id="535" w:author="Huawei" w:date="2020-04-06T18:37:00Z"/>
          <w:noProof w:val="0"/>
          <w:lang w:eastAsia="de-DE"/>
        </w:rPr>
      </w:pPr>
      <w:ins w:id="536" w:author="Huawei" w:date="2020-04-06T18:37:00Z">
        <w:r>
          <w:rPr>
            <w:noProof w:val="0"/>
            <w:lang w:eastAsia="de-DE"/>
          </w:rPr>
          <w:t xml:space="preserve">        - </w:t>
        </w:r>
        <w:proofErr w:type="spellStart"/>
        <w:r>
          <w:rPr>
            <w:noProof w:val="0"/>
            <w:lang w:eastAsia="de-DE"/>
          </w:rPr>
          <w:t>notifyFileReady</w:t>
        </w:r>
        <w:proofErr w:type="spellEnd"/>
      </w:ins>
    </w:p>
    <w:p w14:paraId="24EB2CEF" w14:textId="77777777" w:rsidR="0091371A" w:rsidRDefault="0091371A" w:rsidP="0091371A">
      <w:pPr>
        <w:pStyle w:val="PL"/>
        <w:rPr>
          <w:ins w:id="537" w:author="Huawei" w:date="2020-04-06T18:37:00Z"/>
          <w:noProof w:val="0"/>
          <w:lang w:eastAsia="de-DE"/>
        </w:rPr>
      </w:pPr>
      <w:ins w:id="538" w:author="Huawei" w:date="2020-04-06T18:37:00Z">
        <w:r>
          <w:rPr>
            <w:noProof w:val="0"/>
            <w:lang w:eastAsia="de-DE"/>
          </w:rPr>
          <w:t xml:space="preserve">        - </w:t>
        </w:r>
        <w:proofErr w:type="spellStart"/>
        <w:r>
          <w:rPr>
            <w:noProof w:val="0"/>
            <w:lang w:eastAsia="de-DE"/>
          </w:rPr>
          <w:t>notifyFilePreparationError</w:t>
        </w:r>
        <w:proofErr w:type="spellEnd"/>
      </w:ins>
    </w:p>
    <w:p w14:paraId="6D27A610" w14:textId="77777777" w:rsidR="0091371A" w:rsidRDefault="0091371A" w:rsidP="0091371A">
      <w:pPr>
        <w:pStyle w:val="PL"/>
        <w:rPr>
          <w:ins w:id="539" w:author="Huawei" w:date="2020-04-06T18:37:00Z"/>
          <w:noProof w:val="0"/>
          <w:lang w:eastAsia="de-DE"/>
        </w:rPr>
      </w:pPr>
      <w:ins w:id="540" w:author="Huawei" w:date="2020-04-06T18:37:00Z">
        <w:r>
          <w:rPr>
            <w:noProof w:val="0"/>
            <w:lang w:eastAsia="de-DE"/>
          </w:rPr>
          <w:t xml:space="preserve">    subscription-</w:t>
        </w:r>
        <w:proofErr w:type="spellStart"/>
        <w:r>
          <w:rPr>
            <w:noProof w:val="0"/>
            <w:lang w:eastAsia="de-DE"/>
          </w:rPr>
          <w:t>ResourceType</w:t>
        </w:r>
        <w:proofErr w:type="spellEnd"/>
        <w:r>
          <w:rPr>
            <w:noProof w:val="0"/>
            <w:lang w:eastAsia="de-DE"/>
          </w:rPr>
          <w:t>:</w:t>
        </w:r>
      </w:ins>
    </w:p>
    <w:p w14:paraId="251A9A77" w14:textId="77777777" w:rsidR="0091371A" w:rsidRDefault="0091371A" w:rsidP="0091371A">
      <w:pPr>
        <w:pStyle w:val="PL"/>
        <w:rPr>
          <w:ins w:id="541" w:author="Huawei" w:date="2020-04-06T18:37:00Z"/>
          <w:noProof w:val="0"/>
          <w:lang w:eastAsia="de-DE"/>
        </w:rPr>
      </w:pPr>
      <w:ins w:id="542" w:author="Huawei" w:date="2020-04-06T18:37:00Z">
        <w:r>
          <w:rPr>
            <w:noProof w:val="0"/>
            <w:lang w:eastAsia="de-DE"/>
          </w:rPr>
          <w:t xml:space="preserve">      type: object</w:t>
        </w:r>
      </w:ins>
    </w:p>
    <w:p w14:paraId="08A49B61" w14:textId="77777777" w:rsidR="0091371A" w:rsidRDefault="0091371A" w:rsidP="0091371A">
      <w:pPr>
        <w:pStyle w:val="PL"/>
        <w:rPr>
          <w:ins w:id="543" w:author="Huawei" w:date="2020-04-06T18:37:00Z"/>
          <w:noProof w:val="0"/>
          <w:lang w:eastAsia="de-DE"/>
        </w:rPr>
      </w:pPr>
      <w:ins w:id="544" w:author="Huawei" w:date="2020-04-06T18:37:00Z">
        <w:r>
          <w:rPr>
            <w:noProof w:val="0"/>
            <w:lang w:eastAsia="de-DE"/>
          </w:rPr>
          <w:t xml:space="preserve">      properties:</w:t>
        </w:r>
      </w:ins>
    </w:p>
    <w:p w14:paraId="2DE98B0B" w14:textId="77777777" w:rsidR="0091371A" w:rsidRDefault="0091371A" w:rsidP="0091371A">
      <w:pPr>
        <w:pStyle w:val="PL"/>
        <w:rPr>
          <w:ins w:id="545" w:author="Huawei" w:date="2020-04-06T18:37:00Z"/>
          <w:noProof w:val="0"/>
          <w:lang w:eastAsia="de-DE"/>
        </w:rPr>
      </w:pPr>
      <w:ins w:id="546" w:author="Huawei" w:date="2020-04-06T18:37:00Z">
        <w:r>
          <w:rPr>
            <w:noProof w:val="0"/>
            <w:lang w:eastAsia="de-DE"/>
          </w:rPr>
          <w:t xml:space="preserve">        </w:t>
        </w:r>
        <w:proofErr w:type="spellStart"/>
        <w:r>
          <w:rPr>
            <w:noProof w:val="0"/>
            <w:lang w:eastAsia="de-DE"/>
          </w:rPr>
          <w:t>consumerReference</w:t>
        </w:r>
        <w:proofErr w:type="spellEnd"/>
        <w:r>
          <w:rPr>
            <w:noProof w:val="0"/>
            <w:lang w:eastAsia="de-DE"/>
          </w:rPr>
          <w:t>:</w:t>
        </w:r>
      </w:ins>
    </w:p>
    <w:p w14:paraId="7387DE50" w14:textId="77777777" w:rsidR="0091371A" w:rsidRDefault="0091371A" w:rsidP="0091371A">
      <w:pPr>
        <w:pStyle w:val="PL"/>
        <w:rPr>
          <w:ins w:id="547" w:author="Huawei" w:date="2020-04-06T18:37:00Z"/>
          <w:noProof w:val="0"/>
          <w:lang w:eastAsia="de-DE"/>
        </w:rPr>
      </w:pPr>
      <w:ins w:id="548" w:author="Huawei" w:date="2020-04-06T18:3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14:paraId="3E68A18B" w14:textId="77777777" w:rsidR="0091371A" w:rsidRDefault="0091371A" w:rsidP="0091371A">
      <w:pPr>
        <w:pStyle w:val="PL"/>
        <w:rPr>
          <w:ins w:id="549" w:author="Huawei" w:date="2020-04-06T18:37:00Z"/>
          <w:noProof w:val="0"/>
          <w:lang w:eastAsia="de-DE"/>
        </w:rPr>
      </w:pPr>
      <w:ins w:id="550" w:author="Huawei" w:date="2020-04-06T18:37:00Z">
        <w:r>
          <w:rPr>
            <w:noProof w:val="0"/>
            <w:lang w:eastAsia="de-DE"/>
          </w:rPr>
          <w:t xml:space="preserve">        </w:t>
        </w:r>
        <w:proofErr w:type="spellStart"/>
        <w:r>
          <w:rPr>
            <w:noProof w:val="0"/>
            <w:lang w:eastAsia="de-DE"/>
          </w:rPr>
          <w:t>timeTick</w:t>
        </w:r>
        <w:proofErr w:type="spellEnd"/>
        <w:r>
          <w:rPr>
            <w:noProof w:val="0"/>
            <w:lang w:eastAsia="de-DE"/>
          </w:rPr>
          <w:t>:</w:t>
        </w:r>
      </w:ins>
    </w:p>
    <w:p w14:paraId="4F0A1C59" w14:textId="77777777" w:rsidR="0091371A" w:rsidRDefault="0091371A" w:rsidP="0091371A">
      <w:pPr>
        <w:pStyle w:val="PL"/>
        <w:rPr>
          <w:ins w:id="551" w:author="Huawei" w:date="2020-04-06T18:37:00Z"/>
          <w:noProof w:val="0"/>
          <w:lang w:eastAsia="de-DE"/>
        </w:rPr>
      </w:pPr>
      <w:ins w:id="552" w:author="Huawei" w:date="2020-04-06T18:37:00Z">
        <w:r>
          <w:rPr>
            <w:noProof w:val="0"/>
            <w:lang w:eastAsia="de-DE"/>
          </w:rPr>
          <w:t xml:space="preserve">          $ref: '#/components/schemas/long-Type'</w:t>
        </w:r>
      </w:ins>
    </w:p>
    <w:p w14:paraId="51EE6DC7" w14:textId="77777777" w:rsidR="0091371A" w:rsidRDefault="0091371A" w:rsidP="0091371A">
      <w:pPr>
        <w:pStyle w:val="PL"/>
        <w:rPr>
          <w:ins w:id="553" w:author="Huawei" w:date="2020-04-06T18:37:00Z"/>
          <w:noProof w:val="0"/>
          <w:lang w:eastAsia="de-DE"/>
        </w:rPr>
      </w:pPr>
      <w:ins w:id="554" w:author="Huawei" w:date="2020-04-06T18:37:00Z">
        <w:r>
          <w:rPr>
            <w:noProof w:val="0"/>
            <w:lang w:eastAsia="de-DE"/>
          </w:rPr>
          <w:t xml:space="preserve">        filter:</w:t>
        </w:r>
      </w:ins>
    </w:p>
    <w:p w14:paraId="42F65744" w14:textId="77777777" w:rsidR="0091371A" w:rsidRDefault="0091371A" w:rsidP="0091371A">
      <w:pPr>
        <w:pStyle w:val="PL"/>
        <w:rPr>
          <w:ins w:id="555" w:author="Huawei" w:date="2020-04-06T18:37:00Z"/>
          <w:noProof w:val="0"/>
          <w:lang w:eastAsia="de-DE"/>
        </w:rPr>
      </w:pPr>
      <w:ins w:id="556" w:author="Huawei" w:date="2020-04-06T18:37:00Z">
        <w:r>
          <w:rPr>
            <w:noProof w:val="0"/>
            <w:lang w:eastAsia="de-DE"/>
          </w:rPr>
          <w:t xml:space="preserve">          $ref: '#/components/schemas/filter-Type'</w:t>
        </w:r>
      </w:ins>
    </w:p>
    <w:p w14:paraId="7F7E9BB9" w14:textId="77777777" w:rsidR="0091371A" w:rsidRDefault="0091371A" w:rsidP="0091371A">
      <w:pPr>
        <w:pStyle w:val="PL"/>
        <w:rPr>
          <w:ins w:id="557" w:author="Huawei" w:date="2020-04-06T18:37:00Z"/>
          <w:noProof w:val="0"/>
          <w:lang w:eastAsia="de-DE"/>
        </w:rPr>
      </w:pPr>
      <w:ins w:id="558" w:author="Huawei" w:date="2020-04-06T18:37:00Z">
        <w:r>
          <w:rPr>
            <w:noProof w:val="0"/>
            <w:lang w:eastAsia="de-DE"/>
          </w:rPr>
          <w:t xml:space="preserve">    subscription-</w:t>
        </w:r>
        <w:proofErr w:type="spellStart"/>
        <w:r>
          <w:rPr>
            <w:noProof w:val="0"/>
            <w:lang w:eastAsia="de-DE"/>
          </w:rPr>
          <w:t>RequestType</w:t>
        </w:r>
        <w:proofErr w:type="spellEnd"/>
        <w:r>
          <w:rPr>
            <w:noProof w:val="0"/>
            <w:lang w:eastAsia="de-DE"/>
          </w:rPr>
          <w:t>:</w:t>
        </w:r>
      </w:ins>
    </w:p>
    <w:p w14:paraId="3729081C" w14:textId="77777777" w:rsidR="0091371A" w:rsidRDefault="0091371A" w:rsidP="0091371A">
      <w:pPr>
        <w:pStyle w:val="PL"/>
        <w:rPr>
          <w:ins w:id="559" w:author="Huawei" w:date="2020-04-06T18:37:00Z"/>
          <w:noProof w:val="0"/>
          <w:lang w:eastAsia="de-DE"/>
        </w:rPr>
      </w:pPr>
      <w:ins w:id="560" w:author="Huawei" w:date="2020-04-06T18:37:00Z">
        <w:r>
          <w:rPr>
            <w:noProof w:val="0"/>
            <w:lang w:eastAsia="de-DE"/>
          </w:rPr>
          <w:t xml:space="preserve">      type: object</w:t>
        </w:r>
      </w:ins>
    </w:p>
    <w:p w14:paraId="3C28F669" w14:textId="77777777" w:rsidR="0091371A" w:rsidRDefault="0091371A" w:rsidP="0091371A">
      <w:pPr>
        <w:pStyle w:val="PL"/>
        <w:rPr>
          <w:ins w:id="561" w:author="Huawei" w:date="2020-04-06T18:37:00Z"/>
          <w:noProof w:val="0"/>
          <w:lang w:eastAsia="de-DE"/>
        </w:rPr>
      </w:pPr>
      <w:ins w:id="562" w:author="Huawei" w:date="2020-04-06T18:37:00Z">
        <w:r>
          <w:rPr>
            <w:noProof w:val="0"/>
            <w:lang w:eastAsia="de-DE"/>
          </w:rPr>
          <w:t xml:space="preserve">      properties:</w:t>
        </w:r>
      </w:ins>
    </w:p>
    <w:p w14:paraId="0A81E4A0" w14:textId="77777777" w:rsidR="0091371A" w:rsidRDefault="0091371A" w:rsidP="0091371A">
      <w:pPr>
        <w:pStyle w:val="PL"/>
        <w:rPr>
          <w:ins w:id="563" w:author="Huawei" w:date="2020-04-06T18:37:00Z"/>
          <w:noProof w:val="0"/>
          <w:lang w:eastAsia="de-DE"/>
        </w:rPr>
      </w:pPr>
      <w:ins w:id="564" w:author="Huawei" w:date="2020-04-06T18:37:00Z">
        <w:r>
          <w:rPr>
            <w:noProof w:val="0"/>
            <w:lang w:eastAsia="de-DE"/>
          </w:rPr>
          <w:t xml:space="preserve">        data:</w:t>
        </w:r>
      </w:ins>
    </w:p>
    <w:p w14:paraId="342C96BB" w14:textId="77777777" w:rsidR="0091371A" w:rsidRDefault="0091371A" w:rsidP="0091371A">
      <w:pPr>
        <w:pStyle w:val="PL"/>
        <w:rPr>
          <w:ins w:id="565" w:author="Huawei" w:date="2020-04-06T18:37:00Z"/>
          <w:noProof w:val="0"/>
          <w:lang w:eastAsia="de-DE"/>
        </w:rPr>
      </w:pPr>
      <w:ins w:id="566" w:author="Huawei" w:date="2020-04-06T18:37:00Z">
        <w:r>
          <w:rPr>
            <w:noProof w:val="0"/>
            <w:lang w:eastAsia="de-DE"/>
          </w:rPr>
          <w:t xml:space="preserve">          $ref: '#/components/schemas/subscription-</w:t>
        </w:r>
        <w:proofErr w:type="spellStart"/>
        <w:r>
          <w:rPr>
            <w:noProof w:val="0"/>
            <w:lang w:eastAsia="de-DE"/>
          </w:rPr>
          <w:t>ResourceType</w:t>
        </w:r>
        <w:proofErr w:type="spellEnd"/>
        <w:r>
          <w:rPr>
            <w:noProof w:val="0"/>
            <w:lang w:eastAsia="de-DE"/>
          </w:rPr>
          <w:t>'</w:t>
        </w:r>
      </w:ins>
    </w:p>
    <w:p w14:paraId="2D9F5E26" w14:textId="77777777" w:rsidR="0091371A" w:rsidRDefault="0091371A" w:rsidP="0091371A">
      <w:pPr>
        <w:pStyle w:val="PL"/>
        <w:rPr>
          <w:ins w:id="567" w:author="Huawei" w:date="2020-04-06T18:37:00Z"/>
          <w:noProof w:val="0"/>
          <w:lang w:eastAsia="de-DE"/>
        </w:rPr>
      </w:pPr>
      <w:ins w:id="568" w:author="Huawei" w:date="2020-04-06T18:37:00Z">
        <w:r>
          <w:rPr>
            <w:noProof w:val="0"/>
            <w:lang w:eastAsia="de-DE"/>
          </w:rPr>
          <w:t xml:space="preserve">    subscription-</w:t>
        </w:r>
        <w:proofErr w:type="spellStart"/>
        <w:r>
          <w:rPr>
            <w:noProof w:val="0"/>
            <w:lang w:eastAsia="de-DE"/>
          </w:rPr>
          <w:t>ResponseType</w:t>
        </w:r>
        <w:proofErr w:type="spellEnd"/>
        <w:r>
          <w:rPr>
            <w:noProof w:val="0"/>
            <w:lang w:eastAsia="de-DE"/>
          </w:rPr>
          <w:t>:</w:t>
        </w:r>
      </w:ins>
    </w:p>
    <w:p w14:paraId="55EBA5F4" w14:textId="77777777" w:rsidR="0091371A" w:rsidRDefault="0091371A" w:rsidP="0091371A">
      <w:pPr>
        <w:pStyle w:val="PL"/>
        <w:rPr>
          <w:ins w:id="569" w:author="Huawei" w:date="2020-04-06T18:37:00Z"/>
          <w:noProof w:val="0"/>
          <w:lang w:eastAsia="de-DE"/>
        </w:rPr>
      </w:pPr>
      <w:ins w:id="570" w:author="Huawei" w:date="2020-04-06T18:37:00Z">
        <w:r>
          <w:rPr>
            <w:noProof w:val="0"/>
            <w:lang w:eastAsia="de-DE"/>
          </w:rPr>
          <w:t xml:space="preserve">      type: object</w:t>
        </w:r>
      </w:ins>
    </w:p>
    <w:p w14:paraId="4C4A6CCA" w14:textId="77777777" w:rsidR="0091371A" w:rsidRDefault="0091371A" w:rsidP="0091371A">
      <w:pPr>
        <w:pStyle w:val="PL"/>
        <w:rPr>
          <w:ins w:id="571" w:author="Huawei" w:date="2020-04-06T18:37:00Z"/>
          <w:noProof w:val="0"/>
          <w:lang w:eastAsia="de-DE"/>
        </w:rPr>
      </w:pPr>
      <w:ins w:id="572" w:author="Huawei" w:date="2020-04-06T18:37:00Z">
        <w:r>
          <w:rPr>
            <w:noProof w:val="0"/>
            <w:lang w:eastAsia="de-DE"/>
          </w:rPr>
          <w:t xml:space="preserve">      properties:</w:t>
        </w:r>
      </w:ins>
    </w:p>
    <w:p w14:paraId="5E3C517B" w14:textId="77777777" w:rsidR="0091371A" w:rsidRDefault="0091371A" w:rsidP="0091371A">
      <w:pPr>
        <w:pStyle w:val="PL"/>
        <w:rPr>
          <w:ins w:id="573" w:author="Huawei" w:date="2020-04-06T18:37:00Z"/>
          <w:noProof w:val="0"/>
          <w:lang w:eastAsia="de-DE"/>
        </w:rPr>
      </w:pPr>
      <w:ins w:id="574" w:author="Huawei" w:date="2020-04-06T18:37:00Z">
        <w:r>
          <w:rPr>
            <w:noProof w:val="0"/>
            <w:lang w:eastAsia="de-DE"/>
          </w:rPr>
          <w:t xml:space="preserve">        data:</w:t>
        </w:r>
      </w:ins>
    </w:p>
    <w:p w14:paraId="4B0EBC31" w14:textId="77777777" w:rsidR="0091371A" w:rsidRDefault="0091371A" w:rsidP="0091371A">
      <w:pPr>
        <w:pStyle w:val="PL"/>
        <w:rPr>
          <w:ins w:id="575" w:author="Huawei" w:date="2020-04-06T18:37:00Z"/>
          <w:noProof w:val="0"/>
          <w:lang w:eastAsia="de-DE"/>
        </w:rPr>
      </w:pPr>
      <w:ins w:id="576" w:author="Huawei" w:date="2020-04-06T18:37:00Z">
        <w:r>
          <w:rPr>
            <w:noProof w:val="0"/>
            <w:lang w:eastAsia="de-DE"/>
          </w:rPr>
          <w:t xml:space="preserve">          $ref: '#/components/schemas/subscription-</w:t>
        </w:r>
        <w:proofErr w:type="spellStart"/>
        <w:r>
          <w:rPr>
            <w:noProof w:val="0"/>
            <w:lang w:eastAsia="de-DE"/>
          </w:rPr>
          <w:t>ResourceType</w:t>
        </w:r>
        <w:proofErr w:type="spellEnd"/>
        <w:r>
          <w:rPr>
            <w:noProof w:val="0"/>
            <w:lang w:eastAsia="de-DE"/>
          </w:rPr>
          <w:t>'</w:t>
        </w:r>
      </w:ins>
    </w:p>
    <w:p w14:paraId="0F567BD8" w14:textId="77777777" w:rsidR="0091371A" w:rsidRDefault="0091371A" w:rsidP="0091371A">
      <w:pPr>
        <w:pStyle w:val="PL"/>
        <w:rPr>
          <w:ins w:id="577" w:author="Huawei" w:date="2020-04-06T18:37:00Z"/>
          <w:noProof w:val="0"/>
          <w:lang w:eastAsia="de-DE"/>
        </w:rPr>
      </w:pPr>
      <w:ins w:id="578" w:author="Huawei" w:date="2020-04-06T18:37:00Z">
        <w:r>
          <w:rPr>
            <w:noProof w:val="0"/>
            <w:lang w:eastAsia="de-DE"/>
          </w:rPr>
          <w:t xml:space="preserve">    </w:t>
        </w:r>
        <w:proofErr w:type="spellStart"/>
        <w:r>
          <w:rPr>
            <w:noProof w:val="0"/>
            <w:lang w:eastAsia="de-DE"/>
          </w:rPr>
          <w:t>consumerReferenceId-QueryType</w:t>
        </w:r>
        <w:proofErr w:type="spellEnd"/>
        <w:r>
          <w:rPr>
            <w:noProof w:val="0"/>
            <w:lang w:eastAsia="de-DE"/>
          </w:rPr>
          <w:t>:</w:t>
        </w:r>
      </w:ins>
    </w:p>
    <w:p w14:paraId="03D9D15C" w14:textId="77777777" w:rsidR="0091371A" w:rsidRDefault="0091371A" w:rsidP="0091371A">
      <w:pPr>
        <w:pStyle w:val="PL"/>
        <w:rPr>
          <w:ins w:id="579" w:author="Huawei" w:date="2020-04-06T18:37:00Z"/>
          <w:noProof w:val="0"/>
          <w:lang w:eastAsia="de-DE"/>
        </w:rPr>
      </w:pPr>
      <w:ins w:id="580" w:author="Huawei" w:date="2020-04-06T18:3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14:paraId="56415943" w14:textId="77777777" w:rsidR="0091371A" w:rsidRDefault="0091371A" w:rsidP="0091371A">
      <w:pPr>
        <w:pStyle w:val="PL"/>
        <w:rPr>
          <w:ins w:id="581" w:author="Huawei" w:date="2020-04-06T18:37:00Z"/>
          <w:noProof w:val="0"/>
          <w:lang w:eastAsia="de-DE"/>
        </w:rPr>
      </w:pPr>
      <w:ins w:id="582" w:author="Huawei" w:date="2020-04-06T18:37:00Z">
        <w:r>
          <w:rPr>
            <w:noProof w:val="0"/>
            <w:lang w:eastAsia="de-DE"/>
          </w:rPr>
          <w:t xml:space="preserve">    </w:t>
        </w:r>
        <w:proofErr w:type="spellStart"/>
        <w:r>
          <w:rPr>
            <w:noProof w:val="0"/>
            <w:lang w:eastAsia="de-DE"/>
          </w:rPr>
          <w:t>notifyFileReady-NotifType</w:t>
        </w:r>
        <w:proofErr w:type="spellEnd"/>
        <w:r>
          <w:rPr>
            <w:noProof w:val="0"/>
            <w:lang w:eastAsia="de-DE"/>
          </w:rPr>
          <w:t>:</w:t>
        </w:r>
      </w:ins>
    </w:p>
    <w:p w14:paraId="240A4AF0" w14:textId="77777777" w:rsidR="0091371A" w:rsidRDefault="0091371A" w:rsidP="0091371A">
      <w:pPr>
        <w:pStyle w:val="PL"/>
        <w:rPr>
          <w:ins w:id="583" w:author="Huawei" w:date="2020-04-06T18:37:00Z"/>
          <w:noProof w:val="0"/>
          <w:lang w:eastAsia="de-DE"/>
        </w:rPr>
      </w:pPr>
      <w:ins w:id="584" w:author="Huawei" w:date="2020-04-06T18:37:00Z">
        <w:r>
          <w:rPr>
            <w:noProof w:val="0"/>
            <w:lang w:eastAsia="de-DE"/>
          </w:rPr>
          <w:t xml:space="preserve">      type: object</w:t>
        </w:r>
      </w:ins>
    </w:p>
    <w:p w14:paraId="39E9ACBC" w14:textId="77777777" w:rsidR="0091371A" w:rsidRDefault="0091371A" w:rsidP="0091371A">
      <w:pPr>
        <w:pStyle w:val="PL"/>
        <w:rPr>
          <w:ins w:id="585" w:author="Huawei" w:date="2020-04-06T18:37:00Z"/>
          <w:noProof w:val="0"/>
          <w:lang w:eastAsia="de-DE"/>
        </w:rPr>
      </w:pPr>
      <w:ins w:id="586" w:author="Huawei" w:date="2020-04-06T18:37:00Z">
        <w:r>
          <w:rPr>
            <w:noProof w:val="0"/>
            <w:lang w:eastAsia="de-DE"/>
          </w:rPr>
          <w:t xml:space="preserve">      properties:</w:t>
        </w:r>
      </w:ins>
    </w:p>
    <w:p w14:paraId="54947014" w14:textId="77777777" w:rsidR="0091371A" w:rsidRDefault="0091371A" w:rsidP="0091371A">
      <w:pPr>
        <w:pStyle w:val="PL"/>
        <w:rPr>
          <w:ins w:id="587" w:author="Huawei" w:date="2020-04-06T18:37:00Z"/>
          <w:noProof w:val="0"/>
          <w:lang w:eastAsia="de-DE"/>
        </w:rPr>
      </w:pPr>
      <w:ins w:id="588" w:author="Huawei" w:date="2020-04-06T18:37:00Z">
        <w:r>
          <w:rPr>
            <w:noProof w:val="0"/>
            <w:lang w:eastAsia="de-DE"/>
          </w:rPr>
          <w:t xml:space="preserve">        header:</w:t>
        </w:r>
      </w:ins>
    </w:p>
    <w:p w14:paraId="5D9C898E" w14:textId="77777777" w:rsidR="0091371A" w:rsidRDefault="0091371A" w:rsidP="0091371A">
      <w:pPr>
        <w:pStyle w:val="PL"/>
        <w:rPr>
          <w:ins w:id="589" w:author="Huawei" w:date="2020-04-06T18:37:00Z"/>
          <w:noProof w:val="0"/>
          <w:lang w:eastAsia="de-DE"/>
        </w:rPr>
      </w:pPr>
      <w:ins w:id="590" w:author="Huawei" w:date="2020-04-06T18:37:00Z">
        <w:r>
          <w:rPr>
            <w:noProof w:val="0"/>
            <w:lang w:eastAsia="de-DE"/>
          </w:rPr>
          <w:t xml:space="preserve">          $ref: '#/components/schemas/header-Type'</w:t>
        </w:r>
      </w:ins>
    </w:p>
    <w:p w14:paraId="5955E1B4" w14:textId="77777777" w:rsidR="0091371A" w:rsidRDefault="0091371A" w:rsidP="0091371A">
      <w:pPr>
        <w:pStyle w:val="PL"/>
        <w:rPr>
          <w:ins w:id="591" w:author="Huawei" w:date="2020-04-06T18:37:00Z"/>
          <w:noProof w:val="0"/>
          <w:lang w:eastAsia="de-DE"/>
        </w:rPr>
      </w:pPr>
      <w:ins w:id="592" w:author="Huawei" w:date="2020-04-06T18:37:00Z">
        <w:r>
          <w:rPr>
            <w:noProof w:val="0"/>
            <w:lang w:eastAsia="de-DE"/>
          </w:rPr>
          <w:t xml:space="preserve">        body:</w:t>
        </w:r>
      </w:ins>
    </w:p>
    <w:p w14:paraId="4EC09D6B" w14:textId="77777777" w:rsidR="0091371A" w:rsidRDefault="0091371A" w:rsidP="0091371A">
      <w:pPr>
        <w:pStyle w:val="PL"/>
        <w:rPr>
          <w:ins w:id="593" w:author="Huawei" w:date="2020-04-06T18:37:00Z"/>
          <w:noProof w:val="0"/>
          <w:lang w:eastAsia="de-DE"/>
        </w:rPr>
      </w:pPr>
      <w:ins w:id="594" w:author="Huawei" w:date="2020-04-06T18:37:00Z">
        <w:r>
          <w:rPr>
            <w:noProof w:val="0"/>
            <w:lang w:eastAsia="de-DE"/>
          </w:rPr>
          <w:t xml:space="preserve">          type: object</w:t>
        </w:r>
      </w:ins>
    </w:p>
    <w:p w14:paraId="4E63E258" w14:textId="77777777" w:rsidR="0091371A" w:rsidRDefault="0091371A" w:rsidP="0091371A">
      <w:pPr>
        <w:pStyle w:val="PL"/>
        <w:rPr>
          <w:ins w:id="595" w:author="Huawei" w:date="2020-04-06T18:37:00Z"/>
          <w:noProof w:val="0"/>
          <w:lang w:eastAsia="de-DE"/>
        </w:rPr>
      </w:pPr>
      <w:ins w:id="596" w:author="Huawei" w:date="2020-04-06T18:37:00Z">
        <w:r>
          <w:rPr>
            <w:noProof w:val="0"/>
            <w:lang w:eastAsia="de-DE"/>
          </w:rPr>
          <w:t xml:space="preserve">          properties:</w:t>
        </w:r>
      </w:ins>
    </w:p>
    <w:p w14:paraId="68EF26F4" w14:textId="77777777" w:rsidR="0091371A" w:rsidRDefault="0091371A" w:rsidP="0091371A">
      <w:pPr>
        <w:pStyle w:val="PL"/>
        <w:rPr>
          <w:ins w:id="597" w:author="Huawei" w:date="2020-04-06T18:37:00Z"/>
          <w:noProof w:val="0"/>
          <w:lang w:eastAsia="de-DE"/>
        </w:rPr>
      </w:pPr>
      <w:ins w:id="598" w:author="Huawei" w:date="2020-04-06T18:37:00Z">
        <w:r>
          <w:rPr>
            <w:noProof w:val="0"/>
            <w:lang w:eastAsia="de-DE"/>
          </w:rPr>
          <w:t xml:space="preserve">            </w:t>
        </w:r>
        <w:proofErr w:type="spellStart"/>
        <w:r>
          <w:rPr>
            <w:noProof w:val="0"/>
            <w:lang w:eastAsia="de-DE"/>
          </w:rPr>
          <w:t>fileInfoList</w:t>
        </w:r>
        <w:proofErr w:type="spellEnd"/>
        <w:r>
          <w:rPr>
            <w:noProof w:val="0"/>
            <w:lang w:eastAsia="de-DE"/>
          </w:rPr>
          <w:t>:</w:t>
        </w:r>
      </w:ins>
    </w:p>
    <w:p w14:paraId="39B64871" w14:textId="77777777" w:rsidR="0091371A" w:rsidRDefault="0091371A" w:rsidP="0091371A">
      <w:pPr>
        <w:pStyle w:val="PL"/>
        <w:rPr>
          <w:ins w:id="599" w:author="Huawei" w:date="2020-04-06T18:37:00Z"/>
          <w:noProof w:val="0"/>
          <w:lang w:eastAsia="de-DE"/>
        </w:rPr>
      </w:pPr>
      <w:ins w:id="600" w:author="Huawei" w:date="2020-04-06T18:37:00Z">
        <w:r>
          <w:rPr>
            <w:noProof w:val="0"/>
            <w:lang w:eastAsia="de-DE"/>
          </w:rPr>
          <w:t xml:space="preserve">              type: array</w:t>
        </w:r>
      </w:ins>
    </w:p>
    <w:p w14:paraId="2105DCD0" w14:textId="77777777" w:rsidR="0091371A" w:rsidRDefault="0091371A" w:rsidP="0091371A">
      <w:pPr>
        <w:pStyle w:val="PL"/>
        <w:rPr>
          <w:ins w:id="601" w:author="Huawei" w:date="2020-04-06T18:37:00Z"/>
          <w:noProof w:val="0"/>
          <w:lang w:eastAsia="de-DE"/>
        </w:rPr>
      </w:pPr>
      <w:ins w:id="602" w:author="Huawei" w:date="2020-04-06T18:37:00Z">
        <w:r>
          <w:rPr>
            <w:noProof w:val="0"/>
            <w:lang w:eastAsia="de-DE"/>
          </w:rPr>
          <w:lastRenderedPageBreak/>
          <w:t xml:space="preserve">              items:</w:t>
        </w:r>
      </w:ins>
    </w:p>
    <w:p w14:paraId="78F4CF28" w14:textId="77777777" w:rsidR="0091371A" w:rsidRDefault="0091371A" w:rsidP="0091371A">
      <w:pPr>
        <w:pStyle w:val="PL"/>
        <w:rPr>
          <w:ins w:id="603" w:author="Huawei" w:date="2020-04-06T18:37:00Z"/>
          <w:noProof w:val="0"/>
          <w:lang w:eastAsia="de-DE"/>
        </w:rPr>
      </w:pPr>
      <w:ins w:id="604" w:author="Huawei" w:date="2020-04-06T18:37:00Z">
        <w:r>
          <w:rPr>
            <w:noProof w:val="0"/>
            <w:lang w:eastAsia="de-DE"/>
          </w:rPr>
          <w:t xml:space="preserve">                $ref: '#/components/schemas/</w:t>
        </w:r>
        <w:proofErr w:type="spellStart"/>
        <w:r>
          <w:rPr>
            <w:noProof w:val="0"/>
            <w:lang w:eastAsia="de-DE"/>
          </w:rPr>
          <w:t>fileInfo</w:t>
        </w:r>
        <w:proofErr w:type="spellEnd"/>
        <w:r>
          <w:rPr>
            <w:noProof w:val="0"/>
            <w:lang w:eastAsia="de-DE"/>
          </w:rPr>
          <w:t>-Type'</w:t>
        </w:r>
      </w:ins>
    </w:p>
    <w:p w14:paraId="62BC2931" w14:textId="77777777" w:rsidR="0091371A" w:rsidRDefault="0091371A" w:rsidP="0091371A">
      <w:pPr>
        <w:pStyle w:val="PL"/>
        <w:rPr>
          <w:ins w:id="605" w:author="Huawei" w:date="2020-04-06T18:37:00Z"/>
          <w:noProof w:val="0"/>
          <w:lang w:eastAsia="de-DE"/>
        </w:rPr>
      </w:pPr>
      <w:ins w:id="606" w:author="Huawei" w:date="2020-04-06T18:37:00Z">
        <w:r>
          <w:rPr>
            <w:noProof w:val="0"/>
            <w:lang w:eastAsia="de-DE"/>
          </w:rPr>
          <w:t xml:space="preserve">            </w:t>
        </w:r>
        <w:proofErr w:type="spellStart"/>
        <w:r>
          <w:rPr>
            <w:noProof w:val="0"/>
            <w:lang w:eastAsia="de-DE"/>
          </w:rPr>
          <w:t>additionalText</w:t>
        </w:r>
        <w:proofErr w:type="spellEnd"/>
        <w:r>
          <w:rPr>
            <w:noProof w:val="0"/>
            <w:lang w:eastAsia="de-DE"/>
          </w:rPr>
          <w:t>:</w:t>
        </w:r>
      </w:ins>
    </w:p>
    <w:p w14:paraId="678519C9" w14:textId="77777777" w:rsidR="0091371A" w:rsidRDefault="0091371A" w:rsidP="0091371A">
      <w:pPr>
        <w:pStyle w:val="PL"/>
        <w:rPr>
          <w:ins w:id="607" w:author="Huawei" w:date="2020-04-06T18:37:00Z"/>
          <w:noProof w:val="0"/>
          <w:lang w:eastAsia="de-DE"/>
        </w:rPr>
      </w:pPr>
      <w:ins w:id="608" w:author="Huawei" w:date="2020-04-06T18:37: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14:paraId="783B1DD1" w14:textId="77777777" w:rsidR="0091371A" w:rsidRDefault="0091371A" w:rsidP="0091371A">
      <w:pPr>
        <w:pStyle w:val="PL"/>
        <w:rPr>
          <w:ins w:id="609" w:author="Huawei" w:date="2020-04-06T18:37:00Z"/>
          <w:noProof w:val="0"/>
          <w:lang w:eastAsia="de-DE"/>
        </w:rPr>
      </w:pPr>
      <w:ins w:id="610" w:author="Huawei" w:date="2020-04-06T18:37:00Z">
        <w:r>
          <w:rPr>
            <w:noProof w:val="0"/>
            <w:lang w:eastAsia="de-DE"/>
          </w:rPr>
          <w:t xml:space="preserve">    </w:t>
        </w:r>
        <w:proofErr w:type="spellStart"/>
        <w:r>
          <w:rPr>
            <w:noProof w:val="0"/>
            <w:lang w:eastAsia="de-DE"/>
          </w:rPr>
          <w:t>notifyFilePreparationError-NotifType</w:t>
        </w:r>
        <w:proofErr w:type="spellEnd"/>
        <w:r>
          <w:rPr>
            <w:noProof w:val="0"/>
            <w:lang w:eastAsia="de-DE"/>
          </w:rPr>
          <w:t>:</w:t>
        </w:r>
      </w:ins>
    </w:p>
    <w:p w14:paraId="0EF3C70D" w14:textId="77777777" w:rsidR="0091371A" w:rsidRDefault="0091371A" w:rsidP="0091371A">
      <w:pPr>
        <w:pStyle w:val="PL"/>
        <w:rPr>
          <w:ins w:id="611" w:author="Huawei" w:date="2020-04-06T18:37:00Z"/>
          <w:noProof w:val="0"/>
          <w:lang w:eastAsia="de-DE"/>
        </w:rPr>
      </w:pPr>
      <w:ins w:id="612" w:author="Huawei" w:date="2020-04-06T18:37:00Z">
        <w:r>
          <w:rPr>
            <w:noProof w:val="0"/>
            <w:lang w:eastAsia="de-DE"/>
          </w:rPr>
          <w:t xml:space="preserve">      type: object</w:t>
        </w:r>
      </w:ins>
    </w:p>
    <w:p w14:paraId="3927F565" w14:textId="77777777" w:rsidR="0091371A" w:rsidRDefault="0091371A" w:rsidP="0091371A">
      <w:pPr>
        <w:pStyle w:val="PL"/>
        <w:rPr>
          <w:ins w:id="613" w:author="Huawei" w:date="2020-04-06T18:37:00Z"/>
          <w:noProof w:val="0"/>
          <w:lang w:eastAsia="de-DE"/>
        </w:rPr>
      </w:pPr>
      <w:ins w:id="614" w:author="Huawei" w:date="2020-04-06T18:37:00Z">
        <w:r>
          <w:rPr>
            <w:noProof w:val="0"/>
            <w:lang w:eastAsia="de-DE"/>
          </w:rPr>
          <w:t xml:space="preserve">      properties:</w:t>
        </w:r>
      </w:ins>
    </w:p>
    <w:p w14:paraId="4CFDFBF5" w14:textId="77777777" w:rsidR="0091371A" w:rsidRDefault="0091371A" w:rsidP="0091371A">
      <w:pPr>
        <w:pStyle w:val="PL"/>
        <w:rPr>
          <w:ins w:id="615" w:author="Huawei" w:date="2020-04-06T18:37:00Z"/>
          <w:noProof w:val="0"/>
          <w:lang w:eastAsia="de-DE"/>
        </w:rPr>
      </w:pPr>
      <w:ins w:id="616" w:author="Huawei" w:date="2020-04-06T18:37:00Z">
        <w:r>
          <w:rPr>
            <w:noProof w:val="0"/>
            <w:lang w:eastAsia="de-DE"/>
          </w:rPr>
          <w:t xml:space="preserve">        header:</w:t>
        </w:r>
      </w:ins>
    </w:p>
    <w:p w14:paraId="46B7BECB" w14:textId="77777777" w:rsidR="0091371A" w:rsidRDefault="0091371A" w:rsidP="0091371A">
      <w:pPr>
        <w:pStyle w:val="PL"/>
        <w:rPr>
          <w:ins w:id="617" w:author="Huawei" w:date="2020-04-06T18:37:00Z"/>
          <w:noProof w:val="0"/>
          <w:lang w:eastAsia="de-DE"/>
        </w:rPr>
      </w:pPr>
      <w:ins w:id="618" w:author="Huawei" w:date="2020-04-06T18:37:00Z">
        <w:r>
          <w:rPr>
            <w:noProof w:val="0"/>
            <w:lang w:eastAsia="de-DE"/>
          </w:rPr>
          <w:t xml:space="preserve">          $ref: '#/components/schemas/header-Type'</w:t>
        </w:r>
      </w:ins>
    </w:p>
    <w:p w14:paraId="121F54F4" w14:textId="77777777" w:rsidR="0091371A" w:rsidRDefault="0091371A" w:rsidP="0091371A">
      <w:pPr>
        <w:pStyle w:val="PL"/>
        <w:rPr>
          <w:ins w:id="619" w:author="Huawei" w:date="2020-04-06T18:37:00Z"/>
          <w:noProof w:val="0"/>
          <w:lang w:eastAsia="de-DE"/>
        </w:rPr>
      </w:pPr>
      <w:ins w:id="620" w:author="Huawei" w:date="2020-04-06T18:37:00Z">
        <w:r>
          <w:rPr>
            <w:noProof w:val="0"/>
            <w:lang w:eastAsia="de-DE"/>
          </w:rPr>
          <w:t xml:space="preserve">        body:</w:t>
        </w:r>
      </w:ins>
    </w:p>
    <w:p w14:paraId="570ADAFF" w14:textId="77777777" w:rsidR="0091371A" w:rsidRDefault="0091371A" w:rsidP="0091371A">
      <w:pPr>
        <w:pStyle w:val="PL"/>
        <w:rPr>
          <w:ins w:id="621" w:author="Huawei" w:date="2020-04-06T18:37:00Z"/>
          <w:noProof w:val="0"/>
          <w:lang w:eastAsia="de-DE"/>
        </w:rPr>
      </w:pPr>
      <w:ins w:id="622" w:author="Huawei" w:date="2020-04-06T18:37:00Z">
        <w:r>
          <w:rPr>
            <w:noProof w:val="0"/>
            <w:lang w:eastAsia="de-DE"/>
          </w:rPr>
          <w:t xml:space="preserve">          type: object</w:t>
        </w:r>
      </w:ins>
    </w:p>
    <w:p w14:paraId="568057FB" w14:textId="77777777" w:rsidR="0091371A" w:rsidRDefault="0091371A" w:rsidP="0091371A">
      <w:pPr>
        <w:pStyle w:val="PL"/>
        <w:rPr>
          <w:ins w:id="623" w:author="Huawei" w:date="2020-04-06T18:37:00Z"/>
          <w:noProof w:val="0"/>
          <w:lang w:eastAsia="de-DE"/>
        </w:rPr>
      </w:pPr>
      <w:ins w:id="624" w:author="Huawei" w:date="2020-04-06T18:37:00Z">
        <w:r>
          <w:rPr>
            <w:noProof w:val="0"/>
            <w:lang w:eastAsia="de-DE"/>
          </w:rPr>
          <w:t xml:space="preserve">          properties:</w:t>
        </w:r>
      </w:ins>
    </w:p>
    <w:p w14:paraId="14BC0EE1" w14:textId="77777777" w:rsidR="0091371A" w:rsidRDefault="0091371A" w:rsidP="0091371A">
      <w:pPr>
        <w:pStyle w:val="PL"/>
        <w:rPr>
          <w:ins w:id="625" w:author="Huawei" w:date="2020-04-06T18:37:00Z"/>
          <w:noProof w:val="0"/>
          <w:lang w:eastAsia="de-DE"/>
        </w:rPr>
      </w:pPr>
      <w:ins w:id="626" w:author="Huawei" w:date="2020-04-06T18:37:00Z">
        <w:r>
          <w:rPr>
            <w:noProof w:val="0"/>
            <w:lang w:eastAsia="de-DE"/>
          </w:rPr>
          <w:t xml:space="preserve">            </w:t>
        </w:r>
        <w:proofErr w:type="spellStart"/>
        <w:r>
          <w:rPr>
            <w:noProof w:val="0"/>
            <w:lang w:eastAsia="de-DE"/>
          </w:rPr>
          <w:t>fileInfoList</w:t>
        </w:r>
        <w:proofErr w:type="spellEnd"/>
        <w:r>
          <w:rPr>
            <w:noProof w:val="0"/>
            <w:lang w:eastAsia="de-DE"/>
          </w:rPr>
          <w:t>:</w:t>
        </w:r>
      </w:ins>
    </w:p>
    <w:p w14:paraId="0D938749" w14:textId="77777777" w:rsidR="0091371A" w:rsidRDefault="0091371A" w:rsidP="0091371A">
      <w:pPr>
        <w:pStyle w:val="PL"/>
        <w:rPr>
          <w:ins w:id="627" w:author="Huawei" w:date="2020-04-06T18:37:00Z"/>
          <w:noProof w:val="0"/>
          <w:lang w:eastAsia="de-DE"/>
        </w:rPr>
      </w:pPr>
      <w:ins w:id="628" w:author="Huawei" w:date="2020-04-06T18:37:00Z">
        <w:r>
          <w:rPr>
            <w:noProof w:val="0"/>
            <w:lang w:eastAsia="de-DE"/>
          </w:rPr>
          <w:t xml:space="preserve">              type: array</w:t>
        </w:r>
      </w:ins>
    </w:p>
    <w:p w14:paraId="6FB9C22D" w14:textId="77777777" w:rsidR="0091371A" w:rsidRDefault="0091371A" w:rsidP="0091371A">
      <w:pPr>
        <w:pStyle w:val="PL"/>
        <w:rPr>
          <w:ins w:id="629" w:author="Huawei" w:date="2020-04-06T18:37:00Z"/>
          <w:noProof w:val="0"/>
          <w:lang w:eastAsia="de-DE"/>
        </w:rPr>
      </w:pPr>
      <w:ins w:id="630" w:author="Huawei" w:date="2020-04-06T18:37:00Z">
        <w:r>
          <w:rPr>
            <w:noProof w:val="0"/>
            <w:lang w:eastAsia="de-DE"/>
          </w:rPr>
          <w:t xml:space="preserve">              items:</w:t>
        </w:r>
      </w:ins>
    </w:p>
    <w:p w14:paraId="445B1D34" w14:textId="77777777" w:rsidR="0091371A" w:rsidRDefault="0091371A" w:rsidP="0091371A">
      <w:pPr>
        <w:pStyle w:val="PL"/>
        <w:rPr>
          <w:ins w:id="631" w:author="Huawei" w:date="2020-04-06T18:37:00Z"/>
          <w:noProof w:val="0"/>
          <w:lang w:eastAsia="de-DE"/>
        </w:rPr>
      </w:pPr>
      <w:ins w:id="632" w:author="Huawei" w:date="2020-04-06T18:37:00Z">
        <w:r>
          <w:rPr>
            <w:noProof w:val="0"/>
            <w:lang w:eastAsia="de-DE"/>
          </w:rPr>
          <w:t xml:space="preserve">                $ref: '#/components/schemas/</w:t>
        </w:r>
        <w:proofErr w:type="spellStart"/>
        <w:r>
          <w:rPr>
            <w:noProof w:val="0"/>
            <w:lang w:eastAsia="de-DE"/>
          </w:rPr>
          <w:t>fileInfo</w:t>
        </w:r>
        <w:proofErr w:type="spellEnd"/>
        <w:r>
          <w:rPr>
            <w:noProof w:val="0"/>
            <w:lang w:eastAsia="de-DE"/>
          </w:rPr>
          <w:t>-Type'</w:t>
        </w:r>
      </w:ins>
    </w:p>
    <w:p w14:paraId="767C1A3F" w14:textId="77777777" w:rsidR="0091371A" w:rsidRDefault="0091371A" w:rsidP="0091371A">
      <w:pPr>
        <w:pStyle w:val="PL"/>
        <w:rPr>
          <w:ins w:id="633" w:author="Huawei" w:date="2020-04-06T18:37:00Z"/>
          <w:noProof w:val="0"/>
          <w:lang w:eastAsia="de-DE"/>
        </w:rPr>
      </w:pPr>
      <w:ins w:id="634" w:author="Huawei" w:date="2020-04-06T18:37:00Z">
        <w:r>
          <w:rPr>
            <w:noProof w:val="0"/>
            <w:lang w:eastAsia="de-DE"/>
          </w:rPr>
          <w:t xml:space="preserve">            reason:</w:t>
        </w:r>
      </w:ins>
    </w:p>
    <w:p w14:paraId="1207D23C" w14:textId="77777777" w:rsidR="0091371A" w:rsidRDefault="0091371A" w:rsidP="0091371A">
      <w:pPr>
        <w:pStyle w:val="PL"/>
        <w:rPr>
          <w:ins w:id="635" w:author="Huawei" w:date="2020-04-06T18:37:00Z"/>
          <w:noProof w:val="0"/>
          <w:lang w:eastAsia="de-DE"/>
        </w:rPr>
      </w:pPr>
      <w:ins w:id="636" w:author="Huawei" w:date="2020-04-06T18:37:00Z">
        <w:r>
          <w:rPr>
            <w:noProof w:val="0"/>
            <w:lang w:eastAsia="de-DE"/>
          </w:rPr>
          <w:t xml:space="preserve">              $ref: '#/components/schemas/reason-Type'</w:t>
        </w:r>
      </w:ins>
    </w:p>
    <w:p w14:paraId="5118F846" w14:textId="77777777" w:rsidR="0091371A" w:rsidRDefault="0091371A" w:rsidP="0091371A">
      <w:pPr>
        <w:pStyle w:val="PL"/>
        <w:rPr>
          <w:ins w:id="637" w:author="Huawei" w:date="2020-04-06T18:37:00Z"/>
          <w:noProof w:val="0"/>
          <w:lang w:eastAsia="de-DE"/>
        </w:rPr>
      </w:pPr>
      <w:ins w:id="638" w:author="Huawei" w:date="2020-04-06T18:37:00Z">
        <w:r>
          <w:rPr>
            <w:noProof w:val="0"/>
            <w:lang w:eastAsia="de-DE"/>
          </w:rPr>
          <w:t xml:space="preserve">            </w:t>
        </w:r>
        <w:proofErr w:type="spellStart"/>
        <w:r>
          <w:rPr>
            <w:noProof w:val="0"/>
            <w:lang w:eastAsia="de-DE"/>
          </w:rPr>
          <w:t>additionalText</w:t>
        </w:r>
        <w:proofErr w:type="spellEnd"/>
        <w:r>
          <w:rPr>
            <w:noProof w:val="0"/>
            <w:lang w:eastAsia="de-DE"/>
          </w:rPr>
          <w:t>:</w:t>
        </w:r>
      </w:ins>
    </w:p>
    <w:p w14:paraId="4C93396A" w14:textId="45F98346" w:rsidR="0091371A" w:rsidRDefault="0091371A" w:rsidP="0091371A">
      <w:pPr>
        <w:pStyle w:val="PL"/>
        <w:rPr>
          <w:ins w:id="639" w:author="Huawei" w:date="2020-04-06T18:37:00Z"/>
          <w:noProof w:val="0"/>
          <w:lang w:eastAsia="de-DE"/>
        </w:rPr>
      </w:pPr>
      <w:ins w:id="640" w:author="Huawei" w:date="2020-04-06T18:37: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14:paraId="3458784C" w14:textId="5311EB05" w:rsidR="0091371A" w:rsidDel="0091371A" w:rsidRDefault="0091371A" w:rsidP="0091371A">
      <w:pPr>
        <w:pStyle w:val="PL"/>
        <w:rPr>
          <w:del w:id="641" w:author="Huawei" w:date="2020-04-06T18:36:00Z"/>
          <w:noProof w:val="0"/>
          <w:lang w:eastAsia="de-DE"/>
        </w:rPr>
      </w:pPr>
      <w:del w:id="642" w:author="Huawei" w:date="2020-04-06T18:36:00Z">
        <w:r w:rsidDel="0091371A">
          <w:rPr>
            <w:noProof w:val="0"/>
            <w:lang w:eastAsia="de-DE"/>
          </w:rPr>
          <w:delText>{</w:delText>
        </w:r>
      </w:del>
    </w:p>
    <w:p w14:paraId="410BC5A4" w14:textId="71721341" w:rsidR="0091371A" w:rsidDel="0091371A" w:rsidRDefault="0091371A" w:rsidP="0091371A">
      <w:pPr>
        <w:pStyle w:val="PL"/>
        <w:rPr>
          <w:del w:id="643" w:author="Huawei" w:date="2020-04-06T18:36:00Z"/>
          <w:noProof w:val="0"/>
          <w:lang w:eastAsia="de-DE"/>
        </w:rPr>
      </w:pPr>
      <w:del w:id="644" w:author="Huawei" w:date="2020-04-06T18:36:00Z">
        <w:r w:rsidDel="0091371A">
          <w:rPr>
            <w:noProof w:val="0"/>
            <w:lang w:eastAsia="de-DE"/>
          </w:rPr>
          <w:delText xml:space="preserve">  "openapi": "3.0.1",</w:delText>
        </w:r>
      </w:del>
    </w:p>
    <w:p w14:paraId="7BA9E9BC" w14:textId="405988CB" w:rsidR="0091371A" w:rsidDel="0091371A" w:rsidRDefault="0091371A" w:rsidP="0091371A">
      <w:pPr>
        <w:pStyle w:val="PL"/>
        <w:rPr>
          <w:del w:id="645" w:author="Huawei" w:date="2020-04-06T18:36:00Z"/>
          <w:noProof w:val="0"/>
          <w:lang w:eastAsia="de-DE"/>
        </w:rPr>
      </w:pPr>
      <w:del w:id="646" w:author="Huawei" w:date="2020-04-06T18:36:00Z">
        <w:r w:rsidDel="0091371A">
          <w:rPr>
            <w:noProof w:val="0"/>
            <w:lang w:eastAsia="de-DE"/>
          </w:rPr>
          <w:delText xml:space="preserve">  "info": {</w:delText>
        </w:r>
      </w:del>
    </w:p>
    <w:p w14:paraId="4078C43D" w14:textId="7CF86EBB" w:rsidR="0091371A" w:rsidDel="0091371A" w:rsidRDefault="0091371A" w:rsidP="0091371A">
      <w:pPr>
        <w:pStyle w:val="PL"/>
        <w:rPr>
          <w:del w:id="647" w:author="Huawei" w:date="2020-04-06T18:36:00Z"/>
          <w:noProof w:val="0"/>
          <w:lang w:eastAsia="de-DE"/>
        </w:rPr>
      </w:pPr>
      <w:del w:id="648" w:author="Huawei" w:date="2020-04-06T18:36:00Z">
        <w:r w:rsidDel="0091371A">
          <w:rPr>
            <w:noProof w:val="0"/>
            <w:lang w:eastAsia="de-DE"/>
          </w:rPr>
          <w:delText xml:space="preserve">    "title": "TS 28.532 Performance data file reporting Service",</w:delText>
        </w:r>
      </w:del>
    </w:p>
    <w:p w14:paraId="740D2436" w14:textId="61BCF9BD" w:rsidR="0091371A" w:rsidDel="0091371A" w:rsidRDefault="0091371A" w:rsidP="0091371A">
      <w:pPr>
        <w:pStyle w:val="PL"/>
        <w:rPr>
          <w:del w:id="649" w:author="Huawei" w:date="2020-04-06T18:36:00Z"/>
          <w:noProof w:val="0"/>
          <w:lang w:eastAsia="de-DE"/>
        </w:rPr>
      </w:pPr>
      <w:del w:id="650" w:author="Huawei" w:date="2020-04-06T18:36:00Z">
        <w:r w:rsidDel="0091371A">
          <w:rPr>
            <w:noProof w:val="0"/>
            <w:lang w:eastAsia="de-DE"/>
          </w:rPr>
          <w:delText xml:space="preserve">    "version": "16.1.0",</w:delText>
        </w:r>
      </w:del>
    </w:p>
    <w:p w14:paraId="37331378" w14:textId="29C5A09A" w:rsidR="0091371A" w:rsidDel="0091371A" w:rsidRDefault="0091371A" w:rsidP="0091371A">
      <w:pPr>
        <w:pStyle w:val="PL"/>
        <w:rPr>
          <w:del w:id="651" w:author="Huawei" w:date="2020-04-06T18:36:00Z"/>
          <w:noProof w:val="0"/>
          <w:lang w:eastAsia="de-DE"/>
        </w:rPr>
      </w:pPr>
      <w:del w:id="652" w:author="Huawei" w:date="2020-04-06T18:36:00Z">
        <w:r w:rsidDel="0091371A">
          <w:rPr>
            <w:noProof w:val="0"/>
            <w:lang w:eastAsia="de-DE"/>
          </w:rPr>
          <w:delText xml:space="preserve">    "description": "OAS 3.0.1 specification of the Performance Data File Reporting Service"</w:delText>
        </w:r>
      </w:del>
    </w:p>
    <w:p w14:paraId="3D7EB324" w14:textId="1DAEFEBA" w:rsidR="0091371A" w:rsidDel="0091371A" w:rsidRDefault="0091371A" w:rsidP="0091371A">
      <w:pPr>
        <w:pStyle w:val="PL"/>
        <w:rPr>
          <w:del w:id="653" w:author="Huawei" w:date="2020-04-06T18:36:00Z"/>
          <w:noProof w:val="0"/>
          <w:lang w:eastAsia="de-DE"/>
        </w:rPr>
      </w:pPr>
      <w:del w:id="654" w:author="Huawei" w:date="2020-04-06T18:36:00Z">
        <w:r w:rsidDel="0091371A">
          <w:rPr>
            <w:noProof w:val="0"/>
            <w:lang w:eastAsia="de-DE"/>
          </w:rPr>
          <w:delText xml:space="preserve">  },</w:delText>
        </w:r>
      </w:del>
    </w:p>
    <w:p w14:paraId="40AB5008" w14:textId="5D6EE3AF" w:rsidR="0091371A" w:rsidDel="0091371A" w:rsidRDefault="0091371A" w:rsidP="0091371A">
      <w:pPr>
        <w:pStyle w:val="PL"/>
        <w:rPr>
          <w:del w:id="655" w:author="Huawei" w:date="2020-04-06T18:36:00Z"/>
          <w:noProof w:val="0"/>
          <w:lang w:eastAsia="de-DE"/>
        </w:rPr>
      </w:pPr>
      <w:del w:id="656" w:author="Huawei" w:date="2020-04-06T18:36:00Z">
        <w:r w:rsidDel="0091371A">
          <w:rPr>
            <w:noProof w:val="0"/>
            <w:lang w:eastAsia="de-DE"/>
          </w:rPr>
          <w:delText xml:space="preserve">  "servers": [</w:delText>
        </w:r>
      </w:del>
    </w:p>
    <w:p w14:paraId="072A2896" w14:textId="0221A0AC" w:rsidR="0091371A" w:rsidDel="0091371A" w:rsidRDefault="0091371A" w:rsidP="0091371A">
      <w:pPr>
        <w:pStyle w:val="PL"/>
        <w:rPr>
          <w:del w:id="657" w:author="Huawei" w:date="2020-04-06T18:36:00Z"/>
          <w:noProof w:val="0"/>
          <w:lang w:eastAsia="de-DE"/>
        </w:rPr>
      </w:pPr>
      <w:del w:id="658" w:author="Huawei" w:date="2020-04-06T18:36:00Z">
        <w:r w:rsidDel="0091371A">
          <w:rPr>
            <w:noProof w:val="0"/>
            <w:lang w:eastAsia="de-DE"/>
          </w:rPr>
          <w:delText xml:space="preserve">    {</w:delText>
        </w:r>
      </w:del>
    </w:p>
    <w:p w14:paraId="7763C89F" w14:textId="0C2155A2" w:rsidR="0091371A" w:rsidDel="0091371A" w:rsidRDefault="0091371A" w:rsidP="0091371A">
      <w:pPr>
        <w:pStyle w:val="PL"/>
        <w:rPr>
          <w:del w:id="659" w:author="Huawei" w:date="2020-04-06T18:36:00Z"/>
          <w:noProof w:val="0"/>
          <w:lang w:eastAsia="de-DE"/>
        </w:rPr>
      </w:pPr>
      <w:del w:id="660" w:author="Huawei" w:date="2020-04-06T18:36:00Z">
        <w:r w:rsidDel="0091371A">
          <w:rPr>
            <w:noProof w:val="0"/>
            <w:lang w:eastAsia="de-DE"/>
          </w:rPr>
          <w:delText xml:space="preserve">      "url": "http://{DN_prefix_authority_part}/{DN_prefix_remainder}/PerfDataFileReportMnS/v1610",</w:delText>
        </w:r>
      </w:del>
    </w:p>
    <w:p w14:paraId="4A147C90" w14:textId="75DEE2E4" w:rsidR="0091371A" w:rsidDel="0091371A" w:rsidRDefault="0091371A" w:rsidP="0091371A">
      <w:pPr>
        <w:pStyle w:val="PL"/>
        <w:rPr>
          <w:del w:id="661" w:author="Huawei" w:date="2020-04-06T18:36:00Z"/>
          <w:noProof w:val="0"/>
          <w:lang w:eastAsia="de-DE"/>
        </w:rPr>
      </w:pPr>
      <w:del w:id="662" w:author="Huawei" w:date="2020-04-06T18:36:00Z">
        <w:r w:rsidDel="0091371A">
          <w:rPr>
            <w:noProof w:val="0"/>
            <w:lang w:eastAsia="de-DE"/>
          </w:rPr>
          <w:delText xml:space="preserve">      "variables": {</w:delText>
        </w:r>
      </w:del>
    </w:p>
    <w:p w14:paraId="0EFB8372" w14:textId="02B34A21" w:rsidR="0091371A" w:rsidDel="0091371A" w:rsidRDefault="0091371A" w:rsidP="0091371A">
      <w:pPr>
        <w:pStyle w:val="PL"/>
        <w:rPr>
          <w:del w:id="663" w:author="Huawei" w:date="2020-04-06T18:36:00Z"/>
          <w:noProof w:val="0"/>
          <w:lang w:eastAsia="de-DE"/>
        </w:rPr>
      </w:pPr>
      <w:del w:id="664" w:author="Huawei" w:date="2020-04-06T18:36:00Z">
        <w:r w:rsidDel="0091371A">
          <w:rPr>
            <w:noProof w:val="0"/>
            <w:lang w:eastAsia="de-DE"/>
          </w:rPr>
          <w:delText xml:space="preserve">        "DN_prefix_authority_part": {</w:delText>
        </w:r>
      </w:del>
    </w:p>
    <w:p w14:paraId="61EE6BCD" w14:textId="332F8CDC" w:rsidR="0091371A" w:rsidDel="0091371A" w:rsidRDefault="0091371A" w:rsidP="0091371A">
      <w:pPr>
        <w:pStyle w:val="PL"/>
        <w:rPr>
          <w:del w:id="665" w:author="Huawei" w:date="2020-04-06T18:36:00Z"/>
          <w:noProof w:val="0"/>
          <w:lang w:eastAsia="de-DE"/>
        </w:rPr>
      </w:pPr>
      <w:del w:id="666" w:author="Huawei" w:date="2020-04-06T18:36:00Z">
        <w:r w:rsidDel="0091371A">
          <w:rPr>
            <w:noProof w:val="0"/>
            <w:lang w:eastAsia="de-DE"/>
          </w:rPr>
          <w:delText xml:space="preserve">          "description": "See subclause 4.4 of TS 32.158",</w:delText>
        </w:r>
      </w:del>
    </w:p>
    <w:p w14:paraId="12AA8AF1" w14:textId="423BA898" w:rsidR="0091371A" w:rsidDel="0091371A" w:rsidRDefault="0091371A" w:rsidP="0091371A">
      <w:pPr>
        <w:pStyle w:val="PL"/>
        <w:rPr>
          <w:del w:id="667" w:author="Huawei" w:date="2020-04-06T18:36:00Z"/>
          <w:noProof w:val="0"/>
          <w:lang w:eastAsia="de-DE"/>
        </w:rPr>
      </w:pPr>
      <w:del w:id="668" w:author="Huawei" w:date="2020-04-06T18:36:00Z">
        <w:r w:rsidDel="0091371A">
          <w:rPr>
            <w:noProof w:val="0"/>
            <w:lang w:eastAsia="de-DE"/>
          </w:rPr>
          <w:delText xml:space="preserve">          "default": "example.com"</w:delText>
        </w:r>
      </w:del>
    </w:p>
    <w:p w14:paraId="33A0EF82" w14:textId="05BFA371" w:rsidR="0091371A" w:rsidDel="0091371A" w:rsidRDefault="0091371A" w:rsidP="0091371A">
      <w:pPr>
        <w:pStyle w:val="PL"/>
        <w:rPr>
          <w:del w:id="669" w:author="Huawei" w:date="2020-04-06T18:36:00Z"/>
          <w:noProof w:val="0"/>
          <w:lang w:eastAsia="de-DE"/>
        </w:rPr>
      </w:pPr>
      <w:del w:id="670" w:author="Huawei" w:date="2020-04-06T18:36:00Z">
        <w:r w:rsidDel="0091371A">
          <w:rPr>
            <w:noProof w:val="0"/>
            <w:lang w:eastAsia="de-DE"/>
          </w:rPr>
          <w:delText xml:space="preserve">        },</w:delText>
        </w:r>
      </w:del>
    </w:p>
    <w:p w14:paraId="40110B4B" w14:textId="23EDDFD3" w:rsidR="0091371A" w:rsidDel="0091371A" w:rsidRDefault="0091371A" w:rsidP="0091371A">
      <w:pPr>
        <w:pStyle w:val="PL"/>
        <w:rPr>
          <w:del w:id="671" w:author="Huawei" w:date="2020-04-06T18:36:00Z"/>
          <w:noProof w:val="0"/>
          <w:lang w:eastAsia="de-DE"/>
        </w:rPr>
      </w:pPr>
      <w:del w:id="672" w:author="Huawei" w:date="2020-04-06T18:36:00Z">
        <w:r w:rsidDel="0091371A">
          <w:rPr>
            <w:noProof w:val="0"/>
            <w:lang w:eastAsia="de-DE"/>
          </w:rPr>
          <w:delText xml:space="preserve">        "DN_prefix_remainder": {</w:delText>
        </w:r>
      </w:del>
    </w:p>
    <w:p w14:paraId="68EB1782" w14:textId="4300C1B0" w:rsidR="0091371A" w:rsidDel="0091371A" w:rsidRDefault="0091371A" w:rsidP="0091371A">
      <w:pPr>
        <w:pStyle w:val="PL"/>
        <w:rPr>
          <w:del w:id="673" w:author="Huawei" w:date="2020-04-06T18:36:00Z"/>
          <w:noProof w:val="0"/>
          <w:lang w:eastAsia="de-DE"/>
        </w:rPr>
      </w:pPr>
      <w:del w:id="674" w:author="Huawei" w:date="2020-04-06T18:36:00Z">
        <w:r w:rsidDel="0091371A">
          <w:rPr>
            <w:noProof w:val="0"/>
            <w:lang w:eastAsia="de-DE"/>
          </w:rPr>
          <w:delText xml:space="preserve">          "description": "See subclause 4.4 of TS 32.158",</w:delText>
        </w:r>
      </w:del>
    </w:p>
    <w:p w14:paraId="1DF1B936" w14:textId="0F134459" w:rsidR="0091371A" w:rsidDel="0091371A" w:rsidRDefault="0091371A" w:rsidP="0091371A">
      <w:pPr>
        <w:pStyle w:val="PL"/>
        <w:rPr>
          <w:del w:id="675" w:author="Huawei" w:date="2020-04-06T18:36:00Z"/>
          <w:noProof w:val="0"/>
          <w:lang w:eastAsia="de-DE"/>
        </w:rPr>
      </w:pPr>
      <w:del w:id="676" w:author="Huawei" w:date="2020-04-06T18:36:00Z">
        <w:r w:rsidDel="0091371A">
          <w:rPr>
            <w:noProof w:val="0"/>
            <w:lang w:eastAsia="de-DE"/>
          </w:rPr>
          <w:delText xml:space="preserve">          "default": ""</w:delText>
        </w:r>
      </w:del>
    </w:p>
    <w:p w14:paraId="5D5AFE12" w14:textId="7131C1C7" w:rsidR="0091371A" w:rsidDel="0091371A" w:rsidRDefault="0091371A" w:rsidP="0091371A">
      <w:pPr>
        <w:pStyle w:val="PL"/>
        <w:rPr>
          <w:del w:id="677" w:author="Huawei" w:date="2020-04-06T18:36:00Z"/>
          <w:noProof w:val="0"/>
          <w:lang w:eastAsia="de-DE"/>
        </w:rPr>
      </w:pPr>
      <w:del w:id="678" w:author="Huawei" w:date="2020-04-06T18:36:00Z">
        <w:r w:rsidDel="0091371A">
          <w:rPr>
            <w:noProof w:val="0"/>
            <w:lang w:eastAsia="de-DE"/>
          </w:rPr>
          <w:delText xml:space="preserve">        }</w:delText>
        </w:r>
      </w:del>
    </w:p>
    <w:p w14:paraId="06D1CDE3" w14:textId="1CE3D905" w:rsidR="0091371A" w:rsidDel="0091371A" w:rsidRDefault="0091371A" w:rsidP="0091371A">
      <w:pPr>
        <w:pStyle w:val="PL"/>
        <w:rPr>
          <w:del w:id="679" w:author="Huawei" w:date="2020-04-06T18:36:00Z"/>
          <w:noProof w:val="0"/>
          <w:lang w:eastAsia="de-DE"/>
        </w:rPr>
      </w:pPr>
      <w:del w:id="680" w:author="Huawei" w:date="2020-04-06T18:36:00Z">
        <w:r w:rsidDel="0091371A">
          <w:rPr>
            <w:noProof w:val="0"/>
            <w:lang w:eastAsia="de-DE"/>
          </w:rPr>
          <w:delText xml:space="preserve">      }</w:delText>
        </w:r>
      </w:del>
    </w:p>
    <w:p w14:paraId="39D42CAC" w14:textId="6C0953AE" w:rsidR="0091371A" w:rsidDel="0091371A" w:rsidRDefault="0091371A" w:rsidP="0091371A">
      <w:pPr>
        <w:pStyle w:val="PL"/>
        <w:rPr>
          <w:del w:id="681" w:author="Huawei" w:date="2020-04-06T18:36:00Z"/>
          <w:noProof w:val="0"/>
          <w:lang w:eastAsia="de-DE"/>
        </w:rPr>
      </w:pPr>
      <w:del w:id="682" w:author="Huawei" w:date="2020-04-06T18:36:00Z">
        <w:r w:rsidDel="0091371A">
          <w:rPr>
            <w:noProof w:val="0"/>
            <w:lang w:eastAsia="de-DE"/>
          </w:rPr>
          <w:delText xml:space="preserve">    }</w:delText>
        </w:r>
      </w:del>
    </w:p>
    <w:p w14:paraId="1BC28699" w14:textId="3CDC2343" w:rsidR="0091371A" w:rsidDel="0091371A" w:rsidRDefault="0091371A" w:rsidP="0091371A">
      <w:pPr>
        <w:pStyle w:val="PL"/>
        <w:rPr>
          <w:del w:id="683" w:author="Huawei" w:date="2020-04-06T18:36:00Z"/>
          <w:noProof w:val="0"/>
          <w:lang w:eastAsia="de-DE"/>
        </w:rPr>
      </w:pPr>
      <w:del w:id="684" w:author="Huawei" w:date="2020-04-06T18:36:00Z">
        <w:r w:rsidDel="0091371A">
          <w:rPr>
            <w:noProof w:val="0"/>
            <w:lang w:eastAsia="de-DE"/>
          </w:rPr>
          <w:delText xml:space="preserve">  ],</w:delText>
        </w:r>
      </w:del>
    </w:p>
    <w:p w14:paraId="10B25355" w14:textId="64418E4A" w:rsidR="0091371A" w:rsidDel="0091371A" w:rsidRDefault="0091371A" w:rsidP="0091371A">
      <w:pPr>
        <w:pStyle w:val="PL"/>
        <w:rPr>
          <w:del w:id="685" w:author="Huawei" w:date="2020-04-06T18:36:00Z"/>
          <w:noProof w:val="0"/>
          <w:lang w:eastAsia="de-DE"/>
        </w:rPr>
      </w:pPr>
      <w:del w:id="686" w:author="Huawei" w:date="2020-04-06T18:36:00Z">
        <w:r w:rsidDel="0091371A">
          <w:rPr>
            <w:noProof w:val="0"/>
            <w:lang w:eastAsia="de-DE"/>
          </w:rPr>
          <w:delText xml:space="preserve">  "paths": {</w:delText>
        </w:r>
      </w:del>
    </w:p>
    <w:p w14:paraId="24339CC0" w14:textId="41FC9BA1" w:rsidR="0091371A" w:rsidDel="0091371A" w:rsidRDefault="0091371A" w:rsidP="0091371A">
      <w:pPr>
        <w:pStyle w:val="PL"/>
        <w:rPr>
          <w:del w:id="687" w:author="Huawei" w:date="2020-04-06T18:36:00Z"/>
          <w:noProof w:val="0"/>
          <w:lang w:eastAsia="de-DE"/>
        </w:rPr>
      </w:pPr>
      <w:del w:id="688" w:author="Huawei" w:date="2020-04-06T18:36:00Z">
        <w:r w:rsidDel="0091371A">
          <w:rPr>
            <w:noProof w:val="0"/>
            <w:lang w:eastAsia="de-DE"/>
          </w:rPr>
          <w:delText xml:space="preserve">    "/Files": {</w:delText>
        </w:r>
      </w:del>
    </w:p>
    <w:p w14:paraId="6B11466B" w14:textId="12EB34CD" w:rsidR="0091371A" w:rsidDel="0091371A" w:rsidRDefault="0091371A" w:rsidP="0091371A">
      <w:pPr>
        <w:pStyle w:val="PL"/>
        <w:rPr>
          <w:del w:id="689" w:author="Huawei" w:date="2020-04-06T18:36:00Z"/>
          <w:noProof w:val="0"/>
          <w:lang w:eastAsia="de-DE"/>
        </w:rPr>
      </w:pPr>
      <w:del w:id="690" w:author="Huawei" w:date="2020-04-06T18:36:00Z">
        <w:r w:rsidDel="0091371A">
          <w:rPr>
            <w:noProof w:val="0"/>
            <w:lang w:eastAsia="de-DE"/>
          </w:rPr>
          <w:delText xml:space="preserve">      "get": {</w:delText>
        </w:r>
      </w:del>
    </w:p>
    <w:p w14:paraId="10C75A74" w14:textId="6455509F" w:rsidR="0091371A" w:rsidDel="0091371A" w:rsidRDefault="0091371A" w:rsidP="0091371A">
      <w:pPr>
        <w:pStyle w:val="PL"/>
        <w:rPr>
          <w:del w:id="691" w:author="Huawei" w:date="2020-04-06T18:36:00Z"/>
          <w:noProof w:val="0"/>
          <w:lang w:eastAsia="de-DE"/>
        </w:rPr>
      </w:pPr>
      <w:del w:id="692" w:author="Huawei" w:date="2020-04-06T18:36:00Z">
        <w:r w:rsidDel="0091371A">
          <w:rPr>
            <w:noProof w:val="0"/>
            <w:lang w:eastAsia="de-DE"/>
          </w:rPr>
          <w:delText xml:space="preserve">        "summary": "Read resources of information of available files",</w:delText>
        </w:r>
      </w:del>
    </w:p>
    <w:p w14:paraId="4AE5D70D" w14:textId="70A8CDCB" w:rsidR="0091371A" w:rsidDel="0091371A" w:rsidRDefault="0091371A" w:rsidP="0091371A">
      <w:pPr>
        <w:pStyle w:val="PL"/>
        <w:rPr>
          <w:del w:id="693" w:author="Huawei" w:date="2020-04-06T18:36:00Z"/>
          <w:noProof w:val="0"/>
          <w:lang w:eastAsia="de-DE"/>
        </w:rPr>
      </w:pPr>
      <w:del w:id="694" w:author="Huawei" w:date="2020-04-06T18:36:00Z">
        <w:r w:rsidDel="0091371A">
          <w:rPr>
            <w:noProof w:val="0"/>
            <w:lang w:eastAsia="de-DE"/>
          </w:rPr>
          <w:delText xml:space="preserve">        "description": "With HTTP GET, resources of information of available files are read. The resources to be read are identified with the path component (base resource) and the query component (</w:delText>
        </w:r>
        <w:r w:rsidRPr="00576CAC" w:rsidDel="0091371A">
          <w:rPr>
            <w:noProof w:val="0"/>
            <w:lang w:eastAsia="de-DE"/>
          </w:rPr>
          <w:delText>managementDataType</w:delText>
        </w:r>
        <w:r w:rsidDel="0091371A">
          <w:rPr>
            <w:noProof w:val="0"/>
            <w:lang w:eastAsia="de-DE"/>
          </w:rPr>
          <w:delText xml:space="preserve">, </w:delText>
        </w:r>
        <w:r w:rsidRPr="00576CAC" w:rsidDel="0091371A">
          <w:rPr>
            <w:noProof w:val="0"/>
            <w:lang w:eastAsia="de-DE"/>
          </w:rPr>
          <w:delText>beginTime and endTime</w:delText>
        </w:r>
        <w:r w:rsidDel="0091371A">
          <w:rPr>
            <w:noProof w:val="0"/>
            <w:lang w:eastAsia="de-DE"/>
          </w:rPr>
          <w:delText>) of the URI. The fields query component allows to select the resource properties to be returned.",</w:delText>
        </w:r>
      </w:del>
    </w:p>
    <w:p w14:paraId="6E77EF6D" w14:textId="16EBE82C" w:rsidR="0091371A" w:rsidDel="0091371A" w:rsidRDefault="0091371A" w:rsidP="0091371A">
      <w:pPr>
        <w:pStyle w:val="PL"/>
        <w:rPr>
          <w:del w:id="695" w:author="Huawei" w:date="2020-04-06T18:36:00Z"/>
          <w:noProof w:val="0"/>
          <w:lang w:eastAsia="de-DE"/>
        </w:rPr>
      </w:pPr>
      <w:del w:id="696" w:author="Huawei" w:date="2020-04-06T18:36:00Z">
        <w:r w:rsidDel="0091371A">
          <w:rPr>
            <w:noProof w:val="0"/>
            <w:lang w:eastAsia="de-DE"/>
          </w:rPr>
          <w:delText xml:space="preserve">        "parameters": [</w:delText>
        </w:r>
      </w:del>
    </w:p>
    <w:p w14:paraId="0A292369" w14:textId="7336AA89" w:rsidR="0091371A" w:rsidDel="0091371A" w:rsidRDefault="0091371A" w:rsidP="0091371A">
      <w:pPr>
        <w:pStyle w:val="PL"/>
        <w:rPr>
          <w:del w:id="697" w:author="Huawei" w:date="2020-04-06T18:36:00Z"/>
          <w:noProof w:val="0"/>
          <w:lang w:eastAsia="de-DE"/>
        </w:rPr>
      </w:pPr>
      <w:del w:id="698" w:author="Huawei" w:date="2020-04-06T18:36:00Z">
        <w:r w:rsidDel="0091371A">
          <w:rPr>
            <w:noProof w:val="0"/>
            <w:lang w:eastAsia="de-DE"/>
          </w:rPr>
          <w:delText xml:space="preserve">          {</w:delText>
        </w:r>
      </w:del>
    </w:p>
    <w:p w14:paraId="67401B87" w14:textId="438A8B19" w:rsidR="0091371A" w:rsidDel="0091371A" w:rsidRDefault="0091371A" w:rsidP="0091371A">
      <w:pPr>
        <w:pStyle w:val="PL"/>
        <w:rPr>
          <w:del w:id="699" w:author="Huawei" w:date="2020-04-06T18:36:00Z"/>
          <w:noProof w:val="0"/>
          <w:lang w:eastAsia="de-DE"/>
        </w:rPr>
      </w:pPr>
      <w:del w:id="700" w:author="Huawei" w:date="2020-04-06T18:36:00Z">
        <w:r w:rsidDel="0091371A">
          <w:rPr>
            <w:noProof w:val="0"/>
            <w:lang w:eastAsia="de-DE"/>
          </w:rPr>
          <w:delText xml:space="preserve">            "name": "</w:delText>
        </w:r>
        <w:r w:rsidRPr="00576CAC" w:rsidDel="0091371A">
          <w:rPr>
            <w:noProof w:val="0"/>
            <w:lang w:eastAsia="de-DE"/>
          </w:rPr>
          <w:delText>managementDataType</w:delText>
        </w:r>
        <w:r w:rsidDel="0091371A">
          <w:rPr>
            <w:noProof w:val="0"/>
            <w:lang w:eastAsia="de-DE"/>
          </w:rPr>
          <w:delText>",</w:delText>
        </w:r>
      </w:del>
    </w:p>
    <w:p w14:paraId="216D0693" w14:textId="35071D77" w:rsidR="0091371A" w:rsidDel="0091371A" w:rsidRDefault="0091371A" w:rsidP="0091371A">
      <w:pPr>
        <w:pStyle w:val="PL"/>
        <w:rPr>
          <w:del w:id="701" w:author="Huawei" w:date="2020-04-06T18:36:00Z"/>
          <w:noProof w:val="0"/>
          <w:lang w:eastAsia="de-DE"/>
        </w:rPr>
      </w:pPr>
      <w:del w:id="702" w:author="Huawei" w:date="2020-04-06T18:36:00Z">
        <w:r w:rsidDel="0091371A">
          <w:rPr>
            <w:noProof w:val="0"/>
            <w:lang w:eastAsia="de-DE"/>
          </w:rPr>
          <w:delText xml:space="preserve">            "in": "query",</w:delText>
        </w:r>
      </w:del>
    </w:p>
    <w:p w14:paraId="6EA20AE5" w14:textId="0A7E2D15" w:rsidR="0091371A" w:rsidDel="0091371A" w:rsidRDefault="0091371A" w:rsidP="0091371A">
      <w:pPr>
        <w:pStyle w:val="PL"/>
        <w:rPr>
          <w:del w:id="703" w:author="Huawei" w:date="2020-04-06T18:36:00Z"/>
          <w:noProof w:val="0"/>
          <w:lang w:eastAsia="de-DE"/>
        </w:rPr>
      </w:pPr>
      <w:del w:id="704" w:author="Huawei" w:date="2020-04-06T18:36:00Z">
        <w:r w:rsidDel="0091371A">
          <w:rPr>
            <w:noProof w:val="0"/>
            <w:lang w:eastAsia="de-DE"/>
          </w:rPr>
          <w:delText xml:space="preserve">            "description": "This parameter identifies the type of management data that the file contains to select the resources from the collection resources identified with the path component of the URI.",</w:delText>
        </w:r>
      </w:del>
    </w:p>
    <w:p w14:paraId="5988D6B2" w14:textId="2594424B" w:rsidR="0091371A" w:rsidDel="0091371A" w:rsidRDefault="0091371A" w:rsidP="0091371A">
      <w:pPr>
        <w:pStyle w:val="PL"/>
        <w:rPr>
          <w:del w:id="705" w:author="Huawei" w:date="2020-04-06T18:36:00Z"/>
          <w:noProof w:val="0"/>
          <w:lang w:eastAsia="de-DE"/>
        </w:rPr>
      </w:pPr>
      <w:del w:id="706" w:author="Huawei" w:date="2020-04-06T18:36:00Z">
        <w:r w:rsidDel="0091371A">
          <w:rPr>
            <w:noProof w:val="0"/>
            <w:lang w:eastAsia="de-DE"/>
          </w:rPr>
          <w:delText xml:space="preserve">            "required": true,</w:delText>
        </w:r>
      </w:del>
    </w:p>
    <w:p w14:paraId="71A14CE4" w14:textId="31DBF9ED" w:rsidR="0091371A" w:rsidDel="0091371A" w:rsidRDefault="0091371A" w:rsidP="0091371A">
      <w:pPr>
        <w:pStyle w:val="PL"/>
        <w:rPr>
          <w:del w:id="707" w:author="Huawei" w:date="2020-04-06T18:36:00Z"/>
          <w:noProof w:val="0"/>
          <w:lang w:eastAsia="de-DE"/>
        </w:rPr>
      </w:pPr>
      <w:del w:id="708" w:author="Huawei" w:date="2020-04-06T18:36:00Z">
        <w:r w:rsidDel="0091371A">
          <w:rPr>
            <w:noProof w:val="0"/>
            <w:lang w:eastAsia="de-DE"/>
          </w:rPr>
          <w:delText xml:space="preserve">              "$ref": "#/components/schemas/</w:delText>
        </w:r>
        <w:r w:rsidRPr="00576CAC" w:rsidDel="0091371A">
          <w:rPr>
            <w:noProof w:val="0"/>
            <w:lang w:eastAsia="de-DE"/>
          </w:rPr>
          <w:delText>managementDataType</w:delText>
        </w:r>
        <w:r w:rsidDel="0091371A">
          <w:rPr>
            <w:noProof w:val="0"/>
            <w:lang w:eastAsia="de-DE"/>
          </w:rPr>
          <w:delText>-Type"</w:delText>
        </w:r>
      </w:del>
    </w:p>
    <w:p w14:paraId="540FCC0D" w14:textId="5F0FCB71" w:rsidR="0091371A" w:rsidDel="0091371A" w:rsidRDefault="0091371A" w:rsidP="0091371A">
      <w:pPr>
        <w:pStyle w:val="PL"/>
        <w:rPr>
          <w:del w:id="709" w:author="Huawei" w:date="2020-04-06T18:36:00Z"/>
          <w:noProof w:val="0"/>
          <w:lang w:eastAsia="de-DE"/>
        </w:rPr>
      </w:pPr>
      <w:del w:id="710" w:author="Huawei" w:date="2020-04-06T18:36:00Z">
        <w:r w:rsidDel="0091371A">
          <w:rPr>
            <w:noProof w:val="0"/>
            <w:lang w:eastAsia="de-DE"/>
          </w:rPr>
          <w:delText xml:space="preserve">          },</w:delText>
        </w:r>
      </w:del>
    </w:p>
    <w:p w14:paraId="7D13E70F" w14:textId="7BFC9FCA" w:rsidR="0091371A" w:rsidDel="0091371A" w:rsidRDefault="0091371A" w:rsidP="0091371A">
      <w:pPr>
        <w:pStyle w:val="PL"/>
        <w:rPr>
          <w:del w:id="711" w:author="Huawei" w:date="2020-04-06T18:36:00Z"/>
          <w:noProof w:val="0"/>
          <w:lang w:eastAsia="de-DE"/>
        </w:rPr>
      </w:pPr>
      <w:del w:id="712" w:author="Huawei" w:date="2020-04-06T18:36:00Z">
        <w:r w:rsidDel="0091371A">
          <w:rPr>
            <w:noProof w:val="0"/>
            <w:lang w:eastAsia="de-DE"/>
          </w:rPr>
          <w:delText xml:space="preserve">          {</w:delText>
        </w:r>
      </w:del>
    </w:p>
    <w:p w14:paraId="7F943091" w14:textId="594CD39B" w:rsidR="0091371A" w:rsidDel="0091371A" w:rsidRDefault="0091371A" w:rsidP="0091371A">
      <w:pPr>
        <w:pStyle w:val="PL"/>
        <w:rPr>
          <w:del w:id="713" w:author="Huawei" w:date="2020-04-06T18:36:00Z"/>
          <w:noProof w:val="0"/>
          <w:lang w:eastAsia="de-DE"/>
        </w:rPr>
      </w:pPr>
      <w:del w:id="714" w:author="Huawei" w:date="2020-04-06T18:36:00Z">
        <w:r w:rsidDel="0091371A">
          <w:rPr>
            <w:noProof w:val="0"/>
            <w:lang w:eastAsia="de-DE"/>
          </w:rPr>
          <w:delText xml:space="preserve">            "name": "</w:delText>
        </w:r>
        <w:r w:rsidRPr="00F12A99" w:rsidDel="0091371A">
          <w:rPr>
            <w:noProof w:val="0"/>
            <w:lang w:eastAsia="de-DE"/>
          </w:rPr>
          <w:delText>beginTime</w:delText>
        </w:r>
        <w:r w:rsidDel="0091371A">
          <w:rPr>
            <w:noProof w:val="0"/>
            <w:lang w:eastAsia="de-DE"/>
          </w:rPr>
          <w:delText>",</w:delText>
        </w:r>
      </w:del>
    </w:p>
    <w:p w14:paraId="73183045" w14:textId="15A2E271" w:rsidR="0091371A" w:rsidDel="0091371A" w:rsidRDefault="0091371A" w:rsidP="0091371A">
      <w:pPr>
        <w:pStyle w:val="PL"/>
        <w:rPr>
          <w:del w:id="715" w:author="Huawei" w:date="2020-04-06T18:36:00Z"/>
          <w:noProof w:val="0"/>
          <w:lang w:eastAsia="de-DE"/>
        </w:rPr>
      </w:pPr>
      <w:del w:id="716" w:author="Huawei" w:date="2020-04-06T18:36:00Z">
        <w:r w:rsidDel="0091371A">
          <w:rPr>
            <w:noProof w:val="0"/>
            <w:lang w:eastAsia="de-DE"/>
          </w:rPr>
          <w:delText xml:space="preserve">            "in": "query",</w:delText>
        </w:r>
      </w:del>
    </w:p>
    <w:p w14:paraId="0200C22D" w14:textId="24D5D64E" w:rsidR="0091371A" w:rsidDel="0091371A" w:rsidRDefault="0091371A" w:rsidP="0091371A">
      <w:pPr>
        <w:pStyle w:val="PL"/>
        <w:rPr>
          <w:del w:id="717" w:author="Huawei" w:date="2020-04-06T18:36:00Z"/>
          <w:noProof w:val="0"/>
          <w:lang w:eastAsia="de-DE"/>
        </w:rPr>
      </w:pPr>
      <w:del w:id="718" w:author="Huawei" w:date="2020-04-06T18:36:00Z">
        <w:r w:rsidDel="0091371A">
          <w:rPr>
            <w:noProof w:val="0"/>
            <w:lang w:eastAsia="de-DE"/>
          </w:rPr>
          <w:delText xml:space="preserve">            "description": "This parameter identifies the time stamp no later than which the file became available to select the resources from the collection resources identified with the path component of the URI.",</w:delText>
        </w:r>
      </w:del>
    </w:p>
    <w:p w14:paraId="7225FC9B" w14:textId="082C8843" w:rsidR="0091371A" w:rsidDel="0091371A" w:rsidRDefault="0091371A" w:rsidP="0091371A">
      <w:pPr>
        <w:pStyle w:val="PL"/>
        <w:rPr>
          <w:del w:id="719" w:author="Huawei" w:date="2020-04-06T18:36:00Z"/>
          <w:noProof w:val="0"/>
          <w:lang w:eastAsia="de-DE"/>
        </w:rPr>
      </w:pPr>
      <w:del w:id="720" w:author="Huawei" w:date="2020-04-06T18:36:00Z">
        <w:r w:rsidDel="0091371A">
          <w:rPr>
            <w:noProof w:val="0"/>
            <w:lang w:eastAsia="de-DE"/>
          </w:rPr>
          <w:delText xml:space="preserve">            "required": true,</w:delText>
        </w:r>
      </w:del>
    </w:p>
    <w:p w14:paraId="3658B25C" w14:textId="2F7427FD" w:rsidR="0091371A" w:rsidDel="0091371A" w:rsidRDefault="0091371A" w:rsidP="0091371A">
      <w:pPr>
        <w:pStyle w:val="PL"/>
        <w:rPr>
          <w:del w:id="721" w:author="Huawei" w:date="2020-04-06T18:36:00Z"/>
          <w:noProof w:val="0"/>
          <w:lang w:eastAsia="de-DE"/>
        </w:rPr>
      </w:pPr>
      <w:del w:id="722" w:author="Huawei" w:date="2020-04-06T18:36:00Z">
        <w:r w:rsidDel="0091371A">
          <w:rPr>
            <w:noProof w:val="0"/>
            <w:lang w:eastAsia="de-DE"/>
          </w:rPr>
          <w:delText xml:space="preserve">              "$ref": "#/components/schemas/dateTime-Type"</w:delText>
        </w:r>
      </w:del>
    </w:p>
    <w:p w14:paraId="03BF3B22" w14:textId="162EF0DA" w:rsidR="0091371A" w:rsidDel="0091371A" w:rsidRDefault="0091371A" w:rsidP="0091371A">
      <w:pPr>
        <w:pStyle w:val="PL"/>
        <w:rPr>
          <w:del w:id="723" w:author="Huawei" w:date="2020-04-06T18:36:00Z"/>
          <w:noProof w:val="0"/>
          <w:lang w:eastAsia="de-DE"/>
        </w:rPr>
      </w:pPr>
      <w:del w:id="724" w:author="Huawei" w:date="2020-04-06T18:36:00Z">
        <w:r w:rsidDel="0091371A">
          <w:rPr>
            <w:noProof w:val="0"/>
            <w:lang w:eastAsia="de-DE"/>
          </w:rPr>
          <w:delText xml:space="preserve">          },</w:delText>
        </w:r>
      </w:del>
    </w:p>
    <w:p w14:paraId="5A4C344F" w14:textId="21DA89CE" w:rsidR="0091371A" w:rsidDel="0091371A" w:rsidRDefault="0091371A" w:rsidP="0091371A">
      <w:pPr>
        <w:pStyle w:val="PL"/>
        <w:rPr>
          <w:del w:id="725" w:author="Huawei" w:date="2020-04-06T18:36:00Z"/>
          <w:noProof w:val="0"/>
          <w:lang w:eastAsia="de-DE"/>
        </w:rPr>
      </w:pPr>
      <w:del w:id="726" w:author="Huawei" w:date="2020-04-06T18:36:00Z">
        <w:r w:rsidDel="0091371A">
          <w:rPr>
            <w:noProof w:val="0"/>
            <w:lang w:eastAsia="de-DE"/>
          </w:rPr>
          <w:delText xml:space="preserve">          {</w:delText>
        </w:r>
      </w:del>
    </w:p>
    <w:p w14:paraId="387F93F1" w14:textId="104C07C8" w:rsidR="0091371A" w:rsidDel="0091371A" w:rsidRDefault="0091371A" w:rsidP="0091371A">
      <w:pPr>
        <w:pStyle w:val="PL"/>
        <w:rPr>
          <w:del w:id="727" w:author="Huawei" w:date="2020-04-06T18:36:00Z"/>
          <w:noProof w:val="0"/>
          <w:lang w:eastAsia="de-DE"/>
        </w:rPr>
      </w:pPr>
      <w:del w:id="728" w:author="Huawei" w:date="2020-04-06T18:36:00Z">
        <w:r w:rsidDel="0091371A">
          <w:rPr>
            <w:noProof w:val="0"/>
            <w:lang w:eastAsia="de-DE"/>
          </w:rPr>
          <w:delText xml:space="preserve">            "name": "end</w:delText>
        </w:r>
        <w:r w:rsidRPr="00F12A99" w:rsidDel="0091371A">
          <w:rPr>
            <w:noProof w:val="0"/>
            <w:lang w:eastAsia="de-DE"/>
          </w:rPr>
          <w:delText>Time</w:delText>
        </w:r>
        <w:r w:rsidDel="0091371A">
          <w:rPr>
            <w:noProof w:val="0"/>
            <w:lang w:eastAsia="de-DE"/>
          </w:rPr>
          <w:delText>",</w:delText>
        </w:r>
      </w:del>
    </w:p>
    <w:p w14:paraId="115B44D8" w14:textId="4FD34E22" w:rsidR="0091371A" w:rsidDel="0091371A" w:rsidRDefault="0091371A" w:rsidP="0091371A">
      <w:pPr>
        <w:pStyle w:val="PL"/>
        <w:rPr>
          <w:del w:id="729" w:author="Huawei" w:date="2020-04-06T18:36:00Z"/>
          <w:noProof w:val="0"/>
          <w:lang w:eastAsia="de-DE"/>
        </w:rPr>
      </w:pPr>
      <w:del w:id="730" w:author="Huawei" w:date="2020-04-06T18:36:00Z">
        <w:r w:rsidDel="0091371A">
          <w:rPr>
            <w:noProof w:val="0"/>
            <w:lang w:eastAsia="de-DE"/>
          </w:rPr>
          <w:delText xml:space="preserve">            "in": "query",</w:delText>
        </w:r>
      </w:del>
    </w:p>
    <w:p w14:paraId="756CC019" w14:textId="7D2DED00" w:rsidR="0091371A" w:rsidDel="0091371A" w:rsidRDefault="0091371A" w:rsidP="0091371A">
      <w:pPr>
        <w:pStyle w:val="PL"/>
        <w:rPr>
          <w:del w:id="731" w:author="Huawei" w:date="2020-04-06T18:36:00Z"/>
          <w:noProof w:val="0"/>
          <w:lang w:eastAsia="de-DE"/>
        </w:rPr>
      </w:pPr>
      <w:del w:id="732" w:author="Huawei" w:date="2020-04-06T18:36:00Z">
        <w:r w:rsidDel="0091371A">
          <w:rPr>
            <w:noProof w:val="0"/>
            <w:lang w:eastAsia="de-DE"/>
          </w:rPr>
          <w:delText xml:space="preserve">            "description": "This parameter identifies the time stamp no earlier than which the file became available to select the resources from the collection resources identified with the path component of the URI.",</w:delText>
        </w:r>
      </w:del>
    </w:p>
    <w:p w14:paraId="681270AC" w14:textId="65EA0D83" w:rsidR="0091371A" w:rsidDel="0091371A" w:rsidRDefault="0091371A" w:rsidP="0091371A">
      <w:pPr>
        <w:pStyle w:val="PL"/>
        <w:rPr>
          <w:del w:id="733" w:author="Huawei" w:date="2020-04-06T18:36:00Z"/>
          <w:noProof w:val="0"/>
          <w:lang w:eastAsia="de-DE"/>
        </w:rPr>
      </w:pPr>
      <w:del w:id="734" w:author="Huawei" w:date="2020-04-06T18:36:00Z">
        <w:r w:rsidDel="0091371A">
          <w:rPr>
            <w:noProof w:val="0"/>
            <w:lang w:eastAsia="de-DE"/>
          </w:rPr>
          <w:delText xml:space="preserve">            "required": true,</w:delText>
        </w:r>
      </w:del>
    </w:p>
    <w:p w14:paraId="26795E69" w14:textId="5F1545D0" w:rsidR="0091371A" w:rsidDel="0091371A" w:rsidRDefault="0091371A" w:rsidP="0091371A">
      <w:pPr>
        <w:pStyle w:val="PL"/>
        <w:rPr>
          <w:del w:id="735" w:author="Huawei" w:date="2020-04-06T18:36:00Z"/>
          <w:noProof w:val="0"/>
          <w:lang w:eastAsia="de-DE"/>
        </w:rPr>
      </w:pPr>
      <w:del w:id="736" w:author="Huawei" w:date="2020-04-06T18:36:00Z">
        <w:r w:rsidDel="0091371A">
          <w:rPr>
            <w:noProof w:val="0"/>
            <w:lang w:eastAsia="de-DE"/>
          </w:rPr>
          <w:delText xml:space="preserve">              "$ref": "#/components/schemas/dateTime-Type"</w:delText>
        </w:r>
      </w:del>
    </w:p>
    <w:p w14:paraId="1927B983" w14:textId="4E2413A1" w:rsidR="0091371A" w:rsidDel="0091371A" w:rsidRDefault="0091371A" w:rsidP="0091371A">
      <w:pPr>
        <w:pStyle w:val="PL"/>
        <w:rPr>
          <w:del w:id="737" w:author="Huawei" w:date="2020-04-06T18:36:00Z"/>
          <w:noProof w:val="0"/>
          <w:lang w:eastAsia="de-DE"/>
        </w:rPr>
      </w:pPr>
      <w:del w:id="738" w:author="Huawei" w:date="2020-04-06T18:36:00Z">
        <w:r w:rsidDel="0091371A">
          <w:rPr>
            <w:noProof w:val="0"/>
            <w:lang w:eastAsia="de-DE"/>
          </w:rPr>
          <w:delText xml:space="preserve">          }</w:delText>
        </w:r>
      </w:del>
    </w:p>
    <w:p w14:paraId="2404A87D" w14:textId="5911E3E0" w:rsidR="0091371A" w:rsidDel="0091371A" w:rsidRDefault="0091371A" w:rsidP="0091371A">
      <w:pPr>
        <w:pStyle w:val="PL"/>
        <w:rPr>
          <w:del w:id="739" w:author="Huawei" w:date="2020-04-06T18:36:00Z"/>
          <w:noProof w:val="0"/>
          <w:lang w:eastAsia="de-DE"/>
        </w:rPr>
      </w:pPr>
      <w:del w:id="740" w:author="Huawei" w:date="2020-04-06T18:36:00Z">
        <w:r w:rsidDel="0091371A">
          <w:rPr>
            <w:noProof w:val="0"/>
            <w:lang w:eastAsia="de-DE"/>
          </w:rPr>
          <w:lastRenderedPageBreak/>
          <w:delText xml:space="preserve">        ],</w:delText>
        </w:r>
      </w:del>
    </w:p>
    <w:p w14:paraId="61C08B57" w14:textId="1E5FE0CB" w:rsidR="0091371A" w:rsidDel="0091371A" w:rsidRDefault="0091371A" w:rsidP="0091371A">
      <w:pPr>
        <w:pStyle w:val="PL"/>
        <w:rPr>
          <w:del w:id="741" w:author="Huawei" w:date="2020-04-06T18:36:00Z"/>
          <w:noProof w:val="0"/>
          <w:lang w:eastAsia="de-DE"/>
        </w:rPr>
      </w:pPr>
      <w:del w:id="742" w:author="Huawei" w:date="2020-04-06T18:36:00Z">
        <w:r w:rsidDel="0091371A">
          <w:rPr>
            <w:noProof w:val="0"/>
            <w:lang w:eastAsia="de-DE"/>
          </w:rPr>
          <w:delText xml:space="preserve">        "responses": {</w:delText>
        </w:r>
      </w:del>
    </w:p>
    <w:p w14:paraId="32AE70D5" w14:textId="23EEE923" w:rsidR="0091371A" w:rsidDel="0091371A" w:rsidRDefault="0091371A" w:rsidP="0091371A">
      <w:pPr>
        <w:pStyle w:val="PL"/>
        <w:rPr>
          <w:del w:id="743" w:author="Huawei" w:date="2020-04-06T18:36:00Z"/>
          <w:noProof w:val="0"/>
          <w:lang w:eastAsia="de-DE"/>
        </w:rPr>
      </w:pPr>
      <w:del w:id="744" w:author="Huawei" w:date="2020-04-06T18:36:00Z">
        <w:r w:rsidDel="0091371A">
          <w:rPr>
            <w:noProof w:val="0"/>
            <w:lang w:eastAsia="de-DE"/>
          </w:rPr>
          <w:delText xml:space="preserve">          "200": {</w:delText>
        </w:r>
      </w:del>
    </w:p>
    <w:p w14:paraId="692B6841" w14:textId="1F72AAD3" w:rsidR="0091371A" w:rsidDel="0091371A" w:rsidRDefault="0091371A" w:rsidP="0091371A">
      <w:pPr>
        <w:pStyle w:val="PL"/>
        <w:rPr>
          <w:del w:id="745" w:author="Huawei" w:date="2020-04-06T18:36:00Z"/>
          <w:noProof w:val="0"/>
          <w:lang w:eastAsia="de-DE"/>
        </w:rPr>
      </w:pPr>
      <w:del w:id="746" w:author="Huawei" w:date="2020-04-06T18:36:00Z">
        <w:r w:rsidDel="0091371A">
          <w:rPr>
            <w:noProof w:val="0"/>
            <w:lang w:eastAsia="de-DE"/>
          </w:rPr>
          <w:delText xml:space="preserve">            "description": "Success case (\"200 OK\"). The resources identified in the request for retrieval are returned in the response message body. In case the fields query parameter is used, the selected resources are returned.",</w:delText>
        </w:r>
      </w:del>
    </w:p>
    <w:p w14:paraId="414B6D64" w14:textId="3F0BCEB3" w:rsidR="0091371A" w:rsidDel="0091371A" w:rsidRDefault="0091371A" w:rsidP="0091371A">
      <w:pPr>
        <w:pStyle w:val="PL"/>
        <w:rPr>
          <w:del w:id="747" w:author="Huawei" w:date="2020-04-06T18:36:00Z"/>
          <w:noProof w:val="0"/>
          <w:lang w:eastAsia="de-DE"/>
        </w:rPr>
      </w:pPr>
      <w:del w:id="748" w:author="Huawei" w:date="2020-04-06T18:36:00Z">
        <w:r w:rsidDel="0091371A">
          <w:rPr>
            <w:noProof w:val="0"/>
            <w:lang w:eastAsia="de-DE"/>
          </w:rPr>
          <w:delText xml:space="preserve">            "content": {</w:delText>
        </w:r>
      </w:del>
    </w:p>
    <w:p w14:paraId="05B05EC3" w14:textId="43058CAF" w:rsidR="0091371A" w:rsidDel="0091371A" w:rsidRDefault="0091371A" w:rsidP="0091371A">
      <w:pPr>
        <w:pStyle w:val="PL"/>
        <w:rPr>
          <w:del w:id="749" w:author="Huawei" w:date="2020-04-06T18:36:00Z"/>
          <w:noProof w:val="0"/>
          <w:lang w:eastAsia="de-DE"/>
        </w:rPr>
      </w:pPr>
      <w:del w:id="750" w:author="Huawei" w:date="2020-04-06T18:36:00Z">
        <w:r w:rsidDel="0091371A">
          <w:rPr>
            <w:noProof w:val="0"/>
            <w:lang w:eastAsia="de-DE"/>
          </w:rPr>
          <w:delText xml:space="preserve">              "application/json": {</w:delText>
        </w:r>
      </w:del>
    </w:p>
    <w:p w14:paraId="5A30129D" w14:textId="46F2DF61" w:rsidR="0091371A" w:rsidDel="0091371A" w:rsidRDefault="0091371A" w:rsidP="0091371A">
      <w:pPr>
        <w:pStyle w:val="PL"/>
        <w:rPr>
          <w:del w:id="751" w:author="Huawei" w:date="2020-04-06T18:36:00Z"/>
          <w:noProof w:val="0"/>
          <w:lang w:eastAsia="de-DE"/>
        </w:rPr>
      </w:pPr>
      <w:del w:id="752" w:author="Huawei" w:date="2020-04-06T18:36:00Z">
        <w:r w:rsidDel="0091371A">
          <w:rPr>
            <w:noProof w:val="0"/>
            <w:lang w:eastAsia="de-DE"/>
          </w:rPr>
          <w:delText xml:space="preserve">                "schema": {</w:delText>
        </w:r>
      </w:del>
    </w:p>
    <w:p w14:paraId="0146FE96" w14:textId="0E89AD5B" w:rsidR="0091371A" w:rsidDel="0091371A" w:rsidRDefault="0091371A" w:rsidP="0091371A">
      <w:pPr>
        <w:pStyle w:val="PL"/>
        <w:rPr>
          <w:del w:id="753" w:author="Huawei" w:date="2020-04-06T18:36:00Z"/>
          <w:noProof w:val="0"/>
          <w:lang w:eastAsia="de-DE"/>
        </w:rPr>
      </w:pPr>
      <w:del w:id="754" w:author="Huawei" w:date="2020-04-06T18:36:00Z">
        <w:r w:rsidDel="0091371A">
          <w:rPr>
            <w:noProof w:val="0"/>
            <w:lang w:eastAsia="de-DE"/>
          </w:rPr>
          <w:delText xml:space="preserve">                  "$ref": "#/components/schemas/</w:delText>
        </w:r>
        <w:r w:rsidRPr="000A333B" w:rsidDel="0091371A">
          <w:rPr>
            <w:noProof w:val="0"/>
            <w:lang w:eastAsia="de-DE"/>
          </w:rPr>
          <w:delText>fileInfoRetrieval-ResponseType</w:delText>
        </w:r>
        <w:r w:rsidDel="0091371A">
          <w:rPr>
            <w:noProof w:val="0"/>
            <w:lang w:eastAsia="de-DE"/>
          </w:rPr>
          <w:delText>"</w:delText>
        </w:r>
      </w:del>
    </w:p>
    <w:p w14:paraId="1BA16309" w14:textId="52CC4124" w:rsidR="0091371A" w:rsidDel="0091371A" w:rsidRDefault="0091371A" w:rsidP="0091371A">
      <w:pPr>
        <w:pStyle w:val="PL"/>
        <w:rPr>
          <w:del w:id="755" w:author="Huawei" w:date="2020-04-06T18:36:00Z"/>
          <w:noProof w:val="0"/>
          <w:lang w:eastAsia="de-DE"/>
        </w:rPr>
      </w:pPr>
      <w:del w:id="756" w:author="Huawei" w:date="2020-04-06T18:36:00Z">
        <w:r w:rsidDel="0091371A">
          <w:rPr>
            <w:noProof w:val="0"/>
            <w:lang w:eastAsia="de-DE"/>
          </w:rPr>
          <w:delText xml:space="preserve">                }</w:delText>
        </w:r>
      </w:del>
    </w:p>
    <w:p w14:paraId="19611FFF" w14:textId="00EBEE0E" w:rsidR="0091371A" w:rsidDel="0091371A" w:rsidRDefault="0091371A" w:rsidP="0091371A">
      <w:pPr>
        <w:pStyle w:val="PL"/>
        <w:rPr>
          <w:del w:id="757" w:author="Huawei" w:date="2020-04-06T18:36:00Z"/>
          <w:noProof w:val="0"/>
          <w:lang w:eastAsia="de-DE"/>
        </w:rPr>
      </w:pPr>
      <w:del w:id="758" w:author="Huawei" w:date="2020-04-06T18:36:00Z">
        <w:r w:rsidDel="0091371A">
          <w:rPr>
            <w:noProof w:val="0"/>
            <w:lang w:eastAsia="de-DE"/>
          </w:rPr>
          <w:delText xml:space="preserve">              }</w:delText>
        </w:r>
      </w:del>
    </w:p>
    <w:p w14:paraId="3E1542CE" w14:textId="761838BE" w:rsidR="0091371A" w:rsidDel="0091371A" w:rsidRDefault="0091371A" w:rsidP="0091371A">
      <w:pPr>
        <w:pStyle w:val="PL"/>
        <w:rPr>
          <w:del w:id="759" w:author="Huawei" w:date="2020-04-06T18:36:00Z"/>
          <w:noProof w:val="0"/>
          <w:lang w:eastAsia="de-DE"/>
        </w:rPr>
      </w:pPr>
      <w:del w:id="760" w:author="Huawei" w:date="2020-04-06T18:36:00Z">
        <w:r w:rsidDel="0091371A">
          <w:rPr>
            <w:noProof w:val="0"/>
            <w:lang w:eastAsia="de-DE"/>
          </w:rPr>
          <w:delText xml:space="preserve">            }</w:delText>
        </w:r>
      </w:del>
    </w:p>
    <w:p w14:paraId="50B0ADC4" w14:textId="1A45D0EE" w:rsidR="0091371A" w:rsidDel="0091371A" w:rsidRDefault="0091371A" w:rsidP="0091371A">
      <w:pPr>
        <w:pStyle w:val="PL"/>
        <w:rPr>
          <w:del w:id="761" w:author="Huawei" w:date="2020-04-06T18:36:00Z"/>
          <w:noProof w:val="0"/>
          <w:lang w:eastAsia="de-DE"/>
        </w:rPr>
      </w:pPr>
      <w:del w:id="762" w:author="Huawei" w:date="2020-04-06T18:36:00Z">
        <w:r w:rsidDel="0091371A">
          <w:rPr>
            <w:noProof w:val="0"/>
            <w:lang w:eastAsia="de-DE"/>
          </w:rPr>
          <w:delText xml:space="preserve">          },</w:delText>
        </w:r>
      </w:del>
    </w:p>
    <w:p w14:paraId="250720F4" w14:textId="036CFBE1" w:rsidR="0091371A" w:rsidDel="0091371A" w:rsidRDefault="0091371A" w:rsidP="0091371A">
      <w:pPr>
        <w:pStyle w:val="PL"/>
        <w:rPr>
          <w:del w:id="763" w:author="Huawei" w:date="2020-04-06T18:36:00Z"/>
          <w:noProof w:val="0"/>
          <w:lang w:eastAsia="de-DE"/>
        </w:rPr>
      </w:pPr>
      <w:del w:id="764" w:author="Huawei" w:date="2020-04-06T18:36:00Z">
        <w:r w:rsidDel="0091371A">
          <w:rPr>
            <w:noProof w:val="0"/>
            <w:lang w:eastAsia="de-DE"/>
          </w:rPr>
          <w:delText xml:space="preserve">          "default": {</w:delText>
        </w:r>
      </w:del>
    </w:p>
    <w:p w14:paraId="1D8807EF" w14:textId="473E7DF9" w:rsidR="0091371A" w:rsidDel="0091371A" w:rsidRDefault="0091371A" w:rsidP="0091371A">
      <w:pPr>
        <w:pStyle w:val="PL"/>
        <w:rPr>
          <w:del w:id="765" w:author="Huawei" w:date="2020-04-06T18:36:00Z"/>
          <w:noProof w:val="0"/>
          <w:lang w:eastAsia="de-DE"/>
        </w:rPr>
      </w:pPr>
      <w:del w:id="766" w:author="Huawei" w:date="2020-04-06T18:36:00Z">
        <w:r w:rsidDel="0091371A">
          <w:rPr>
            <w:noProof w:val="0"/>
            <w:lang w:eastAsia="de-DE"/>
          </w:rPr>
          <w:delText xml:space="preserve">            "description": "Error case.",</w:delText>
        </w:r>
      </w:del>
    </w:p>
    <w:p w14:paraId="06A526C2" w14:textId="4373A701" w:rsidR="0091371A" w:rsidDel="0091371A" w:rsidRDefault="0091371A" w:rsidP="0091371A">
      <w:pPr>
        <w:pStyle w:val="PL"/>
        <w:rPr>
          <w:del w:id="767" w:author="Huawei" w:date="2020-04-06T18:36:00Z"/>
          <w:noProof w:val="0"/>
          <w:lang w:eastAsia="de-DE"/>
        </w:rPr>
      </w:pPr>
      <w:del w:id="768" w:author="Huawei" w:date="2020-04-06T18:36:00Z">
        <w:r w:rsidDel="0091371A">
          <w:rPr>
            <w:noProof w:val="0"/>
            <w:lang w:eastAsia="de-DE"/>
          </w:rPr>
          <w:delText xml:space="preserve">            "content": {</w:delText>
        </w:r>
      </w:del>
    </w:p>
    <w:p w14:paraId="08CC862B" w14:textId="46DA9A45" w:rsidR="0091371A" w:rsidDel="0091371A" w:rsidRDefault="0091371A" w:rsidP="0091371A">
      <w:pPr>
        <w:pStyle w:val="PL"/>
        <w:rPr>
          <w:del w:id="769" w:author="Huawei" w:date="2020-04-06T18:36:00Z"/>
          <w:noProof w:val="0"/>
          <w:lang w:eastAsia="de-DE"/>
        </w:rPr>
      </w:pPr>
      <w:del w:id="770" w:author="Huawei" w:date="2020-04-06T18:36:00Z">
        <w:r w:rsidDel="0091371A">
          <w:rPr>
            <w:noProof w:val="0"/>
            <w:lang w:eastAsia="de-DE"/>
          </w:rPr>
          <w:delText xml:space="preserve">              "application/json": {</w:delText>
        </w:r>
      </w:del>
    </w:p>
    <w:p w14:paraId="2943E11C" w14:textId="4B5D18CA" w:rsidR="0091371A" w:rsidDel="0091371A" w:rsidRDefault="0091371A" w:rsidP="0091371A">
      <w:pPr>
        <w:pStyle w:val="PL"/>
        <w:rPr>
          <w:del w:id="771" w:author="Huawei" w:date="2020-04-06T18:36:00Z"/>
          <w:noProof w:val="0"/>
          <w:lang w:eastAsia="de-DE"/>
        </w:rPr>
      </w:pPr>
      <w:del w:id="772" w:author="Huawei" w:date="2020-04-06T18:36:00Z">
        <w:r w:rsidDel="0091371A">
          <w:rPr>
            <w:noProof w:val="0"/>
            <w:lang w:eastAsia="de-DE"/>
          </w:rPr>
          <w:delText xml:space="preserve">                "schema": {</w:delText>
        </w:r>
      </w:del>
    </w:p>
    <w:p w14:paraId="2C1FBF92" w14:textId="4D8CE169" w:rsidR="0091371A" w:rsidDel="0091371A" w:rsidRDefault="0091371A" w:rsidP="0091371A">
      <w:pPr>
        <w:pStyle w:val="PL"/>
        <w:rPr>
          <w:del w:id="773" w:author="Huawei" w:date="2020-04-06T18:36:00Z"/>
          <w:noProof w:val="0"/>
          <w:lang w:eastAsia="de-DE"/>
        </w:rPr>
      </w:pPr>
      <w:del w:id="774" w:author="Huawei" w:date="2020-04-06T18:36:00Z">
        <w:r w:rsidDel="0091371A">
          <w:rPr>
            <w:noProof w:val="0"/>
            <w:lang w:eastAsia="de-DE"/>
          </w:rPr>
          <w:delText xml:space="preserve">                  "$ref": "#/components/schemas/error-ResponseType"</w:delText>
        </w:r>
      </w:del>
    </w:p>
    <w:p w14:paraId="59051A0E" w14:textId="30B065CB" w:rsidR="0091371A" w:rsidDel="0091371A" w:rsidRDefault="0091371A" w:rsidP="0091371A">
      <w:pPr>
        <w:pStyle w:val="PL"/>
        <w:rPr>
          <w:del w:id="775" w:author="Huawei" w:date="2020-04-06T18:36:00Z"/>
          <w:noProof w:val="0"/>
          <w:lang w:eastAsia="de-DE"/>
        </w:rPr>
      </w:pPr>
      <w:del w:id="776" w:author="Huawei" w:date="2020-04-06T18:36:00Z">
        <w:r w:rsidDel="0091371A">
          <w:rPr>
            <w:noProof w:val="0"/>
            <w:lang w:eastAsia="de-DE"/>
          </w:rPr>
          <w:delText xml:space="preserve">                }</w:delText>
        </w:r>
      </w:del>
    </w:p>
    <w:p w14:paraId="33C57902" w14:textId="7A3DDEC1" w:rsidR="0091371A" w:rsidDel="0091371A" w:rsidRDefault="0091371A" w:rsidP="0091371A">
      <w:pPr>
        <w:pStyle w:val="PL"/>
        <w:rPr>
          <w:del w:id="777" w:author="Huawei" w:date="2020-04-06T18:36:00Z"/>
          <w:noProof w:val="0"/>
          <w:lang w:eastAsia="de-DE"/>
        </w:rPr>
      </w:pPr>
      <w:del w:id="778" w:author="Huawei" w:date="2020-04-06T18:36:00Z">
        <w:r w:rsidDel="0091371A">
          <w:rPr>
            <w:noProof w:val="0"/>
            <w:lang w:eastAsia="de-DE"/>
          </w:rPr>
          <w:delText xml:space="preserve">              }</w:delText>
        </w:r>
      </w:del>
    </w:p>
    <w:p w14:paraId="39C0071C" w14:textId="3297934A" w:rsidR="0091371A" w:rsidDel="0091371A" w:rsidRDefault="0091371A" w:rsidP="0091371A">
      <w:pPr>
        <w:pStyle w:val="PL"/>
        <w:rPr>
          <w:del w:id="779" w:author="Huawei" w:date="2020-04-06T18:36:00Z"/>
          <w:noProof w:val="0"/>
          <w:lang w:eastAsia="de-DE"/>
        </w:rPr>
      </w:pPr>
      <w:del w:id="780" w:author="Huawei" w:date="2020-04-06T18:36:00Z">
        <w:r w:rsidDel="0091371A">
          <w:rPr>
            <w:noProof w:val="0"/>
            <w:lang w:eastAsia="de-DE"/>
          </w:rPr>
          <w:delText xml:space="preserve">            }</w:delText>
        </w:r>
      </w:del>
    </w:p>
    <w:p w14:paraId="16DD9EA8" w14:textId="7BFA5D6A" w:rsidR="0091371A" w:rsidDel="0091371A" w:rsidRDefault="0091371A" w:rsidP="0091371A">
      <w:pPr>
        <w:pStyle w:val="PL"/>
        <w:rPr>
          <w:del w:id="781" w:author="Huawei" w:date="2020-04-06T18:36:00Z"/>
          <w:noProof w:val="0"/>
          <w:lang w:eastAsia="de-DE"/>
        </w:rPr>
      </w:pPr>
      <w:del w:id="782" w:author="Huawei" w:date="2020-04-06T18:36:00Z">
        <w:r w:rsidDel="0091371A">
          <w:rPr>
            <w:noProof w:val="0"/>
            <w:lang w:eastAsia="de-DE"/>
          </w:rPr>
          <w:delText xml:space="preserve">          }</w:delText>
        </w:r>
      </w:del>
    </w:p>
    <w:p w14:paraId="4F1C5292" w14:textId="4EDE9C0D" w:rsidR="0091371A" w:rsidDel="0091371A" w:rsidRDefault="0091371A" w:rsidP="0091371A">
      <w:pPr>
        <w:pStyle w:val="PL"/>
        <w:rPr>
          <w:del w:id="783" w:author="Huawei" w:date="2020-04-06T18:36:00Z"/>
          <w:noProof w:val="0"/>
          <w:lang w:eastAsia="de-DE"/>
        </w:rPr>
      </w:pPr>
      <w:del w:id="784" w:author="Huawei" w:date="2020-04-06T18:36:00Z">
        <w:r w:rsidDel="0091371A">
          <w:rPr>
            <w:noProof w:val="0"/>
            <w:lang w:eastAsia="de-DE"/>
          </w:rPr>
          <w:delText xml:space="preserve">        }</w:delText>
        </w:r>
      </w:del>
    </w:p>
    <w:p w14:paraId="0C988615" w14:textId="4AC2095D" w:rsidR="0091371A" w:rsidDel="0091371A" w:rsidRDefault="0091371A" w:rsidP="0091371A">
      <w:pPr>
        <w:pStyle w:val="PL"/>
        <w:rPr>
          <w:del w:id="785" w:author="Huawei" w:date="2020-04-06T18:36:00Z"/>
          <w:noProof w:val="0"/>
          <w:lang w:eastAsia="de-DE"/>
        </w:rPr>
      </w:pPr>
      <w:del w:id="786" w:author="Huawei" w:date="2020-04-06T18:36:00Z">
        <w:r w:rsidDel="0091371A">
          <w:rPr>
            <w:noProof w:val="0"/>
            <w:lang w:eastAsia="de-DE"/>
          </w:rPr>
          <w:delText xml:space="preserve">      }</w:delText>
        </w:r>
      </w:del>
    </w:p>
    <w:p w14:paraId="525C7B57" w14:textId="10EE1F90" w:rsidR="0091371A" w:rsidDel="0091371A" w:rsidRDefault="0091371A" w:rsidP="0091371A">
      <w:pPr>
        <w:pStyle w:val="PL"/>
        <w:rPr>
          <w:del w:id="787" w:author="Huawei" w:date="2020-04-06T18:36:00Z"/>
          <w:noProof w:val="0"/>
          <w:lang w:eastAsia="de-DE"/>
        </w:rPr>
      </w:pPr>
      <w:del w:id="788" w:author="Huawei" w:date="2020-04-06T18:36:00Z">
        <w:r w:rsidDel="0091371A">
          <w:rPr>
            <w:noProof w:val="0"/>
            <w:lang w:eastAsia="de-DE"/>
          </w:rPr>
          <w:delText xml:space="preserve">    },</w:delText>
        </w:r>
      </w:del>
    </w:p>
    <w:p w14:paraId="40F49CC9" w14:textId="1A3D8492" w:rsidR="0091371A" w:rsidRPr="00215D3C" w:rsidDel="0091371A" w:rsidRDefault="0091371A" w:rsidP="0091371A">
      <w:pPr>
        <w:pStyle w:val="PL"/>
        <w:rPr>
          <w:del w:id="789" w:author="Huawei" w:date="2020-04-06T18:36:00Z"/>
          <w:noProof w:val="0"/>
          <w:lang w:eastAsia="de-DE"/>
        </w:rPr>
      </w:pPr>
      <w:del w:id="790" w:author="Huawei" w:date="2020-04-06T18:36:00Z">
        <w:r w:rsidRPr="00215D3C" w:rsidDel="0091371A">
          <w:rPr>
            <w:noProof w:val="0"/>
            <w:lang w:eastAsia="de-DE"/>
          </w:rPr>
          <w:delText xml:space="preserve">    "/subscriptions": {</w:delText>
        </w:r>
      </w:del>
    </w:p>
    <w:p w14:paraId="032F9F3E" w14:textId="4513A3CA" w:rsidR="0091371A" w:rsidRPr="00215D3C" w:rsidDel="0091371A" w:rsidRDefault="0091371A" w:rsidP="0091371A">
      <w:pPr>
        <w:pStyle w:val="PL"/>
        <w:rPr>
          <w:del w:id="791" w:author="Huawei" w:date="2020-04-06T18:36:00Z"/>
          <w:noProof w:val="0"/>
          <w:lang w:eastAsia="de-DE"/>
        </w:rPr>
      </w:pPr>
      <w:del w:id="792" w:author="Huawei" w:date="2020-04-06T18:36:00Z">
        <w:r w:rsidRPr="00215D3C" w:rsidDel="0091371A">
          <w:rPr>
            <w:noProof w:val="0"/>
            <w:lang w:eastAsia="de-DE"/>
          </w:rPr>
          <w:delText xml:space="preserve">      "post": {</w:delText>
        </w:r>
      </w:del>
    </w:p>
    <w:p w14:paraId="54FCC74B" w14:textId="1D7F528E" w:rsidR="0091371A" w:rsidRPr="00215D3C" w:rsidDel="0091371A" w:rsidRDefault="0091371A" w:rsidP="0091371A">
      <w:pPr>
        <w:pStyle w:val="PL"/>
        <w:rPr>
          <w:del w:id="793" w:author="Huawei" w:date="2020-04-06T18:36:00Z"/>
          <w:noProof w:val="0"/>
          <w:lang w:eastAsia="de-DE"/>
        </w:rPr>
      </w:pPr>
      <w:del w:id="794" w:author="Huawei" w:date="2020-04-06T18:36:00Z">
        <w:r w:rsidRPr="00215D3C" w:rsidDel="0091371A">
          <w:rPr>
            <w:noProof w:val="0"/>
            <w:lang w:eastAsia="de-DE"/>
          </w:rPr>
          <w:delText xml:space="preserve">        "summary": "Create a subscription",</w:delText>
        </w:r>
      </w:del>
    </w:p>
    <w:p w14:paraId="007663D1" w14:textId="388EC0B7" w:rsidR="0091371A" w:rsidRPr="00215D3C" w:rsidDel="0091371A" w:rsidRDefault="0091371A" w:rsidP="0091371A">
      <w:pPr>
        <w:pStyle w:val="PL"/>
        <w:rPr>
          <w:del w:id="795" w:author="Huawei" w:date="2020-04-06T18:36:00Z"/>
          <w:noProof w:val="0"/>
          <w:lang w:eastAsia="de-DE"/>
        </w:rPr>
      </w:pPr>
      <w:del w:id="796" w:author="Huawei" w:date="2020-04-06T18:36:00Z">
        <w:r w:rsidRPr="00215D3C" w:rsidDel="0091371A">
          <w:rPr>
            <w:noProof w:val="0"/>
            <w:lang w:eastAsia="de-DE"/>
          </w:rPr>
          <w:delText xml:space="preserve">        "description": "To create a subscription the representation of the subscription is POSTed on the /subscriptions collection resource.",</w:delText>
        </w:r>
      </w:del>
    </w:p>
    <w:p w14:paraId="58DFEBB1" w14:textId="006618C8" w:rsidR="0091371A" w:rsidRPr="00215D3C" w:rsidDel="0091371A" w:rsidRDefault="0091371A" w:rsidP="0091371A">
      <w:pPr>
        <w:pStyle w:val="PL"/>
        <w:rPr>
          <w:del w:id="797" w:author="Huawei" w:date="2020-04-06T18:36:00Z"/>
          <w:noProof w:val="0"/>
          <w:lang w:eastAsia="de-DE"/>
        </w:rPr>
      </w:pPr>
      <w:del w:id="798" w:author="Huawei" w:date="2020-04-06T18:36:00Z">
        <w:r w:rsidRPr="00215D3C" w:rsidDel="0091371A">
          <w:rPr>
            <w:noProof w:val="0"/>
            <w:lang w:eastAsia="de-DE"/>
          </w:rPr>
          <w:delText xml:space="preserve">        "requestBody": {</w:delText>
        </w:r>
      </w:del>
    </w:p>
    <w:p w14:paraId="2161C9EF" w14:textId="67D16926" w:rsidR="0091371A" w:rsidRPr="00215D3C" w:rsidDel="0091371A" w:rsidRDefault="0091371A" w:rsidP="0091371A">
      <w:pPr>
        <w:pStyle w:val="PL"/>
        <w:rPr>
          <w:del w:id="799" w:author="Huawei" w:date="2020-04-06T18:36:00Z"/>
          <w:noProof w:val="0"/>
          <w:lang w:eastAsia="de-DE"/>
        </w:rPr>
      </w:pPr>
      <w:del w:id="800" w:author="Huawei" w:date="2020-04-06T18:36:00Z">
        <w:r w:rsidRPr="00215D3C" w:rsidDel="0091371A">
          <w:rPr>
            <w:noProof w:val="0"/>
            <w:lang w:eastAsia="de-DE"/>
          </w:rPr>
          <w:delText xml:space="preserve">          "required": true,</w:delText>
        </w:r>
      </w:del>
    </w:p>
    <w:p w14:paraId="3F8C9297" w14:textId="67BBD55C" w:rsidR="0091371A" w:rsidRPr="00215D3C" w:rsidDel="0091371A" w:rsidRDefault="0091371A" w:rsidP="0091371A">
      <w:pPr>
        <w:pStyle w:val="PL"/>
        <w:rPr>
          <w:del w:id="801" w:author="Huawei" w:date="2020-04-06T18:36:00Z"/>
          <w:noProof w:val="0"/>
          <w:lang w:eastAsia="de-DE"/>
        </w:rPr>
      </w:pPr>
      <w:del w:id="802" w:author="Huawei" w:date="2020-04-06T18:36:00Z">
        <w:r w:rsidRPr="00215D3C" w:rsidDel="0091371A">
          <w:rPr>
            <w:noProof w:val="0"/>
            <w:lang w:eastAsia="de-DE"/>
          </w:rPr>
          <w:delText xml:space="preserve">          "content": {</w:delText>
        </w:r>
      </w:del>
    </w:p>
    <w:p w14:paraId="0EE0909D" w14:textId="2BF50AA2" w:rsidR="0091371A" w:rsidRPr="00215D3C" w:rsidDel="0091371A" w:rsidRDefault="0091371A" w:rsidP="0091371A">
      <w:pPr>
        <w:pStyle w:val="PL"/>
        <w:rPr>
          <w:del w:id="803" w:author="Huawei" w:date="2020-04-06T18:36:00Z"/>
          <w:noProof w:val="0"/>
          <w:lang w:eastAsia="de-DE"/>
        </w:rPr>
      </w:pPr>
      <w:del w:id="804" w:author="Huawei" w:date="2020-04-06T18:36:00Z">
        <w:r w:rsidRPr="00215D3C" w:rsidDel="0091371A">
          <w:rPr>
            <w:noProof w:val="0"/>
            <w:lang w:eastAsia="de-DE"/>
          </w:rPr>
          <w:delText xml:space="preserve">            "application/json": {</w:delText>
        </w:r>
      </w:del>
    </w:p>
    <w:p w14:paraId="58187DC6" w14:textId="72A5A504" w:rsidR="0091371A" w:rsidRPr="00215D3C" w:rsidDel="0091371A" w:rsidRDefault="0091371A" w:rsidP="0091371A">
      <w:pPr>
        <w:pStyle w:val="PL"/>
        <w:rPr>
          <w:del w:id="805" w:author="Huawei" w:date="2020-04-06T18:36:00Z"/>
          <w:noProof w:val="0"/>
          <w:lang w:eastAsia="de-DE"/>
        </w:rPr>
      </w:pPr>
      <w:del w:id="806" w:author="Huawei" w:date="2020-04-06T18:36:00Z">
        <w:r w:rsidRPr="00215D3C" w:rsidDel="0091371A">
          <w:rPr>
            <w:noProof w:val="0"/>
            <w:lang w:eastAsia="de-DE"/>
          </w:rPr>
          <w:delText xml:space="preserve">              "schema": {</w:delText>
        </w:r>
      </w:del>
    </w:p>
    <w:p w14:paraId="3E9DEB3F" w14:textId="57B8852F" w:rsidR="0091371A" w:rsidRPr="00215D3C" w:rsidDel="0091371A" w:rsidRDefault="0091371A" w:rsidP="0091371A">
      <w:pPr>
        <w:pStyle w:val="PL"/>
        <w:rPr>
          <w:del w:id="807" w:author="Huawei" w:date="2020-04-06T18:36:00Z"/>
          <w:noProof w:val="0"/>
          <w:lang w:eastAsia="de-DE"/>
        </w:rPr>
      </w:pPr>
      <w:del w:id="808" w:author="Huawei" w:date="2020-04-06T18:36:00Z">
        <w:r w:rsidRPr="00215D3C" w:rsidDel="0091371A">
          <w:rPr>
            <w:noProof w:val="0"/>
            <w:lang w:eastAsia="de-DE"/>
          </w:rPr>
          <w:delText xml:space="preserve">                "$ref": "#/components/schemas/subscription-RequestType"</w:delText>
        </w:r>
      </w:del>
    </w:p>
    <w:p w14:paraId="4B56B351" w14:textId="5CDA4A4B" w:rsidR="0091371A" w:rsidRPr="00215D3C" w:rsidDel="0091371A" w:rsidRDefault="0091371A" w:rsidP="0091371A">
      <w:pPr>
        <w:pStyle w:val="PL"/>
        <w:rPr>
          <w:del w:id="809" w:author="Huawei" w:date="2020-04-06T18:36:00Z"/>
          <w:noProof w:val="0"/>
          <w:lang w:eastAsia="de-DE"/>
        </w:rPr>
      </w:pPr>
      <w:del w:id="810" w:author="Huawei" w:date="2020-04-06T18:36:00Z">
        <w:r w:rsidRPr="00215D3C" w:rsidDel="0091371A">
          <w:rPr>
            <w:noProof w:val="0"/>
            <w:lang w:eastAsia="de-DE"/>
          </w:rPr>
          <w:delText xml:space="preserve">              }</w:delText>
        </w:r>
      </w:del>
    </w:p>
    <w:p w14:paraId="582A05B0" w14:textId="3D610081" w:rsidR="0091371A" w:rsidRPr="00215D3C" w:rsidDel="0091371A" w:rsidRDefault="0091371A" w:rsidP="0091371A">
      <w:pPr>
        <w:pStyle w:val="PL"/>
        <w:rPr>
          <w:del w:id="811" w:author="Huawei" w:date="2020-04-06T18:36:00Z"/>
          <w:noProof w:val="0"/>
          <w:lang w:eastAsia="de-DE"/>
        </w:rPr>
      </w:pPr>
      <w:del w:id="812" w:author="Huawei" w:date="2020-04-06T18:36:00Z">
        <w:r w:rsidRPr="00215D3C" w:rsidDel="0091371A">
          <w:rPr>
            <w:noProof w:val="0"/>
            <w:lang w:eastAsia="de-DE"/>
          </w:rPr>
          <w:delText xml:space="preserve">            }</w:delText>
        </w:r>
      </w:del>
    </w:p>
    <w:p w14:paraId="5F2913EB" w14:textId="4D5D25DC" w:rsidR="0091371A" w:rsidRPr="00215D3C" w:rsidDel="0091371A" w:rsidRDefault="0091371A" w:rsidP="0091371A">
      <w:pPr>
        <w:pStyle w:val="PL"/>
        <w:rPr>
          <w:del w:id="813" w:author="Huawei" w:date="2020-04-06T18:36:00Z"/>
          <w:noProof w:val="0"/>
          <w:lang w:eastAsia="de-DE"/>
        </w:rPr>
      </w:pPr>
      <w:del w:id="814" w:author="Huawei" w:date="2020-04-06T18:36:00Z">
        <w:r w:rsidRPr="00215D3C" w:rsidDel="0091371A">
          <w:rPr>
            <w:noProof w:val="0"/>
            <w:lang w:eastAsia="de-DE"/>
          </w:rPr>
          <w:delText xml:space="preserve">          }</w:delText>
        </w:r>
      </w:del>
    </w:p>
    <w:p w14:paraId="45EDF630" w14:textId="09825054" w:rsidR="0091371A" w:rsidRPr="00215D3C" w:rsidDel="0091371A" w:rsidRDefault="0091371A" w:rsidP="0091371A">
      <w:pPr>
        <w:pStyle w:val="PL"/>
        <w:rPr>
          <w:del w:id="815" w:author="Huawei" w:date="2020-04-06T18:36:00Z"/>
          <w:noProof w:val="0"/>
          <w:lang w:eastAsia="de-DE"/>
        </w:rPr>
      </w:pPr>
      <w:del w:id="816" w:author="Huawei" w:date="2020-04-06T18:36:00Z">
        <w:r w:rsidRPr="00215D3C" w:rsidDel="0091371A">
          <w:rPr>
            <w:noProof w:val="0"/>
            <w:lang w:eastAsia="de-DE"/>
          </w:rPr>
          <w:delText xml:space="preserve">        },</w:delText>
        </w:r>
      </w:del>
    </w:p>
    <w:p w14:paraId="550A64C8" w14:textId="0EAACD31" w:rsidR="0091371A" w:rsidRPr="00215D3C" w:rsidDel="0091371A" w:rsidRDefault="0091371A" w:rsidP="0091371A">
      <w:pPr>
        <w:pStyle w:val="PL"/>
        <w:rPr>
          <w:del w:id="817" w:author="Huawei" w:date="2020-04-06T18:36:00Z"/>
          <w:noProof w:val="0"/>
          <w:lang w:eastAsia="de-DE"/>
        </w:rPr>
      </w:pPr>
      <w:del w:id="818" w:author="Huawei" w:date="2020-04-06T18:36:00Z">
        <w:r w:rsidRPr="00215D3C" w:rsidDel="0091371A">
          <w:rPr>
            <w:noProof w:val="0"/>
            <w:lang w:eastAsia="de-DE"/>
          </w:rPr>
          <w:delText xml:space="preserve">        "responses": {</w:delText>
        </w:r>
      </w:del>
    </w:p>
    <w:p w14:paraId="0AC9223A" w14:textId="498E961C" w:rsidR="0091371A" w:rsidRPr="00215D3C" w:rsidDel="0091371A" w:rsidRDefault="0091371A" w:rsidP="0091371A">
      <w:pPr>
        <w:pStyle w:val="PL"/>
        <w:rPr>
          <w:del w:id="819" w:author="Huawei" w:date="2020-04-06T18:36:00Z"/>
          <w:noProof w:val="0"/>
          <w:lang w:eastAsia="de-DE"/>
        </w:rPr>
      </w:pPr>
      <w:del w:id="820" w:author="Huawei" w:date="2020-04-06T18:36:00Z">
        <w:r w:rsidRPr="00215D3C" w:rsidDel="0091371A">
          <w:rPr>
            <w:noProof w:val="0"/>
            <w:lang w:eastAsia="de-DE"/>
          </w:rPr>
          <w:delText xml:space="preserve">          "201": {</w:delText>
        </w:r>
      </w:del>
    </w:p>
    <w:p w14:paraId="6132CF2E" w14:textId="7E218AAF" w:rsidR="0091371A" w:rsidRPr="00215D3C" w:rsidDel="0091371A" w:rsidRDefault="0091371A" w:rsidP="0091371A">
      <w:pPr>
        <w:pStyle w:val="PL"/>
        <w:rPr>
          <w:del w:id="821" w:author="Huawei" w:date="2020-04-06T18:36:00Z"/>
          <w:noProof w:val="0"/>
          <w:lang w:eastAsia="de-DE"/>
        </w:rPr>
      </w:pPr>
      <w:del w:id="822" w:author="Huawei" w:date="2020-04-06T18:36:00Z">
        <w:r w:rsidRPr="00215D3C" w:rsidDel="0091371A">
          <w:rPr>
            <w:noProof w:val="0"/>
            <w:lang w:eastAsia="de-DE"/>
          </w:rPr>
          <w:delText xml:space="preserve">            "description": "Success case (\"201 Created\"). The representation of the newly created subscription resource shall be returned.",</w:delText>
        </w:r>
      </w:del>
    </w:p>
    <w:p w14:paraId="7542F5D1" w14:textId="67D24598" w:rsidR="0091371A" w:rsidRPr="00215D3C" w:rsidDel="0091371A" w:rsidRDefault="0091371A" w:rsidP="0091371A">
      <w:pPr>
        <w:pStyle w:val="PL"/>
        <w:rPr>
          <w:del w:id="823" w:author="Huawei" w:date="2020-04-06T18:36:00Z"/>
          <w:noProof w:val="0"/>
          <w:lang w:eastAsia="de-DE"/>
        </w:rPr>
      </w:pPr>
      <w:del w:id="824" w:author="Huawei" w:date="2020-04-06T18:36:00Z">
        <w:r w:rsidRPr="00215D3C" w:rsidDel="0091371A">
          <w:rPr>
            <w:noProof w:val="0"/>
            <w:lang w:eastAsia="de-DE"/>
          </w:rPr>
          <w:delText xml:space="preserve">            "content": {</w:delText>
        </w:r>
      </w:del>
    </w:p>
    <w:p w14:paraId="24DD5886" w14:textId="08C4D953" w:rsidR="0091371A" w:rsidRPr="00215D3C" w:rsidDel="0091371A" w:rsidRDefault="0091371A" w:rsidP="0091371A">
      <w:pPr>
        <w:pStyle w:val="PL"/>
        <w:rPr>
          <w:del w:id="825" w:author="Huawei" w:date="2020-04-06T18:36:00Z"/>
          <w:noProof w:val="0"/>
          <w:lang w:eastAsia="de-DE"/>
        </w:rPr>
      </w:pPr>
      <w:del w:id="826" w:author="Huawei" w:date="2020-04-06T18:36:00Z">
        <w:r w:rsidRPr="00215D3C" w:rsidDel="0091371A">
          <w:rPr>
            <w:noProof w:val="0"/>
            <w:lang w:eastAsia="de-DE"/>
          </w:rPr>
          <w:delText xml:space="preserve">              "application/json": {</w:delText>
        </w:r>
      </w:del>
    </w:p>
    <w:p w14:paraId="5A99E16C" w14:textId="4C0B2C5C" w:rsidR="0091371A" w:rsidRPr="00215D3C" w:rsidDel="0091371A" w:rsidRDefault="0091371A" w:rsidP="0091371A">
      <w:pPr>
        <w:pStyle w:val="PL"/>
        <w:rPr>
          <w:del w:id="827" w:author="Huawei" w:date="2020-04-06T18:36:00Z"/>
          <w:noProof w:val="0"/>
          <w:lang w:eastAsia="de-DE"/>
        </w:rPr>
      </w:pPr>
      <w:del w:id="828" w:author="Huawei" w:date="2020-04-06T18:36:00Z">
        <w:r w:rsidRPr="00215D3C" w:rsidDel="0091371A">
          <w:rPr>
            <w:noProof w:val="0"/>
            <w:lang w:eastAsia="de-DE"/>
          </w:rPr>
          <w:delText xml:space="preserve">                "schema": {</w:delText>
        </w:r>
      </w:del>
    </w:p>
    <w:p w14:paraId="5C69D6C8" w14:textId="63B19825" w:rsidR="0091371A" w:rsidRPr="00215D3C" w:rsidDel="0091371A" w:rsidRDefault="0091371A" w:rsidP="0091371A">
      <w:pPr>
        <w:pStyle w:val="PL"/>
        <w:rPr>
          <w:del w:id="829" w:author="Huawei" w:date="2020-04-06T18:36:00Z"/>
          <w:noProof w:val="0"/>
          <w:lang w:eastAsia="de-DE"/>
        </w:rPr>
      </w:pPr>
      <w:del w:id="830" w:author="Huawei" w:date="2020-04-06T18:36:00Z">
        <w:r w:rsidRPr="00215D3C" w:rsidDel="0091371A">
          <w:rPr>
            <w:noProof w:val="0"/>
            <w:lang w:eastAsia="de-DE"/>
          </w:rPr>
          <w:delText xml:space="preserve">                  "$ref": "#/components/schemas/subscription-ResponseType"</w:delText>
        </w:r>
      </w:del>
    </w:p>
    <w:p w14:paraId="63619BBC" w14:textId="2F26A24D" w:rsidR="0091371A" w:rsidRPr="00215D3C" w:rsidDel="0091371A" w:rsidRDefault="0091371A" w:rsidP="0091371A">
      <w:pPr>
        <w:pStyle w:val="PL"/>
        <w:rPr>
          <w:del w:id="831" w:author="Huawei" w:date="2020-04-06T18:36:00Z"/>
          <w:noProof w:val="0"/>
          <w:lang w:eastAsia="de-DE"/>
        </w:rPr>
      </w:pPr>
      <w:del w:id="832" w:author="Huawei" w:date="2020-04-06T18:36:00Z">
        <w:r w:rsidRPr="00215D3C" w:rsidDel="0091371A">
          <w:rPr>
            <w:noProof w:val="0"/>
            <w:lang w:eastAsia="de-DE"/>
          </w:rPr>
          <w:delText xml:space="preserve">                }</w:delText>
        </w:r>
      </w:del>
    </w:p>
    <w:p w14:paraId="32A05669" w14:textId="782D3C29" w:rsidR="0091371A" w:rsidRPr="00215D3C" w:rsidDel="0091371A" w:rsidRDefault="0091371A" w:rsidP="0091371A">
      <w:pPr>
        <w:pStyle w:val="PL"/>
        <w:rPr>
          <w:del w:id="833" w:author="Huawei" w:date="2020-04-06T18:36:00Z"/>
          <w:noProof w:val="0"/>
          <w:lang w:eastAsia="de-DE"/>
        </w:rPr>
      </w:pPr>
      <w:del w:id="834" w:author="Huawei" w:date="2020-04-06T18:36:00Z">
        <w:r w:rsidRPr="00215D3C" w:rsidDel="0091371A">
          <w:rPr>
            <w:noProof w:val="0"/>
            <w:lang w:eastAsia="de-DE"/>
          </w:rPr>
          <w:delText xml:space="preserve">              }</w:delText>
        </w:r>
      </w:del>
    </w:p>
    <w:p w14:paraId="4C1FCF30" w14:textId="7A69E914" w:rsidR="0091371A" w:rsidRPr="00215D3C" w:rsidDel="0091371A" w:rsidRDefault="0091371A" w:rsidP="0091371A">
      <w:pPr>
        <w:pStyle w:val="PL"/>
        <w:rPr>
          <w:del w:id="835" w:author="Huawei" w:date="2020-04-06T18:36:00Z"/>
          <w:noProof w:val="0"/>
          <w:lang w:eastAsia="de-DE"/>
        </w:rPr>
      </w:pPr>
      <w:del w:id="836" w:author="Huawei" w:date="2020-04-06T18:36:00Z">
        <w:r w:rsidRPr="00215D3C" w:rsidDel="0091371A">
          <w:rPr>
            <w:noProof w:val="0"/>
            <w:lang w:eastAsia="de-DE"/>
          </w:rPr>
          <w:delText xml:space="preserve">            }</w:delText>
        </w:r>
      </w:del>
    </w:p>
    <w:p w14:paraId="7B5C447E" w14:textId="4C1F8B97" w:rsidR="0091371A" w:rsidRPr="00215D3C" w:rsidDel="0091371A" w:rsidRDefault="0091371A" w:rsidP="0091371A">
      <w:pPr>
        <w:pStyle w:val="PL"/>
        <w:rPr>
          <w:del w:id="837" w:author="Huawei" w:date="2020-04-06T18:36:00Z"/>
          <w:noProof w:val="0"/>
          <w:lang w:eastAsia="de-DE"/>
        </w:rPr>
      </w:pPr>
      <w:del w:id="838" w:author="Huawei" w:date="2020-04-06T18:36:00Z">
        <w:r w:rsidRPr="00215D3C" w:rsidDel="0091371A">
          <w:rPr>
            <w:noProof w:val="0"/>
            <w:lang w:eastAsia="de-DE"/>
          </w:rPr>
          <w:delText xml:space="preserve">          },</w:delText>
        </w:r>
      </w:del>
    </w:p>
    <w:p w14:paraId="1DBC90BC" w14:textId="713B0C46" w:rsidR="0091371A" w:rsidRPr="00215D3C" w:rsidDel="0091371A" w:rsidRDefault="0091371A" w:rsidP="0091371A">
      <w:pPr>
        <w:pStyle w:val="PL"/>
        <w:rPr>
          <w:del w:id="839" w:author="Huawei" w:date="2020-04-06T18:36:00Z"/>
          <w:noProof w:val="0"/>
          <w:lang w:eastAsia="de-DE"/>
        </w:rPr>
      </w:pPr>
      <w:del w:id="840" w:author="Huawei" w:date="2020-04-06T18:36:00Z">
        <w:r w:rsidRPr="00215D3C" w:rsidDel="0091371A">
          <w:rPr>
            <w:noProof w:val="0"/>
            <w:lang w:eastAsia="de-DE"/>
          </w:rPr>
          <w:delText xml:space="preserve">          "default": {</w:delText>
        </w:r>
      </w:del>
    </w:p>
    <w:p w14:paraId="6609329E" w14:textId="0152D344" w:rsidR="0091371A" w:rsidRPr="00215D3C" w:rsidDel="0091371A" w:rsidRDefault="0091371A" w:rsidP="0091371A">
      <w:pPr>
        <w:pStyle w:val="PL"/>
        <w:rPr>
          <w:del w:id="841" w:author="Huawei" w:date="2020-04-06T18:36:00Z"/>
          <w:noProof w:val="0"/>
          <w:lang w:eastAsia="de-DE"/>
        </w:rPr>
      </w:pPr>
      <w:del w:id="842" w:author="Huawei" w:date="2020-04-06T18:36:00Z">
        <w:r w:rsidRPr="00215D3C" w:rsidDel="0091371A">
          <w:rPr>
            <w:noProof w:val="0"/>
            <w:lang w:eastAsia="de-DE"/>
          </w:rPr>
          <w:delText xml:space="preserve">            "description": "Error case.",</w:delText>
        </w:r>
      </w:del>
    </w:p>
    <w:p w14:paraId="09E7CBB1" w14:textId="617F98AA" w:rsidR="0091371A" w:rsidRPr="00215D3C" w:rsidDel="0091371A" w:rsidRDefault="0091371A" w:rsidP="0091371A">
      <w:pPr>
        <w:pStyle w:val="PL"/>
        <w:rPr>
          <w:del w:id="843" w:author="Huawei" w:date="2020-04-06T18:36:00Z"/>
          <w:noProof w:val="0"/>
          <w:lang w:eastAsia="de-DE"/>
        </w:rPr>
      </w:pPr>
      <w:del w:id="844" w:author="Huawei" w:date="2020-04-06T18:36:00Z">
        <w:r w:rsidRPr="00215D3C" w:rsidDel="0091371A">
          <w:rPr>
            <w:noProof w:val="0"/>
            <w:lang w:eastAsia="de-DE"/>
          </w:rPr>
          <w:delText xml:space="preserve">            "content": {</w:delText>
        </w:r>
      </w:del>
    </w:p>
    <w:p w14:paraId="1C7DF52F" w14:textId="538E49C6" w:rsidR="0091371A" w:rsidRPr="00215D3C" w:rsidDel="0091371A" w:rsidRDefault="0091371A" w:rsidP="0091371A">
      <w:pPr>
        <w:pStyle w:val="PL"/>
        <w:rPr>
          <w:del w:id="845" w:author="Huawei" w:date="2020-04-06T18:36:00Z"/>
          <w:noProof w:val="0"/>
          <w:lang w:eastAsia="de-DE"/>
        </w:rPr>
      </w:pPr>
      <w:del w:id="846" w:author="Huawei" w:date="2020-04-06T18:36:00Z">
        <w:r w:rsidRPr="00215D3C" w:rsidDel="0091371A">
          <w:rPr>
            <w:noProof w:val="0"/>
            <w:lang w:eastAsia="de-DE"/>
          </w:rPr>
          <w:delText xml:space="preserve">              "application/json": {</w:delText>
        </w:r>
      </w:del>
    </w:p>
    <w:p w14:paraId="2733C22D" w14:textId="14B1145D" w:rsidR="0091371A" w:rsidRPr="00215D3C" w:rsidDel="0091371A" w:rsidRDefault="0091371A" w:rsidP="0091371A">
      <w:pPr>
        <w:pStyle w:val="PL"/>
        <w:rPr>
          <w:del w:id="847" w:author="Huawei" w:date="2020-04-06T18:36:00Z"/>
          <w:noProof w:val="0"/>
          <w:lang w:eastAsia="de-DE"/>
        </w:rPr>
      </w:pPr>
      <w:del w:id="848" w:author="Huawei" w:date="2020-04-06T18:36:00Z">
        <w:r w:rsidRPr="00215D3C" w:rsidDel="0091371A">
          <w:rPr>
            <w:noProof w:val="0"/>
            <w:lang w:eastAsia="de-DE"/>
          </w:rPr>
          <w:delText xml:space="preserve">                "schema": {</w:delText>
        </w:r>
      </w:del>
    </w:p>
    <w:p w14:paraId="07ACF15F" w14:textId="6866E8AF" w:rsidR="0091371A" w:rsidRPr="00215D3C" w:rsidDel="0091371A" w:rsidRDefault="0091371A" w:rsidP="0091371A">
      <w:pPr>
        <w:pStyle w:val="PL"/>
        <w:rPr>
          <w:del w:id="849" w:author="Huawei" w:date="2020-04-06T18:36:00Z"/>
          <w:noProof w:val="0"/>
          <w:lang w:eastAsia="de-DE"/>
        </w:rPr>
      </w:pPr>
      <w:del w:id="850" w:author="Huawei" w:date="2020-04-06T18:36:00Z">
        <w:r w:rsidRPr="00215D3C" w:rsidDel="0091371A">
          <w:rPr>
            <w:noProof w:val="0"/>
            <w:lang w:eastAsia="de-DE"/>
          </w:rPr>
          <w:delText xml:space="preserve">                  "$ref": "#/components/schemas/error-ResponseType"</w:delText>
        </w:r>
      </w:del>
    </w:p>
    <w:p w14:paraId="10B485C2" w14:textId="4EF9648E" w:rsidR="0091371A" w:rsidRPr="00215D3C" w:rsidDel="0091371A" w:rsidRDefault="0091371A" w:rsidP="0091371A">
      <w:pPr>
        <w:pStyle w:val="PL"/>
        <w:rPr>
          <w:del w:id="851" w:author="Huawei" w:date="2020-04-06T18:36:00Z"/>
          <w:noProof w:val="0"/>
          <w:lang w:eastAsia="de-DE"/>
        </w:rPr>
      </w:pPr>
      <w:del w:id="852" w:author="Huawei" w:date="2020-04-06T18:36:00Z">
        <w:r w:rsidRPr="00215D3C" w:rsidDel="0091371A">
          <w:rPr>
            <w:noProof w:val="0"/>
            <w:lang w:eastAsia="de-DE"/>
          </w:rPr>
          <w:delText xml:space="preserve">                }</w:delText>
        </w:r>
      </w:del>
    </w:p>
    <w:p w14:paraId="787C1873" w14:textId="50937367" w:rsidR="0091371A" w:rsidRPr="00215D3C" w:rsidDel="0091371A" w:rsidRDefault="0091371A" w:rsidP="0091371A">
      <w:pPr>
        <w:pStyle w:val="PL"/>
        <w:rPr>
          <w:del w:id="853" w:author="Huawei" w:date="2020-04-06T18:36:00Z"/>
          <w:noProof w:val="0"/>
          <w:lang w:eastAsia="de-DE"/>
        </w:rPr>
      </w:pPr>
      <w:del w:id="854" w:author="Huawei" w:date="2020-04-06T18:36:00Z">
        <w:r w:rsidRPr="00215D3C" w:rsidDel="0091371A">
          <w:rPr>
            <w:noProof w:val="0"/>
            <w:lang w:eastAsia="de-DE"/>
          </w:rPr>
          <w:delText xml:space="preserve">              }</w:delText>
        </w:r>
      </w:del>
    </w:p>
    <w:p w14:paraId="4BC2DDBA" w14:textId="43BF0BC3" w:rsidR="0091371A" w:rsidRPr="00215D3C" w:rsidDel="0091371A" w:rsidRDefault="0091371A" w:rsidP="0091371A">
      <w:pPr>
        <w:pStyle w:val="PL"/>
        <w:rPr>
          <w:del w:id="855" w:author="Huawei" w:date="2020-04-06T18:36:00Z"/>
          <w:noProof w:val="0"/>
          <w:lang w:eastAsia="de-DE"/>
        </w:rPr>
      </w:pPr>
      <w:del w:id="856" w:author="Huawei" w:date="2020-04-06T18:36:00Z">
        <w:r w:rsidRPr="00215D3C" w:rsidDel="0091371A">
          <w:rPr>
            <w:noProof w:val="0"/>
            <w:lang w:eastAsia="de-DE"/>
          </w:rPr>
          <w:delText xml:space="preserve">            }</w:delText>
        </w:r>
      </w:del>
    </w:p>
    <w:p w14:paraId="0DC0FC6B" w14:textId="13330D69" w:rsidR="0091371A" w:rsidRPr="00215D3C" w:rsidDel="0091371A" w:rsidRDefault="0091371A" w:rsidP="0091371A">
      <w:pPr>
        <w:pStyle w:val="PL"/>
        <w:rPr>
          <w:del w:id="857" w:author="Huawei" w:date="2020-04-06T18:36:00Z"/>
          <w:noProof w:val="0"/>
          <w:lang w:eastAsia="de-DE"/>
        </w:rPr>
      </w:pPr>
      <w:del w:id="858" w:author="Huawei" w:date="2020-04-06T18:36:00Z">
        <w:r w:rsidRPr="00215D3C" w:rsidDel="0091371A">
          <w:rPr>
            <w:noProof w:val="0"/>
            <w:lang w:eastAsia="de-DE"/>
          </w:rPr>
          <w:delText xml:space="preserve">          }</w:delText>
        </w:r>
      </w:del>
    </w:p>
    <w:p w14:paraId="3FA0522A" w14:textId="28963942" w:rsidR="0091371A" w:rsidRPr="00215D3C" w:rsidDel="0091371A" w:rsidRDefault="0091371A" w:rsidP="0091371A">
      <w:pPr>
        <w:pStyle w:val="PL"/>
        <w:rPr>
          <w:del w:id="859" w:author="Huawei" w:date="2020-04-06T18:36:00Z"/>
          <w:noProof w:val="0"/>
          <w:lang w:eastAsia="de-DE"/>
        </w:rPr>
      </w:pPr>
      <w:del w:id="860" w:author="Huawei" w:date="2020-04-06T18:36:00Z">
        <w:r w:rsidRPr="00215D3C" w:rsidDel="0091371A">
          <w:rPr>
            <w:noProof w:val="0"/>
            <w:lang w:eastAsia="de-DE"/>
          </w:rPr>
          <w:delText xml:space="preserve">        },</w:delText>
        </w:r>
      </w:del>
    </w:p>
    <w:p w14:paraId="047CDF11" w14:textId="261F50BA" w:rsidR="0091371A" w:rsidRPr="00215D3C" w:rsidDel="0091371A" w:rsidRDefault="0091371A" w:rsidP="0091371A">
      <w:pPr>
        <w:pStyle w:val="PL"/>
        <w:rPr>
          <w:del w:id="861" w:author="Huawei" w:date="2020-04-06T18:36:00Z"/>
          <w:noProof w:val="0"/>
          <w:lang w:eastAsia="de-DE"/>
        </w:rPr>
      </w:pPr>
      <w:del w:id="862" w:author="Huawei" w:date="2020-04-06T18:36:00Z">
        <w:r w:rsidRPr="00215D3C" w:rsidDel="0091371A">
          <w:rPr>
            <w:noProof w:val="0"/>
            <w:lang w:eastAsia="de-DE"/>
          </w:rPr>
          <w:delText xml:space="preserve">        "callbacks": {</w:delText>
        </w:r>
      </w:del>
    </w:p>
    <w:p w14:paraId="45863F6E" w14:textId="381E356D" w:rsidR="0091371A" w:rsidRPr="00215D3C" w:rsidDel="0091371A" w:rsidRDefault="0091371A" w:rsidP="0091371A">
      <w:pPr>
        <w:pStyle w:val="PL"/>
        <w:rPr>
          <w:del w:id="863" w:author="Huawei" w:date="2020-04-06T18:36:00Z"/>
          <w:noProof w:val="0"/>
          <w:lang w:eastAsia="de-DE"/>
        </w:rPr>
      </w:pPr>
      <w:del w:id="864" w:author="Huawei" w:date="2020-04-06T18:36:00Z">
        <w:r w:rsidRPr="00215D3C" w:rsidDel="0091371A">
          <w:rPr>
            <w:noProof w:val="0"/>
            <w:lang w:eastAsia="de-DE"/>
          </w:rPr>
          <w:delText xml:space="preserve">          "</w:delText>
        </w:r>
        <w:r w:rsidRPr="00CD5093" w:rsidDel="0091371A">
          <w:rPr>
            <w:noProof w:val="0"/>
            <w:lang w:eastAsia="de-DE"/>
          </w:rPr>
          <w:delText>notifyFileReady</w:delText>
        </w:r>
        <w:r w:rsidRPr="00215D3C" w:rsidDel="0091371A">
          <w:rPr>
            <w:noProof w:val="0"/>
            <w:lang w:eastAsia="de-DE"/>
          </w:rPr>
          <w:delText>": {</w:delText>
        </w:r>
      </w:del>
    </w:p>
    <w:p w14:paraId="4A3C37E7" w14:textId="2E17D210" w:rsidR="0091371A" w:rsidRPr="00215D3C" w:rsidDel="0091371A" w:rsidRDefault="0091371A" w:rsidP="0091371A">
      <w:pPr>
        <w:pStyle w:val="PL"/>
        <w:rPr>
          <w:del w:id="865" w:author="Huawei" w:date="2020-04-06T18:36:00Z"/>
          <w:noProof w:val="0"/>
          <w:lang w:eastAsia="de-DE"/>
        </w:rPr>
      </w:pPr>
      <w:del w:id="866" w:author="Huawei" w:date="2020-04-06T18:36:00Z">
        <w:r w:rsidRPr="00215D3C" w:rsidDel="0091371A">
          <w:rPr>
            <w:noProof w:val="0"/>
            <w:lang w:eastAsia="de-DE"/>
          </w:rPr>
          <w:delText xml:space="preserve">            "{request.body#/consumerReference}": {</w:delText>
        </w:r>
      </w:del>
    </w:p>
    <w:p w14:paraId="033963B3" w14:textId="62E28873" w:rsidR="0091371A" w:rsidRPr="00215D3C" w:rsidDel="0091371A" w:rsidRDefault="0091371A" w:rsidP="0091371A">
      <w:pPr>
        <w:pStyle w:val="PL"/>
        <w:rPr>
          <w:del w:id="867" w:author="Huawei" w:date="2020-04-06T18:36:00Z"/>
          <w:noProof w:val="0"/>
          <w:lang w:eastAsia="de-DE"/>
        </w:rPr>
      </w:pPr>
      <w:del w:id="868" w:author="Huawei" w:date="2020-04-06T18:36:00Z">
        <w:r w:rsidRPr="00215D3C" w:rsidDel="0091371A">
          <w:rPr>
            <w:noProof w:val="0"/>
            <w:lang w:eastAsia="de-DE"/>
          </w:rPr>
          <w:delText xml:space="preserve">              "post": {</w:delText>
        </w:r>
      </w:del>
    </w:p>
    <w:p w14:paraId="4BB28824" w14:textId="27999F69" w:rsidR="0091371A" w:rsidRPr="00215D3C" w:rsidDel="0091371A" w:rsidRDefault="0091371A" w:rsidP="0091371A">
      <w:pPr>
        <w:pStyle w:val="PL"/>
        <w:rPr>
          <w:del w:id="869" w:author="Huawei" w:date="2020-04-06T18:36:00Z"/>
          <w:noProof w:val="0"/>
          <w:lang w:eastAsia="de-DE"/>
        </w:rPr>
      </w:pPr>
      <w:del w:id="870" w:author="Huawei" w:date="2020-04-06T18:36:00Z">
        <w:r w:rsidRPr="00215D3C" w:rsidDel="0091371A">
          <w:rPr>
            <w:noProof w:val="0"/>
            <w:lang w:eastAsia="de-DE"/>
          </w:rPr>
          <w:delText xml:space="preserve">                "requestBody": {</w:delText>
        </w:r>
      </w:del>
    </w:p>
    <w:p w14:paraId="1B1DBD2D" w14:textId="4B854DBE" w:rsidR="0091371A" w:rsidRPr="00215D3C" w:rsidDel="0091371A" w:rsidRDefault="0091371A" w:rsidP="0091371A">
      <w:pPr>
        <w:pStyle w:val="PL"/>
        <w:rPr>
          <w:del w:id="871" w:author="Huawei" w:date="2020-04-06T18:36:00Z"/>
          <w:noProof w:val="0"/>
          <w:lang w:eastAsia="de-DE"/>
        </w:rPr>
      </w:pPr>
      <w:del w:id="872" w:author="Huawei" w:date="2020-04-06T18:36:00Z">
        <w:r w:rsidRPr="00215D3C" w:rsidDel="0091371A">
          <w:rPr>
            <w:noProof w:val="0"/>
            <w:lang w:eastAsia="de-DE"/>
          </w:rPr>
          <w:delText xml:space="preserve">                  "required": true,</w:delText>
        </w:r>
      </w:del>
    </w:p>
    <w:p w14:paraId="5EEF27A2" w14:textId="5404609E" w:rsidR="0091371A" w:rsidRPr="00215D3C" w:rsidDel="0091371A" w:rsidRDefault="0091371A" w:rsidP="0091371A">
      <w:pPr>
        <w:pStyle w:val="PL"/>
        <w:rPr>
          <w:del w:id="873" w:author="Huawei" w:date="2020-04-06T18:36:00Z"/>
          <w:noProof w:val="0"/>
          <w:lang w:eastAsia="de-DE"/>
        </w:rPr>
      </w:pPr>
      <w:del w:id="874" w:author="Huawei" w:date="2020-04-06T18:36:00Z">
        <w:r w:rsidRPr="00215D3C" w:rsidDel="0091371A">
          <w:rPr>
            <w:noProof w:val="0"/>
            <w:lang w:eastAsia="de-DE"/>
          </w:rPr>
          <w:delText xml:space="preserve">                  "content": {</w:delText>
        </w:r>
      </w:del>
    </w:p>
    <w:p w14:paraId="17D06C36" w14:textId="46FB6B22" w:rsidR="0091371A" w:rsidRPr="00215D3C" w:rsidDel="0091371A" w:rsidRDefault="0091371A" w:rsidP="0091371A">
      <w:pPr>
        <w:pStyle w:val="PL"/>
        <w:rPr>
          <w:del w:id="875" w:author="Huawei" w:date="2020-04-06T18:36:00Z"/>
          <w:noProof w:val="0"/>
          <w:lang w:eastAsia="de-DE"/>
        </w:rPr>
      </w:pPr>
      <w:del w:id="876" w:author="Huawei" w:date="2020-04-06T18:36:00Z">
        <w:r w:rsidRPr="00215D3C" w:rsidDel="0091371A">
          <w:rPr>
            <w:noProof w:val="0"/>
            <w:lang w:eastAsia="de-DE"/>
          </w:rPr>
          <w:delText xml:space="preserve">                    "application/json": {</w:delText>
        </w:r>
      </w:del>
    </w:p>
    <w:p w14:paraId="31D41ED9" w14:textId="3649DA1C" w:rsidR="0091371A" w:rsidRPr="00215D3C" w:rsidDel="0091371A" w:rsidRDefault="0091371A" w:rsidP="0091371A">
      <w:pPr>
        <w:pStyle w:val="PL"/>
        <w:rPr>
          <w:del w:id="877" w:author="Huawei" w:date="2020-04-06T18:36:00Z"/>
          <w:noProof w:val="0"/>
          <w:lang w:eastAsia="de-DE"/>
        </w:rPr>
      </w:pPr>
      <w:del w:id="878" w:author="Huawei" w:date="2020-04-06T18:36:00Z">
        <w:r w:rsidRPr="00215D3C" w:rsidDel="0091371A">
          <w:rPr>
            <w:noProof w:val="0"/>
            <w:lang w:eastAsia="de-DE"/>
          </w:rPr>
          <w:delText xml:space="preserve">                      "schema": {</w:delText>
        </w:r>
      </w:del>
    </w:p>
    <w:p w14:paraId="31B02C65" w14:textId="1126EB9E" w:rsidR="0091371A" w:rsidRPr="00215D3C" w:rsidDel="0091371A" w:rsidRDefault="0091371A" w:rsidP="0091371A">
      <w:pPr>
        <w:pStyle w:val="PL"/>
        <w:rPr>
          <w:del w:id="879" w:author="Huawei" w:date="2020-04-06T18:36:00Z"/>
          <w:noProof w:val="0"/>
          <w:lang w:eastAsia="de-DE"/>
        </w:rPr>
      </w:pPr>
      <w:del w:id="880" w:author="Huawei" w:date="2020-04-06T18:36:00Z">
        <w:r w:rsidRPr="00215D3C" w:rsidDel="0091371A">
          <w:rPr>
            <w:noProof w:val="0"/>
            <w:lang w:eastAsia="de-DE"/>
          </w:rPr>
          <w:delText xml:space="preserve">                        "$ref": "#/components/schemas/</w:delText>
        </w:r>
        <w:r w:rsidRPr="00CD5093" w:rsidDel="0091371A">
          <w:rPr>
            <w:noProof w:val="0"/>
            <w:lang w:eastAsia="de-DE"/>
          </w:rPr>
          <w:delText>notifyFileReady</w:delText>
        </w:r>
        <w:r w:rsidRPr="00215D3C" w:rsidDel="0091371A">
          <w:rPr>
            <w:noProof w:val="0"/>
            <w:lang w:eastAsia="de-DE"/>
          </w:rPr>
          <w:delText>-NotifType"</w:delText>
        </w:r>
      </w:del>
    </w:p>
    <w:p w14:paraId="4EA3F60F" w14:textId="1D29B53D" w:rsidR="0091371A" w:rsidRPr="00215D3C" w:rsidDel="0091371A" w:rsidRDefault="0091371A" w:rsidP="0091371A">
      <w:pPr>
        <w:pStyle w:val="PL"/>
        <w:rPr>
          <w:del w:id="881" w:author="Huawei" w:date="2020-04-06T18:36:00Z"/>
          <w:noProof w:val="0"/>
          <w:lang w:eastAsia="de-DE"/>
        </w:rPr>
      </w:pPr>
      <w:del w:id="882" w:author="Huawei" w:date="2020-04-06T18:36:00Z">
        <w:r w:rsidRPr="00215D3C" w:rsidDel="0091371A">
          <w:rPr>
            <w:noProof w:val="0"/>
            <w:lang w:eastAsia="de-DE"/>
          </w:rPr>
          <w:delText xml:space="preserve">                      }</w:delText>
        </w:r>
      </w:del>
    </w:p>
    <w:p w14:paraId="03236F5A" w14:textId="641A9869" w:rsidR="0091371A" w:rsidRPr="00215D3C" w:rsidDel="0091371A" w:rsidRDefault="0091371A" w:rsidP="0091371A">
      <w:pPr>
        <w:pStyle w:val="PL"/>
        <w:rPr>
          <w:del w:id="883" w:author="Huawei" w:date="2020-04-06T18:36:00Z"/>
          <w:noProof w:val="0"/>
          <w:lang w:eastAsia="de-DE"/>
        </w:rPr>
      </w:pPr>
      <w:del w:id="884" w:author="Huawei" w:date="2020-04-06T18:36:00Z">
        <w:r w:rsidRPr="00215D3C" w:rsidDel="0091371A">
          <w:rPr>
            <w:noProof w:val="0"/>
            <w:lang w:eastAsia="de-DE"/>
          </w:rPr>
          <w:delText xml:space="preserve">                    }</w:delText>
        </w:r>
      </w:del>
    </w:p>
    <w:p w14:paraId="01737144" w14:textId="6B55D746" w:rsidR="0091371A" w:rsidRPr="00215D3C" w:rsidDel="0091371A" w:rsidRDefault="0091371A" w:rsidP="0091371A">
      <w:pPr>
        <w:pStyle w:val="PL"/>
        <w:rPr>
          <w:del w:id="885" w:author="Huawei" w:date="2020-04-06T18:36:00Z"/>
          <w:noProof w:val="0"/>
          <w:lang w:eastAsia="de-DE"/>
        </w:rPr>
      </w:pPr>
      <w:del w:id="886" w:author="Huawei" w:date="2020-04-06T18:36:00Z">
        <w:r w:rsidRPr="00215D3C" w:rsidDel="0091371A">
          <w:rPr>
            <w:noProof w:val="0"/>
            <w:lang w:eastAsia="de-DE"/>
          </w:rPr>
          <w:delText xml:space="preserve">                  }</w:delText>
        </w:r>
      </w:del>
    </w:p>
    <w:p w14:paraId="44CCFF91" w14:textId="57307E2E" w:rsidR="0091371A" w:rsidRPr="00215D3C" w:rsidDel="0091371A" w:rsidRDefault="0091371A" w:rsidP="0091371A">
      <w:pPr>
        <w:pStyle w:val="PL"/>
        <w:rPr>
          <w:del w:id="887" w:author="Huawei" w:date="2020-04-06T18:36:00Z"/>
          <w:noProof w:val="0"/>
          <w:lang w:eastAsia="de-DE"/>
        </w:rPr>
      </w:pPr>
      <w:del w:id="888" w:author="Huawei" w:date="2020-04-06T18:36:00Z">
        <w:r w:rsidRPr="00215D3C" w:rsidDel="0091371A">
          <w:rPr>
            <w:noProof w:val="0"/>
            <w:lang w:eastAsia="de-DE"/>
          </w:rPr>
          <w:lastRenderedPageBreak/>
          <w:delText xml:space="preserve">                },</w:delText>
        </w:r>
      </w:del>
    </w:p>
    <w:p w14:paraId="0775418E" w14:textId="7A659E52" w:rsidR="0091371A" w:rsidRPr="00215D3C" w:rsidDel="0091371A" w:rsidRDefault="0091371A" w:rsidP="0091371A">
      <w:pPr>
        <w:pStyle w:val="PL"/>
        <w:rPr>
          <w:del w:id="889" w:author="Huawei" w:date="2020-04-06T18:36:00Z"/>
          <w:noProof w:val="0"/>
          <w:lang w:eastAsia="de-DE"/>
        </w:rPr>
      </w:pPr>
      <w:del w:id="890" w:author="Huawei" w:date="2020-04-06T18:36:00Z">
        <w:r w:rsidRPr="00215D3C" w:rsidDel="0091371A">
          <w:rPr>
            <w:noProof w:val="0"/>
            <w:lang w:eastAsia="de-DE"/>
          </w:rPr>
          <w:delText xml:space="preserve">                "responses": {</w:delText>
        </w:r>
      </w:del>
    </w:p>
    <w:p w14:paraId="386089D3" w14:textId="2777BA69" w:rsidR="0091371A" w:rsidRPr="00215D3C" w:rsidDel="0091371A" w:rsidRDefault="0091371A" w:rsidP="0091371A">
      <w:pPr>
        <w:pStyle w:val="PL"/>
        <w:rPr>
          <w:del w:id="891" w:author="Huawei" w:date="2020-04-06T18:36:00Z"/>
          <w:noProof w:val="0"/>
          <w:lang w:eastAsia="de-DE"/>
        </w:rPr>
      </w:pPr>
      <w:del w:id="892" w:author="Huawei" w:date="2020-04-06T18:36:00Z">
        <w:r w:rsidRPr="00215D3C" w:rsidDel="0091371A">
          <w:rPr>
            <w:noProof w:val="0"/>
            <w:lang w:eastAsia="de-DE"/>
          </w:rPr>
          <w:delText xml:space="preserve">                  "204": {</w:delText>
        </w:r>
      </w:del>
    </w:p>
    <w:p w14:paraId="6A94480E" w14:textId="547F7FD9" w:rsidR="0091371A" w:rsidRPr="00215D3C" w:rsidDel="0091371A" w:rsidRDefault="0091371A" w:rsidP="0091371A">
      <w:pPr>
        <w:pStyle w:val="PL"/>
        <w:rPr>
          <w:del w:id="893" w:author="Huawei" w:date="2020-04-06T18:36:00Z"/>
          <w:noProof w:val="0"/>
          <w:lang w:eastAsia="de-DE"/>
        </w:rPr>
      </w:pPr>
      <w:del w:id="894" w:author="Huawei" w:date="2020-04-06T18:36:00Z">
        <w:r w:rsidRPr="00215D3C" w:rsidDel="0091371A">
          <w:rPr>
            <w:noProof w:val="0"/>
            <w:lang w:eastAsia="de-DE"/>
          </w:rPr>
          <w:delText xml:space="preserve">                    "description": "Success case (\"204 No Content\"). The notification is successfully delivered. The response message body is absent."</w:delText>
        </w:r>
      </w:del>
    </w:p>
    <w:p w14:paraId="559D2A36" w14:textId="3A587B87" w:rsidR="0091371A" w:rsidRPr="00215D3C" w:rsidDel="0091371A" w:rsidRDefault="0091371A" w:rsidP="0091371A">
      <w:pPr>
        <w:pStyle w:val="PL"/>
        <w:rPr>
          <w:del w:id="895" w:author="Huawei" w:date="2020-04-06T18:36:00Z"/>
          <w:noProof w:val="0"/>
          <w:lang w:eastAsia="de-DE"/>
        </w:rPr>
      </w:pPr>
      <w:del w:id="896" w:author="Huawei" w:date="2020-04-06T18:36:00Z">
        <w:r w:rsidRPr="00215D3C" w:rsidDel="0091371A">
          <w:rPr>
            <w:noProof w:val="0"/>
            <w:lang w:eastAsia="de-DE"/>
          </w:rPr>
          <w:delText xml:space="preserve">                  },</w:delText>
        </w:r>
      </w:del>
    </w:p>
    <w:p w14:paraId="09692D64" w14:textId="6F87BFC2" w:rsidR="0091371A" w:rsidRPr="00215D3C" w:rsidDel="0091371A" w:rsidRDefault="0091371A" w:rsidP="0091371A">
      <w:pPr>
        <w:pStyle w:val="PL"/>
        <w:rPr>
          <w:del w:id="897" w:author="Huawei" w:date="2020-04-06T18:36:00Z"/>
          <w:noProof w:val="0"/>
          <w:lang w:eastAsia="de-DE"/>
        </w:rPr>
      </w:pPr>
      <w:del w:id="898" w:author="Huawei" w:date="2020-04-06T18:36:00Z">
        <w:r w:rsidRPr="00215D3C" w:rsidDel="0091371A">
          <w:rPr>
            <w:noProof w:val="0"/>
            <w:lang w:eastAsia="de-DE"/>
          </w:rPr>
          <w:delText xml:space="preserve">                  "default": {</w:delText>
        </w:r>
      </w:del>
    </w:p>
    <w:p w14:paraId="22FF0BA7" w14:textId="45D46DE3" w:rsidR="0091371A" w:rsidRPr="00215D3C" w:rsidDel="0091371A" w:rsidRDefault="0091371A" w:rsidP="0091371A">
      <w:pPr>
        <w:pStyle w:val="PL"/>
        <w:rPr>
          <w:del w:id="899" w:author="Huawei" w:date="2020-04-06T18:36:00Z"/>
          <w:noProof w:val="0"/>
          <w:lang w:eastAsia="de-DE"/>
        </w:rPr>
      </w:pPr>
      <w:del w:id="900" w:author="Huawei" w:date="2020-04-06T18:36:00Z">
        <w:r w:rsidRPr="00215D3C" w:rsidDel="0091371A">
          <w:rPr>
            <w:noProof w:val="0"/>
            <w:lang w:eastAsia="de-DE"/>
          </w:rPr>
          <w:delText xml:space="preserve">                    "description": "Error case.",</w:delText>
        </w:r>
      </w:del>
    </w:p>
    <w:p w14:paraId="2D6ED398" w14:textId="01887369" w:rsidR="0091371A" w:rsidRPr="00215D3C" w:rsidDel="0091371A" w:rsidRDefault="0091371A" w:rsidP="0091371A">
      <w:pPr>
        <w:pStyle w:val="PL"/>
        <w:rPr>
          <w:del w:id="901" w:author="Huawei" w:date="2020-04-06T18:36:00Z"/>
          <w:noProof w:val="0"/>
          <w:lang w:eastAsia="de-DE"/>
        </w:rPr>
      </w:pPr>
      <w:del w:id="902" w:author="Huawei" w:date="2020-04-06T18:36:00Z">
        <w:r w:rsidRPr="00215D3C" w:rsidDel="0091371A">
          <w:rPr>
            <w:noProof w:val="0"/>
            <w:lang w:eastAsia="de-DE"/>
          </w:rPr>
          <w:delText xml:space="preserve">                    "content": {</w:delText>
        </w:r>
      </w:del>
    </w:p>
    <w:p w14:paraId="0FB84477" w14:textId="6CF34CCD" w:rsidR="0091371A" w:rsidRPr="00215D3C" w:rsidDel="0091371A" w:rsidRDefault="0091371A" w:rsidP="0091371A">
      <w:pPr>
        <w:pStyle w:val="PL"/>
        <w:rPr>
          <w:del w:id="903" w:author="Huawei" w:date="2020-04-06T18:36:00Z"/>
          <w:noProof w:val="0"/>
          <w:lang w:eastAsia="de-DE"/>
        </w:rPr>
      </w:pPr>
      <w:del w:id="904" w:author="Huawei" w:date="2020-04-06T18:36:00Z">
        <w:r w:rsidRPr="00215D3C" w:rsidDel="0091371A">
          <w:rPr>
            <w:noProof w:val="0"/>
            <w:lang w:eastAsia="de-DE"/>
          </w:rPr>
          <w:delText xml:space="preserve">                      "application/json": {</w:delText>
        </w:r>
      </w:del>
    </w:p>
    <w:p w14:paraId="2B273F55" w14:textId="4CD6410B" w:rsidR="0091371A" w:rsidRPr="00215D3C" w:rsidDel="0091371A" w:rsidRDefault="0091371A" w:rsidP="0091371A">
      <w:pPr>
        <w:pStyle w:val="PL"/>
        <w:rPr>
          <w:del w:id="905" w:author="Huawei" w:date="2020-04-06T18:36:00Z"/>
          <w:noProof w:val="0"/>
          <w:lang w:eastAsia="de-DE"/>
        </w:rPr>
      </w:pPr>
      <w:del w:id="906" w:author="Huawei" w:date="2020-04-06T18:36:00Z">
        <w:r w:rsidRPr="00215D3C" w:rsidDel="0091371A">
          <w:rPr>
            <w:noProof w:val="0"/>
            <w:lang w:eastAsia="de-DE"/>
          </w:rPr>
          <w:delText xml:space="preserve">                        "schema": {</w:delText>
        </w:r>
      </w:del>
    </w:p>
    <w:p w14:paraId="1BB558E7" w14:textId="528A247A" w:rsidR="0091371A" w:rsidRPr="00215D3C" w:rsidDel="0091371A" w:rsidRDefault="0091371A" w:rsidP="0091371A">
      <w:pPr>
        <w:pStyle w:val="PL"/>
        <w:rPr>
          <w:del w:id="907" w:author="Huawei" w:date="2020-04-06T18:36:00Z"/>
          <w:noProof w:val="0"/>
          <w:lang w:eastAsia="de-DE"/>
        </w:rPr>
      </w:pPr>
      <w:del w:id="908" w:author="Huawei" w:date="2020-04-06T18:36:00Z">
        <w:r w:rsidRPr="00215D3C" w:rsidDel="0091371A">
          <w:rPr>
            <w:noProof w:val="0"/>
            <w:lang w:eastAsia="de-DE"/>
          </w:rPr>
          <w:delText xml:space="preserve">                          "$ref": "#/components/schemas/error-ResponseType"</w:delText>
        </w:r>
      </w:del>
    </w:p>
    <w:p w14:paraId="1720522A" w14:textId="18A6423A" w:rsidR="0091371A" w:rsidRPr="00215D3C" w:rsidDel="0091371A" w:rsidRDefault="0091371A" w:rsidP="0091371A">
      <w:pPr>
        <w:pStyle w:val="PL"/>
        <w:rPr>
          <w:del w:id="909" w:author="Huawei" w:date="2020-04-06T18:36:00Z"/>
          <w:noProof w:val="0"/>
          <w:lang w:eastAsia="de-DE"/>
        </w:rPr>
      </w:pPr>
      <w:del w:id="910" w:author="Huawei" w:date="2020-04-06T18:36:00Z">
        <w:r w:rsidRPr="00215D3C" w:rsidDel="0091371A">
          <w:rPr>
            <w:noProof w:val="0"/>
            <w:lang w:eastAsia="de-DE"/>
          </w:rPr>
          <w:delText xml:space="preserve">                        }</w:delText>
        </w:r>
      </w:del>
    </w:p>
    <w:p w14:paraId="4DFCCA3B" w14:textId="3D475FBF" w:rsidR="0091371A" w:rsidRPr="00215D3C" w:rsidDel="0091371A" w:rsidRDefault="0091371A" w:rsidP="0091371A">
      <w:pPr>
        <w:pStyle w:val="PL"/>
        <w:rPr>
          <w:del w:id="911" w:author="Huawei" w:date="2020-04-06T18:36:00Z"/>
          <w:noProof w:val="0"/>
          <w:lang w:eastAsia="de-DE"/>
        </w:rPr>
      </w:pPr>
      <w:del w:id="912" w:author="Huawei" w:date="2020-04-06T18:36:00Z">
        <w:r w:rsidRPr="00215D3C" w:rsidDel="0091371A">
          <w:rPr>
            <w:noProof w:val="0"/>
            <w:lang w:eastAsia="de-DE"/>
          </w:rPr>
          <w:delText xml:space="preserve">                      }</w:delText>
        </w:r>
      </w:del>
    </w:p>
    <w:p w14:paraId="75E72361" w14:textId="7630F076" w:rsidR="0091371A" w:rsidRPr="00215D3C" w:rsidDel="0091371A" w:rsidRDefault="0091371A" w:rsidP="0091371A">
      <w:pPr>
        <w:pStyle w:val="PL"/>
        <w:rPr>
          <w:del w:id="913" w:author="Huawei" w:date="2020-04-06T18:36:00Z"/>
          <w:noProof w:val="0"/>
          <w:lang w:eastAsia="de-DE"/>
        </w:rPr>
      </w:pPr>
      <w:del w:id="914" w:author="Huawei" w:date="2020-04-06T18:36:00Z">
        <w:r w:rsidRPr="00215D3C" w:rsidDel="0091371A">
          <w:rPr>
            <w:noProof w:val="0"/>
            <w:lang w:eastAsia="de-DE"/>
          </w:rPr>
          <w:delText xml:space="preserve">                    }</w:delText>
        </w:r>
      </w:del>
    </w:p>
    <w:p w14:paraId="3F453A4C" w14:textId="4E85C30C" w:rsidR="0091371A" w:rsidRPr="00215D3C" w:rsidDel="0091371A" w:rsidRDefault="0091371A" w:rsidP="0091371A">
      <w:pPr>
        <w:pStyle w:val="PL"/>
        <w:rPr>
          <w:del w:id="915" w:author="Huawei" w:date="2020-04-06T18:36:00Z"/>
          <w:noProof w:val="0"/>
          <w:lang w:eastAsia="de-DE"/>
        </w:rPr>
      </w:pPr>
      <w:del w:id="916" w:author="Huawei" w:date="2020-04-06T18:36:00Z">
        <w:r w:rsidRPr="00215D3C" w:rsidDel="0091371A">
          <w:rPr>
            <w:noProof w:val="0"/>
            <w:lang w:eastAsia="de-DE"/>
          </w:rPr>
          <w:delText xml:space="preserve">                  }</w:delText>
        </w:r>
      </w:del>
    </w:p>
    <w:p w14:paraId="5DDA4B67" w14:textId="7C9877A6" w:rsidR="0091371A" w:rsidRPr="00215D3C" w:rsidDel="0091371A" w:rsidRDefault="0091371A" w:rsidP="0091371A">
      <w:pPr>
        <w:pStyle w:val="PL"/>
        <w:rPr>
          <w:del w:id="917" w:author="Huawei" w:date="2020-04-06T18:36:00Z"/>
          <w:noProof w:val="0"/>
          <w:lang w:eastAsia="de-DE"/>
        </w:rPr>
      </w:pPr>
      <w:del w:id="918" w:author="Huawei" w:date="2020-04-06T18:36:00Z">
        <w:r w:rsidRPr="00215D3C" w:rsidDel="0091371A">
          <w:rPr>
            <w:noProof w:val="0"/>
            <w:lang w:eastAsia="de-DE"/>
          </w:rPr>
          <w:delText xml:space="preserve">                }</w:delText>
        </w:r>
      </w:del>
    </w:p>
    <w:p w14:paraId="1A8B876F" w14:textId="003328C6" w:rsidR="0091371A" w:rsidRPr="00215D3C" w:rsidDel="0091371A" w:rsidRDefault="0091371A" w:rsidP="0091371A">
      <w:pPr>
        <w:pStyle w:val="PL"/>
        <w:rPr>
          <w:del w:id="919" w:author="Huawei" w:date="2020-04-06T18:36:00Z"/>
          <w:noProof w:val="0"/>
          <w:lang w:eastAsia="de-DE"/>
        </w:rPr>
      </w:pPr>
      <w:del w:id="920" w:author="Huawei" w:date="2020-04-06T18:36:00Z">
        <w:r w:rsidRPr="00215D3C" w:rsidDel="0091371A">
          <w:rPr>
            <w:noProof w:val="0"/>
            <w:lang w:eastAsia="de-DE"/>
          </w:rPr>
          <w:delText xml:space="preserve">              }</w:delText>
        </w:r>
      </w:del>
    </w:p>
    <w:p w14:paraId="75D77F11" w14:textId="07F15699" w:rsidR="0091371A" w:rsidRPr="00215D3C" w:rsidDel="0091371A" w:rsidRDefault="0091371A" w:rsidP="0091371A">
      <w:pPr>
        <w:pStyle w:val="PL"/>
        <w:rPr>
          <w:del w:id="921" w:author="Huawei" w:date="2020-04-06T18:36:00Z"/>
          <w:noProof w:val="0"/>
          <w:lang w:eastAsia="de-DE"/>
        </w:rPr>
      </w:pPr>
      <w:del w:id="922" w:author="Huawei" w:date="2020-04-06T18:36:00Z">
        <w:r w:rsidRPr="00215D3C" w:rsidDel="0091371A">
          <w:rPr>
            <w:noProof w:val="0"/>
            <w:lang w:eastAsia="de-DE"/>
          </w:rPr>
          <w:delText xml:space="preserve">            }</w:delText>
        </w:r>
      </w:del>
    </w:p>
    <w:p w14:paraId="6732B5E5" w14:textId="5093D76A" w:rsidR="0091371A" w:rsidRPr="00215D3C" w:rsidDel="0091371A" w:rsidRDefault="0091371A" w:rsidP="0091371A">
      <w:pPr>
        <w:pStyle w:val="PL"/>
        <w:rPr>
          <w:del w:id="923" w:author="Huawei" w:date="2020-04-06T18:36:00Z"/>
          <w:noProof w:val="0"/>
          <w:lang w:eastAsia="de-DE"/>
        </w:rPr>
      </w:pPr>
      <w:del w:id="924" w:author="Huawei" w:date="2020-04-06T18:36:00Z">
        <w:r w:rsidRPr="00215D3C" w:rsidDel="0091371A">
          <w:rPr>
            <w:noProof w:val="0"/>
            <w:lang w:eastAsia="de-DE"/>
          </w:rPr>
          <w:delText xml:space="preserve">          },</w:delText>
        </w:r>
      </w:del>
    </w:p>
    <w:p w14:paraId="1F7902D0" w14:textId="2C495A36" w:rsidR="0091371A" w:rsidRPr="00215D3C" w:rsidDel="0091371A" w:rsidRDefault="0091371A" w:rsidP="0091371A">
      <w:pPr>
        <w:pStyle w:val="PL"/>
        <w:rPr>
          <w:del w:id="925" w:author="Huawei" w:date="2020-04-06T18:36:00Z"/>
          <w:noProof w:val="0"/>
          <w:lang w:eastAsia="de-DE"/>
        </w:rPr>
      </w:pPr>
      <w:del w:id="926" w:author="Huawei" w:date="2020-04-06T18:36:00Z">
        <w:r w:rsidRPr="00215D3C" w:rsidDel="0091371A">
          <w:rPr>
            <w:noProof w:val="0"/>
            <w:lang w:eastAsia="de-DE"/>
          </w:rPr>
          <w:delText xml:space="preserve">          "</w:delText>
        </w:r>
        <w:r w:rsidRPr="00215D3C" w:rsidDel="0091371A">
          <w:rPr>
            <w:rFonts w:cs="Courier New"/>
          </w:rPr>
          <w:delText>notifyFilePreparationError</w:delText>
        </w:r>
        <w:r w:rsidRPr="00215D3C" w:rsidDel="0091371A">
          <w:rPr>
            <w:noProof w:val="0"/>
            <w:lang w:eastAsia="de-DE"/>
          </w:rPr>
          <w:delText>": {</w:delText>
        </w:r>
      </w:del>
    </w:p>
    <w:p w14:paraId="006D9944" w14:textId="1516A34F" w:rsidR="0091371A" w:rsidRPr="00215D3C" w:rsidDel="0091371A" w:rsidRDefault="0091371A" w:rsidP="0091371A">
      <w:pPr>
        <w:pStyle w:val="PL"/>
        <w:rPr>
          <w:del w:id="927" w:author="Huawei" w:date="2020-04-06T18:36:00Z"/>
          <w:noProof w:val="0"/>
          <w:lang w:eastAsia="de-DE"/>
        </w:rPr>
      </w:pPr>
      <w:del w:id="928" w:author="Huawei" w:date="2020-04-06T18:36:00Z">
        <w:r w:rsidRPr="00215D3C" w:rsidDel="0091371A">
          <w:rPr>
            <w:noProof w:val="0"/>
            <w:lang w:eastAsia="de-DE"/>
          </w:rPr>
          <w:delText xml:space="preserve">            "{request.body#/consumerReference}": {</w:delText>
        </w:r>
      </w:del>
    </w:p>
    <w:p w14:paraId="079D85EC" w14:textId="2083D170" w:rsidR="0091371A" w:rsidRPr="00215D3C" w:rsidDel="0091371A" w:rsidRDefault="0091371A" w:rsidP="0091371A">
      <w:pPr>
        <w:pStyle w:val="PL"/>
        <w:rPr>
          <w:del w:id="929" w:author="Huawei" w:date="2020-04-06T18:36:00Z"/>
          <w:noProof w:val="0"/>
          <w:lang w:eastAsia="de-DE"/>
        </w:rPr>
      </w:pPr>
      <w:del w:id="930" w:author="Huawei" w:date="2020-04-06T18:36:00Z">
        <w:r w:rsidRPr="00215D3C" w:rsidDel="0091371A">
          <w:rPr>
            <w:noProof w:val="0"/>
            <w:lang w:eastAsia="de-DE"/>
          </w:rPr>
          <w:delText xml:space="preserve">              "post": {</w:delText>
        </w:r>
      </w:del>
    </w:p>
    <w:p w14:paraId="41275566" w14:textId="7C0670F4" w:rsidR="0091371A" w:rsidRPr="00215D3C" w:rsidDel="0091371A" w:rsidRDefault="0091371A" w:rsidP="0091371A">
      <w:pPr>
        <w:pStyle w:val="PL"/>
        <w:rPr>
          <w:del w:id="931" w:author="Huawei" w:date="2020-04-06T18:36:00Z"/>
          <w:noProof w:val="0"/>
          <w:lang w:eastAsia="de-DE"/>
        </w:rPr>
      </w:pPr>
      <w:del w:id="932" w:author="Huawei" w:date="2020-04-06T18:36:00Z">
        <w:r w:rsidRPr="00215D3C" w:rsidDel="0091371A">
          <w:rPr>
            <w:noProof w:val="0"/>
            <w:lang w:eastAsia="de-DE"/>
          </w:rPr>
          <w:delText xml:space="preserve">                "requestBody": {</w:delText>
        </w:r>
      </w:del>
    </w:p>
    <w:p w14:paraId="1D0404E8" w14:textId="1E28347B" w:rsidR="0091371A" w:rsidRPr="00215D3C" w:rsidDel="0091371A" w:rsidRDefault="0091371A" w:rsidP="0091371A">
      <w:pPr>
        <w:pStyle w:val="PL"/>
        <w:rPr>
          <w:del w:id="933" w:author="Huawei" w:date="2020-04-06T18:36:00Z"/>
          <w:noProof w:val="0"/>
          <w:lang w:eastAsia="de-DE"/>
        </w:rPr>
      </w:pPr>
      <w:del w:id="934" w:author="Huawei" w:date="2020-04-06T18:36:00Z">
        <w:r w:rsidRPr="00215D3C" w:rsidDel="0091371A">
          <w:rPr>
            <w:noProof w:val="0"/>
            <w:lang w:eastAsia="de-DE"/>
          </w:rPr>
          <w:delText xml:space="preserve">                  "required": true,</w:delText>
        </w:r>
      </w:del>
    </w:p>
    <w:p w14:paraId="3E3D0828" w14:textId="077225A2" w:rsidR="0091371A" w:rsidRPr="00215D3C" w:rsidDel="0091371A" w:rsidRDefault="0091371A" w:rsidP="0091371A">
      <w:pPr>
        <w:pStyle w:val="PL"/>
        <w:rPr>
          <w:del w:id="935" w:author="Huawei" w:date="2020-04-06T18:36:00Z"/>
          <w:noProof w:val="0"/>
          <w:lang w:eastAsia="de-DE"/>
        </w:rPr>
      </w:pPr>
      <w:del w:id="936" w:author="Huawei" w:date="2020-04-06T18:36:00Z">
        <w:r w:rsidRPr="00215D3C" w:rsidDel="0091371A">
          <w:rPr>
            <w:noProof w:val="0"/>
            <w:lang w:eastAsia="de-DE"/>
          </w:rPr>
          <w:delText xml:space="preserve">                  "content": {</w:delText>
        </w:r>
      </w:del>
    </w:p>
    <w:p w14:paraId="466EB222" w14:textId="2E046225" w:rsidR="0091371A" w:rsidRPr="00215D3C" w:rsidDel="0091371A" w:rsidRDefault="0091371A" w:rsidP="0091371A">
      <w:pPr>
        <w:pStyle w:val="PL"/>
        <w:rPr>
          <w:del w:id="937" w:author="Huawei" w:date="2020-04-06T18:36:00Z"/>
          <w:noProof w:val="0"/>
          <w:lang w:eastAsia="de-DE"/>
        </w:rPr>
      </w:pPr>
      <w:del w:id="938" w:author="Huawei" w:date="2020-04-06T18:36:00Z">
        <w:r w:rsidRPr="00215D3C" w:rsidDel="0091371A">
          <w:rPr>
            <w:noProof w:val="0"/>
            <w:lang w:eastAsia="de-DE"/>
          </w:rPr>
          <w:delText xml:space="preserve">                    "application/json": {</w:delText>
        </w:r>
      </w:del>
    </w:p>
    <w:p w14:paraId="1FB4A6C2" w14:textId="7935F78F" w:rsidR="0091371A" w:rsidRPr="00215D3C" w:rsidDel="0091371A" w:rsidRDefault="0091371A" w:rsidP="0091371A">
      <w:pPr>
        <w:pStyle w:val="PL"/>
        <w:rPr>
          <w:del w:id="939" w:author="Huawei" w:date="2020-04-06T18:36:00Z"/>
          <w:noProof w:val="0"/>
          <w:lang w:eastAsia="de-DE"/>
        </w:rPr>
      </w:pPr>
      <w:del w:id="940" w:author="Huawei" w:date="2020-04-06T18:36:00Z">
        <w:r w:rsidRPr="00215D3C" w:rsidDel="0091371A">
          <w:rPr>
            <w:noProof w:val="0"/>
            <w:lang w:eastAsia="de-DE"/>
          </w:rPr>
          <w:delText xml:space="preserve">                      "schema": {</w:delText>
        </w:r>
      </w:del>
    </w:p>
    <w:p w14:paraId="706E233C" w14:textId="585212FE" w:rsidR="0091371A" w:rsidRPr="00215D3C" w:rsidDel="0091371A" w:rsidRDefault="0091371A" w:rsidP="0091371A">
      <w:pPr>
        <w:pStyle w:val="PL"/>
        <w:rPr>
          <w:del w:id="941" w:author="Huawei" w:date="2020-04-06T18:36:00Z"/>
          <w:noProof w:val="0"/>
          <w:lang w:eastAsia="de-DE"/>
        </w:rPr>
      </w:pPr>
      <w:del w:id="942" w:author="Huawei" w:date="2020-04-06T18:36:00Z">
        <w:r w:rsidRPr="00215D3C" w:rsidDel="0091371A">
          <w:rPr>
            <w:noProof w:val="0"/>
            <w:lang w:eastAsia="de-DE"/>
          </w:rPr>
          <w:delText xml:space="preserve">                        "$ref": "#/components/schemas/</w:delText>
        </w:r>
        <w:r w:rsidRPr="00CD5093" w:rsidDel="0091371A">
          <w:rPr>
            <w:noProof w:val="0"/>
            <w:lang w:eastAsia="de-DE"/>
          </w:rPr>
          <w:delText>notifyFilePreparationError</w:delText>
        </w:r>
        <w:r w:rsidRPr="00215D3C" w:rsidDel="0091371A">
          <w:rPr>
            <w:noProof w:val="0"/>
            <w:lang w:eastAsia="de-DE"/>
          </w:rPr>
          <w:delText>-NotifType"</w:delText>
        </w:r>
      </w:del>
    </w:p>
    <w:p w14:paraId="4C4AAEEE" w14:textId="5FAF735D" w:rsidR="0091371A" w:rsidRPr="00215D3C" w:rsidDel="0091371A" w:rsidRDefault="0091371A" w:rsidP="0091371A">
      <w:pPr>
        <w:pStyle w:val="PL"/>
        <w:rPr>
          <w:del w:id="943" w:author="Huawei" w:date="2020-04-06T18:36:00Z"/>
          <w:noProof w:val="0"/>
          <w:lang w:eastAsia="de-DE"/>
        </w:rPr>
      </w:pPr>
      <w:del w:id="944" w:author="Huawei" w:date="2020-04-06T18:36:00Z">
        <w:r w:rsidRPr="00215D3C" w:rsidDel="0091371A">
          <w:rPr>
            <w:noProof w:val="0"/>
            <w:lang w:eastAsia="de-DE"/>
          </w:rPr>
          <w:delText xml:space="preserve">                      }</w:delText>
        </w:r>
      </w:del>
    </w:p>
    <w:p w14:paraId="6825BD4C" w14:textId="68E98F80" w:rsidR="0091371A" w:rsidRPr="00215D3C" w:rsidDel="0091371A" w:rsidRDefault="0091371A" w:rsidP="0091371A">
      <w:pPr>
        <w:pStyle w:val="PL"/>
        <w:rPr>
          <w:del w:id="945" w:author="Huawei" w:date="2020-04-06T18:36:00Z"/>
          <w:noProof w:val="0"/>
          <w:lang w:eastAsia="de-DE"/>
        </w:rPr>
      </w:pPr>
      <w:del w:id="946" w:author="Huawei" w:date="2020-04-06T18:36:00Z">
        <w:r w:rsidRPr="00215D3C" w:rsidDel="0091371A">
          <w:rPr>
            <w:noProof w:val="0"/>
            <w:lang w:eastAsia="de-DE"/>
          </w:rPr>
          <w:delText xml:space="preserve">                    }</w:delText>
        </w:r>
      </w:del>
    </w:p>
    <w:p w14:paraId="0ADBE87A" w14:textId="6332FDBC" w:rsidR="0091371A" w:rsidRPr="00215D3C" w:rsidDel="0091371A" w:rsidRDefault="0091371A" w:rsidP="0091371A">
      <w:pPr>
        <w:pStyle w:val="PL"/>
        <w:rPr>
          <w:del w:id="947" w:author="Huawei" w:date="2020-04-06T18:36:00Z"/>
          <w:noProof w:val="0"/>
          <w:lang w:eastAsia="de-DE"/>
        </w:rPr>
      </w:pPr>
      <w:del w:id="948" w:author="Huawei" w:date="2020-04-06T18:36:00Z">
        <w:r w:rsidRPr="00215D3C" w:rsidDel="0091371A">
          <w:rPr>
            <w:noProof w:val="0"/>
            <w:lang w:eastAsia="de-DE"/>
          </w:rPr>
          <w:delText xml:space="preserve">                  }</w:delText>
        </w:r>
      </w:del>
    </w:p>
    <w:p w14:paraId="317237F5" w14:textId="363D0624" w:rsidR="0091371A" w:rsidRPr="00215D3C" w:rsidDel="0091371A" w:rsidRDefault="0091371A" w:rsidP="0091371A">
      <w:pPr>
        <w:pStyle w:val="PL"/>
        <w:rPr>
          <w:del w:id="949" w:author="Huawei" w:date="2020-04-06T18:36:00Z"/>
          <w:noProof w:val="0"/>
          <w:lang w:eastAsia="de-DE"/>
        </w:rPr>
      </w:pPr>
      <w:del w:id="950" w:author="Huawei" w:date="2020-04-06T18:36:00Z">
        <w:r w:rsidRPr="00215D3C" w:rsidDel="0091371A">
          <w:rPr>
            <w:noProof w:val="0"/>
            <w:lang w:eastAsia="de-DE"/>
          </w:rPr>
          <w:delText xml:space="preserve">                },</w:delText>
        </w:r>
      </w:del>
    </w:p>
    <w:p w14:paraId="05D98F38" w14:textId="40C722CA" w:rsidR="0091371A" w:rsidRPr="00215D3C" w:rsidDel="0091371A" w:rsidRDefault="0091371A" w:rsidP="0091371A">
      <w:pPr>
        <w:pStyle w:val="PL"/>
        <w:rPr>
          <w:del w:id="951" w:author="Huawei" w:date="2020-04-06T18:36:00Z"/>
          <w:noProof w:val="0"/>
          <w:lang w:eastAsia="de-DE"/>
        </w:rPr>
      </w:pPr>
      <w:del w:id="952" w:author="Huawei" w:date="2020-04-06T18:36:00Z">
        <w:r w:rsidRPr="00215D3C" w:rsidDel="0091371A">
          <w:rPr>
            <w:noProof w:val="0"/>
            <w:lang w:eastAsia="de-DE"/>
          </w:rPr>
          <w:delText xml:space="preserve">                "responses": {</w:delText>
        </w:r>
      </w:del>
    </w:p>
    <w:p w14:paraId="06580953" w14:textId="328E6D89" w:rsidR="0091371A" w:rsidRPr="00215D3C" w:rsidDel="0091371A" w:rsidRDefault="0091371A" w:rsidP="0091371A">
      <w:pPr>
        <w:pStyle w:val="PL"/>
        <w:rPr>
          <w:del w:id="953" w:author="Huawei" w:date="2020-04-06T18:36:00Z"/>
          <w:noProof w:val="0"/>
          <w:lang w:eastAsia="de-DE"/>
        </w:rPr>
      </w:pPr>
      <w:del w:id="954" w:author="Huawei" w:date="2020-04-06T18:36:00Z">
        <w:r w:rsidRPr="00215D3C" w:rsidDel="0091371A">
          <w:rPr>
            <w:noProof w:val="0"/>
            <w:lang w:eastAsia="de-DE"/>
          </w:rPr>
          <w:delText xml:space="preserve">                  "204": {</w:delText>
        </w:r>
      </w:del>
    </w:p>
    <w:p w14:paraId="7A6A6E8B" w14:textId="1D0CE58E" w:rsidR="0091371A" w:rsidRPr="00215D3C" w:rsidDel="0091371A" w:rsidRDefault="0091371A" w:rsidP="0091371A">
      <w:pPr>
        <w:pStyle w:val="PL"/>
        <w:rPr>
          <w:del w:id="955" w:author="Huawei" w:date="2020-04-06T18:36:00Z"/>
          <w:noProof w:val="0"/>
          <w:lang w:eastAsia="de-DE"/>
        </w:rPr>
      </w:pPr>
      <w:del w:id="956" w:author="Huawei" w:date="2020-04-06T18:36:00Z">
        <w:r w:rsidRPr="00215D3C" w:rsidDel="0091371A">
          <w:rPr>
            <w:noProof w:val="0"/>
            <w:lang w:eastAsia="de-DE"/>
          </w:rPr>
          <w:delText xml:space="preserve">                    "description": "Success case (\"204 No Content\"). The notification is successfully delivered. The response message body is absent."</w:delText>
        </w:r>
      </w:del>
    </w:p>
    <w:p w14:paraId="601FCFF1" w14:textId="12CF48B0" w:rsidR="0091371A" w:rsidRPr="00215D3C" w:rsidDel="0091371A" w:rsidRDefault="0091371A" w:rsidP="0091371A">
      <w:pPr>
        <w:pStyle w:val="PL"/>
        <w:rPr>
          <w:del w:id="957" w:author="Huawei" w:date="2020-04-06T18:36:00Z"/>
          <w:noProof w:val="0"/>
          <w:lang w:eastAsia="de-DE"/>
        </w:rPr>
      </w:pPr>
      <w:del w:id="958" w:author="Huawei" w:date="2020-04-06T18:36:00Z">
        <w:r w:rsidRPr="00215D3C" w:rsidDel="0091371A">
          <w:rPr>
            <w:noProof w:val="0"/>
            <w:lang w:eastAsia="de-DE"/>
          </w:rPr>
          <w:delText xml:space="preserve">                  },</w:delText>
        </w:r>
      </w:del>
    </w:p>
    <w:p w14:paraId="3F793DB9" w14:textId="35244215" w:rsidR="0091371A" w:rsidRPr="00215D3C" w:rsidDel="0091371A" w:rsidRDefault="0091371A" w:rsidP="0091371A">
      <w:pPr>
        <w:pStyle w:val="PL"/>
        <w:rPr>
          <w:del w:id="959" w:author="Huawei" w:date="2020-04-06T18:36:00Z"/>
          <w:noProof w:val="0"/>
          <w:lang w:eastAsia="de-DE"/>
        </w:rPr>
      </w:pPr>
      <w:del w:id="960" w:author="Huawei" w:date="2020-04-06T18:36:00Z">
        <w:r w:rsidRPr="00215D3C" w:rsidDel="0091371A">
          <w:rPr>
            <w:noProof w:val="0"/>
            <w:lang w:eastAsia="de-DE"/>
          </w:rPr>
          <w:delText xml:space="preserve">                  "default": {</w:delText>
        </w:r>
      </w:del>
    </w:p>
    <w:p w14:paraId="2941AEA3" w14:textId="0BB5455F" w:rsidR="0091371A" w:rsidRPr="00215D3C" w:rsidDel="0091371A" w:rsidRDefault="0091371A" w:rsidP="0091371A">
      <w:pPr>
        <w:pStyle w:val="PL"/>
        <w:rPr>
          <w:del w:id="961" w:author="Huawei" w:date="2020-04-06T18:36:00Z"/>
          <w:noProof w:val="0"/>
          <w:lang w:eastAsia="de-DE"/>
        </w:rPr>
      </w:pPr>
      <w:del w:id="962" w:author="Huawei" w:date="2020-04-06T18:36:00Z">
        <w:r w:rsidRPr="00215D3C" w:rsidDel="0091371A">
          <w:rPr>
            <w:noProof w:val="0"/>
            <w:lang w:eastAsia="de-DE"/>
          </w:rPr>
          <w:delText xml:space="preserve">                    "description": "Error case.",</w:delText>
        </w:r>
      </w:del>
    </w:p>
    <w:p w14:paraId="57D5612E" w14:textId="443316B7" w:rsidR="0091371A" w:rsidRPr="00215D3C" w:rsidDel="0091371A" w:rsidRDefault="0091371A" w:rsidP="0091371A">
      <w:pPr>
        <w:pStyle w:val="PL"/>
        <w:rPr>
          <w:del w:id="963" w:author="Huawei" w:date="2020-04-06T18:36:00Z"/>
          <w:noProof w:val="0"/>
          <w:lang w:eastAsia="de-DE"/>
        </w:rPr>
      </w:pPr>
      <w:del w:id="964" w:author="Huawei" w:date="2020-04-06T18:36:00Z">
        <w:r w:rsidRPr="00215D3C" w:rsidDel="0091371A">
          <w:rPr>
            <w:noProof w:val="0"/>
            <w:lang w:eastAsia="de-DE"/>
          </w:rPr>
          <w:delText xml:space="preserve">                    "content": {</w:delText>
        </w:r>
      </w:del>
    </w:p>
    <w:p w14:paraId="2FFE03DE" w14:textId="76FB5613" w:rsidR="0091371A" w:rsidRPr="00215D3C" w:rsidDel="0091371A" w:rsidRDefault="0091371A" w:rsidP="0091371A">
      <w:pPr>
        <w:pStyle w:val="PL"/>
        <w:rPr>
          <w:del w:id="965" w:author="Huawei" w:date="2020-04-06T18:36:00Z"/>
          <w:noProof w:val="0"/>
          <w:lang w:eastAsia="de-DE"/>
        </w:rPr>
      </w:pPr>
      <w:del w:id="966" w:author="Huawei" w:date="2020-04-06T18:36:00Z">
        <w:r w:rsidRPr="00215D3C" w:rsidDel="0091371A">
          <w:rPr>
            <w:noProof w:val="0"/>
            <w:lang w:eastAsia="de-DE"/>
          </w:rPr>
          <w:delText xml:space="preserve">                      "application/json": {</w:delText>
        </w:r>
      </w:del>
    </w:p>
    <w:p w14:paraId="3EE7338A" w14:textId="232210D0" w:rsidR="0091371A" w:rsidRPr="00215D3C" w:rsidDel="0091371A" w:rsidRDefault="0091371A" w:rsidP="0091371A">
      <w:pPr>
        <w:pStyle w:val="PL"/>
        <w:rPr>
          <w:del w:id="967" w:author="Huawei" w:date="2020-04-06T18:36:00Z"/>
          <w:noProof w:val="0"/>
          <w:lang w:eastAsia="de-DE"/>
        </w:rPr>
      </w:pPr>
      <w:del w:id="968" w:author="Huawei" w:date="2020-04-06T18:36:00Z">
        <w:r w:rsidRPr="00215D3C" w:rsidDel="0091371A">
          <w:rPr>
            <w:noProof w:val="0"/>
            <w:lang w:eastAsia="de-DE"/>
          </w:rPr>
          <w:delText xml:space="preserve">                        "schema": {</w:delText>
        </w:r>
      </w:del>
    </w:p>
    <w:p w14:paraId="46B11172" w14:textId="6CEBC36B" w:rsidR="0091371A" w:rsidRPr="00215D3C" w:rsidDel="0091371A" w:rsidRDefault="0091371A" w:rsidP="0091371A">
      <w:pPr>
        <w:pStyle w:val="PL"/>
        <w:rPr>
          <w:del w:id="969" w:author="Huawei" w:date="2020-04-06T18:36:00Z"/>
          <w:noProof w:val="0"/>
          <w:lang w:eastAsia="de-DE"/>
        </w:rPr>
      </w:pPr>
      <w:del w:id="970" w:author="Huawei" w:date="2020-04-06T18:36:00Z">
        <w:r w:rsidRPr="00215D3C" w:rsidDel="0091371A">
          <w:rPr>
            <w:noProof w:val="0"/>
            <w:lang w:eastAsia="de-DE"/>
          </w:rPr>
          <w:delText xml:space="preserve">                          "$ref": "#/components/schemas/error-ResponseType"</w:delText>
        </w:r>
      </w:del>
    </w:p>
    <w:p w14:paraId="11F713DD" w14:textId="2BB4C121" w:rsidR="0091371A" w:rsidRPr="00215D3C" w:rsidDel="0091371A" w:rsidRDefault="0091371A" w:rsidP="0091371A">
      <w:pPr>
        <w:pStyle w:val="PL"/>
        <w:rPr>
          <w:del w:id="971" w:author="Huawei" w:date="2020-04-06T18:36:00Z"/>
          <w:noProof w:val="0"/>
          <w:lang w:eastAsia="de-DE"/>
        </w:rPr>
      </w:pPr>
      <w:del w:id="972" w:author="Huawei" w:date="2020-04-06T18:36:00Z">
        <w:r w:rsidRPr="00215D3C" w:rsidDel="0091371A">
          <w:rPr>
            <w:noProof w:val="0"/>
            <w:lang w:eastAsia="de-DE"/>
          </w:rPr>
          <w:delText xml:space="preserve">                        }</w:delText>
        </w:r>
      </w:del>
    </w:p>
    <w:p w14:paraId="4EC1C9C5" w14:textId="55E06DB0" w:rsidR="0091371A" w:rsidRPr="00215D3C" w:rsidDel="0091371A" w:rsidRDefault="0091371A" w:rsidP="0091371A">
      <w:pPr>
        <w:pStyle w:val="PL"/>
        <w:rPr>
          <w:del w:id="973" w:author="Huawei" w:date="2020-04-06T18:36:00Z"/>
          <w:noProof w:val="0"/>
          <w:lang w:eastAsia="de-DE"/>
        </w:rPr>
      </w:pPr>
      <w:del w:id="974" w:author="Huawei" w:date="2020-04-06T18:36:00Z">
        <w:r w:rsidRPr="00215D3C" w:rsidDel="0091371A">
          <w:rPr>
            <w:noProof w:val="0"/>
            <w:lang w:eastAsia="de-DE"/>
          </w:rPr>
          <w:delText xml:space="preserve">                      }</w:delText>
        </w:r>
      </w:del>
    </w:p>
    <w:p w14:paraId="7B666527" w14:textId="1DDCE403" w:rsidR="0091371A" w:rsidRPr="00215D3C" w:rsidDel="0091371A" w:rsidRDefault="0091371A" w:rsidP="0091371A">
      <w:pPr>
        <w:pStyle w:val="PL"/>
        <w:rPr>
          <w:del w:id="975" w:author="Huawei" w:date="2020-04-06T18:36:00Z"/>
          <w:noProof w:val="0"/>
          <w:lang w:eastAsia="de-DE"/>
        </w:rPr>
      </w:pPr>
      <w:del w:id="976" w:author="Huawei" w:date="2020-04-06T18:36:00Z">
        <w:r w:rsidRPr="00215D3C" w:rsidDel="0091371A">
          <w:rPr>
            <w:noProof w:val="0"/>
            <w:lang w:eastAsia="de-DE"/>
          </w:rPr>
          <w:delText xml:space="preserve">                    }</w:delText>
        </w:r>
      </w:del>
    </w:p>
    <w:p w14:paraId="22437A29" w14:textId="3E241038" w:rsidR="0091371A" w:rsidRPr="00215D3C" w:rsidDel="0091371A" w:rsidRDefault="0091371A" w:rsidP="0091371A">
      <w:pPr>
        <w:pStyle w:val="PL"/>
        <w:rPr>
          <w:del w:id="977" w:author="Huawei" w:date="2020-04-06T18:36:00Z"/>
          <w:noProof w:val="0"/>
          <w:lang w:eastAsia="de-DE"/>
        </w:rPr>
      </w:pPr>
      <w:del w:id="978" w:author="Huawei" w:date="2020-04-06T18:36:00Z">
        <w:r w:rsidRPr="00215D3C" w:rsidDel="0091371A">
          <w:rPr>
            <w:noProof w:val="0"/>
            <w:lang w:eastAsia="de-DE"/>
          </w:rPr>
          <w:delText xml:space="preserve">                  }</w:delText>
        </w:r>
      </w:del>
    </w:p>
    <w:p w14:paraId="11B24D71" w14:textId="088F18FA" w:rsidR="0091371A" w:rsidRPr="00215D3C" w:rsidDel="0091371A" w:rsidRDefault="0091371A" w:rsidP="0091371A">
      <w:pPr>
        <w:pStyle w:val="PL"/>
        <w:rPr>
          <w:del w:id="979" w:author="Huawei" w:date="2020-04-06T18:36:00Z"/>
          <w:noProof w:val="0"/>
          <w:lang w:eastAsia="de-DE"/>
        </w:rPr>
      </w:pPr>
      <w:del w:id="980" w:author="Huawei" w:date="2020-04-06T18:36:00Z">
        <w:r w:rsidRPr="00215D3C" w:rsidDel="0091371A">
          <w:rPr>
            <w:noProof w:val="0"/>
            <w:lang w:eastAsia="de-DE"/>
          </w:rPr>
          <w:delText xml:space="preserve">                }</w:delText>
        </w:r>
      </w:del>
    </w:p>
    <w:p w14:paraId="005193AA" w14:textId="74BDE01F" w:rsidR="0091371A" w:rsidRPr="00215D3C" w:rsidDel="0091371A" w:rsidRDefault="0091371A" w:rsidP="0091371A">
      <w:pPr>
        <w:pStyle w:val="PL"/>
        <w:rPr>
          <w:del w:id="981" w:author="Huawei" w:date="2020-04-06T18:36:00Z"/>
          <w:noProof w:val="0"/>
          <w:lang w:eastAsia="de-DE"/>
        </w:rPr>
      </w:pPr>
      <w:del w:id="982" w:author="Huawei" w:date="2020-04-06T18:36:00Z">
        <w:r w:rsidRPr="00215D3C" w:rsidDel="0091371A">
          <w:rPr>
            <w:noProof w:val="0"/>
            <w:lang w:eastAsia="de-DE"/>
          </w:rPr>
          <w:delText xml:space="preserve">              }</w:delText>
        </w:r>
      </w:del>
    </w:p>
    <w:p w14:paraId="549A894B" w14:textId="334BF308" w:rsidR="0091371A" w:rsidRPr="00215D3C" w:rsidDel="0091371A" w:rsidRDefault="0091371A" w:rsidP="0091371A">
      <w:pPr>
        <w:pStyle w:val="PL"/>
        <w:rPr>
          <w:del w:id="983" w:author="Huawei" w:date="2020-04-06T18:36:00Z"/>
          <w:noProof w:val="0"/>
          <w:lang w:eastAsia="de-DE"/>
        </w:rPr>
      </w:pPr>
      <w:del w:id="984" w:author="Huawei" w:date="2020-04-06T18:36:00Z">
        <w:r w:rsidRPr="00215D3C" w:rsidDel="0091371A">
          <w:rPr>
            <w:noProof w:val="0"/>
            <w:lang w:eastAsia="de-DE"/>
          </w:rPr>
          <w:delText xml:space="preserve">            }</w:delText>
        </w:r>
      </w:del>
    </w:p>
    <w:p w14:paraId="4791E65A" w14:textId="2BAFD114" w:rsidR="0091371A" w:rsidRPr="00215D3C" w:rsidDel="0091371A" w:rsidRDefault="0091371A" w:rsidP="0091371A">
      <w:pPr>
        <w:pStyle w:val="PL"/>
        <w:rPr>
          <w:del w:id="985" w:author="Huawei" w:date="2020-04-06T18:36:00Z"/>
          <w:noProof w:val="0"/>
          <w:lang w:eastAsia="de-DE"/>
        </w:rPr>
      </w:pPr>
      <w:del w:id="986" w:author="Huawei" w:date="2020-04-06T18:36:00Z">
        <w:r w:rsidDel="0091371A">
          <w:rPr>
            <w:noProof w:val="0"/>
            <w:lang w:eastAsia="de-DE"/>
          </w:rPr>
          <w:delText xml:space="preserve">          }</w:delText>
        </w:r>
      </w:del>
    </w:p>
    <w:p w14:paraId="433EE655" w14:textId="12F4A6F0" w:rsidR="0091371A" w:rsidRPr="00215D3C" w:rsidDel="0091371A" w:rsidRDefault="0091371A" w:rsidP="0091371A">
      <w:pPr>
        <w:pStyle w:val="PL"/>
        <w:rPr>
          <w:del w:id="987" w:author="Huawei" w:date="2020-04-06T18:36:00Z"/>
          <w:noProof w:val="0"/>
          <w:lang w:eastAsia="de-DE"/>
        </w:rPr>
      </w:pPr>
      <w:del w:id="988" w:author="Huawei" w:date="2020-04-06T18:36:00Z">
        <w:r w:rsidRPr="00215D3C" w:rsidDel="0091371A">
          <w:rPr>
            <w:noProof w:val="0"/>
            <w:lang w:eastAsia="de-DE"/>
          </w:rPr>
          <w:delText xml:space="preserve">        }</w:delText>
        </w:r>
      </w:del>
    </w:p>
    <w:p w14:paraId="5F172A56" w14:textId="4EB50148" w:rsidR="0091371A" w:rsidRPr="00215D3C" w:rsidDel="0091371A" w:rsidRDefault="0091371A" w:rsidP="0091371A">
      <w:pPr>
        <w:pStyle w:val="PL"/>
        <w:rPr>
          <w:del w:id="989" w:author="Huawei" w:date="2020-04-06T18:36:00Z"/>
          <w:noProof w:val="0"/>
          <w:lang w:eastAsia="de-DE"/>
        </w:rPr>
      </w:pPr>
      <w:del w:id="990" w:author="Huawei" w:date="2020-04-06T18:36:00Z">
        <w:r w:rsidRPr="00215D3C" w:rsidDel="0091371A">
          <w:rPr>
            <w:noProof w:val="0"/>
            <w:lang w:eastAsia="de-DE"/>
          </w:rPr>
          <w:delText xml:space="preserve">      },</w:delText>
        </w:r>
      </w:del>
    </w:p>
    <w:p w14:paraId="16C00ED2" w14:textId="10FEF48F" w:rsidR="0091371A" w:rsidRPr="00215D3C" w:rsidDel="0091371A" w:rsidRDefault="0091371A" w:rsidP="0091371A">
      <w:pPr>
        <w:pStyle w:val="PL"/>
        <w:rPr>
          <w:del w:id="991" w:author="Huawei" w:date="2020-04-06T18:36:00Z"/>
          <w:noProof w:val="0"/>
          <w:lang w:eastAsia="de-DE"/>
        </w:rPr>
      </w:pPr>
      <w:del w:id="992" w:author="Huawei" w:date="2020-04-06T18:36:00Z">
        <w:r w:rsidRPr="00215D3C" w:rsidDel="0091371A">
          <w:rPr>
            <w:noProof w:val="0"/>
            <w:lang w:eastAsia="de-DE"/>
          </w:rPr>
          <w:delText xml:space="preserve">      "delete": {</w:delText>
        </w:r>
      </w:del>
    </w:p>
    <w:p w14:paraId="61053F24" w14:textId="1FF8DDC7" w:rsidR="0091371A" w:rsidRPr="00215D3C" w:rsidDel="0091371A" w:rsidRDefault="0091371A" w:rsidP="0091371A">
      <w:pPr>
        <w:pStyle w:val="PL"/>
        <w:rPr>
          <w:del w:id="993" w:author="Huawei" w:date="2020-04-06T18:36:00Z"/>
          <w:noProof w:val="0"/>
          <w:lang w:eastAsia="de-DE"/>
        </w:rPr>
      </w:pPr>
      <w:del w:id="994" w:author="Huawei" w:date="2020-04-06T18:36:00Z">
        <w:r w:rsidRPr="00215D3C" w:rsidDel="0091371A">
          <w:rPr>
            <w:noProof w:val="0"/>
            <w:lang w:eastAsia="de-DE"/>
          </w:rPr>
          <w:delText xml:space="preserve">        "summary": "Delete all subscriptions made with a specific consumerReferenceId",</w:delText>
        </w:r>
      </w:del>
    </w:p>
    <w:p w14:paraId="21543267" w14:textId="54FF10A1" w:rsidR="0091371A" w:rsidRPr="00215D3C" w:rsidDel="0091371A" w:rsidRDefault="0091371A" w:rsidP="0091371A">
      <w:pPr>
        <w:pStyle w:val="PL"/>
        <w:rPr>
          <w:del w:id="995" w:author="Huawei" w:date="2020-04-06T18:36:00Z"/>
          <w:noProof w:val="0"/>
          <w:lang w:eastAsia="de-DE"/>
        </w:rPr>
      </w:pPr>
      <w:del w:id="996" w:author="Huawei" w:date="2020-04-06T18:36:00Z">
        <w:r w:rsidRPr="00215D3C" w:rsidDel="0091371A">
          <w:rPr>
            <w:noProof w:val="0"/>
            <w:lang w:eastAsia="de-DE"/>
          </w:rPr>
          <w:delText xml:space="preserve">        "description": "The subscriptions are deleted by deleting the corresponding subscription resources. The resources to be deleted are identified with the path component of the URI pointing to the /subscription collection resource and filtering on the consumerReferenceId provided in the query part.",</w:delText>
        </w:r>
      </w:del>
    </w:p>
    <w:p w14:paraId="361E6998" w14:textId="582DC29C" w:rsidR="0091371A" w:rsidRPr="00215D3C" w:rsidDel="0091371A" w:rsidRDefault="0091371A" w:rsidP="0091371A">
      <w:pPr>
        <w:pStyle w:val="PL"/>
        <w:rPr>
          <w:del w:id="997" w:author="Huawei" w:date="2020-04-06T18:36:00Z"/>
          <w:noProof w:val="0"/>
          <w:lang w:eastAsia="de-DE"/>
        </w:rPr>
      </w:pPr>
      <w:del w:id="998" w:author="Huawei" w:date="2020-04-06T18:36:00Z">
        <w:r w:rsidRPr="00215D3C" w:rsidDel="0091371A">
          <w:rPr>
            <w:noProof w:val="0"/>
            <w:lang w:eastAsia="de-DE"/>
          </w:rPr>
          <w:delText xml:space="preserve">        "parameters": [</w:delText>
        </w:r>
      </w:del>
    </w:p>
    <w:p w14:paraId="47C5AD55" w14:textId="6E8FB781" w:rsidR="0091371A" w:rsidRPr="00215D3C" w:rsidDel="0091371A" w:rsidRDefault="0091371A" w:rsidP="0091371A">
      <w:pPr>
        <w:pStyle w:val="PL"/>
        <w:rPr>
          <w:del w:id="999" w:author="Huawei" w:date="2020-04-06T18:36:00Z"/>
          <w:noProof w:val="0"/>
          <w:lang w:eastAsia="de-DE"/>
        </w:rPr>
      </w:pPr>
      <w:del w:id="1000" w:author="Huawei" w:date="2020-04-06T18:36:00Z">
        <w:r w:rsidRPr="00215D3C" w:rsidDel="0091371A">
          <w:rPr>
            <w:noProof w:val="0"/>
            <w:lang w:eastAsia="de-DE"/>
          </w:rPr>
          <w:delText xml:space="preserve">          {</w:delText>
        </w:r>
      </w:del>
    </w:p>
    <w:p w14:paraId="059769CD" w14:textId="1A7FD217" w:rsidR="0091371A" w:rsidRPr="00215D3C" w:rsidDel="0091371A" w:rsidRDefault="0091371A" w:rsidP="0091371A">
      <w:pPr>
        <w:pStyle w:val="PL"/>
        <w:rPr>
          <w:del w:id="1001" w:author="Huawei" w:date="2020-04-06T18:36:00Z"/>
          <w:noProof w:val="0"/>
          <w:lang w:eastAsia="de-DE"/>
        </w:rPr>
      </w:pPr>
      <w:del w:id="1002" w:author="Huawei" w:date="2020-04-06T18:36:00Z">
        <w:r w:rsidRPr="00215D3C" w:rsidDel="0091371A">
          <w:rPr>
            <w:noProof w:val="0"/>
            <w:lang w:eastAsia="de-DE"/>
          </w:rPr>
          <w:delText xml:space="preserve">            "name": "consumerReferenceId",</w:delText>
        </w:r>
      </w:del>
    </w:p>
    <w:p w14:paraId="1CC2A1BC" w14:textId="34AB8A82" w:rsidR="0091371A" w:rsidRPr="00215D3C" w:rsidDel="0091371A" w:rsidRDefault="0091371A" w:rsidP="0091371A">
      <w:pPr>
        <w:pStyle w:val="PL"/>
        <w:rPr>
          <w:del w:id="1003" w:author="Huawei" w:date="2020-04-06T18:36:00Z"/>
          <w:noProof w:val="0"/>
          <w:lang w:eastAsia="de-DE"/>
        </w:rPr>
      </w:pPr>
      <w:del w:id="1004" w:author="Huawei" w:date="2020-04-06T18:36:00Z">
        <w:r w:rsidRPr="00215D3C" w:rsidDel="0091371A">
          <w:rPr>
            <w:noProof w:val="0"/>
            <w:lang w:eastAsia="de-DE"/>
          </w:rPr>
          <w:delText xml:space="preserve">            "in": "query",</w:delText>
        </w:r>
      </w:del>
    </w:p>
    <w:p w14:paraId="71C36EFA" w14:textId="33ED6203" w:rsidR="0091371A" w:rsidRPr="00215D3C" w:rsidDel="0091371A" w:rsidRDefault="0091371A" w:rsidP="0091371A">
      <w:pPr>
        <w:pStyle w:val="PL"/>
        <w:rPr>
          <w:del w:id="1005" w:author="Huawei" w:date="2020-04-06T18:36:00Z"/>
          <w:noProof w:val="0"/>
          <w:lang w:eastAsia="de-DE"/>
        </w:rPr>
      </w:pPr>
      <w:del w:id="1006" w:author="Huawei" w:date="2020-04-06T18:36:00Z">
        <w:r w:rsidRPr="00215D3C" w:rsidDel="0091371A">
          <w:rPr>
            <w:noProof w:val="0"/>
            <w:lang w:eastAsia="de-DE"/>
          </w:rPr>
          <w:delText xml:space="preserve">            "description": "Identifies the subscriptions to be deleted.",</w:delText>
        </w:r>
      </w:del>
    </w:p>
    <w:p w14:paraId="71856A2C" w14:textId="34D5DD30" w:rsidR="0091371A" w:rsidRPr="00215D3C" w:rsidDel="0091371A" w:rsidRDefault="0091371A" w:rsidP="0091371A">
      <w:pPr>
        <w:pStyle w:val="PL"/>
        <w:rPr>
          <w:del w:id="1007" w:author="Huawei" w:date="2020-04-06T18:36:00Z"/>
          <w:noProof w:val="0"/>
          <w:lang w:eastAsia="de-DE"/>
        </w:rPr>
      </w:pPr>
      <w:del w:id="1008" w:author="Huawei" w:date="2020-04-06T18:36:00Z">
        <w:r w:rsidRPr="00215D3C" w:rsidDel="0091371A">
          <w:rPr>
            <w:noProof w:val="0"/>
            <w:lang w:eastAsia="de-DE"/>
          </w:rPr>
          <w:delText xml:space="preserve">            "required": true,</w:delText>
        </w:r>
      </w:del>
    </w:p>
    <w:p w14:paraId="264715D8" w14:textId="2F14CDF5" w:rsidR="0091371A" w:rsidRPr="00215D3C" w:rsidDel="0091371A" w:rsidRDefault="0091371A" w:rsidP="0091371A">
      <w:pPr>
        <w:pStyle w:val="PL"/>
        <w:rPr>
          <w:del w:id="1009" w:author="Huawei" w:date="2020-04-06T18:36:00Z"/>
          <w:noProof w:val="0"/>
          <w:lang w:eastAsia="de-DE"/>
        </w:rPr>
      </w:pPr>
      <w:del w:id="1010" w:author="Huawei" w:date="2020-04-06T18:36:00Z">
        <w:r w:rsidRPr="00215D3C" w:rsidDel="0091371A">
          <w:rPr>
            <w:noProof w:val="0"/>
            <w:lang w:eastAsia="de-DE"/>
          </w:rPr>
          <w:delText xml:space="preserve">            "schema": {</w:delText>
        </w:r>
      </w:del>
    </w:p>
    <w:p w14:paraId="101DBCB0" w14:textId="4C2DF3E3" w:rsidR="0091371A" w:rsidRPr="00215D3C" w:rsidDel="0091371A" w:rsidRDefault="0091371A" w:rsidP="0091371A">
      <w:pPr>
        <w:pStyle w:val="PL"/>
        <w:rPr>
          <w:del w:id="1011" w:author="Huawei" w:date="2020-04-06T18:36:00Z"/>
          <w:noProof w:val="0"/>
          <w:lang w:eastAsia="de-DE"/>
        </w:rPr>
      </w:pPr>
      <w:del w:id="1012" w:author="Huawei" w:date="2020-04-06T18:36:00Z">
        <w:r w:rsidRPr="00215D3C" w:rsidDel="0091371A">
          <w:rPr>
            <w:noProof w:val="0"/>
            <w:lang w:eastAsia="de-DE"/>
          </w:rPr>
          <w:delText xml:space="preserve">              "$ref": "#/components/schemas/consumerReferenceId-QueryType"</w:delText>
        </w:r>
      </w:del>
    </w:p>
    <w:p w14:paraId="5FDC6EC6" w14:textId="19F23B09" w:rsidR="0091371A" w:rsidRPr="00215D3C" w:rsidDel="0091371A" w:rsidRDefault="0091371A" w:rsidP="0091371A">
      <w:pPr>
        <w:pStyle w:val="PL"/>
        <w:rPr>
          <w:del w:id="1013" w:author="Huawei" w:date="2020-04-06T18:36:00Z"/>
          <w:noProof w:val="0"/>
          <w:lang w:eastAsia="de-DE"/>
        </w:rPr>
      </w:pPr>
      <w:del w:id="1014" w:author="Huawei" w:date="2020-04-06T18:36:00Z">
        <w:r w:rsidRPr="00215D3C" w:rsidDel="0091371A">
          <w:rPr>
            <w:noProof w:val="0"/>
            <w:lang w:eastAsia="de-DE"/>
          </w:rPr>
          <w:delText xml:space="preserve">            }</w:delText>
        </w:r>
      </w:del>
    </w:p>
    <w:p w14:paraId="26927CAB" w14:textId="7CCF8D80" w:rsidR="0091371A" w:rsidRPr="00215D3C" w:rsidDel="0091371A" w:rsidRDefault="0091371A" w:rsidP="0091371A">
      <w:pPr>
        <w:pStyle w:val="PL"/>
        <w:rPr>
          <w:del w:id="1015" w:author="Huawei" w:date="2020-04-06T18:36:00Z"/>
          <w:noProof w:val="0"/>
          <w:lang w:eastAsia="de-DE"/>
        </w:rPr>
      </w:pPr>
      <w:del w:id="1016" w:author="Huawei" w:date="2020-04-06T18:36:00Z">
        <w:r w:rsidRPr="00215D3C" w:rsidDel="0091371A">
          <w:rPr>
            <w:noProof w:val="0"/>
            <w:lang w:eastAsia="de-DE"/>
          </w:rPr>
          <w:delText xml:space="preserve">          }</w:delText>
        </w:r>
      </w:del>
    </w:p>
    <w:p w14:paraId="5CC584AF" w14:textId="41746169" w:rsidR="0091371A" w:rsidRPr="00215D3C" w:rsidDel="0091371A" w:rsidRDefault="0091371A" w:rsidP="0091371A">
      <w:pPr>
        <w:pStyle w:val="PL"/>
        <w:rPr>
          <w:del w:id="1017" w:author="Huawei" w:date="2020-04-06T18:36:00Z"/>
          <w:noProof w:val="0"/>
          <w:lang w:eastAsia="de-DE"/>
        </w:rPr>
      </w:pPr>
      <w:del w:id="1018" w:author="Huawei" w:date="2020-04-06T18:36:00Z">
        <w:r w:rsidRPr="00215D3C" w:rsidDel="0091371A">
          <w:rPr>
            <w:noProof w:val="0"/>
            <w:lang w:eastAsia="de-DE"/>
          </w:rPr>
          <w:delText xml:space="preserve">        ],</w:delText>
        </w:r>
      </w:del>
    </w:p>
    <w:p w14:paraId="2080223D" w14:textId="28C9C101" w:rsidR="0091371A" w:rsidRPr="00215D3C" w:rsidDel="0091371A" w:rsidRDefault="0091371A" w:rsidP="0091371A">
      <w:pPr>
        <w:pStyle w:val="PL"/>
        <w:rPr>
          <w:del w:id="1019" w:author="Huawei" w:date="2020-04-06T18:36:00Z"/>
          <w:noProof w:val="0"/>
          <w:lang w:eastAsia="de-DE"/>
        </w:rPr>
      </w:pPr>
      <w:del w:id="1020" w:author="Huawei" w:date="2020-04-06T18:36:00Z">
        <w:r w:rsidRPr="00215D3C" w:rsidDel="0091371A">
          <w:rPr>
            <w:noProof w:val="0"/>
            <w:lang w:eastAsia="de-DE"/>
          </w:rPr>
          <w:delText xml:space="preserve">        "responses": {</w:delText>
        </w:r>
      </w:del>
    </w:p>
    <w:p w14:paraId="6EAE50E1" w14:textId="5EFDFE41" w:rsidR="0091371A" w:rsidRPr="00215D3C" w:rsidDel="0091371A" w:rsidRDefault="0091371A" w:rsidP="0091371A">
      <w:pPr>
        <w:pStyle w:val="PL"/>
        <w:rPr>
          <w:del w:id="1021" w:author="Huawei" w:date="2020-04-06T18:36:00Z"/>
          <w:noProof w:val="0"/>
          <w:lang w:eastAsia="de-DE"/>
        </w:rPr>
      </w:pPr>
      <w:del w:id="1022" w:author="Huawei" w:date="2020-04-06T18:36:00Z">
        <w:r w:rsidRPr="00215D3C" w:rsidDel="0091371A">
          <w:rPr>
            <w:noProof w:val="0"/>
            <w:lang w:eastAsia="de-DE"/>
          </w:rPr>
          <w:delText xml:space="preserve">          "204": {</w:delText>
        </w:r>
      </w:del>
    </w:p>
    <w:p w14:paraId="3061B5F6" w14:textId="6D1C09DB" w:rsidR="0091371A" w:rsidRPr="00215D3C" w:rsidDel="0091371A" w:rsidRDefault="0091371A" w:rsidP="0091371A">
      <w:pPr>
        <w:pStyle w:val="PL"/>
        <w:rPr>
          <w:del w:id="1023" w:author="Huawei" w:date="2020-04-06T18:36:00Z"/>
          <w:noProof w:val="0"/>
          <w:lang w:eastAsia="de-DE"/>
        </w:rPr>
      </w:pPr>
      <w:del w:id="1024" w:author="Huawei" w:date="2020-04-06T18:36:00Z">
        <w:r w:rsidRPr="00215D3C" w:rsidDel="0091371A">
          <w:rPr>
            <w:noProof w:val="0"/>
            <w:lang w:eastAsia="de-DE"/>
          </w:rPr>
          <w:delText xml:space="preserve">            "description": "Success case (\"204 No Content\"). The subscription resources have been deleted. The response message body is absent."</w:delText>
        </w:r>
      </w:del>
    </w:p>
    <w:p w14:paraId="2F8E5956" w14:textId="67B309DF" w:rsidR="0091371A" w:rsidRPr="00215D3C" w:rsidDel="0091371A" w:rsidRDefault="0091371A" w:rsidP="0091371A">
      <w:pPr>
        <w:pStyle w:val="PL"/>
        <w:rPr>
          <w:del w:id="1025" w:author="Huawei" w:date="2020-04-06T18:36:00Z"/>
          <w:noProof w:val="0"/>
          <w:lang w:eastAsia="de-DE"/>
        </w:rPr>
      </w:pPr>
      <w:del w:id="1026" w:author="Huawei" w:date="2020-04-06T18:36:00Z">
        <w:r w:rsidRPr="00215D3C" w:rsidDel="0091371A">
          <w:rPr>
            <w:noProof w:val="0"/>
            <w:lang w:eastAsia="de-DE"/>
          </w:rPr>
          <w:delText xml:space="preserve">          },</w:delText>
        </w:r>
      </w:del>
    </w:p>
    <w:p w14:paraId="03061036" w14:textId="5A8E9ED4" w:rsidR="0091371A" w:rsidRPr="00215D3C" w:rsidDel="0091371A" w:rsidRDefault="0091371A" w:rsidP="0091371A">
      <w:pPr>
        <w:pStyle w:val="PL"/>
        <w:rPr>
          <w:del w:id="1027" w:author="Huawei" w:date="2020-04-06T18:36:00Z"/>
          <w:noProof w:val="0"/>
          <w:lang w:eastAsia="de-DE"/>
        </w:rPr>
      </w:pPr>
      <w:del w:id="1028" w:author="Huawei" w:date="2020-04-06T18:36:00Z">
        <w:r w:rsidRPr="00215D3C" w:rsidDel="0091371A">
          <w:rPr>
            <w:noProof w:val="0"/>
            <w:lang w:eastAsia="de-DE"/>
          </w:rPr>
          <w:delText xml:space="preserve">          "default": {</w:delText>
        </w:r>
      </w:del>
    </w:p>
    <w:p w14:paraId="1AA8A489" w14:textId="2C701DA8" w:rsidR="0091371A" w:rsidRPr="00215D3C" w:rsidDel="0091371A" w:rsidRDefault="0091371A" w:rsidP="0091371A">
      <w:pPr>
        <w:pStyle w:val="PL"/>
        <w:rPr>
          <w:del w:id="1029" w:author="Huawei" w:date="2020-04-06T18:36:00Z"/>
          <w:noProof w:val="0"/>
          <w:lang w:eastAsia="de-DE"/>
        </w:rPr>
      </w:pPr>
      <w:del w:id="1030" w:author="Huawei" w:date="2020-04-06T18:36:00Z">
        <w:r w:rsidRPr="00215D3C" w:rsidDel="0091371A">
          <w:rPr>
            <w:noProof w:val="0"/>
            <w:lang w:eastAsia="de-DE"/>
          </w:rPr>
          <w:delText xml:space="preserve">            "description": "Error case.",</w:delText>
        </w:r>
      </w:del>
    </w:p>
    <w:p w14:paraId="52BCE919" w14:textId="642E8C6C" w:rsidR="0091371A" w:rsidRPr="00215D3C" w:rsidDel="0091371A" w:rsidRDefault="0091371A" w:rsidP="0091371A">
      <w:pPr>
        <w:pStyle w:val="PL"/>
        <w:rPr>
          <w:del w:id="1031" w:author="Huawei" w:date="2020-04-06T18:36:00Z"/>
          <w:noProof w:val="0"/>
          <w:lang w:eastAsia="de-DE"/>
        </w:rPr>
      </w:pPr>
      <w:del w:id="1032" w:author="Huawei" w:date="2020-04-06T18:36:00Z">
        <w:r w:rsidRPr="00215D3C" w:rsidDel="0091371A">
          <w:rPr>
            <w:noProof w:val="0"/>
            <w:lang w:eastAsia="de-DE"/>
          </w:rPr>
          <w:lastRenderedPageBreak/>
          <w:delText xml:space="preserve">            "content": {</w:delText>
        </w:r>
      </w:del>
    </w:p>
    <w:p w14:paraId="34473FF2" w14:textId="68CDF5A1" w:rsidR="0091371A" w:rsidRPr="00215D3C" w:rsidDel="0091371A" w:rsidRDefault="0091371A" w:rsidP="0091371A">
      <w:pPr>
        <w:pStyle w:val="PL"/>
        <w:rPr>
          <w:del w:id="1033" w:author="Huawei" w:date="2020-04-06T18:36:00Z"/>
          <w:noProof w:val="0"/>
          <w:lang w:eastAsia="de-DE"/>
        </w:rPr>
      </w:pPr>
      <w:del w:id="1034" w:author="Huawei" w:date="2020-04-06T18:36:00Z">
        <w:r w:rsidRPr="00215D3C" w:rsidDel="0091371A">
          <w:rPr>
            <w:noProof w:val="0"/>
            <w:lang w:eastAsia="de-DE"/>
          </w:rPr>
          <w:delText xml:space="preserve">              "application/json": {</w:delText>
        </w:r>
      </w:del>
    </w:p>
    <w:p w14:paraId="2C6CF4EA" w14:textId="40551EFE" w:rsidR="0091371A" w:rsidRPr="00215D3C" w:rsidDel="0091371A" w:rsidRDefault="0091371A" w:rsidP="0091371A">
      <w:pPr>
        <w:pStyle w:val="PL"/>
        <w:rPr>
          <w:del w:id="1035" w:author="Huawei" w:date="2020-04-06T18:36:00Z"/>
          <w:noProof w:val="0"/>
          <w:lang w:eastAsia="de-DE"/>
        </w:rPr>
      </w:pPr>
      <w:del w:id="1036" w:author="Huawei" w:date="2020-04-06T18:36:00Z">
        <w:r w:rsidRPr="00215D3C" w:rsidDel="0091371A">
          <w:rPr>
            <w:noProof w:val="0"/>
            <w:lang w:eastAsia="de-DE"/>
          </w:rPr>
          <w:delText xml:space="preserve">                "schema": {</w:delText>
        </w:r>
      </w:del>
    </w:p>
    <w:p w14:paraId="6AFC9237" w14:textId="48B3C9C8" w:rsidR="0091371A" w:rsidRPr="00215D3C" w:rsidDel="0091371A" w:rsidRDefault="0091371A" w:rsidP="0091371A">
      <w:pPr>
        <w:pStyle w:val="PL"/>
        <w:rPr>
          <w:del w:id="1037" w:author="Huawei" w:date="2020-04-06T18:36:00Z"/>
          <w:noProof w:val="0"/>
          <w:lang w:eastAsia="de-DE"/>
        </w:rPr>
      </w:pPr>
      <w:del w:id="1038" w:author="Huawei" w:date="2020-04-06T18:36:00Z">
        <w:r w:rsidRPr="00215D3C" w:rsidDel="0091371A">
          <w:rPr>
            <w:noProof w:val="0"/>
            <w:lang w:eastAsia="de-DE"/>
          </w:rPr>
          <w:delText xml:space="preserve">                  "$ref": "#/components/schemas/error-ResponseType"</w:delText>
        </w:r>
      </w:del>
    </w:p>
    <w:p w14:paraId="768246AE" w14:textId="3450E4C2" w:rsidR="0091371A" w:rsidRPr="00215D3C" w:rsidDel="0091371A" w:rsidRDefault="0091371A" w:rsidP="0091371A">
      <w:pPr>
        <w:pStyle w:val="PL"/>
        <w:rPr>
          <w:del w:id="1039" w:author="Huawei" w:date="2020-04-06T18:36:00Z"/>
          <w:noProof w:val="0"/>
          <w:lang w:eastAsia="de-DE"/>
        </w:rPr>
      </w:pPr>
      <w:del w:id="1040" w:author="Huawei" w:date="2020-04-06T18:36:00Z">
        <w:r w:rsidRPr="00215D3C" w:rsidDel="0091371A">
          <w:rPr>
            <w:noProof w:val="0"/>
            <w:lang w:eastAsia="de-DE"/>
          </w:rPr>
          <w:delText xml:space="preserve">                }</w:delText>
        </w:r>
      </w:del>
    </w:p>
    <w:p w14:paraId="7EDE8767" w14:textId="1E64BDEC" w:rsidR="0091371A" w:rsidRPr="00215D3C" w:rsidDel="0091371A" w:rsidRDefault="0091371A" w:rsidP="0091371A">
      <w:pPr>
        <w:pStyle w:val="PL"/>
        <w:rPr>
          <w:del w:id="1041" w:author="Huawei" w:date="2020-04-06T18:36:00Z"/>
          <w:noProof w:val="0"/>
          <w:lang w:eastAsia="de-DE"/>
        </w:rPr>
      </w:pPr>
      <w:del w:id="1042" w:author="Huawei" w:date="2020-04-06T18:36:00Z">
        <w:r w:rsidRPr="00215D3C" w:rsidDel="0091371A">
          <w:rPr>
            <w:noProof w:val="0"/>
            <w:lang w:eastAsia="de-DE"/>
          </w:rPr>
          <w:delText xml:space="preserve">              }</w:delText>
        </w:r>
      </w:del>
    </w:p>
    <w:p w14:paraId="39FD86E9" w14:textId="19D6B93D" w:rsidR="0091371A" w:rsidRPr="00215D3C" w:rsidDel="0091371A" w:rsidRDefault="0091371A" w:rsidP="0091371A">
      <w:pPr>
        <w:pStyle w:val="PL"/>
        <w:rPr>
          <w:del w:id="1043" w:author="Huawei" w:date="2020-04-06T18:36:00Z"/>
          <w:noProof w:val="0"/>
          <w:lang w:eastAsia="de-DE"/>
        </w:rPr>
      </w:pPr>
      <w:del w:id="1044" w:author="Huawei" w:date="2020-04-06T18:36:00Z">
        <w:r w:rsidRPr="00215D3C" w:rsidDel="0091371A">
          <w:rPr>
            <w:noProof w:val="0"/>
            <w:lang w:eastAsia="de-DE"/>
          </w:rPr>
          <w:delText xml:space="preserve">            }</w:delText>
        </w:r>
      </w:del>
    </w:p>
    <w:p w14:paraId="4E2D624C" w14:textId="5D8D1CF8" w:rsidR="0091371A" w:rsidRPr="00215D3C" w:rsidDel="0091371A" w:rsidRDefault="0091371A" w:rsidP="0091371A">
      <w:pPr>
        <w:pStyle w:val="PL"/>
        <w:rPr>
          <w:del w:id="1045" w:author="Huawei" w:date="2020-04-06T18:36:00Z"/>
          <w:noProof w:val="0"/>
          <w:lang w:eastAsia="de-DE"/>
        </w:rPr>
      </w:pPr>
      <w:del w:id="1046" w:author="Huawei" w:date="2020-04-06T18:36:00Z">
        <w:r w:rsidRPr="00215D3C" w:rsidDel="0091371A">
          <w:rPr>
            <w:noProof w:val="0"/>
            <w:lang w:eastAsia="de-DE"/>
          </w:rPr>
          <w:delText xml:space="preserve">          }</w:delText>
        </w:r>
      </w:del>
    </w:p>
    <w:p w14:paraId="3E20ECA7" w14:textId="099D3EB3" w:rsidR="0091371A" w:rsidRPr="00215D3C" w:rsidDel="0091371A" w:rsidRDefault="0091371A" w:rsidP="0091371A">
      <w:pPr>
        <w:pStyle w:val="PL"/>
        <w:rPr>
          <w:del w:id="1047" w:author="Huawei" w:date="2020-04-06T18:36:00Z"/>
          <w:noProof w:val="0"/>
          <w:lang w:eastAsia="de-DE"/>
        </w:rPr>
      </w:pPr>
      <w:del w:id="1048" w:author="Huawei" w:date="2020-04-06T18:36:00Z">
        <w:r w:rsidRPr="00215D3C" w:rsidDel="0091371A">
          <w:rPr>
            <w:noProof w:val="0"/>
            <w:lang w:eastAsia="de-DE"/>
          </w:rPr>
          <w:delText xml:space="preserve">        }</w:delText>
        </w:r>
      </w:del>
    </w:p>
    <w:p w14:paraId="1023A3DA" w14:textId="707AFC04" w:rsidR="0091371A" w:rsidRPr="00215D3C" w:rsidDel="0091371A" w:rsidRDefault="0091371A" w:rsidP="0091371A">
      <w:pPr>
        <w:pStyle w:val="PL"/>
        <w:rPr>
          <w:del w:id="1049" w:author="Huawei" w:date="2020-04-06T18:36:00Z"/>
          <w:noProof w:val="0"/>
          <w:lang w:eastAsia="de-DE"/>
        </w:rPr>
      </w:pPr>
      <w:del w:id="1050" w:author="Huawei" w:date="2020-04-06T18:36:00Z">
        <w:r w:rsidRPr="00215D3C" w:rsidDel="0091371A">
          <w:rPr>
            <w:noProof w:val="0"/>
            <w:lang w:eastAsia="de-DE"/>
          </w:rPr>
          <w:delText xml:space="preserve">      }</w:delText>
        </w:r>
      </w:del>
    </w:p>
    <w:p w14:paraId="4251AC3A" w14:textId="39231EFD" w:rsidR="0091371A" w:rsidRPr="00215D3C" w:rsidDel="0091371A" w:rsidRDefault="0091371A" w:rsidP="0091371A">
      <w:pPr>
        <w:pStyle w:val="PL"/>
        <w:rPr>
          <w:del w:id="1051" w:author="Huawei" w:date="2020-04-06T18:36:00Z"/>
          <w:noProof w:val="0"/>
          <w:lang w:eastAsia="de-DE"/>
        </w:rPr>
      </w:pPr>
      <w:del w:id="1052" w:author="Huawei" w:date="2020-04-06T18:36:00Z">
        <w:r w:rsidRPr="00215D3C" w:rsidDel="0091371A">
          <w:rPr>
            <w:noProof w:val="0"/>
            <w:lang w:eastAsia="de-DE"/>
          </w:rPr>
          <w:delText xml:space="preserve">    },</w:delText>
        </w:r>
      </w:del>
    </w:p>
    <w:p w14:paraId="5248F23A" w14:textId="2F1D1541" w:rsidR="0091371A" w:rsidRPr="00215D3C" w:rsidDel="0091371A" w:rsidRDefault="0091371A" w:rsidP="0091371A">
      <w:pPr>
        <w:pStyle w:val="PL"/>
        <w:rPr>
          <w:del w:id="1053" w:author="Huawei" w:date="2020-04-06T18:36:00Z"/>
          <w:noProof w:val="0"/>
          <w:lang w:eastAsia="de-DE"/>
        </w:rPr>
      </w:pPr>
      <w:del w:id="1054" w:author="Huawei" w:date="2020-04-06T18:36:00Z">
        <w:r w:rsidDel="0091371A">
          <w:rPr>
            <w:noProof w:val="0"/>
            <w:lang w:eastAsia="de-DE"/>
          </w:rPr>
          <w:delText xml:space="preserve">    </w:delText>
        </w:r>
        <w:r w:rsidRPr="00215D3C" w:rsidDel="0091371A">
          <w:rPr>
            <w:noProof w:val="0"/>
            <w:lang w:eastAsia="de-DE"/>
          </w:rPr>
          <w:delText>"/subscriptions/{subscriptionId}": {</w:delText>
        </w:r>
      </w:del>
    </w:p>
    <w:p w14:paraId="53818E02" w14:textId="09C5299F" w:rsidR="0091371A" w:rsidRPr="00215D3C" w:rsidDel="0091371A" w:rsidRDefault="0091371A" w:rsidP="0091371A">
      <w:pPr>
        <w:pStyle w:val="PL"/>
        <w:rPr>
          <w:del w:id="1055" w:author="Huawei" w:date="2020-04-06T18:36:00Z"/>
          <w:noProof w:val="0"/>
          <w:lang w:eastAsia="de-DE"/>
        </w:rPr>
      </w:pPr>
      <w:del w:id="1056" w:author="Huawei" w:date="2020-04-06T18:36:00Z">
        <w:r w:rsidRPr="00215D3C" w:rsidDel="0091371A">
          <w:rPr>
            <w:noProof w:val="0"/>
            <w:lang w:eastAsia="de-DE"/>
          </w:rPr>
          <w:delText xml:space="preserve">      "delete": {</w:delText>
        </w:r>
      </w:del>
    </w:p>
    <w:p w14:paraId="2C31D4FE" w14:textId="6BDA656B" w:rsidR="0091371A" w:rsidRPr="00215D3C" w:rsidDel="0091371A" w:rsidRDefault="0091371A" w:rsidP="0091371A">
      <w:pPr>
        <w:pStyle w:val="PL"/>
        <w:rPr>
          <w:del w:id="1057" w:author="Huawei" w:date="2020-04-06T18:36:00Z"/>
          <w:noProof w:val="0"/>
          <w:lang w:eastAsia="de-DE"/>
        </w:rPr>
      </w:pPr>
      <w:del w:id="1058" w:author="Huawei" w:date="2020-04-06T18:36:00Z">
        <w:r w:rsidRPr="00215D3C" w:rsidDel="0091371A">
          <w:rPr>
            <w:noProof w:val="0"/>
            <w:lang w:eastAsia="de-DE"/>
          </w:rPr>
          <w:delText xml:space="preserve">        "summary": "Delete a single subscription",</w:delText>
        </w:r>
      </w:del>
    </w:p>
    <w:p w14:paraId="0EC4EE31" w14:textId="05B7EDCC" w:rsidR="0091371A" w:rsidRPr="00215D3C" w:rsidDel="0091371A" w:rsidRDefault="0091371A" w:rsidP="0091371A">
      <w:pPr>
        <w:pStyle w:val="PL"/>
        <w:rPr>
          <w:del w:id="1059" w:author="Huawei" w:date="2020-04-06T18:36:00Z"/>
          <w:noProof w:val="0"/>
          <w:lang w:eastAsia="de-DE"/>
        </w:rPr>
      </w:pPr>
      <w:del w:id="1060" w:author="Huawei" w:date="2020-04-06T18:36:00Z">
        <w:r w:rsidRPr="00215D3C" w:rsidDel="0091371A">
          <w:rPr>
            <w:noProof w:val="0"/>
            <w:lang w:eastAsia="de-DE"/>
          </w:rPr>
          <w:delText xml:space="preserve">        "description": "The subscription is deleted by deleting the corresponding subscription resource. The resource to be deleted is identified with the path component of the URI.",</w:delText>
        </w:r>
      </w:del>
    </w:p>
    <w:p w14:paraId="33F28014" w14:textId="7C2A5E35" w:rsidR="0091371A" w:rsidRPr="00215D3C" w:rsidDel="0091371A" w:rsidRDefault="0091371A" w:rsidP="0091371A">
      <w:pPr>
        <w:pStyle w:val="PL"/>
        <w:rPr>
          <w:del w:id="1061" w:author="Huawei" w:date="2020-04-06T18:36:00Z"/>
          <w:noProof w:val="0"/>
          <w:lang w:eastAsia="de-DE"/>
        </w:rPr>
      </w:pPr>
      <w:del w:id="1062" w:author="Huawei" w:date="2020-04-06T18:36:00Z">
        <w:r w:rsidRPr="00215D3C" w:rsidDel="0091371A">
          <w:rPr>
            <w:noProof w:val="0"/>
            <w:lang w:eastAsia="de-DE"/>
          </w:rPr>
          <w:delText xml:space="preserve">        "parameters": [</w:delText>
        </w:r>
      </w:del>
    </w:p>
    <w:p w14:paraId="79285488" w14:textId="006D12D1" w:rsidR="0091371A" w:rsidRPr="00215D3C" w:rsidDel="0091371A" w:rsidRDefault="0091371A" w:rsidP="0091371A">
      <w:pPr>
        <w:pStyle w:val="PL"/>
        <w:rPr>
          <w:del w:id="1063" w:author="Huawei" w:date="2020-04-06T18:36:00Z"/>
          <w:noProof w:val="0"/>
          <w:lang w:eastAsia="de-DE"/>
        </w:rPr>
      </w:pPr>
      <w:del w:id="1064" w:author="Huawei" w:date="2020-04-06T18:36:00Z">
        <w:r w:rsidRPr="00215D3C" w:rsidDel="0091371A">
          <w:rPr>
            <w:noProof w:val="0"/>
            <w:lang w:eastAsia="de-DE"/>
          </w:rPr>
          <w:delText xml:space="preserve">          {</w:delText>
        </w:r>
      </w:del>
    </w:p>
    <w:p w14:paraId="1B3FDA5F" w14:textId="73777D44" w:rsidR="0091371A" w:rsidRPr="00215D3C" w:rsidDel="0091371A" w:rsidRDefault="0091371A" w:rsidP="0091371A">
      <w:pPr>
        <w:pStyle w:val="PL"/>
        <w:rPr>
          <w:del w:id="1065" w:author="Huawei" w:date="2020-04-06T18:36:00Z"/>
          <w:noProof w:val="0"/>
          <w:lang w:eastAsia="de-DE"/>
        </w:rPr>
      </w:pPr>
      <w:del w:id="1066" w:author="Huawei" w:date="2020-04-06T18:36:00Z">
        <w:r w:rsidRPr="00215D3C" w:rsidDel="0091371A">
          <w:rPr>
            <w:noProof w:val="0"/>
            <w:lang w:eastAsia="de-DE"/>
          </w:rPr>
          <w:delText xml:space="preserve">            "name": "subscriptionId",</w:delText>
        </w:r>
      </w:del>
    </w:p>
    <w:p w14:paraId="7BA936D0" w14:textId="05DC21BF" w:rsidR="0091371A" w:rsidRPr="00215D3C" w:rsidDel="0091371A" w:rsidRDefault="0091371A" w:rsidP="0091371A">
      <w:pPr>
        <w:pStyle w:val="PL"/>
        <w:rPr>
          <w:del w:id="1067" w:author="Huawei" w:date="2020-04-06T18:36:00Z"/>
          <w:noProof w:val="0"/>
          <w:lang w:eastAsia="de-DE"/>
        </w:rPr>
      </w:pPr>
      <w:del w:id="1068" w:author="Huawei" w:date="2020-04-06T18:36:00Z">
        <w:r w:rsidRPr="00215D3C" w:rsidDel="0091371A">
          <w:rPr>
            <w:noProof w:val="0"/>
            <w:lang w:eastAsia="de-DE"/>
          </w:rPr>
          <w:delText xml:space="preserve">            "in": "path",</w:delText>
        </w:r>
      </w:del>
    </w:p>
    <w:p w14:paraId="25A8D4A2" w14:textId="69075BA0" w:rsidR="0091371A" w:rsidRPr="00215D3C" w:rsidDel="0091371A" w:rsidRDefault="0091371A" w:rsidP="0091371A">
      <w:pPr>
        <w:pStyle w:val="PL"/>
        <w:rPr>
          <w:del w:id="1069" w:author="Huawei" w:date="2020-04-06T18:36:00Z"/>
          <w:noProof w:val="0"/>
          <w:lang w:eastAsia="de-DE"/>
        </w:rPr>
      </w:pPr>
      <w:del w:id="1070" w:author="Huawei" w:date="2020-04-06T18:36:00Z">
        <w:r w:rsidRPr="00215D3C" w:rsidDel="0091371A">
          <w:rPr>
            <w:noProof w:val="0"/>
            <w:lang w:eastAsia="de-DE"/>
          </w:rPr>
          <w:delText xml:space="preserve">            "description": "Identifies the subscription to be deleted.",</w:delText>
        </w:r>
      </w:del>
    </w:p>
    <w:p w14:paraId="58F2031F" w14:textId="5A52EEA7" w:rsidR="0091371A" w:rsidRPr="00215D3C" w:rsidDel="0091371A" w:rsidRDefault="0091371A" w:rsidP="0091371A">
      <w:pPr>
        <w:pStyle w:val="PL"/>
        <w:rPr>
          <w:del w:id="1071" w:author="Huawei" w:date="2020-04-06T18:36:00Z"/>
          <w:noProof w:val="0"/>
          <w:lang w:eastAsia="de-DE"/>
        </w:rPr>
      </w:pPr>
      <w:del w:id="1072" w:author="Huawei" w:date="2020-04-06T18:36:00Z">
        <w:r w:rsidRPr="00215D3C" w:rsidDel="0091371A">
          <w:rPr>
            <w:noProof w:val="0"/>
            <w:lang w:eastAsia="de-DE"/>
          </w:rPr>
          <w:delText xml:space="preserve">            "required": true,</w:delText>
        </w:r>
      </w:del>
    </w:p>
    <w:p w14:paraId="576EA5E9" w14:textId="3A9A5B3A" w:rsidR="0091371A" w:rsidRPr="00215D3C" w:rsidDel="0091371A" w:rsidRDefault="0091371A" w:rsidP="0091371A">
      <w:pPr>
        <w:pStyle w:val="PL"/>
        <w:rPr>
          <w:del w:id="1073" w:author="Huawei" w:date="2020-04-06T18:36:00Z"/>
          <w:noProof w:val="0"/>
          <w:lang w:eastAsia="de-DE"/>
        </w:rPr>
      </w:pPr>
      <w:del w:id="1074" w:author="Huawei" w:date="2020-04-06T18:36:00Z">
        <w:r w:rsidRPr="00215D3C" w:rsidDel="0091371A">
          <w:rPr>
            <w:noProof w:val="0"/>
            <w:lang w:eastAsia="de-DE"/>
          </w:rPr>
          <w:delText xml:space="preserve">            "schema": {</w:delText>
        </w:r>
      </w:del>
    </w:p>
    <w:p w14:paraId="4ADFB9D4" w14:textId="4EAAA2C0" w:rsidR="0091371A" w:rsidRPr="00215D3C" w:rsidDel="0091371A" w:rsidRDefault="0091371A" w:rsidP="0091371A">
      <w:pPr>
        <w:pStyle w:val="PL"/>
        <w:rPr>
          <w:del w:id="1075" w:author="Huawei" w:date="2020-04-06T18:36:00Z"/>
          <w:noProof w:val="0"/>
          <w:lang w:eastAsia="de-DE"/>
        </w:rPr>
      </w:pPr>
      <w:del w:id="1076" w:author="Huawei" w:date="2020-04-06T18:36:00Z">
        <w:r w:rsidRPr="00215D3C" w:rsidDel="0091371A">
          <w:rPr>
            <w:noProof w:val="0"/>
            <w:lang w:eastAsia="de-DE"/>
          </w:rPr>
          <w:delText xml:space="preserve">              "$ref": "#/components/schemas/subscriptionId-PathType"</w:delText>
        </w:r>
      </w:del>
    </w:p>
    <w:p w14:paraId="03E8E039" w14:textId="0332820F" w:rsidR="0091371A" w:rsidRPr="00215D3C" w:rsidDel="0091371A" w:rsidRDefault="0091371A" w:rsidP="0091371A">
      <w:pPr>
        <w:pStyle w:val="PL"/>
        <w:rPr>
          <w:del w:id="1077" w:author="Huawei" w:date="2020-04-06T18:36:00Z"/>
          <w:noProof w:val="0"/>
          <w:lang w:eastAsia="de-DE"/>
        </w:rPr>
      </w:pPr>
      <w:del w:id="1078" w:author="Huawei" w:date="2020-04-06T18:36:00Z">
        <w:r w:rsidRPr="00215D3C" w:rsidDel="0091371A">
          <w:rPr>
            <w:noProof w:val="0"/>
            <w:lang w:eastAsia="de-DE"/>
          </w:rPr>
          <w:delText xml:space="preserve">            }</w:delText>
        </w:r>
      </w:del>
    </w:p>
    <w:p w14:paraId="17EE94E5" w14:textId="43B438EA" w:rsidR="0091371A" w:rsidRPr="00215D3C" w:rsidDel="0091371A" w:rsidRDefault="0091371A" w:rsidP="0091371A">
      <w:pPr>
        <w:pStyle w:val="PL"/>
        <w:rPr>
          <w:del w:id="1079" w:author="Huawei" w:date="2020-04-06T18:36:00Z"/>
          <w:noProof w:val="0"/>
          <w:lang w:eastAsia="de-DE"/>
        </w:rPr>
      </w:pPr>
      <w:del w:id="1080" w:author="Huawei" w:date="2020-04-06T18:36:00Z">
        <w:r w:rsidRPr="00215D3C" w:rsidDel="0091371A">
          <w:rPr>
            <w:noProof w:val="0"/>
            <w:lang w:eastAsia="de-DE"/>
          </w:rPr>
          <w:delText xml:space="preserve">          }</w:delText>
        </w:r>
      </w:del>
    </w:p>
    <w:p w14:paraId="36D2D2C9" w14:textId="73F83D14" w:rsidR="0091371A" w:rsidRPr="00215D3C" w:rsidDel="0091371A" w:rsidRDefault="0091371A" w:rsidP="0091371A">
      <w:pPr>
        <w:pStyle w:val="PL"/>
        <w:rPr>
          <w:del w:id="1081" w:author="Huawei" w:date="2020-04-06T18:36:00Z"/>
          <w:noProof w:val="0"/>
          <w:lang w:eastAsia="de-DE"/>
        </w:rPr>
      </w:pPr>
      <w:del w:id="1082" w:author="Huawei" w:date="2020-04-06T18:36:00Z">
        <w:r w:rsidRPr="00215D3C" w:rsidDel="0091371A">
          <w:rPr>
            <w:noProof w:val="0"/>
            <w:lang w:eastAsia="de-DE"/>
          </w:rPr>
          <w:delText xml:space="preserve">        ],</w:delText>
        </w:r>
      </w:del>
    </w:p>
    <w:p w14:paraId="50ED2855" w14:textId="2246DCF9" w:rsidR="0091371A" w:rsidRPr="00215D3C" w:rsidDel="0091371A" w:rsidRDefault="0091371A" w:rsidP="0091371A">
      <w:pPr>
        <w:pStyle w:val="PL"/>
        <w:rPr>
          <w:del w:id="1083" w:author="Huawei" w:date="2020-04-06T18:36:00Z"/>
          <w:noProof w:val="0"/>
          <w:lang w:eastAsia="de-DE"/>
        </w:rPr>
      </w:pPr>
      <w:del w:id="1084" w:author="Huawei" w:date="2020-04-06T18:36:00Z">
        <w:r w:rsidRPr="00215D3C" w:rsidDel="0091371A">
          <w:rPr>
            <w:noProof w:val="0"/>
            <w:lang w:eastAsia="de-DE"/>
          </w:rPr>
          <w:delText xml:space="preserve">        "responses": {</w:delText>
        </w:r>
      </w:del>
    </w:p>
    <w:p w14:paraId="35313160" w14:textId="1397EEA9" w:rsidR="0091371A" w:rsidRPr="00215D3C" w:rsidDel="0091371A" w:rsidRDefault="0091371A" w:rsidP="0091371A">
      <w:pPr>
        <w:pStyle w:val="PL"/>
        <w:rPr>
          <w:del w:id="1085" w:author="Huawei" w:date="2020-04-06T18:36:00Z"/>
          <w:noProof w:val="0"/>
          <w:lang w:eastAsia="de-DE"/>
        </w:rPr>
      </w:pPr>
      <w:del w:id="1086" w:author="Huawei" w:date="2020-04-06T18:36:00Z">
        <w:r w:rsidRPr="00215D3C" w:rsidDel="0091371A">
          <w:rPr>
            <w:noProof w:val="0"/>
            <w:lang w:eastAsia="de-DE"/>
          </w:rPr>
          <w:delText xml:space="preserve">          "204": {</w:delText>
        </w:r>
      </w:del>
    </w:p>
    <w:p w14:paraId="3B400A50" w14:textId="46AB97B2" w:rsidR="0091371A" w:rsidRPr="00215D3C" w:rsidDel="0091371A" w:rsidRDefault="0091371A" w:rsidP="0091371A">
      <w:pPr>
        <w:pStyle w:val="PL"/>
        <w:rPr>
          <w:del w:id="1087" w:author="Huawei" w:date="2020-04-06T18:36:00Z"/>
          <w:noProof w:val="0"/>
          <w:lang w:eastAsia="de-DE"/>
        </w:rPr>
      </w:pPr>
      <w:del w:id="1088" w:author="Huawei" w:date="2020-04-06T18:36:00Z">
        <w:r w:rsidRPr="00215D3C" w:rsidDel="0091371A">
          <w:rPr>
            <w:noProof w:val="0"/>
            <w:lang w:eastAsia="de-DE"/>
          </w:rPr>
          <w:delText xml:space="preserve">            "description": "Success case (\"204 No Content\"). The subscription resource has been deleted. The response message body is absent."</w:delText>
        </w:r>
      </w:del>
    </w:p>
    <w:p w14:paraId="22D8821F" w14:textId="3FE75A63" w:rsidR="0091371A" w:rsidRPr="00215D3C" w:rsidDel="0091371A" w:rsidRDefault="0091371A" w:rsidP="0091371A">
      <w:pPr>
        <w:pStyle w:val="PL"/>
        <w:rPr>
          <w:del w:id="1089" w:author="Huawei" w:date="2020-04-06T18:36:00Z"/>
          <w:noProof w:val="0"/>
          <w:lang w:eastAsia="de-DE"/>
        </w:rPr>
      </w:pPr>
      <w:del w:id="1090" w:author="Huawei" w:date="2020-04-06T18:36:00Z">
        <w:r w:rsidRPr="00215D3C" w:rsidDel="0091371A">
          <w:rPr>
            <w:noProof w:val="0"/>
            <w:lang w:eastAsia="de-DE"/>
          </w:rPr>
          <w:delText xml:space="preserve">          },</w:delText>
        </w:r>
      </w:del>
    </w:p>
    <w:p w14:paraId="670497AE" w14:textId="29834FD3" w:rsidR="0091371A" w:rsidRPr="00215D3C" w:rsidDel="0091371A" w:rsidRDefault="0091371A" w:rsidP="0091371A">
      <w:pPr>
        <w:pStyle w:val="PL"/>
        <w:rPr>
          <w:del w:id="1091" w:author="Huawei" w:date="2020-04-06T18:36:00Z"/>
          <w:noProof w:val="0"/>
          <w:lang w:eastAsia="de-DE"/>
        </w:rPr>
      </w:pPr>
      <w:del w:id="1092" w:author="Huawei" w:date="2020-04-06T18:36:00Z">
        <w:r w:rsidRPr="00215D3C" w:rsidDel="0091371A">
          <w:rPr>
            <w:noProof w:val="0"/>
            <w:lang w:eastAsia="de-DE"/>
          </w:rPr>
          <w:delText xml:space="preserve">          "default": {</w:delText>
        </w:r>
      </w:del>
    </w:p>
    <w:p w14:paraId="363BE5CC" w14:textId="2D9A0C8C" w:rsidR="0091371A" w:rsidRPr="00215D3C" w:rsidDel="0091371A" w:rsidRDefault="0091371A" w:rsidP="0091371A">
      <w:pPr>
        <w:pStyle w:val="PL"/>
        <w:rPr>
          <w:del w:id="1093" w:author="Huawei" w:date="2020-04-06T18:36:00Z"/>
          <w:noProof w:val="0"/>
          <w:lang w:eastAsia="de-DE"/>
        </w:rPr>
      </w:pPr>
      <w:del w:id="1094" w:author="Huawei" w:date="2020-04-06T18:36:00Z">
        <w:r w:rsidRPr="00215D3C" w:rsidDel="0091371A">
          <w:rPr>
            <w:noProof w:val="0"/>
            <w:lang w:eastAsia="de-DE"/>
          </w:rPr>
          <w:delText xml:space="preserve">            "description": "Error case.",</w:delText>
        </w:r>
      </w:del>
    </w:p>
    <w:p w14:paraId="32EB990E" w14:textId="7765E3F5" w:rsidR="0091371A" w:rsidRPr="00215D3C" w:rsidDel="0091371A" w:rsidRDefault="0091371A" w:rsidP="0091371A">
      <w:pPr>
        <w:pStyle w:val="PL"/>
        <w:rPr>
          <w:del w:id="1095" w:author="Huawei" w:date="2020-04-06T18:36:00Z"/>
          <w:noProof w:val="0"/>
          <w:lang w:eastAsia="de-DE"/>
        </w:rPr>
      </w:pPr>
      <w:del w:id="1096" w:author="Huawei" w:date="2020-04-06T18:36:00Z">
        <w:r w:rsidRPr="00215D3C" w:rsidDel="0091371A">
          <w:rPr>
            <w:noProof w:val="0"/>
            <w:lang w:eastAsia="de-DE"/>
          </w:rPr>
          <w:delText xml:space="preserve">            "content": {</w:delText>
        </w:r>
      </w:del>
    </w:p>
    <w:p w14:paraId="135B6EAD" w14:textId="1AE72152" w:rsidR="0091371A" w:rsidRPr="00215D3C" w:rsidDel="0091371A" w:rsidRDefault="0091371A" w:rsidP="0091371A">
      <w:pPr>
        <w:pStyle w:val="PL"/>
        <w:rPr>
          <w:del w:id="1097" w:author="Huawei" w:date="2020-04-06T18:36:00Z"/>
          <w:noProof w:val="0"/>
          <w:lang w:eastAsia="de-DE"/>
        </w:rPr>
      </w:pPr>
      <w:del w:id="1098" w:author="Huawei" w:date="2020-04-06T18:36:00Z">
        <w:r w:rsidRPr="00215D3C" w:rsidDel="0091371A">
          <w:rPr>
            <w:noProof w:val="0"/>
            <w:lang w:eastAsia="de-DE"/>
          </w:rPr>
          <w:delText xml:space="preserve">              "application/json": {</w:delText>
        </w:r>
      </w:del>
    </w:p>
    <w:p w14:paraId="35B1AC5A" w14:textId="2FF60F3F" w:rsidR="0091371A" w:rsidRPr="00215D3C" w:rsidDel="0091371A" w:rsidRDefault="0091371A" w:rsidP="0091371A">
      <w:pPr>
        <w:pStyle w:val="PL"/>
        <w:rPr>
          <w:del w:id="1099" w:author="Huawei" w:date="2020-04-06T18:36:00Z"/>
          <w:noProof w:val="0"/>
          <w:lang w:eastAsia="de-DE"/>
        </w:rPr>
      </w:pPr>
      <w:del w:id="1100" w:author="Huawei" w:date="2020-04-06T18:36:00Z">
        <w:r w:rsidRPr="00215D3C" w:rsidDel="0091371A">
          <w:rPr>
            <w:noProof w:val="0"/>
            <w:lang w:eastAsia="de-DE"/>
          </w:rPr>
          <w:delText xml:space="preserve">                "schema": {</w:delText>
        </w:r>
      </w:del>
    </w:p>
    <w:p w14:paraId="7C2DD9CD" w14:textId="0DB3B02B" w:rsidR="0091371A" w:rsidRPr="00215D3C" w:rsidDel="0091371A" w:rsidRDefault="0091371A" w:rsidP="0091371A">
      <w:pPr>
        <w:pStyle w:val="PL"/>
        <w:rPr>
          <w:del w:id="1101" w:author="Huawei" w:date="2020-04-06T18:36:00Z"/>
          <w:noProof w:val="0"/>
          <w:lang w:eastAsia="de-DE"/>
        </w:rPr>
      </w:pPr>
      <w:del w:id="1102" w:author="Huawei" w:date="2020-04-06T18:36:00Z">
        <w:r w:rsidRPr="00215D3C" w:rsidDel="0091371A">
          <w:rPr>
            <w:noProof w:val="0"/>
            <w:lang w:eastAsia="de-DE"/>
          </w:rPr>
          <w:delText xml:space="preserve">                  "$ref": "#/components/schemas/error-ResponseType"</w:delText>
        </w:r>
      </w:del>
    </w:p>
    <w:p w14:paraId="060976E7" w14:textId="417A11A6" w:rsidR="0091371A" w:rsidRPr="00215D3C" w:rsidDel="0091371A" w:rsidRDefault="0091371A" w:rsidP="0091371A">
      <w:pPr>
        <w:pStyle w:val="PL"/>
        <w:rPr>
          <w:del w:id="1103" w:author="Huawei" w:date="2020-04-06T18:36:00Z"/>
          <w:noProof w:val="0"/>
          <w:lang w:eastAsia="de-DE"/>
        </w:rPr>
      </w:pPr>
      <w:del w:id="1104" w:author="Huawei" w:date="2020-04-06T18:36:00Z">
        <w:r w:rsidRPr="00215D3C" w:rsidDel="0091371A">
          <w:rPr>
            <w:noProof w:val="0"/>
            <w:lang w:eastAsia="de-DE"/>
          </w:rPr>
          <w:delText xml:space="preserve">                }</w:delText>
        </w:r>
      </w:del>
    </w:p>
    <w:p w14:paraId="34231EE9" w14:textId="0303F7B5" w:rsidR="0091371A" w:rsidRPr="00215D3C" w:rsidDel="0091371A" w:rsidRDefault="0091371A" w:rsidP="0091371A">
      <w:pPr>
        <w:pStyle w:val="PL"/>
        <w:rPr>
          <w:del w:id="1105" w:author="Huawei" w:date="2020-04-06T18:36:00Z"/>
          <w:noProof w:val="0"/>
          <w:lang w:eastAsia="de-DE"/>
        </w:rPr>
      </w:pPr>
      <w:del w:id="1106" w:author="Huawei" w:date="2020-04-06T18:36:00Z">
        <w:r w:rsidRPr="00215D3C" w:rsidDel="0091371A">
          <w:rPr>
            <w:noProof w:val="0"/>
            <w:lang w:eastAsia="de-DE"/>
          </w:rPr>
          <w:delText xml:space="preserve">              }</w:delText>
        </w:r>
      </w:del>
    </w:p>
    <w:p w14:paraId="4265A3D1" w14:textId="4A428B88" w:rsidR="0091371A" w:rsidRPr="00215D3C" w:rsidDel="0091371A" w:rsidRDefault="0091371A" w:rsidP="0091371A">
      <w:pPr>
        <w:pStyle w:val="PL"/>
        <w:rPr>
          <w:del w:id="1107" w:author="Huawei" w:date="2020-04-06T18:36:00Z"/>
          <w:noProof w:val="0"/>
          <w:lang w:eastAsia="de-DE"/>
        </w:rPr>
      </w:pPr>
      <w:del w:id="1108" w:author="Huawei" w:date="2020-04-06T18:36:00Z">
        <w:r w:rsidRPr="00215D3C" w:rsidDel="0091371A">
          <w:rPr>
            <w:noProof w:val="0"/>
            <w:lang w:eastAsia="de-DE"/>
          </w:rPr>
          <w:delText xml:space="preserve">            }</w:delText>
        </w:r>
      </w:del>
    </w:p>
    <w:p w14:paraId="504A543A" w14:textId="75EFC3C3" w:rsidR="0091371A" w:rsidRPr="00215D3C" w:rsidDel="0091371A" w:rsidRDefault="0091371A" w:rsidP="0091371A">
      <w:pPr>
        <w:pStyle w:val="PL"/>
        <w:rPr>
          <w:del w:id="1109" w:author="Huawei" w:date="2020-04-06T18:36:00Z"/>
          <w:noProof w:val="0"/>
          <w:lang w:eastAsia="de-DE"/>
        </w:rPr>
      </w:pPr>
      <w:del w:id="1110" w:author="Huawei" w:date="2020-04-06T18:36:00Z">
        <w:r w:rsidRPr="00215D3C" w:rsidDel="0091371A">
          <w:rPr>
            <w:noProof w:val="0"/>
            <w:lang w:eastAsia="de-DE"/>
          </w:rPr>
          <w:delText xml:space="preserve">          }</w:delText>
        </w:r>
      </w:del>
    </w:p>
    <w:p w14:paraId="4E8E23F7" w14:textId="0A35FB24" w:rsidR="0091371A" w:rsidRPr="00215D3C" w:rsidDel="0091371A" w:rsidRDefault="0091371A" w:rsidP="0091371A">
      <w:pPr>
        <w:pStyle w:val="PL"/>
        <w:rPr>
          <w:del w:id="1111" w:author="Huawei" w:date="2020-04-06T18:36:00Z"/>
          <w:noProof w:val="0"/>
          <w:lang w:eastAsia="de-DE"/>
        </w:rPr>
      </w:pPr>
      <w:del w:id="1112" w:author="Huawei" w:date="2020-04-06T18:36:00Z">
        <w:r w:rsidRPr="00215D3C" w:rsidDel="0091371A">
          <w:rPr>
            <w:noProof w:val="0"/>
            <w:lang w:eastAsia="de-DE"/>
          </w:rPr>
          <w:delText xml:space="preserve">        }</w:delText>
        </w:r>
      </w:del>
    </w:p>
    <w:p w14:paraId="3E068DFA" w14:textId="53F04BC0" w:rsidR="0091371A" w:rsidRPr="00215D3C" w:rsidDel="0091371A" w:rsidRDefault="0091371A" w:rsidP="0091371A">
      <w:pPr>
        <w:pStyle w:val="PL"/>
        <w:rPr>
          <w:del w:id="1113" w:author="Huawei" w:date="2020-04-06T18:36:00Z"/>
          <w:noProof w:val="0"/>
          <w:lang w:eastAsia="de-DE"/>
        </w:rPr>
      </w:pPr>
      <w:del w:id="1114" w:author="Huawei" w:date="2020-04-06T18:36:00Z">
        <w:r w:rsidRPr="00215D3C" w:rsidDel="0091371A">
          <w:rPr>
            <w:noProof w:val="0"/>
            <w:lang w:eastAsia="de-DE"/>
          </w:rPr>
          <w:delText xml:space="preserve">      }</w:delText>
        </w:r>
      </w:del>
    </w:p>
    <w:p w14:paraId="1C818218" w14:textId="4496DD04" w:rsidR="0091371A" w:rsidRPr="00215D3C" w:rsidDel="0091371A" w:rsidRDefault="0091371A" w:rsidP="0091371A">
      <w:pPr>
        <w:pStyle w:val="PL"/>
        <w:rPr>
          <w:del w:id="1115" w:author="Huawei" w:date="2020-04-06T18:36:00Z"/>
          <w:noProof w:val="0"/>
          <w:lang w:eastAsia="de-DE"/>
        </w:rPr>
      </w:pPr>
      <w:del w:id="1116" w:author="Huawei" w:date="2020-04-06T18:36:00Z">
        <w:r w:rsidRPr="00215D3C" w:rsidDel="0091371A">
          <w:rPr>
            <w:noProof w:val="0"/>
            <w:lang w:eastAsia="de-DE"/>
          </w:rPr>
          <w:delText xml:space="preserve">    }</w:delText>
        </w:r>
      </w:del>
    </w:p>
    <w:p w14:paraId="2F689721" w14:textId="6AA9BB3E" w:rsidR="0091371A" w:rsidDel="0091371A" w:rsidRDefault="0091371A" w:rsidP="0091371A">
      <w:pPr>
        <w:pStyle w:val="PL"/>
        <w:rPr>
          <w:del w:id="1117" w:author="Huawei" w:date="2020-04-06T18:36:00Z"/>
          <w:noProof w:val="0"/>
          <w:lang w:eastAsia="de-DE"/>
        </w:rPr>
      </w:pPr>
      <w:del w:id="1118" w:author="Huawei" w:date="2020-04-06T18:36:00Z">
        <w:r w:rsidDel="0091371A">
          <w:rPr>
            <w:noProof w:val="0"/>
            <w:lang w:eastAsia="de-DE"/>
          </w:rPr>
          <w:delText xml:space="preserve">  },</w:delText>
        </w:r>
      </w:del>
    </w:p>
    <w:p w14:paraId="5A7AA09B" w14:textId="5037F84A" w:rsidR="0091371A" w:rsidDel="0091371A" w:rsidRDefault="0091371A" w:rsidP="0091371A">
      <w:pPr>
        <w:pStyle w:val="PL"/>
        <w:rPr>
          <w:del w:id="1119" w:author="Huawei" w:date="2020-04-06T18:36:00Z"/>
          <w:noProof w:val="0"/>
          <w:lang w:eastAsia="de-DE"/>
        </w:rPr>
      </w:pPr>
      <w:del w:id="1120" w:author="Huawei" w:date="2020-04-06T18:36:00Z">
        <w:r w:rsidDel="0091371A">
          <w:rPr>
            <w:noProof w:val="0"/>
            <w:lang w:eastAsia="de-DE"/>
          </w:rPr>
          <w:delText xml:space="preserve">  "components": {</w:delText>
        </w:r>
      </w:del>
    </w:p>
    <w:p w14:paraId="2D704F6C" w14:textId="0E3D1E3B" w:rsidR="0091371A" w:rsidDel="0091371A" w:rsidRDefault="0091371A" w:rsidP="0091371A">
      <w:pPr>
        <w:pStyle w:val="PL"/>
        <w:rPr>
          <w:del w:id="1121" w:author="Huawei" w:date="2020-04-06T18:36:00Z"/>
          <w:noProof w:val="0"/>
          <w:lang w:eastAsia="de-DE"/>
        </w:rPr>
      </w:pPr>
      <w:del w:id="1122" w:author="Huawei" w:date="2020-04-06T18:36:00Z">
        <w:r w:rsidDel="0091371A">
          <w:rPr>
            <w:noProof w:val="0"/>
            <w:lang w:eastAsia="de-DE"/>
          </w:rPr>
          <w:delText xml:space="preserve">    "schemas": {</w:delText>
        </w:r>
      </w:del>
    </w:p>
    <w:p w14:paraId="48A3B867" w14:textId="59BD6DC3" w:rsidR="0091371A" w:rsidDel="0091371A" w:rsidRDefault="0091371A" w:rsidP="0091371A">
      <w:pPr>
        <w:pStyle w:val="PL"/>
        <w:rPr>
          <w:del w:id="1123" w:author="Huawei" w:date="2020-04-06T18:36:00Z"/>
          <w:noProof w:val="0"/>
          <w:lang w:eastAsia="de-DE"/>
        </w:rPr>
      </w:pPr>
      <w:del w:id="1124" w:author="Huawei" w:date="2020-04-06T18:36:00Z">
        <w:r w:rsidDel="0091371A">
          <w:rPr>
            <w:noProof w:val="0"/>
            <w:lang w:eastAsia="de-DE"/>
          </w:rPr>
          <w:delText xml:space="preserve">      "dateTime-Type": {</w:delText>
        </w:r>
      </w:del>
    </w:p>
    <w:p w14:paraId="4BE61CE9" w14:textId="5328B1BF" w:rsidR="0091371A" w:rsidDel="0091371A" w:rsidRDefault="0091371A" w:rsidP="0091371A">
      <w:pPr>
        <w:pStyle w:val="PL"/>
        <w:rPr>
          <w:del w:id="1125" w:author="Huawei" w:date="2020-04-06T18:36:00Z"/>
          <w:noProof w:val="0"/>
          <w:lang w:eastAsia="de-DE"/>
        </w:rPr>
      </w:pPr>
      <w:del w:id="1126" w:author="Huawei" w:date="2020-04-06T18:36:00Z">
        <w:r w:rsidDel="0091371A">
          <w:rPr>
            <w:noProof w:val="0"/>
            <w:lang w:eastAsia="de-DE"/>
          </w:rPr>
          <w:delText xml:space="preserve">        "type": "string",</w:delText>
        </w:r>
      </w:del>
    </w:p>
    <w:p w14:paraId="55EFFA26" w14:textId="5B37D968" w:rsidR="0091371A" w:rsidDel="0091371A" w:rsidRDefault="0091371A" w:rsidP="0091371A">
      <w:pPr>
        <w:pStyle w:val="PL"/>
        <w:rPr>
          <w:del w:id="1127" w:author="Huawei" w:date="2020-04-06T18:36:00Z"/>
          <w:noProof w:val="0"/>
          <w:lang w:eastAsia="de-DE"/>
        </w:rPr>
      </w:pPr>
      <w:del w:id="1128" w:author="Huawei" w:date="2020-04-06T18:36:00Z">
        <w:r w:rsidDel="0091371A">
          <w:rPr>
            <w:noProof w:val="0"/>
            <w:lang w:eastAsia="de-DE"/>
          </w:rPr>
          <w:delText xml:space="preserve">        "format": "date-Time"</w:delText>
        </w:r>
      </w:del>
    </w:p>
    <w:p w14:paraId="725C6608" w14:textId="089C4FA3" w:rsidR="0091371A" w:rsidDel="0091371A" w:rsidRDefault="0091371A" w:rsidP="0091371A">
      <w:pPr>
        <w:pStyle w:val="PL"/>
        <w:rPr>
          <w:del w:id="1129" w:author="Huawei" w:date="2020-04-06T18:36:00Z"/>
          <w:noProof w:val="0"/>
          <w:lang w:eastAsia="de-DE"/>
        </w:rPr>
      </w:pPr>
      <w:del w:id="1130" w:author="Huawei" w:date="2020-04-06T18:36:00Z">
        <w:r w:rsidDel="0091371A">
          <w:rPr>
            <w:noProof w:val="0"/>
            <w:lang w:eastAsia="de-DE"/>
          </w:rPr>
          <w:delText xml:space="preserve">      },</w:delText>
        </w:r>
      </w:del>
    </w:p>
    <w:p w14:paraId="5DC34621" w14:textId="6FA7E66C" w:rsidR="0091371A" w:rsidDel="0091371A" w:rsidRDefault="0091371A" w:rsidP="0091371A">
      <w:pPr>
        <w:pStyle w:val="PL"/>
        <w:rPr>
          <w:del w:id="1131" w:author="Huawei" w:date="2020-04-06T18:36:00Z"/>
          <w:noProof w:val="0"/>
          <w:lang w:eastAsia="de-DE"/>
        </w:rPr>
      </w:pPr>
      <w:del w:id="1132" w:author="Huawei" w:date="2020-04-06T18:36:00Z">
        <w:r w:rsidDel="0091371A">
          <w:rPr>
            <w:noProof w:val="0"/>
            <w:lang w:eastAsia="de-DE"/>
          </w:rPr>
          <w:delText xml:space="preserve">      "uri-Type": {</w:delText>
        </w:r>
      </w:del>
    </w:p>
    <w:p w14:paraId="27663855" w14:textId="173F9EA5" w:rsidR="0091371A" w:rsidDel="0091371A" w:rsidRDefault="0091371A" w:rsidP="0091371A">
      <w:pPr>
        <w:pStyle w:val="PL"/>
        <w:rPr>
          <w:del w:id="1133" w:author="Huawei" w:date="2020-04-06T18:36:00Z"/>
          <w:noProof w:val="0"/>
          <w:lang w:eastAsia="de-DE"/>
        </w:rPr>
      </w:pPr>
      <w:del w:id="1134" w:author="Huawei" w:date="2020-04-06T18:36:00Z">
        <w:r w:rsidDel="0091371A">
          <w:rPr>
            <w:noProof w:val="0"/>
            <w:lang w:eastAsia="de-DE"/>
          </w:rPr>
          <w:delText xml:space="preserve">        "type": "string"</w:delText>
        </w:r>
      </w:del>
    </w:p>
    <w:p w14:paraId="178BCE47" w14:textId="7EB5D882" w:rsidR="0091371A" w:rsidDel="0091371A" w:rsidRDefault="0091371A" w:rsidP="0091371A">
      <w:pPr>
        <w:pStyle w:val="PL"/>
        <w:rPr>
          <w:del w:id="1135" w:author="Huawei" w:date="2020-04-06T18:36:00Z"/>
          <w:noProof w:val="0"/>
          <w:lang w:eastAsia="de-DE"/>
        </w:rPr>
      </w:pPr>
      <w:del w:id="1136" w:author="Huawei" w:date="2020-04-06T18:36:00Z">
        <w:r w:rsidDel="0091371A">
          <w:rPr>
            <w:noProof w:val="0"/>
            <w:lang w:eastAsia="de-DE"/>
          </w:rPr>
          <w:delText xml:space="preserve">      },</w:delText>
        </w:r>
      </w:del>
    </w:p>
    <w:p w14:paraId="69753283" w14:textId="213FF8C0" w:rsidR="0091371A" w:rsidRPr="00215D3C" w:rsidDel="0091371A" w:rsidRDefault="0091371A" w:rsidP="0091371A">
      <w:pPr>
        <w:pStyle w:val="PL"/>
        <w:rPr>
          <w:del w:id="1137" w:author="Huawei" w:date="2020-04-06T18:36:00Z"/>
          <w:noProof w:val="0"/>
          <w:lang w:eastAsia="de-DE"/>
        </w:rPr>
      </w:pPr>
      <w:del w:id="1138" w:author="Huawei" w:date="2020-04-06T18:36:00Z">
        <w:r w:rsidRPr="00215D3C" w:rsidDel="0091371A">
          <w:rPr>
            <w:noProof w:val="0"/>
            <w:lang w:eastAsia="de-DE"/>
          </w:rPr>
          <w:delText xml:space="preserve">      "long-Type": {</w:delText>
        </w:r>
      </w:del>
    </w:p>
    <w:p w14:paraId="501FB8AF" w14:textId="2E36AB9A" w:rsidR="0091371A" w:rsidRPr="00215D3C" w:rsidDel="0091371A" w:rsidRDefault="0091371A" w:rsidP="0091371A">
      <w:pPr>
        <w:pStyle w:val="PL"/>
        <w:rPr>
          <w:del w:id="1139" w:author="Huawei" w:date="2020-04-06T18:36:00Z"/>
          <w:noProof w:val="0"/>
          <w:lang w:eastAsia="de-DE"/>
        </w:rPr>
      </w:pPr>
      <w:del w:id="1140" w:author="Huawei" w:date="2020-04-06T18:36:00Z">
        <w:r w:rsidRPr="00215D3C" w:rsidDel="0091371A">
          <w:rPr>
            <w:noProof w:val="0"/>
            <w:lang w:eastAsia="de-DE"/>
          </w:rPr>
          <w:delText xml:space="preserve">        "type": "string",</w:delText>
        </w:r>
      </w:del>
    </w:p>
    <w:p w14:paraId="6BFCFD65" w14:textId="02620239" w:rsidR="0091371A" w:rsidRPr="00215D3C" w:rsidDel="0091371A" w:rsidRDefault="0091371A" w:rsidP="0091371A">
      <w:pPr>
        <w:pStyle w:val="PL"/>
        <w:rPr>
          <w:del w:id="1141" w:author="Huawei" w:date="2020-04-06T18:36:00Z"/>
          <w:noProof w:val="0"/>
          <w:lang w:eastAsia="de-DE"/>
        </w:rPr>
      </w:pPr>
      <w:del w:id="1142" w:author="Huawei" w:date="2020-04-06T18:36:00Z">
        <w:r w:rsidRPr="00215D3C" w:rsidDel="0091371A">
          <w:rPr>
            <w:noProof w:val="0"/>
            <w:lang w:eastAsia="de-DE"/>
          </w:rPr>
          <w:delText xml:space="preserve">        "format": "long"</w:delText>
        </w:r>
      </w:del>
    </w:p>
    <w:p w14:paraId="6391F424" w14:textId="04FBFEEE" w:rsidR="0091371A" w:rsidDel="0091371A" w:rsidRDefault="0091371A" w:rsidP="0091371A">
      <w:pPr>
        <w:pStyle w:val="PL"/>
        <w:rPr>
          <w:del w:id="1143" w:author="Huawei" w:date="2020-04-06T18:36:00Z"/>
          <w:noProof w:val="0"/>
          <w:lang w:eastAsia="de-DE"/>
        </w:rPr>
      </w:pPr>
      <w:del w:id="1144" w:author="Huawei" w:date="2020-04-06T18:36:00Z">
        <w:r w:rsidDel="0091371A">
          <w:rPr>
            <w:noProof w:val="0"/>
            <w:lang w:eastAsia="de-DE"/>
          </w:rPr>
          <w:delText xml:space="preserve">      },</w:delText>
        </w:r>
      </w:del>
    </w:p>
    <w:p w14:paraId="714FEB02" w14:textId="20B76DEF" w:rsidR="0091371A" w:rsidRPr="00215D3C" w:rsidDel="0091371A" w:rsidRDefault="0091371A" w:rsidP="0091371A">
      <w:pPr>
        <w:pStyle w:val="PL"/>
        <w:rPr>
          <w:del w:id="1145" w:author="Huawei" w:date="2020-04-06T18:36:00Z"/>
          <w:noProof w:val="0"/>
          <w:lang w:eastAsia="de-DE"/>
        </w:rPr>
      </w:pPr>
      <w:del w:id="1146" w:author="Huawei" w:date="2020-04-06T18:36:00Z">
        <w:r w:rsidRPr="00215D3C" w:rsidDel="0091371A">
          <w:rPr>
            <w:noProof w:val="0"/>
            <w:lang w:eastAsia="de-DE"/>
          </w:rPr>
          <w:delText xml:space="preserve">      "additionalText-Type": {</w:delText>
        </w:r>
      </w:del>
    </w:p>
    <w:p w14:paraId="21F79514" w14:textId="38011B0E" w:rsidR="0091371A" w:rsidRPr="00215D3C" w:rsidDel="0091371A" w:rsidRDefault="0091371A" w:rsidP="0091371A">
      <w:pPr>
        <w:pStyle w:val="PL"/>
        <w:rPr>
          <w:del w:id="1147" w:author="Huawei" w:date="2020-04-06T18:36:00Z"/>
          <w:noProof w:val="0"/>
          <w:lang w:eastAsia="de-DE"/>
        </w:rPr>
      </w:pPr>
      <w:del w:id="1148" w:author="Huawei" w:date="2020-04-06T18:36:00Z">
        <w:r w:rsidRPr="00215D3C" w:rsidDel="0091371A">
          <w:rPr>
            <w:noProof w:val="0"/>
            <w:lang w:eastAsia="de-DE"/>
          </w:rPr>
          <w:delText xml:space="preserve">        "type": "string"</w:delText>
        </w:r>
      </w:del>
    </w:p>
    <w:p w14:paraId="321EE2BA" w14:textId="1D77A887" w:rsidR="0091371A" w:rsidDel="0091371A" w:rsidRDefault="0091371A" w:rsidP="0091371A">
      <w:pPr>
        <w:pStyle w:val="PL"/>
        <w:rPr>
          <w:del w:id="1149" w:author="Huawei" w:date="2020-04-06T18:36:00Z"/>
          <w:noProof w:val="0"/>
          <w:lang w:eastAsia="de-DE"/>
        </w:rPr>
      </w:pPr>
      <w:del w:id="1150" w:author="Huawei" w:date="2020-04-06T18:36:00Z">
        <w:r w:rsidDel="0091371A">
          <w:rPr>
            <w:noProof w:val="0"/>
            <w:lang w:eastAsia="de-DE"/>
          </w:rPr>
          <w:delText xml:space="preserve">      },</w:delText>
        </w:r>
      </w:del>
    </w:p>
    <w:p w14:paraId="65ECD7D4" w14:textId="0D4DF87F" w:rsidR="0091371A" w:rsidRPr="00215D3C" w:rsidDel="0091371A" w:rsidRDefault="0091371A" w:rsidP="0091371A">
      <w:pPr>
        <w:pStyle w:val="PL"/>
        <w:rPr>
          <w:del w:id="1151" w:author="Huawei" w:date="2020-04-06T18:36:00Z"/>
          <w:noProof w:val="0"/>
          <w:lang w:eastAsia="de-DE"/>
        </w:rPr>
      </w:pPr>
      <w:del w:id="1152" w:author="Huawei" w:date="2020-04-06T18:36:00Z">
        <w:r w:rsidRPr="00215D3C" w:rsidDel="0091371A">
          <w:rPr>
            <w:noProof w:val="0"/>
            <w:lang w:eastAsia="de-DE"/>
          </w:rPr>
          <w:delText xml:space="preserve">      "</w:delText>
        </w:r>
        <w:r w:rsidDel="0091371A">
          <w:rPr>
            <w:noProof w:val="0"/>
            <w:lang w:eastAsia="de-DE"/>
          </w:rPr>
          <w:delText>reason</w:delText>
        </w:r>
        <w:r w:rsidRPr="00215D3C" w:rsidDel="0091371A">
          <w:rPr>
            <w:noProof w:val="0"/>
            <w:lang w:eastAsia="de-DE"/>
          </w:rPr>
          <w:delText>-Type": {</w:delText>
        </w:r>
      </w:del>
    </w:p>
    <w:p w14:paraId="4A20CD30" w14:textId="0342CA1A" w:rsidR="0091371A" w:rsidRPr="00215D3C" w:rsidDel="0091371A" w:rsidRDefault="0091371A" w:rsidP="0091371A">
      <w:pPr>
        <w:pStyle w:val="PL"/>
        <w:rPr>
          <w:del w:id="1153" w:author="Huawei" w:date="2020-04-06T18:36:00Z"/>
          <w:noProof w:val="0"/>
          <w:lang w:eastAsia="de-DE"/>
        </w:rPr>
      </w:pPr>
      <w:del w:id="1154" w:author="Huawei" w:date="2020-04-06T18:36:00Z">
        <w:r w:rsidRPr="00215D3C" w:rsidDel="0091371A">
          <w:rPr>
            <w:noProof w:val="0"/>
            <w:lang w:eastAsia="de-DE"/>
          </w:rPr>
          <w:delText xml:space="preserve">        "type": "string"</w:delText>
        </w:r>
      </w:del>
    </w:p>
    <w:p w14:paraId="676C76DD" w14:textId="344FF022" w:rsidR="0091371A" w:rsidDel="0091371A" w:rsidRDefault="0091371A" w:rsidP="0091371A">
      <w:pPr>
        <w:pStyle w:val="PL"/>
        <w:rPr>
          <w:del w:id="1155" w:author="Huawei" w:date="2020-04-06T18:36:00Z"/>
          <w:noProof w:val="0"/>
          <w:lang w:eastAsia="de-DE"/>
        </w:rPr>
      </w:pPr>
      <w:del w:id="1156" w:author="Huawei" w:date="2020-04-06T18:36:00Z">
        <w:r w:rsidDel="0091371A">
          <w:rPr>
            <w:noProof w:val="0"/>
            <w:lang w:eastAsia="de-DE"/>
          </w:rPr>
          <w:delText xml:space="preserve">      },</w:delText>
        </w:r>
      </w:del>
    </w:p>
    <w:p w14:paraId="4718E09D" w14:textId="60CEDD4E" w:rsidR="0091371A" w:rsidDel="0091371A" w:rsidRDefault="0091371A" w:rsidP="0091371A">
      <w:pPr>
        <w:pStyle w:val="PL"/>
        <w:rPr>
          <w:del w:id="1157" w:author="Huawei" w:date="2020-04-06T18:36:00Z"/>
          <w:noProof w:val="0"/>
          <w:lang w:eastAsia="de-DE"/>
        </w:rPr>
      </w:pPr>
      <w:del w:id="1158" w:author="Huawei" w:date="2020-04-06T18:36:00Z">
        <w:r w:rsidDel="0091371A">
          <w:rPr>
            <w:noProof w:val="0"/>
            <w:lang w:eastAsia="de-DE"/>
          </w:rPr>
          <w:delText xml:space="preserve">      "</w:delText>
        </w:r>
        <w:r w:rsidRPr="000A333B" w:rsidDel="0091371A">
          <w:rPr>
            <w:noProof w:val="0"/>
            <w:lang w:eastAsia="de-DE"/>
          </w:rPr>
          <w:delText>fileInfoRetrieval-ResponseType</w:delText>
        </w:r>
        <w:r w:rsidDel="0091371A">
          <w:rPr>
            <w:noProof w:val="0"/>
            <w:lang w:eastAsia="de-DE"/>
          </w:rPr>
          <w:delText>": {</w:delText>
        </w:r>
      </w:del>
    </w:p>
    <w:p w14:paraId="206DC932" w14:textId="7B0CF4AA" w:rsidR="0091371A" w:rsidDel="0091371A" w:rsidRDefault="0091371A" w:rsidP="0091371A">
      <w:pPr>
        <w:pStyle w:val="PL"/>
        <w:rPr>
          <w:del w:id="1159" w:author="Huawei" w:date="2020-04-06T18:36:00Z"/>
          <w:noProof w:val="0"/>
          <w:lang w:eastAsia="de-DE"/>
        </w:rPr>
      </w:pPr>
      <w:del w:id="1160" w:author="Huawei" w:date="2020-04-06T18:36:00Z">
        <w:r w:rsidDel="0091371A">
          <w:rPr>
            <w:noProof w:val="0"/>
            <w:lang w:eastAsia="de-DE"/>
          </w:rPr>
          <w:delText xml:space="preserve">        "type": "object",</w:delText>
        </w:r>
      </w:del>
    </w:p>
    <w:p w14:paraId="2ECC34B1" w14:textId="3B131D36" w:rsidR="0091371A" w:rsidDel="0091371A" w:rsidRDefault="0091371A" w:rsidP="0091371A">
      <w:pPr>
        <w:pStyle w:val="PL"/>
        <w:rPr>
          <w:del w:id="1161" w:author="Huawei" w:date="2020-04-06T18:36:00Z"/>
          <w:noProof w:val="0"/>
          <w:lang w:eastAsia="de-DE"/>
        </w:rPr>
      </w:pPr>
      <w:del w:id="1162" w:author="Huawei" w:date="2020-04-06T18:36:00Z">
        <w:r w:rsidDel="0091371A">
          <w:rPr>
            <w:noProof w:val="0"/>
            <w:lang w:eastAsia="de-DE"/>
          </w:rPr>
          <w:delText xml:space="preserve">        "properties": {</w:delText>
        </w:r>
      </w:del>
    </w:p>
    <w:p w14:paraId="6B0E469C" w14:textId="67547968" w:rsidR="0091371A" w:rsidDel="0091371A" w:rsidRDefault="0091371A" w:rsidP="0091371A">
      <w:pPr>
        <w:pStyle w:val="PL"/>
        <w:rPr>
          <w:del w:id="1163" w:author="Huawei" w:date="2020-04-06T18:36:00Z"/>
          <w:noProof w:val="0"/>
          <w:lang w:eastAsia="de-DE"/>
        </w:rPr>
      </w:pPr>
      <w:del w:id="1164" w:author="Huawei" w:date="2020-04-06T18:36:00Z">
        <w:r w:rsidDel="0091371A">
          <w:rPr>
            <w:noProof w:val="0"/>
            <w:lang w:eastAsia="de-DE"/>
          </w:rPr>
          <w:delText xml:space="preserve">          "data": {</w:delText>
        </w:r>
      </w:del>
    </w:p>
    <w:p w14:paraId="1DB7C67C" w14:textId="2EC26DFD" w:rsidR="0091371A" w:rsidDel="0091371A" w:rsidRDefault="0091371A" w:rsidP="0091371A">
      <w:pPr>
        <w:pStyle w:val="PL"/>
        <w:rPr>
          <w:del w:id="1165" w:author="Huawei" w:date="2020-04-06T18:36:00Z"/>
          <w:noProof w:val="0"/>
          <w:lang w:eastAsia="de-DE"/>
        </w:rPr>
      </w:pPr>
      <w:del w:id="1166" w:author="Huawei" w:date="2020-04-06T18:36:00Z">
        <w:r w:rsidDel="0091371A">
          <w:rPr>
            <w:noProof w:val="0"/>
            <w:lang w:eastAsia="de-DE"/>
          </w:rPr>
          <w:delText xml:space="preserve">            "type": "array",</w:delText>
        </w:r>
      </w:del>
    </w:p>
    <w:p w14:paraId="2E46479C" w14:textId="16C1A50D" w:rsidR="0091371A" w:rsidDel="0091371A" w:rsidRDefault="0091371A" w:rsidP="0091371A">
      <w:pPr>
        <w:pStyle w:val="PL"/>
        <w:rPr>
          <w:del w:id="1167" w:author="Huawei" w:date="2020-04-06T18:36:00Z"/>
          <w:noProof w:val="0"/>
          <w:lang w:eastAsia="de-DE"/>
        </w:rPr>
      </w:pPr>
      <w:del w:id="1168" w:author="Huawei" w:date="2020-04-06T18:36:00Z">
        <w:r w:rsidDel="0091371A">
          <w:rPr>
            <w:noProof w:val="0"/>
            <w:lang w:eastAsia="de-DE"/>
          </w:rPr>
          <w:delText xml:space="preserve">            "items": {</w:delText>
        </w:r>
      </w:del>
    </w:p>
    <w:p w14:paraId="5935E6DD" w14:textId="1DE59434" w:rsidR="0091371A" w:rsidDel="0091371A" w:rsidRDefault="0091371A" w:rsidP="0091371A">
      <w:pPr>
        <w:pStyle w:val="PL"/>
        <w:rPr>
          <w:del w:id="1169" w:author="Huawei" w:date="2020-04-06T18:36:00Z"/>
          <w:noProof w:val="0"/>
          <w:lang w:eastAsia="de-DE"/>
        </w:rPr>
      </w:pPr>
      <w:del w:id="1170" w:author="Huawei" w:date="2020-04-06T18:36:00Z">
        <w:r w:rsidDel="0091371A">
          <w:rPr>
            <w:noProof w:val="0"/>
            <w:lang w:eastAsia="de-DE"/>
          </w:rPr>
          <w:delText xml:space="preserve">              "$ref": "#/components/schemas/fileInfo-Type"</w:delText>
        </w:r>
      </w:del>
    </w:p>
    <w:p w14:paraId="03E69929" w14:textId="0B735660" w:rsidR="0091371A" w:rsidDel="0091371A" w:rsidRDefault="0091371A" w:rsidP="0091371A">
      <w:pPr>
        <w:pStyle w:val="PL"/>
        <w:rPr>
          <w:del w:id="1171" w:author="Huawei" w:date="2020-04-06T18:36:00Z"/>
          <w:noProof w:val="0"/>
          <w:lang w:eastAsia="de-DE"/>
        </w:rPr>
      </w:pPr>
      <w:del w:id="1172" w:author="Huawei" w:date="2020-04-06T18:36:00Z">
        <w:r w:rsidDel="0091371A">
          <w:rPr>
            <w:noProof w:val="0"/>
            <w:lang w:eastAsia="de-DE"/>
          </w:rPr>
          <w:delText xml:space="preserve">            }</w:delText>
        </w:r>
      </w:del>
    </w:p>
    <w:p w14:paraId="408E6A73" w14:textId="62C55F4A" w:rsidR="0091371A" w:rsidDel="0091371A" w:rsidRDefault="0091371A" w:rsidP="0091371A">
      <w:pPr>
        <w:pStyle w:val="PL"/>
        <w:rPr>
          <w:del w:id="1173" w:author="Huawei" w:date="2020-04-06T18:36:00Z"/>
          <w:noProof w:val="0"/>
          <w:lang w:eastAsia="de-DE"/>
        </w:rPr>
      </w:pPr>
      <w:del w:id="1174" w:author="Huawei" w:date="2020-04-06T18:36:00Z">
        <w:r w:rsidDel="0091371A">
          <w:rPr>
            <w:noProof w:val="0"/>
            <w:lang w:eastAsia="de-DE"/>
          </w:rPr>
          <w:delText xml:space="preserve">          }</w:delText>
        </w:r>
      </w:del>
    </w:p>
    <w:p w14:paraId="32968C3A" w14:textId="48E57F7C" w:rsidR="0091371A" w:rsidDel="0091371A" w:rsidRDefault="0091371A" w:rsidP="0091371A">
      <w:pPr>
        <w:pStyle w:val="PL"/>
        <w:rPr>
          <w:del w:id="1175" w:author="Huawei" w:date="2020-04-06T18:36:00Z"/>
          <w:noProof w:val="0"/>
          <w:lang w:eastAsia="de-DE"/>
        </w:rPr>
      </w:pPr>
      <w:del w:id="1176" w:author="Huawei" w:date="2020-04-06T18:36:00Z">
        <w:r w:rsidDel="0091371A">
          <w:rPr>
            <w:noProof w:val="0"/>
            <w:lang w:eastAsia="de-DE"/>
          </w:rPr>
          <w:delText xml:space="preserve">        }</w:delText>
        </w:r>
      </w:del>
    </w:p>
    <w:p w14:paraId="548E6DBA" w14:textId="27589D94" w:rsidR="0091371A" w:rsidDel="0091371A" w:rsidRDefault="0091371A" w:rsidP="0091371A">
      <w:pPr>
        <w:pStyle w:val="PL"/>
        <w:rPr>
          <w:del w:id="1177" w:author="Huawei" w:date="2020-04-06T18:36:00Z"/>
          <w:noProof w:val="0"/>
          <w:lang w:eastAsia="de-DE"/>
        </w:rPr>
      </w:pPr>
      <w:del w:id="1178" w:author="Huawei" w:date="2020-04-06T18:36:00Z">
        <w:r w:rsidDel="0091371A">
          <w:rPr>
            <w:noProof w:val="0"/>
            <w:lang w:eastAsia="de-DE"/>
          </w:rPr>
          <w:delText xml:space="preserve">      },</w:delText>
        </w:r>
      </w:del>
    </w:p>
    <w:p w14:paraId="77145E8B" w14:textId="317B4CAB" w:rsidR="0091371A" w:rsidDel="0091371A" w:rsidRDefault="0091371A" w:rsidP="0091371A">
      <w:pPr>
        <w:pStyle w:val="PL"/>
        <w:rPr>
          <w:del w:id="1179" w:author="Huawei" w:date="2020-04-06T18:36:00Z"/>
          <w:noProof w:val="0"/>
          <w:lang w:eastAsia="de-DE"/>
        </w:rPr>
      </w:pPr>
      <w:del w:id="1180" w:author="Huawei" w:date="2020-04-06T18:36:00Z">
        <w:r w:rsidDel="0091371A">
          <w:rPr>
            <w:noProof w:val="0"/>
            <w:lang w:eastAsia="de-DE"/>
          </w:rPr>
          <w:delText xml:space="preserve">      "</w:delText>
        </w:r>
        <w:r w:rsidRPr="000A333B" w:rsidDel="0091371A">
          <w:rPr>
            <w:noProof w:val="0"/>
            <w:lang w:eastAsia="de-DE"/>
          </w:rPr>
          <w:delText>fileInfo-Type</w:delText>
        </w:r>
        <w:r w:rsidDel="0091371A">
          <w:rPr>
            <w:noProof w:val="0"/>
            <w:lang w:eastAsia="de-DE"/>
          </w:rPr>
          <w:delText>": {</w:delText>
        </w:r>
      </w:del>
    </w:p>
    <w:p w14:paraId="637C02DD" w14:textId="6238FB95" w:rsidR="0091371A" w:rsidDel="0091371A" w:rsidRDefault="0091371A" w:rsidP="0091371A">
      <w:pPr>
        <w:pStyle w:val="PL"/>
        <w:rPr>
          <w:del w:id="1181" w:author="Huawei" w:date="2020-04-06T18:36:00Z"/>
          <w:noProof w:val="0"/>
          <w:lang w:eastAsia="de-DE"/>
        </w:rPr>
      </w:pPr>
      <w:del w:id="1182" w:author="Huawei" w:date="2020-04-06T18:36:00Z">
        <w:r w:rsidDel="0091371A">
          <w:rPr>
            <w:noProof w:val="0"/>
            <w:lang w:eastAsia="de-DE"/>
          </w:rPr>
          <w:delText xml:space="preserve">        "type": "object",</w:delText>
        </w:r>
      </w:del>
    </w:p>
    <w:p w14:paraId="2786C89B" w14:textId="3F187D90" w:rsidR="0091371A" w:rsidDel="0091371A" w:rsidRDefault="0091371A" w:rsidP="0091371A">
      <w:pPr>
        <w:pStyle w:val="PL"/>
        <w:rPr>
          <w:del w:id="1183" w:author="Huawei" w:date="2020-04-06T18:36:00Z"/>
          <w:noProof w:val="0"/>
          <w:lang w:eastAsia="de-DE"/>
        </w:rPr>
      </w:pPr>
      <w:del w:id="1184" w:author="Huawei" w:date="2020-04-06T18:36:00Z">
        <w:r w:rsidDel="0091371A">
          <w:rPr>
            <w:noProof w:val="0"/>
            <w:lang w:eastAsia="de-DE"/>
          </w:rPr>
          <w:lastRenderedPageBreak/>
          <w:delText xml:space="preserve">        "properties": {</w:delText>
        </w:r>
      </w:del>
    </w:p>
    <w:p w14:paraId="78CAA07F" w14:textId="2995CF83" w:rsidR="0091371A" w:rsidDel="0091371A" w:rsidRDefault="0091371A" w:rsidP="0091371A">
      <w:pPr>
        <w:pStyle w:val="PL"/>
        <w:rPr>
          <w:del w:id="1185" w:author="Huawei" w:date="2020-04-06T18:36:00Z"/>
          <w:noProof w:val="0"/>
          <w:lang w:eastAsia="de-DE"/>
        </w:rPr>
      </w:pPr>
      <w:del w:id="1186" w:author="Huawei" w:date="2020-04-06T18:36:00Z">
        <w:r w:rsidDel="0091371A">
          <w:rPr>
            <w:noProof w:val="0"/>
            <w:lang w:eastAsia="de-DE"/>
          </w:rPr>
          <w:delText xml:space="preserve">          "fileLocation": {</w:delText>
        </w:r>
      </w:del>
    </w:p>
    <w:p w14:paraId="107C1F33" w14:textId="755D14A5" w:rsidR="0091371A" w:rsidDel="0091371A" w:rsidRDefault="0091371A" w:rsidP="0091371A">
      <w:pPr>
        <w:pStyle w:val="PL"/>
        <w:rPr>
          <w:del w:id="1187" w:author="Huawei" w:date="2020-04-06T18:36:00Z"/>
          <w:noProof w:val="0"/>
          <w:lang w:eastAsia="de-DE"/>
        </w:rPr>
      </w:pPr>
      <w:del w:id="1188" w:author="Huawei" w:date="2020-04-06T18:36:00Z">
        <w:r w:rsidDel="0091371A">
          <w:rPr>
            <w:noProof w:val="0"/>
            <w:lang w:eastAsia="de-DE"/>
          </w:rPr>
          <w:delText xml:space="preserve">             "$ref": "#/components/schemas/uri-Type"</w:delText>
        </w:r>
      </w:del>
    </w:p>
    <w:p w14:paraId="04C5B322" w14:textId="0EEDF2C2" w:rsidR="0091371A" w:rsidDel="0091371A" w:rsidRDefault="0091371A" w:rsidP="0091371A">
      <w:pPr>
        <w:pStyle w:val="PL"/>
        <w:rPr>
          <w:del w:id="1189" w:author="Huawei" w:date="2020-04-06T18:36:00Z"/>
          <w:noProof w:val="0"/>
          <w:lang w:eastAsia="de-DE"/>
        </w:rPr>
      </w:pPr>
      <w:del w:id="1190" w:author="Huawei" w:date="2020-04-06T18:36:00Z">
        <w:r w:rsidDel="0091371A">
          <w:rPr>
            <w:noProof w:val="0"/>
            <w:lang w:eastAsia="de-DE"/>
          </w:rPr>
          <w:delText xml:space="preserve">          },</w:delText>
        </w:r>
      </w:del>
    </w:p>
    <w:p w14:paraId="2F75DD65" w14:textId="5986B6D8" w:rsidR="0091371A" w:rsidDel="0091371A" w:rsidRDefault="0091371A" w:rsidP="0091371A">
      <w:pPr>
        <w:pStyle w:val="PL"/>
        <w:rPr>
          <w:del w:id="1191" w:author="Huawei" w:date="2020-04-06T18:36:00Z"/>
          <w:noProof w:val="0"/>
          <w:lang w:eastAsia="de-DE"/>
        </w:rPr>
      </w:pPr>
      <w:del w:id="1192" w:author="Huawei" w:date="2020-04-06T18:36:00Z">
        <w:r w:rsidDel="0091371A">
          <w:rPr>
            <w:noProof w:val="0"/>
            <w:lang w:eastAsia="de-DE"/>
          </w:rPr>
          <w:delText xml:space="preserve">          "fileSize": {</w:delText>
        </w:r>
      </w:del>
    </w:p>
    <w:p w14:paraId="57BB2E74" w14:textId="2021696B" w:rsidR="0091371A" w:rsidDel="0091371A" w:rsidRDefault="0091371A" w:rsidP="0091371A">
      <w:pPr>
        <w:pStyle w:val="PL"/>
        <w:rPr>
          <w:del w:id="1193" w:author="Huawei" w:date="2020-04-06T18:36:00Z"/>
          <w:noProof w:val="0"/>
          <w:lang w:eastAsia="de-DE"/>
        </w:rPr>
      </w:pPr>
      <w:del w:id="1194" w:author="Huawei" w:date="2020-04-06T18:36:00Z">
        <w:r w:rsidDel="0091371A">
          <w:rPr>
            <w:noProof w:val="0"/>
            <w:lang w:eastAsia="de-DE"/>
          </w:rPr>
          <w:delText xml:space="preserve">             "$ref": "#/components/schemas/long-Type"</w:delText>
        </w:r>
      </w:del>
    </w:p>
    <w:p w14:paraId="42F1EBE9" w14:textId="3CD5E565" w:rsidR="0091371A" w:rsidDel="0091371A" w:rsidRDefault="0091371A" w:rsidP="0091371A">
      <w:pPr>
        <w:pStyle w:val="PL"/>
        <w:rPr>
          <w:del w:id="1195" w:author="Huawei" w:date="2020-04-06T18:36:00Z"/>
          <w:noProof w:val="0"/>
          <w:lang w:eastAsia="de-DE"/>
        </w:rPr>
      </w:pPr>
      <w:del w:id="1196" w:author="Huawei" w:date="2020-04-06T18:36:00Z">
        <w:r w:rsidDel="0091371A">
          <w:rPr>
            <w:noProof w:val="0"/>
            <w:lang w:eastAsia="de-DE"/>
          </w:rPr>
          <w:delText xml:space="preserve">          },</w:delText>
        </w:r>
      </w:del>
    </w:p>
    <w:p w14:paraId="55F42654" w14:textId="74CE1E04" w:rsidR="0091371A" w:rsidDel="0091371A" w:rsidRDefault="0091371A" w:rsidP="0091371A">
      <w:pPr>
        <w:pStyle w:val="PL"/>
        <w:rPr>
          <w:del w:id="1197" w:author="Huawei" w:date="2020-04-06T18:36:00Z"/>
          <w:noProof w:val="0"/>
          <w:lang w:eastAsia="de-DE"/>
        </w:rPr>
      </w:pPr>
      <w:del w:id="1198" w:author="Huawei" w:date="2020-04-06T18:36:00Z">
        <w:r w:rsidDel="0091371A">
          <w:rPr>
            <w:noProof w:val="0"/>
            <w:lang w:eastAsia="de-DE"/>
          </w:rPr>
          <w:delText xml:space="preserve">          "fileReadyTime": {</w:delText>
        </w:r>
      </w:del>
    </w:p>
    <w:p w14:paraId="126F58CF" w14:textId="226286DA" w:rsidR="0091371A" w:rsidDel="0091371A" w:rsidRDefault="0091371A" w:rsidP="0091371A">
      <w:pPr>
        <w:pStyle w:val="PL"/>
        <w:rPr>
          <w:del w:id="1199" w:author="Huawei" w:date="2020-04-06T18:36:00Z"/>
          <w:noProof w:val="0"/>
          <w:lang w:eastAsia="de-DE"/>
        </w:rPr>
      </w:pPr>
      <w:del w:id="1200" w:author="Huawei" w:date="2020-04-06T18:36:00Z">
        <w:r w:rsidDel="0091371A">
          <w:rPr>
            <w:noProof w:val="0"/>
            <w:lang w:eastAsia="de-DE"/>
          </w:rPr>
          <w:delText xml:space="preserve">             "$ref": "#/components/schemas/dateTime-Type"</w:delText>
        </w:r>
      </w:del>
    </w:p>
    <w:p w14:paraId="54AEAD14" w14:textId="38DC155D" w:rsidR="0091371A" w:rsidDel="0091371A" w:rsidRDefault="0091371A" w:rsidP="0091371A">
      <w:pPr>
        <w:pStyle w:val="PL"/>
        <w:rPr>
          <w:del w:id="1201" w:author="Huawei" w:date="2020-04-06T18:36:00Z"/>
          <w:noProof w:val="0"/>
          <w:lang w:eastAsia="de-DE"/>
        </w:rPr>
      </w:pPr>
      <w:del w:id="1202" w:author="Huawei" w:date="2020-04-06T18:36:00Z">
        <w:r w:rsidDel="0091371A">
          <w:rPr>
            <w:noProof w:val="0"/>
            <w:lang w:eastAsia="de-DE"/>
          </w:rPr>
          <w:delText xml:space="preserve">          },</w:delText>
        </w:r>
      </w:del>
    </w:p>
    <w:p w14:paraId="4C32B4BA" w14:textId="71AB6729" w:rsidR="0091371A" w:rsidDel="0091371A" w:rsidRDefault="0091371A" w:rsidP="0091371A">
      <w:pPr>
        <w:pStyle w:val="PL"/>
        <w:rPr>
          <w:del w:id="1203" w:author="Huawei" w:date="2020-04-06T18:36:00Z"/>
          <w:noProof w:val="0"/>
          <w:lang w:eastAsia="de-DE"/>
        </w:rPr>
      </w:pPr>
      <w:del w:id="1204" w:author="Huawei" w:date="2020-04-06T18:36:00Z">
        <w:r w:rsidDel="0091371A">
          <w:rPr>
            <w:noProof w:val="0"/>
            <w:lang w:eastAsia="de-DE"/>
          </w:rPr>
          <w:delText xml:space="preserve">          "</w:delText>
        </w:r>
        <w:r w:rsidRPr="009E2234" w:rsidDel="0091371A">
          <w:rPr>
            <w:noProof w:val="0"/>
            <w:lang w:eastAsia="de-DE"/>
          </w:rPr>
          <w:delText>file</w:delText>
        </w:r>
        <w:r w:rsidRPr="009E2234" w:rsidDel="0091371A">
          <w:rPr>
            <w:rFonts w:hint="eastAsia"/>
            <w:noProof w:val="0"/>
            <w:lang w:eastAsia="de-DE"/>
          </w:rPr>
          <w:delText>Expira</w:delText>
        </w:r>
        <w:r w:rsidRPr="009E2234" w:rsidDel="0091371A">
          <w:rPr>
            <w:noProof w:val="0"/>
            <w:lang w:eastAsia="de-DE"/>
          </w:rPr>
          <w:delText>tionTime</w:delText>
        </w:r>
        <w:r w:rsidDel="0091371A">
          <w:rPr>
            <w:noProof w:val="0"/>
            <w:lang w:eastAsia="de-DE"/>
          </w:rPr>
          <w:delText>": {</w:delText>
        </w:r>
      </w:del>
    </w:p>
    <w:p w14:paraId="504C22F4" w14:textId="57A17DF7" w:rsidR="0091371A" w:rsidDel="0091371A" w:rsidRDefault="0091371A" w:rsidP="0091371A">
      <w:pPr>
        <w:pStyle w:val="PL"/>
        <w:rPr>
          <w:del w:id="1205" w:author="Huawei" w:date="2020-04-06T18:36:00Z"/>
          <w:noProof w:val="0"/>
          <w:lang w:eastAsia="de-DE"/>
        </w:rPr>
      </w:pPr>
      <w:del w:id="1206" w:author="Huawei" w:date="2020-04-06T18:36:00Z">
        <w:r w:rsidDel="0091371A">
          <w:rPr>
            <w:noProof w:val="0"/>
            <w:lang w:eastAsia="de-DE"/>
          </w:rPr>
          <w:delText xml:space="preserve">             "$ref": "#/components/schemas/dateTime-Type"</w:delText>
        </w:r>
      </w:del>
    </w:p>
    <w:p w14:paraId="13E5CD40" w14:textId="696A4020" w:rsidR="0091371A" w:rsidDel="0091371A" w:rsidRDefault="0091371A" w:rsidP="0091371A">
      <w:pPr>
        <w:pStyle w:val="PL"/>
        <w:rPr>
          <w:del w:id="1207" w:author="Huawei" w:date="2020-04-06T18:36:00Z"/>
          <w:noProof w:val="0"/>
          <w:lang w:eastAsia="de-DE"/>
        </w:rPr>
      </w:pPr>
      <w:del w:id="1208" w:author="Huawei" w:date="2020-04-06T18:36:00Z">
        <w:r w:rsidDel="0091371A">
          <w:rPr>
            <w:noProof w:val="0"/>
            <w:lang w:eastAsia="de-DE"/>
          </w:rPr>
          <w:delText xml:space="preserve">          },</w:delText>
        </w:r>
      </w:del>
    </w:p>
    <w:p w14:paraId="71FFC539" w14:textId="5315BB03" w:rsidR="0091371A" w:rsidDel="0091371A" w:rsidRDefault="0091371A" w:rsidP="0091371A">
      <w:pPr>
        <w:pStyle w:val="PL"/>
        <w:rPr>
          <w:del w:id="1209" w:author="Huawei" w:date="2020-04-06T18:36:00Z"/>
          <w:noProof w:val="0"/>
          <w:lang w:eastAsia="de-DE"/>
        </w:rPr>
      </w:pPr>
      <w:del w:id="1210" w:author="Huawei" w:date="2020-04-06T18:36:00Z">
        <w:r w:rsidDel="0091371A">
          <w:rPr>
            <w:noProof w:val="0"/>
            <w:lang w:eastAsia="de-DE"/>
          </w:rPr>
          <w:delText xml:space="preserve">          "</w:delText>
        </w:r>
        <w:r w:rsidRPr="009E2234" w:rsidDel="0091371A">
          <w:rPr>
            <w:rFonts w:hint="eastAsia"/>
            <w:noProof w:val="0"/>
            <w:lang w:eastAsia="de-DE"/>
          </w:rPr>
          <w:delText>fileCompression</w:delText>
        </w:r>
        <w:r w:rsidDel="0091371A">
          <w:rPr>
            <w:noProof w:val="0"/>
            <w:lang w:eastAsia="de-DE"/>
          </w:rPr>
          <w:delText>": {</w:delText>
        </w:r>
      </w:del>
    </w:p>
    <w:p w14:paraId="7C3E05A7" w14:textId="03B4502A" w:rsidR="0091371A" w:rsidDel="0091371A" w:rsidRDefault="0091371A" w:rsidP="0091371A">
      <w:pPr>
        <w:pStyle w:val="PL"/>
        <w:rPr>
          <w:del w:id="1211" w:author="Huawei" w:date="2020-04-06T18:36:00Z"/>
          <w:noProof w:val="0"/>
          <w:lang w:eastAsia="de-DE"/>
        </w:rPr>
      </w:pPr>
      <w:del w:id="1212" w:author="Huawei" w:date="2020-04-06T18:36:00Z">
        <w:r w:rsidDel="0091371A">
          <w:rPr>
            <w:noProof w:val="0"/>
            <w:lang w:eastAsia="de-DE"/>
          </w:rPr>
          <w:delText xml:space="preserve">             "type": "string"</w:delText>
        </w:r>
      </w:del>
    </w:p>
    <w:p w14:paraId="726BD1E0" w14:textId="37740837" w:rsidR="0091371A" w:rsidDel="0091371A" w:rsidRDefault="0091371A" w:rsidP="0091371A">
      <w:pPr>
        <w:pStyle w:val="PL"/>
        <w:rPr>
          <w:del w:id="1213" w:author="Huawei" w:date="2020-04-06T18:36:00Z"/>
          <w:noProof w:val="0"/>
          <w:lang w:eastAsia="de-DE"/>
        </w:rPr>
      </w:pPr>
      <w:del w:id="1214" w:author="Huawei" w:date="2020-04-06T18:36:00Z">
        <w:r w:rsidDel="0091371A">
          <w:rPr>
            <w:noProof w:val="0"/>
            <w:lang w:eastAsia="de-DE"/>
          </w:rPr>
          <w:delText xml:space="preserve">          },</w:delText>
        </w:r>
      </w:del>
    </w:p>
    <w:p w14:paraId="2D5F621B" w14:textId="6CF923C7" w:rsidR="0091371A" w:rsidDel="0091371A" w:rsidRDefault="0091371A" w:rsidP="0091371A">
      <w:pPr>
        <w:pStyle w:val="PL"/>
        <w:rPr>
          <w:del w:id="1215" w:author="Huawei" w:date="2020-04-06T18:36:00Z"/>
          <w:noProof w:val="0"/>
          <w:lang w:eastAsia="de-DE"/>
        </w:rPr>
      </w:pPr>
      <w:del w:id="1216" w:author="Huawei" w:date="2020-04-06T18:36:00Z">
        <w:r w:rsidDel="0091371A">
          <w:rPr>
            <w:noProof w:val="0"/>
            <w:lang w:eastAsia="de-DE"/>
          </w:rPr>
          <w:delText xml:space="preserve">          "</w:delText>
        </w:r>
        <w:r w:rsidRPr="009E2234" w:rsidDel="0091371A">
          <w:rPr>
            <w:rFonts w:hint="eastAsia"/>
            <w:noProof w:val="0"/>
            <w:lang w:eastAsia="de-DE"/>
          </w:rPr>
          <w:delText>file</w:delText>
        </w:r>
        <w:r w:rsidDel="0091371A">
          <w:rPr>
            <w:noProof w:val="0"/>
            <w:lang w:eastAsia="de-DE"/>
          </w:rPr>
          <w:delText>Format": {</w:delText>
        </w:r>
      </w:del>
    </w:p>
    <w:p w14:paraId="3F4376A8" w14:textId="2CDE88D3" w:rsidR="0091371A" w:rsidDel="0091371A" w:rsidRDefault="0091371A" w:rsidP="0091371A">
      <w:pPr>
        <w:pStyle w:val="PL"/>
        <w:rPr>
          <w:del w:id="1217" w:author="Huawei" w:date="2020-04-06T18:36:00Z"/>
          <w:noProof w:val="0"/>
          <w:lang w:eastAsia="de-DE"/>
        </w:rPr>
      </w:pPr>
      <w:del w:id="1218" w:author="Huawei" w:date="2020-04-06T18:36:00Z">
        <w:r w:rsidDel="0091371A">
          <w:rPr>
            <w:noProof w:val="0"/>
            <w:lang w:eastAsia="de-DE"/>
          </w:rPr>
          <w:delText xml:space="preserve">             "type": "string"</w:delText>
        </w:r>
      </w:del>
    </w:p>
    <w:p w14:paraId="1A2BE480" w14:textId="7033C01F" w:rsidR="0091371A" w:rsidDel="0091371A" w:rsidRDefault="0091371A" w:rsidP="0091371A">
      <w:pPr>
        <w:pStyle w:val="PL"/>
        <w:rPr>
          <w:del w:id="1219" w:author="Huawei" w:date="2020-04-06T18:36:00Z"/>
          <w:noProof w:val="0"/>
          <w:lang w:eastAsia="de-DE"/>
        </w:rPr>
      </w:pPr>
      <w:del w:id="1220" w:author="Huawei" w:date="2020-04-06T18:36:00Z">
        <w:r w:rsidDel="0091371A">
          <w:rPr>
            <w:noProof w:val="0"/>
            <w:lang w:eastAsia="de-DE"/>
          </w:rPr>
          <w:delText xml:space="preserve">          }</w:delText>
        </w:r>
      </w:del>
    </w:p>
    <w:p w14:paraId="20E9B155" w14:textId="0C5E4B51" w:rsidR="0091371A" w:rsidDel="0091371A" w:rsidRDefault="0091371A" w:rsidP="0091371A">
      <w:pPr>
        <w:pStyle w:val="PL"/>
        <w:rPr>
          <w:del w:id="1221" w:author="Huawei" w:date="2020-04-06T18:36:00Z"/>
          <w:noProof w:val="0"/>
          <w:lang w:eastAsia="de-DE"/>
        </w:rPr>
      </w:pPr>
      <w:del w:id="1222" w:author="Huawei" w:date="2020-04-06T18:36:00Z">
        <w:r w:rsidDel="0091371A">
          <w:rPr>
            <w:noProof w:val="0"/>
            <w:lang w:eastAsia="de-DE"/>
          </w:rPr>
          <w:delText xml:space="preserve">        }</w:delText>
        </w:r>
      </w:del>
    </w:p>
    <w:p w14:paraId="4044D183" w14:textId="187C2531" w:rsidR="0091371A" w:rsidDel="0091371A" w:rsidRDefault="0091371A" w:rsidP="0091371A">
      <w:pPr>
        <w:pStyle w:val="PL"/>
        <w:rPr>
          <w:del w:id="1223" w:author="Huawei" w:date="2020-04-06T18:36:00Z"/>
          <w:noProof w:val="0"/>
          <w:lang w:eastAsia="de-DE"/>
        </w:rPr>
      </w:pPr>
      <w:del w:id="1224" w:author="Huawei" w:date="2020-04-06T18:36:00Z">
        <w:r w:rsidDel="0091371A">
          <w:rPr>
            <w:noProof w:val="0"/>
            <w:lang w:eastAsia="de-DE"/>
          </w:rPr>
          <w:delText xml:space="preserve">      },</w:delText>
        </w:r>
      </w:del>
    </w:p>
    <w:p w14:paraId="2B265AF2" w14:textId="65E2ABF0" w:rsidR="0091371A" w:rsidDel="0091371A" w:rsidRDefault="0091371A" w:rsidP="0091371A">
      <w:pPr>
        <w:pStyle w:val="PL"/>
        <w:rPr>
          <w:del w:id="1225" w:author="Huawei" w:date="2020-04-06T18:36:00Z"/>
          <w:noProof w:val="0"/>
          <w:lang w:eastAsia="de-DE"/>
        </w:rPr>
      </w:pPr>
      <w:del w:id="1226" w:author="Huawei" w:date="2020-04-06T18:36:00Z">
        <w:r w:rsidDel="0091371A">
          <w:rPr>
            <w:noProof w:val="0"/>
            <w:lang w:eastAsia="de-DE"/>
          </w:rPr>
          <w:delText xml:space="preserve">      "error-ResponseType": {</w:delText>
        </w:r>
      </w:del>
    </w:p>
    <w:p w14:paraId="797BACE9" w14:textId="43EB0A8D" w:rsidR="0091371A" w:rsidDel="0091371A" w:rsidRDefault="0091371A" w:rsidP="0091371A">
      <w:pPr>
        <w:pStyle w:val="PL"/>
        <w:rPr>
          <w:del w:id="1227" w:author="Huawei" w:date="2020-04-06T18:36:00Z"/>
          <w:noProof w:val="0"/>
          <w:lang w:eastAsia="de-DE"/>
        </w:rPr>
      </w:pPr>
      <w:del w:id="1228" w:author="Huawei" w:date="2020-04-06T18:36:00Z">
        <w:r w:rsidDel="0091371A">
          <w:rPr>
            <w:noProof w:val="0"/>
            <w:lang w:eastAsia="de-DE"/>
          </w:rPr>
          <w:delText xml:space="preserve">        "type": "object",</w:delText>
        </w:r>
      </w:del>
    </w:p>
    <w:p w14:paraId="18A54CED" w14:textId="2B00A06F" w:rsidR="0091371A" w:rsidDel="0091371A" w:rsidRDefault="0091371A" w:rsidP="0091371A">
      <w:pPr>
        <w:pStyle w:val="PL"/>
        <w:rPr>
          <w:del w:id="1229" w:author="Huawei" w:date="2020-04-06T18:36:00Z"/>
          <w:noProof w:val="0"/>
          <w:lang w:eastAsia="de-DE"/>
        </w:rPr>
      </w:pPr>
      <w:del w:id="1230" w:author="Huawei" w:date="2020-04-06T18:36:00Z">
        <w:r w:rsidDel="0091371A">
          <w:rPr>
            <w:noProof w:val="0"/>
            <w:lang w:eastAsia="de-DE"/>
          </w:rPr>
          <w:delText xml:space="preserve">        "properties": {</w:delText>
        </w:r>
      </w:del>
    </w:p>
    <w:p w14:paraId="1884D154" w14:textId="52179AAA" w:rsidR="0091371A" w:rsidDel="0091371A" w:rsidRDefault="0091371A" w:rsidP="0091371A">
      <w:pPr>
        <w:pStyle w:val="PL"/>
        <w:rPr>
          <w:del w:id="1231" w:author="Huawei" w:date="2020-04-06T18:36:00Z"/>
          <w:noProof w:val="0"/>
          <w:lang w:eastAsia="de-DE"/>
        </w:rPr>
      </w:pPr>
      <w:del w:id="1232" w:author="Huawei" w:date="2020-04-06T18:36:00Z">
        <w:r w:rsidDel="0091371A">
          <w:rPr>
            <w:noProof w:val="0"/>
            <w:lang w:eastAsia="de-DE"/>
          </w:rPr>
          <w:delText xml:space="preserve">          "error": {</w:delText>
        </w:r>
      </w:del>
    </w:p>
    <w:p w14:paraId="3A5F43F4" w14:textId="6E954B83" w:rsidR="0091371A" w:rsidDel="0091371A" w:rsidRDefault="0091371A" w:rsidP="0091371A">
      <w:pPr>
        <w:pStyle w:val="PL"/>
        <w:rPr>
          <w:del w:id="1233" w:author="Huawei" w:date="2020-04-06T18:36:00Z"/>
          <w:noProof w:val="0"/>
          <w:lang w:eastAsia="de-DE"/>
        </w:rPr>
      </w:pPr>
      <w:del w:id="1234" w:author="Huawei" w:date="2020-04-06T18:36:00Z">
        <w:r w:rsidDel="0091371A">
          <w:rPr>
            <w:noProof w:val="0"/>
            <w:lang w:eastAsia="de-DE"/>
          </w:rPr>
          <w:delText xml:space="preserve">            "type": "object",</w:delText>
        </w:r>
      </w:del>
    </w:p>
    <w:p w14:paraId="73BEC992" w14:textId="707EE609" w:rsidR="0091371A" w:rsidDel="0091371A" w:rsidRDefault="0091371A" w:rsidP="0091371A">
      <w:pPr>
        <w:pStyle w:val="PL"/>
        <w:rPr>
          <w:del w:id="1235" w:author="Huawei" w:date="2020-04-06T18:36:00Z"/>
          <w:noProof w:val="0"/>
          <w:lang w:eastAsia="de-DE"/>
        </w:rPr>
      </w:pPr>
      <w:del w:id="1236" w:author="Huawei" w:date="2020-04-06T18:36:00Z">
        <w:r w:rsidDel="0091371A">
          <w:rPr>
            <w:noProof w:val="0"/>
            <w:lang w:eastAsia="de-DE"/>
          </w:rPr>
          <w:delText xml:space="preserve">            "properties": {</w:delText>
        </w:r>
      </w:del>
    </w:p>
    <w:p w14:paraId="7947CF63" w14:textId="4F4BD470" w:rsidR="0091371A" w:rsidDel="0091371A" w:rsidRDefault="0091371A" w:rsidP="0091371A">
      <w:pPr>
        <w:pStyle w:val="PL"/>
        <w:rPr>
          <w:del w:id="1237" w:author="Huawei" w:date="2020-04-06T18:36:00Z"/>
          <w:noProof w:val="0"/>
          <w:lang w:eastAsia="de-DE"/>
        </w:rPr>
      </w:pPr>
      <w:del w:id="1238" w:author="Huawei" w:date="2020-04-06T18:36:00Z">
        <w:r w:rsidDel="0091371A">
          <w:rPr>
            <w:noProof w:val="0"/>
            <w:lang w:eastAsia="de-DE"/>
          </w:rPr>
          <w:delText xml:space="preserve">              "errorInfo": {</w:delText>
        </w:r>
      </w:del>
    </w:p>
    <w:p w14:paraId="52EBF1CA" w14:textId="2B21BF8E" w:rsidR="0091371A" w:rsidDel="0091371A" w:rsidRDefault="0091371A" w:rsidP="0091371A">
      <w:pPr>
        <w:pStyle w:val="PL"/>
        <w:rPr>
          <w:del w:id="1239" w:author="Huawei" w:date="2020-04-06T18:36:00Z"/>
          <w:noProof w:val="0"/>
          <w:lang w:eastAsia="de-DE"/>
        </w:rPr>
      </w:pPr>
      <w:del w:id="1240" w:author="Huawei" w:date="2020-04-06T18:36:00Z">
        <w:r w:rsidDel="0091371A">
          <w:rPr>
            <w:noProof w:val="0"/>
            <w:lang w:eastAsia="de-DE"/>
          </w:rPr>
          <w:delText xml:space="preserve">                "type": "string"</w:delText>
        </w:r>
      </w:del>
    </w:p>
    <w:p w14:paraId="40A7B0B8" w14:textId="48BE6F85" w:rsidR="0091371A" w:rsidDel="0091371A" w:rsidRDefault="0091371A" w:rsidP="0091371A">
      <w:pPr>
        <w:pStyle w:val="PL"/>
        <w:rPr>
          <w:del w:id="1241" w:author="Huawei" w:date="2020-04-06T18:36:00Z"/>
          <w:noProof w:val="0"/>
          <w:lang w:eastAsia="de-DE"/>
        </w:rPr>
      </w:pPr>
      <w:del w:id="1242" w:author="Huawei" w:date="2020-04-06T18:36:00Z">
        <w:r w:rsidDel="0091371A">
          <w:rPr>
            <w:noProof w:val="0"/>
            <w:lang w:eastAsia="de-DE"/>
          </w:rPr>
          <w:delText xml:space="preserve">              }</w:delText>
        </w:r>
      </w:del>
    </w:p>
    <w:p w14:paraId="7C33509E" w14:textId="4CC91F5A" w:rsidR="0091371A" w:rsidDel="0091371A" w:rsidRDefault="0091371A" w:rsidP="0091371A">
      <w:pPr>
        <w:pStyle w:val="PL"/>
        <w:rPr>
          <w:del w:id="1243" w:author="Huawei" w:date="2020-04-06T18:36:00Z"/>
          <w:noProof w:val="0"/>
          <w:lang w:eastAsia="de-DE"/>
        </w:rPr>
      </w:pPr>
      <w:del w:id="1244" w:author="Huawei" w:date="2020-04-06T18:36:00Z">
        <w:r w:rsidDel="0091371A">
          <w:rPr>
            <w:noProof w:val="0"/>
            <w:lang w:eastAsia="de-DE"/>
          </w:rPr>
          <w:delText xml:space="preserve">            }</w:delText>
        </w:r>
      </w:del>
    </w:p>
    <w:p w14:paraId="57A8AC11" w14:textId="5AC497F6" w:rsidR="0091371A" w:rsidDel="0091371A" w:rsidRDefault="0091371A" w:rsidP="0091371A">
      <w:pPr>
        <w:pStyle w:val="PL"/>
        <w:rPr>
          <w:del w:id="1245" w:author="Huawei" w:date="2020-04-06T18:36:00Z"/>
          <w:noProof w:val="0"/>
          <w:lang w:eastAsia="de-DE"/>
        </w:rPr>
      </w:pPr>
      <w:del w:id="1246" w:author="Huawei" w:date="2020-04-06T18:36:00Z">
        <w:r w:rsidDel="0091371A">
          <w:rPr>
            <w:noProof w:val="0"/>
            <w:lang w:eastAsia="de-DE"/>
          </w:rPr>
          <w:delText xml:space="preserve">          }</w:delText>
        </w:r>
      </w:del>
    </w:p>
    <w:p w14:paraId="7CDDECF3" w14:textId="43069128" w:rsidR="0091371A" w:rsidDel="0091371A" w:rsidRDefault="0091371A" w:rsidP="0091371A">
      <w:pPr>
        <w:pStyle w:val="PL"/>
        <w:rPr>
          <w:del w:id="1247" w:author="Huawei" w:date="2020-04-06T18:36:00Z"/>
          <w:noProof w:val="0"/>
          <w:lang w:eastAsia="de-DE"/>
        </w:rPr>
      </w:pPr>
      <w:del w:id="1248" w:author="Huawei" w:date="2020-04-06T18:36:00Z">
        <w:r w:rsidDel="0091371A">
          <w:rPr>
            <w:noProof w:val="0"/>
            <w:lang w:eastAsia="de-DE"/>
          </w:rPr>
          <w:delText xml:space="preserve">        }</w:delText>
        </w:r>
      </w:del>
    </w:p>
    <w:p w14:paraId="68D8323E" w14:textId="6DFB8EBC" w:rsidR="0091371A" w:rsidDel="0091371A" w:rsidRDefault="0091371A" w:rsidP="0091371A">
      <w:pPr>
        <w:pStyle w:val="PL"/>
        <w:rPr>
          <w:del w:id="1249" w:author="Huawei" w:date="2020-04-06T18:36:00Z"/>
          <w:noProof w:val="0"/>
          <w:lang w:eastAsia="de-DE"/>
        </w:rPr>
      </w:pPr>
      <w:del w:id="1250" w:author="Huawei" w:date="2020-04-06T18:36:00Z">
        <w:r w:rsidDel="0091371A">
          <w:rPr>
            <w:noProof w:val="0"/>
            <w:lang w:eastAsia="de-DE"/>
          </w:rPr>
          <w:delText xml:space="preserve">      },</w:delText>
        </w:r>
      </w:del>
    </w:p>
    <w:p w14:paraId="490C5A0D" w14:textId="79DC17AB" w:rsidR="0091371A" w:rsidDel="0091371A" w:rsidRDefault="0091371A" w:rsidP="0091371A">
      <w:pPr>
        <w:pStyle w:val="PL"/>
        <w:rPr>
          <w:del w:id="1251" w:author="Huawei" w:date="2020-04-06T18:36:00Z"/>
          <w:noProof w:val="0"/>
          <w:lang w:eastAsia="de-DE"/>
        </w:rPr>
      </w:pPr>
      <w:del w:id="1252" w:author="Huawei" w:date="2020-04-06T18:36:00Z">
        <w:r w:rsidDel="0091371A">
          <w:rPr>
            <w:noProof w:val="0"/>
            <w:lang w:eastAsia="de-DE"/>
          </w:rPr>
          <w:delText xml:space="preserve">      "</w:delText>
        </w:r>
        <w:r w:rsidRPr="00576CAC" w:rsidDel="0091371A">
          <w:rPr>
            <w:noProof w:val="0"/>
            <w:lang w:eastAsia="de-DE"/>
          </w:rPr>
          <w:delText>managementDataType</w:delText>
        </w:r>
        <w:r w:rsidDel="0091371A">
          <w:rPr>
            <w:noProof w:val="0"/>
            <w:lang w:eastAsia="de-DE"/>
          </w:rPr>
          <w:delText>-Type": {</w:delText>
        </w:r>
      </w:del>
    </w:p>
    <w:p w14:paraId="79E78347" w14:textId="0B84FD46" w:rsidR="0091371A" w:rsidDel="0091371A" w:rsidRDefault="0091371A" w:rsidP="0091371A">
      <w:pPr>
        <w:pStyle w:val="PL"/>
        <w:rPr>
          <w:del w:id="1253" w:author="Huawei" w:date="2020-04-06T18:36:00Z"/>
          <w:noProof w:val="0"/>
          <w:lang w:eastAsia="de-DE"/>
        </w:rPr>
      </w:pPr>
      <w:del w:id="1254" w:author="Huawei" w:date="2020-04-06T18:36:00Z">
        <w:r w:rsidDel="0091371A">
          <w:rPr>
            <w:noProof w:val="0"/>
            <w:lang w:eastAsia="de-DE"/>
          </w:rPr>
          <w:delText xml:space="preserve">        "type": "string",</w:delText>
        </w:r>
      </w:del>
    </w:p>
    <w:p w14:paraId="41A443D6" w14:textId="07F52D8A" w:rsidR="0091371A" w:rsidDel="0091371A" w:rsidRDefault="0091371A" w:rsidP="0091371A">
      <w:pPr>
        <w:pStyle w:val="PL"/>
        <w:rPr>
          <w:del w:id="1255" w:author="Huawei" w:date="2020-04-06T18:36:00Z"/>
          <w:noProof w:val="0"/>
          <w:lang w:eastAsia="de-DE"/>
        </w:rPr>
      </w:pPr>
      <w:del w:id="1256" w:author="Huawei" w:date="2020-04-06T18:36:00Z">
        <w:r w:rsidDel="0091371A">
          <w:rPr>
            <w:noProof w:val="0"/>
            <w:lang w:eastAsia="de-DE"/>
          </w:rPr>
          <w:delText xml:space="preserve">        "enum": [</w:delText>
        </w:r>
      </w:del>
    </w:p>
    <w:p w14:paraId="55CB4B1F" w14:textId="63E0C911" w:rsidR="0091371A" w:rsidDel="0091371A" w:rsidRDefault="0091371A" w:rsidP="0091371A">
      <w:pPr>
        <w:pStyle w:val="PL"/>
        <w:rPr>
          <w:del w:id="1257" w:author="Huawei" w:date="2020-04-06T18:36:00Z"/>
          <w:noProof w:val="0"/>
          <w:lang w:eastAsia="de-DE"/>
        </w:rPr>
      </w:pPr>
      <w:del w:id="1258" w:author="Huawei" w:date="2020-04-06T18:36:00Z">
        <w:r w:rsidDel="0091371A">
          <w:rPr>
            <w:noProof w:val="0"/>
            <w:lang w:eastAsia="de-DE"/>
          </w:rPr>
          <w:delText xml:space="preserve">          "PM"</w:delText>
        </w:r>
      </w:del>
    </w:p>
    <w:p w14:paraId="730DD10E" w14:textId="418E8B62" w:rsidR="0091371A" w:rsidDel="0091371A" w:rsidRDefault="0091371A" w:rsidP="0091371A">
      <w:pPr>
        <w:pStyle w:val="PL"/>
        <w:rPr>
          <w:del w:id="1259" w:author="Huawei" w:date="2020-04-06T18:36:00Z"/>
          <w:noProof w:val="0"/>
          <w:lang w:eastAsia="de-DE"/>
        </w:rPr>
      </w:pPr>
      <w:del w:id="1260" w:author="Huawei" w:date="2020-04-06T18:36:00Z">
        <w:r w:rsidDel="0091371A">
          <w:rPr>
            <w:noProof w:val="0"/>
            <w:lang w:eastAsia="de-DE"/>
          </w:rPr>
          <w:delText xml:space="preserve">        ]</w:delText>
        </w:r>
      </w:del>
    </w:p>
    <w:p w14:paraId="7419FC65" w14:textId="14861242" w:rsidR="0091371A" w:rsidDel="0091371A" w:rsidRDefault="0091371A" w:rsidP="0091371A">
      <w:pPr>
        <w:pStyle w:val="PL"/>
        <w:rPr>
          <w:del w:id="1261" w:author="Huawei" w:date="2020-04-06T18:36:00Z"/>
          <w:noProof w:val="0"/>
          <w:lang w:eastAsia="de-DE"/>
        </w:rPr>
      </w:pPr>
      <w:del w:id="1262" w:author="Huawei" w:date="2020-04-06T18:36:00Z">
        <w:r w:rsidDel="0091371A">
          <w:rPr>
            <w:noProof w:val="0"/>
            <w:lang w:eastAsia="de-DE"/>
          </w:rPr>
          <w:delText xml:space="preserve">      },</w:delText>
        </w:r>
      </w:del>
    </w:p>
    <w:p w14:paraId="23F4A7B4" w14:textId="767737C7" w:rsidR="0091371A" w:rsidRPr="00215D3C" w:rsidDel="0091371A" w:rsidRDefault="0091371A" w:rsidP="0091371A">
      <w:pPr>
        <w:pStyle w:val="PL"/>
        <w:rPr>
          <w:del w:id="1263" w:author="Huawei" w:date="2020-04-06T18:36:00Z"/>
          <w:noProof w:val="0"/>
          <w:lang w:eastAsia="de-DE"/>
        </w:rPr>
      </w:pPr>
      <w:del w:id="1264" w:author="Huawei" w:date="2020-04-06T18:36:00Z">
        <w:r w:rsidRPr="00215D3C" w:rsidDel="0091371A">
          <w:rPr>
            <w:noProof w:val="0"/>
            <w:lang w:eastAsia="de-DE"/>
          </w:rPr>
          <w:delText xml:space="preserve">      "header-Type": {</w:delText>
        </w:r>
      </w:del>
    </w:p>
    <w:p w14:paraId="7BD2655A" w14:textId="1214DF4B" w:rsidR="0091371A" w:rsidRPr="00215D3C" w:rsidDel="0091371A" w:rsidRDefault="0091371A" w:rsidP="0091371A">
      <w:pPr>
        <w:pStyle w:val="PL"/>
        <w:rPr>
          <w:del w:id="1265" w:author="Huawei" w:date="2020-04-06T18:36:00Z"/>
          <w:noProof w:val="0"/>
          <w:lang w:eastAsia="de-DE"/>
        </w:rPr>
      </w:pPr>
      <w:del w:id="1266" w:author="Huawei" w:date="2020-04-06T18:36:00Z">
        <w:r w:rsidRPr="00215D3C" w:rsidDel="0091371A">
          <w:rPr>
            <w:noProof w:val="0"/>
            <w:lang w:eastAsia="de-DE"/>
          </w:rPr>
          <w:delText xml:space="preserve">        "description": "Header used in notifications as no</w:delText>
        </w:r>
        <w:r w:rsidDel="0091371A">
          <w:rPr>
            <w:noProof w:val="0"/>
            <w:lang w:eastAsia="de-DE"/>
          </w:rPr>
          <w:delText>tification header</w:delText>
        </w:r>
        <w:r w:rsidRPr="00215D3C" w:rsidDel="0091371A">
          <w:rPr>
            <w:noProof w:val="0"/>
            <w:lang w:eastAsia="de-DE"/>
          </w:rPr>
          <w:delText>",</w:delText>
        </w:r>
      </w:del>
    </w:p>
    <w:p w14:paraId="51871A0A" w14:textId="45C6FE5D" w:rsidR="0091371A" w:rsidRPr="00215D3C" w:rsidDel="0091371A" w:rsidRDefault="0091371A" w:rsidP="0091371A">
      <w:pPr>
        <w:pStyle w:val="PL"/>
        <w:rPr>
          <w:del w:id="1267" w:author="Huawei" w:date="2020-04-06T18:36:00Z"/>
          <w:noProof w:val="0"/>
          <w:lang w:eastAsia="de-DE"/>
        </w:rPr>
      </w:pPr>
      <w:del w:id="1268" w:author="Huawei" w:date="2020-04-06T18:36:00Z">
        <w:r w:rsidRPr="00215D3C" w:rsidDel="0091371A">
          <w:rPr>
            <w:noProof w:val="0"/>
            <w:lang w:eastAsia="de-DE"/>
          </w:rPr>
          <w:delText xml:space="preserve">        "type": "object",</w:delText>
        </w:r>
      </w:del>
    </w:p>
    <w:p w14:paraId="46FEE4A6" w14:textId="200F3A9B" w:rsidR="0091371A" w:rsidRPr="00215D3C" w:rsidDel="0091371A" w:rsidRDefault="0091371A" w:rsidP="0091371A">
      <w:pPr>
        <w:pStyle w:val="PL"/>
        <w:rPr>
          <w:del w:id="1269" w:author="Huawei" w:date="2020-04-06T18:36:00Z"/>
          <w:noProof w:val="0"/>
          <w:lang w:eastAsia="de-DE"/>
        </w:rPr>
      </w:pPr>
      <w:del w:id="1270" w:author="Huawei" w:date="2020-04-06T18:36:00Z">
        <w:r w:rsidRPr="00215D3C" w:rsidDel="0091371A">
          <w:rPr>
            <w:noProof w:val="0"/>
            <w:lang w:eastAsia="de-DE"/>
          </w:rPr>
          <w:delText xml:space="preserve">        "properties": {</w:delText>
        </w:r>
      </w:del>
    </w:p>
    <w:p w14:paraId="3B96872D" w14:textId="03480316" w:rsidR="0091371A" w:rsidRPr="00215D3C" w:rsidDel="0091371A" w:rsidRDefault="0091371A" w:rsidP="0091371A">
      <w:pPr>
        <w:pStyle w:val="PL"/>
        <w:rPr>
          <w:del w:id="1271" w:author="Huawei" w:date="2020-04-06T18:36:00Z"/>
          <w:noProof w:val="0"/>
          <w:lang w:eastAsia="de-DE"/>
        </w:rPr>
      </w:pPr>
      <w:del w:id="1272" w:author="Huawei" w:date="2020-04-06T18:36:00Z">
        <w:r w:rsidRPr="00215D3C" w:rsidDel="0091371A">
          <w:rPr>
            <w:noProof w:val="0"/>
            <w:lang w:eastAsia="de-DE"/>
          </w:rPr>
          <w:delText xml:space="preserve">          "uri": {</w:delText>
        </w:r>
      </w:del>
    </w:p>
    <w:p w14:paraId="18CC9F25" w14:textId="7CAB0DFF" w:rsidR="0091371A" w:rsidRPr="00215D3C" w:rsidDel="0091371A" w:rsidRDefault="0091371A" w:rsidP="0091371A">
      <w:pPr>
        <w:pStyle w:val="PL"/>
        <w:rPr>
          <w:del w:id="1273" w:author="Huawei" w:date="2020-04-06T18:36:00Z"/>
          <w:noProof w:val="0"/>
          <w:lang w:eastAsia="de-DE"/>
        </w:rPr>
      </w:pPr>
      <w:del w:id="1274" w:author="Huawei" w:date="2020-04-06T18:36:00Z">
        <w:r w:rsidRPr="00215D3C" w:rsidDel="0091371A">
          <w:rPr>
            <w:noProof w:val="0"/>
            <w:lang w:eastAsia="de-DE"/>
          </w:rPr>
          <w:delText xml:space="preserve">            "$ref": "#/components/schemas/uri-Type"</w:delText>
        </w:r>
      </w:del>
    </w:p>
    <w:p w14:paraId="7D020117" w14:textId="4944F9E2" w:rsidR="0091371A" w:rsidRPr="00215D3C" w:rsidDel="0091371A" w:rsidRDefault="0091371A" w:rsidP="0091371A">
      <w:pPr>
        <w:pStyle w:val="PL"/>
        <w:rPr>
          <w:del w:id="1275" w:author="Huawei" w:date="2020-04-06T18:36:00Z"/>
          <w:noProof w:val="0"/>
          <w:lang w:eastAsia="de-DE"/>
        </w:rPr>
      </w:pPr>
      <w:del w:id="1276" w:author="Huawei" w:date="2020-04-06T18:36:00Z">
        <w:r w:rsidRPr="00215D3C" w:rsidDel="0091371A">
          <w:rPr>
            <w:noProof w:val="0"/>
            <w:lang w:eastAsia="de-DE"/>
          </w:rPr>
          <w:delText xml:space="preserve">          },</w:delText>
        </w:r>
      </w:del>
    </w:p>
    <w:p w14:paraId="50F0C777" w14:textId="76332273" w:rsidR="0091371A" w:rsidRPr="00215D3C" w:rsidDel="0091371A" w:rsidRDefault="0091371A" w:rsidP="0091371A">
      <w:pPr>
        <w:pStyle w:val="PL"/>
        <w:rPr>
          <w:del w:id="1277" w:author="Huawei" w:date="2020-04-06T18:36:00Z"/>
          <w:noProof w:val="0"/>
          <w:lang w:eastAsia="de-DE"/>
        </w:rPr>
      </w:pPr>
      <w:del w:id="1278" w:author="Huawei" w:date="2020-04-06T18:36:00Z">
        <w:r w:rsidRPr="00215D3C" w:rsidDel="0091371A">
          <w:rPr>
            <w:noProof w:val="0"/>
            <w:lang w:eastAsia="de-DE"/>
          </w:rPr>
          <w:delText xml:space="preserve">          "notificationId": {</w:delText>
        </w:r>
      </w:del>
    </w:p>
    <w:p w14:paraId="402100AA" w14:textId="22BD7D55" w:rsidR="0091371A" w:rsidRPr="00215D3C" w:rsidDel="0091371A" w:rsidRDefault="0091371A" w:rsidP="0091371A">
      <w:pPr>
        <w:pStyle w:val="PL"/>
        <w:rPr>
          <w:del w:id="1279" w:author="Huawei" w:date="2020-04-06T18:36:00Z"/>
          <w:noProof w:val="0"/>
          <w:lang w:eastAsia="de-DE"/>
        </w:rPr>
      </w:pPr>
      <w:del w:id="1280" w:author="Huawei" w:date="2020-04-06T18:36:00Z">
        <w:r w:rsidRPr="00215D3C" w:rsidDel="0091371A">
          <w:rPr>
            <w:noProof w:val="0"/>
            <w:lang w:eastAsia="de-DE"/>
          </w:rPr>
          <w:delText xml:space="preserve">            "$ref": "#/components/schemas/notificationId-Type"</w:delText>
        </w:r>
      </w:del>
    </w:p>
    <w:p w14:paraId="4D234AD4" w14:textId="5A7DDA8D" w:rsidR="0091371A" w:rsidRPr="00215D3C" w:rsidDel="0091371A" w:rsidRDefault="0091371A" w:rsidP="0091371A">
      <w:pPr>
        <w:pStyle w:val="PL"/>
        <w:rPr>
          <w:del w:id="1281" w:author="Huawei" w:date="2020-04-06T18:36:00Z"/>
          <w:noProof w:val="0"/>
          <w:lang w:eastAsia="de-DE"/>
        </w:rPr>
      </w:pPr>
      <w:del w:id="1282" w:author="Huawei" w:date="2020-04-06T18:36:00Z">
        <w:r w:rsidRPr="00215D3C" w:rsidDel="0091371A">
          <w:rPr>
            <w:noProof w:val="0"/>
            <w:lang w:eastAsia="de-DE"/>
          </w:rPr>
          <w:delText xml:space="preserve">          },</w:delText>
        </w:r>
      </w:del>
    </w:p>
    <w:p w14:paraId="5DFA9562" w14:textId="293647AA" w:rsidR="0091371A" w:rsidRPr="00215D3C" w:rsidDel="0091371A" w:rsidRDefault="0091371A" w:rsidP="0091371A">
      <w:pPr>
        <w:pStyle w:val="PL"/>
        <w:rPr>
          <w:del w:id="1283" w:author="Huawei" w:date="2020-04-06T18:36:00Z"/>
          <w:noProof w:val="0"/>
          <w:lang w:eastAsia="de-DE"/>
        </w:rPr>
      </w:pPr>
      <w:del w:id="1284" w:author="Huawei" w:date="2020-04-06T18:36:00Z">
        <w:r w:rsidRPr="00215D3C" w:rsidDel="0091371A">
          <w:rPr>
            <w:noProof w:val="0"/>
            <w:lang w:eastAsia="de-DE"/>
          </w:rPr>
          <w:delText xml:space="preserve">          "notificationType": {</w:delText>
        </w:r>
      </w:del>
    </w:p>
    <w:p w14:paraId="7141BFCB" w14:textId="0B3795A0" w:rsidR="0091371A" w:rsidRPr="00215D3C" w:rsidDel="0091371A" w:rsidRDefault="0091371A" w:rsidP="0091371A">
      <w:pPr>
        <w:pStyle w:val="PL"/>
        <w:rPr>
          <w:del w:id="1285" w:author="Huawei" w:date="2020-04-06T18:36:00Z"/>
          <w:noProof w:val="0"/>
          <w:lang w:eastAsia="de-DE"/>
        </w:rPr>
      </w:pPr>
      <w:del w:id="1286" w:author="Huawei" w:date="2020-04-06T18:36:00Z">
        <w:r w:rsidRPr="00215D3C" w:rsidDel="0091371A">
          <w:rPr>
            <w:noProof w:val="0"/>
            <w:lang w:eastAsia="de-DE"/>
          </w:rPr>
          <w:delText xml:space="preserve">            "$ref": "#/components/schemas/notificationType-Type"</w:delText>
        </w:r>
      </w:del>
    </w:p>
    <w:p w14:paraId="0267BDDE" w14:textId="6E73D4E4" w:rsidR="0091371A" w:rsidRPr="00215D3C" w:rsidDel="0091371A" w:rsidRDefault="0091371A" w:rsidP="0091371A">
      <w:pPr>
        <w:pStyle w:val="PL"/>
        <w:rPr>
          <w:del w:id="1287" w:author="Huawei" w:date="2020-04-06T18:36:00Z"/>
          <w:noProof w:val="0"/>
          <w:lang w:eastAsia="de-DE"/>
        </w:rPr>
      </w:pPr>
      <w:del w:id="1288" w:author="Huawei" w:date="2020-04-06T18:36:00Z">
        <w:r w:rsidRPr="00215D3C" w:rsidDel="0091371A">
          <w:rPr>
            <w:noProof w:val="0"/>
            <w:lang w:eastAsia="de-DE"/>
          </w:rPr>
          <w:delText xml:space="preserve">          },</w:delText>
        </w:r>
      </w:del>
    </w:p>
    <w:p w14:paraId="60EBAF82" w14:textId="6CBB30C0" w:rsidR="0091371A" w:rsidRPr="00215D3C" w:rsidDel="0091371A" w:rsidRDefault="0091371A" w:rsidP="0091371A">
      <w:pPr>
        <w:pStyle w:val="PL"/>
        <w:rPr>
          <w:del w:id="1289" w:author="Huawei" w:date="2020-04-06T18:36:00Z"/>
          <w:noProof w:val="0"/>
          <w:lang w:eastAsia="de-DE"/>
        </w:rPr>
      </w:pPr>
      <w:del w:id="1290" w:author="Huawei" w:date="2020-04-06T18:36:00Z">
        <w:r w:rsidRPr="00215D3C" w:rsidDel="0091371A">
          <w:rPr>
            <w:noProof w:val="0"/>
            <w:lang w:eastAsia="de-DE"/>
          </w:rPr>
          <w:delText xml:space="preserve">          "eventTime": {</w:delText>
        </w:r>
      </w:del>
    </w:p>
    <w:p w14:paraId="4CB90178" w14:textId="644A34C0" w:rsidR="0091371A" w:rsidRPr="00215D3C" w:rsidDel="0091371A" w:rsidRDefault="0091371A" w:rsidP="0091371A">
      <w:pPr>
        <w:pStyle w:val="PL"/>
        <w:rPr>
          <w:del w:id="1291" w:author="Huawei" w:date="2020-04-06T18:36:00Z"/>
          <w:noProof w:val="0"/>
          <w:lang w:eastAsia="de-DE"/>
        </w:rPr>
      </w:pPr>
      <w:del w:id="1292" w:author="Huawei" w:date="2020-04-06T18:36:00Z">
        <w:r w:rsidRPr="00215D3C" w:rsidDel="0091371A">
          <w:rPr>
            <w:noProof w:val="0"/>
            <w:lang w:eastAsia="de-DE"/>
          </w:rPr>
          <w:delText xml:space="preserve">            "$ref": "#/components/schemas/dateTime-Type"</w:delText>
        </w:r>
      </w:del>
    </w:p>
    <w:p w14:paraId="707A3102" w14:textId="7E964F12" w:rsidR="0091371A" w:rsidRPr="00215D3C" w:rsidDel="0091371A" w:rsidRDefault="0091371A" w:rsidP="0091371A">
      <w:pPr>
        <w:pStyle w:val="PL"/>
        <w:rPr>
          <w:del w:id="1293" w:author="Huawei" w:date="2020-04-06T18:36:00Z"/>
          <w:noProof w:val="0"/>
          <w:lang w:eastAsia="de-DE"/>
        </w:rPr>
      </w:pPr>
      <w:del w:id="1294" w:author="Huawei" w:date="2020-04-06T18:36:00Z">
        <w:r w:rsidDel="0091371A">
          <w:rPr>
            <w:noProof w:val="0"/>
            <w:lang w:eastAsia="de-DE"/>
          </w:rPr>
          <w:delText xml:space="preserve">          }</w:delText>
        </w:r>
      </w:del>
    </w:p>
    <w:p w14:paraId="1AB70075" w14:textId="67645003" w:rsidR="0091371A" w:rsidRPr="00215D3C" w:rsidDel="0091371A" w:rsidRDefault="0091371A" w:rsidP="0091371A">
      <w:pPr>
        <w:pStyle w:val="PL"/>
        <w:rPr>
          <w:del w:id="1295" w:author="Huawei" w:date="2020-04-06T18:36:00Z"/>
          <w:noProof w:val="0"/>
          <w:lang w:eastAsia="de-DE"/>
        </w:rPr>
      </w:pPr>
      <w:del w:id="1296" w:author="Huawei" w:date="2020-04-06T18:36:00Z">
        <w:r w:rsidRPr="00215D3C" w:rsidDel="0091371A">
          <w:rPr>
            <w:noProof w:val="0"/>
            <w:lang w:eastAsia="de-DE"/>
          </w:rPr>
          <w:delText xml:space="preserve">        }</w:delText>
        </w:r>
      </w:del>
    </w:p>
    <w:p w14:paraId="79993D2D" w14:textId="55C6A0A2" w:rsidR="0091371A" w:rsidDel="0091371A" w:rsidRDefault="0091371A" w:rsidP="0091371A">
      <w:pPr>
        <w:pStyle w:val="PL"/>
        <w:rPr>
          <w:del w:id="1297" w:author="Huawei" w:date="2020-04-06T18:36:00Z"/>
          <w:noProof w:val="0"/>
          <w:lang w:eastAsia="de-DE"/>
        </w:rPr>
      </w:pPr>
      <w:del w:id="1298" w:author="Huawei" w:date="2020-04-06T18:36:00Z">
        <w:r w:rsidRPr="00215D3C" w:rsidDel="0091371A">
          <w:rPr>
            <w:noProof w:val="0"/>
            <w:lang w:eastAsia="de-DE"/>
          </w:rPr>
          <w:delText xml:space="preserve">      },</w:delText>
        </w:r>
      </w:del>
    </w:p>
    <w:p w14:paraId="06CCDBCA" w14:textId="400D3766" w:rsidR="0091371A" w:rsidRPr="00215D3C" w:rsidDel="0091371A" w:rsidRDefault="0091371A" w:rsidP="0091371A">
      <w:pPr>
        <w:pStyle w:val="PL"/>
        <w:rPr>
          <w:del w:id="1299" w:author="Huawei" w:date="2020-04-06T18:36:00Z"/>
          <w:noProof w:val="0"/>
          <w:lang w:eastAsia="de-DE"/>
        </w:rPr>
      </w:pPr>
      <w:del w:id="1300" w:author="Huawei" w:date="2020-04-06T18:36:00Z">
        <w:r w:rsidRPr="00215D3C" w:rsidDel="0091371A">
          <w:rPr>
            <w:noProof w:val="0"/>
            <w:lang w:eastAsia="de-DE"/>
          </w:rPr>
          <w:delText xml:space="preserve">      "subscriptionId-PathType": {</w:delText>
        </w:r>
      </w:del>
    </w:p>
    <w:p w14:paraId="7C189258" w14:textId="56132802" w:rsidR="0091371A" w:rsidRPr="00215D3C" w:rsidDel="0091371A" w:rsidRDefault="0091371A" w:rsidP="0091371A">
      <w:pPr>
        <w:pStyle w:val="PL"/>
        <w:rPr>
          <w:del w:id="1301" w:author="Huawei" w:date="2020-04-06T18:36:00Z"/>
          <w:noProof w:val="0"/>
          <w:lang w:eastAsia="de-DE"/>
        </w:rPr>
      </w:pPr>
      <w:del w:id="1302" w:author="Huawei" w:date="2020-04-06T18:36:00Z">
        <w:r w:rsidRPr="00215D3C" w:rsidDel="0091371A">
          <w:rPr>
            <w:noProof w:val="0"/>
            <w:lang w:eastAsia="de-DE"/>
          </w:rPr>
          <w:delText xml:space="preserve">        "type": "string"</w:delText>
        </w:r>
      </w:del>
    </w:p>
    <w:p w14:paraId="55B3427D" w14:textId="37F2BA68" w:rsidR="0091371A" w:rsidRPr="00215D3C" w:rsidDel="0091371A" w:rsidRDefault="0091371A" w:rsidP="0091371A">
      <w:pPr>
        <w:pStyle w:val="PL"/>
        <w:rPr>
          <w:del w:id="1303" w:author="Huawei" w:date="2020-04-06T18:36:00Z"/>
          <w:noProof w:val="0"/>
          <w:lang w:eastAsia="de-DE"/>
        </w:rPr>
      </w:pPr>
      <w:del w:id="1304" w:author="Huawei" w:date="2020-04-06T18:36:00Z">
        <w:r w:rsidRPr="00215D3C" w:rsidDel="0091371A">
          <w:rPr>
            <w:noProof w:val="0"/>
            <w:lang w:eastAsia="de-DE"/>
          </w:rPr>
          <w:delText xml:space="preserve">      },</w:delText>
        </w:r>
      </w:del>
    </w:p>
    <w:p w14:paraId="590A8D73" w14:textId="10E50473" w:rsidR="0091371A" w:rsidRPr="00215D3C" w:rsidDel="0091371A" w:rsidRDefault="0091371A" w:rsidP="0091371A">
      <w:pPr>
        <w:pStyle w:val="PL"/>
        <w:rPr>
          <w:del w:id="1305" w:author="Huawei" w:date="2020-04-06T18:36:00Z"/>
          <w:noProof w:val="0"/>
          <w:lang w:eastAsia="de-DE"/>
        </w:rPr>
      </w:pPr>
      <w:del w:id="1306" w:author="Huawei" w:date="2020-04-06T18:36:00Z">
        <w:r w:rsidRPr="00215D3C" w:rsidDel="0091371A">
          <w:rPr>
            <w:noProof w:val="0"/>
            <w:lang w:eastAsia="de-DE"/>
          </w:rPr>
          <w:delText xml:space="preserve">      "filter-Type": {</w:delText>
        </w:r>
      </w:del>
    </w:p>
    <w:p w14:paraId="04E15F08" w14:textId="3CE86C8B" w:rsidR="0091371A" w:rsidRPr="00215D3C" w:rsidDel="0091371A" w:rsidRDefault="0091371A" w:rsidP="0091371A">
      <w:pPr>
        <w:pStyle w:val="PL"/>
        <w:rPr>
          <w:del w:id="1307" w:author="Huawei" w:date="2020-04-06T18:36:00Z"/>
          <w:noProof w:val="0"/>
          <w:lang w:eastAsia="de-DE"/>
        </w:rPr>
      </w:pPr>
      <w:del w:id="1308" w:author="Huawei" w:date="2020-04-06T18:36:00Z">
        <w:r w:rsidRPr="00215D3C" w:rsidDel="0091371A">
          <w:rPr>
            <w:noProof w:val="0"/>
            <w:lang w:eastAsia="de-DE"/>
          </w:rPr>
          <w:delText xml:space="preserve">        "type": "string"</w:delText>
        </w:r>
      </w:del>
    </w:p>
    <w:p w14:paraId="550758BF" w14:textId="3B98F640" w:rsidR="0091371A" w:rsidRPr="00215D3C" w:rsidDel="0091371A" w:rsidRDefault="0091371A" w:rsidP="0091371A">
      <w:pPr>
        <w:pStyle w:val="PL"/>
        <w:rPr>
          <w:del w:id="1309" w:author="Huawei" w:date="2020-04-06T18:36:00Z"/>
          <w:noProof w:val="0"/>
          <w:lang w:eastAsia="de-DE"/>
        </w:rPr>
      </w:pPr>
      <w:del w:id="1310" w:author="Huawei" w:date="2020-04-06T18:36:00Z">
        <w:r w:rsidRPr="00215D3C" w:rsidDel="0091371A">
          <w:rPr>
            <w:noProof w:val="0"/>
            <w:lang w:eastAsia="de-DE"/>
          </w:rPr>
          <w:delText xml:space="preserve">      },</w:delText>
        </w:r>
      </w:del>
    </w:p>
    <w:p w14:paraId="15E482FD" w14:textId="762BC259" w:rsidR="0091371A" w:rsidRPr="00215D3C" w:rsidDel="0091371A" w:rsidRDefault="0091371A" w:rsidP="0091371A">
      <w:pPr>
        <w:pStyle w:val="PL"/>
        <w:rPr>
          <w:del w:id="1311" w:author="Huawei" w:date="2020-04-06T18:36:00Z"/>
          <w:noProof w:val="0"/>
          <w:lang w:eastAsia="de-DE"/>
        </w:rPr>
      </w:pPr>
      <w:del w:id="1312" w:author="Huawei" w:date="2020-04-06T18:36:00Z">
        <w:r w:rsidRPr="00215D3C" w:rsidDel="0091371A">
          <w:rPr>
            <w:noProof w:val="0"/>
            <w:lang w:eastAsia="de-DE"/>
          </w:rPr>
          <w:delText xml:space="preserve">      "notificationId-Type": {</w:delText>
        </w:r>
      </w:del>
    </w:p>
    <w:p w14:paraId="7A81D117" w14:textId="07CBCD04" w:rsidR="0091371A" w:rsidRPr="00215D3C" w:rsidDel="0091371A" w:rsidRDefault="0091371A" w:rsidP="0091371A">
      <w:pPr>
        <w:pStyle w:val="PL"/>
        <w:rPr>
          <w:del w:id="1313" w:author="Huawei" w:date="2020-04-06T18:36:00Z"/>
          <w:noProof w:val="0"/>
          <w:lang w:eastAsia="de-DE"/>
        </w:rPr>
      </w:pPr>
      <w:del w:id="1314" w:author="Huawei" w:date="2020-04-06T18:36:00Z">
        <w:r w:rsidRPr="00215D3C" w:rsidDel="0091371A">
          <w:rPr>
            <w:noProof w:val="0"/>
            <w:lang w:eastAsia="de-DE"/>
          </w:rPr>
          <w:delText xml:space="preserve">        "$ref": "#/components/schemas/long-Type"</w:delText>
        </w:r>
      </w:del>
    </w:p>
    <w:p w14:paraId="613F4D80" w14:textId="3084CF85" w:rsidR="0091371A" w:rsidRPr="00215D3C" w:rsidDel="0091371A" w:rsidRDefault="0091371A" w:rsidP="0091371A">
      <w:pPr>
        <w:pStyle w:val="PL"/>
        <w:rPr>
          <w:del w:id="1315" w:author="Huawei" w:date="2020-04-06T18:36:00Z"/>
          <w:noProof w:val="0"/>
          <w:lang w:eastAsia="de-DE"/>
        </w:rPr>
      </w:pPr>
      <w:del w:id="1316" w:author="Huawei" w:date="2020-04-06T18:36:00Z">
        <w:r w:rsidRPr="00215D3C" w:rsidDel="0091371A">
          <w:rPr>
            <w:noProof w:val="0"/>
            <w:lang w:eastAsia="de-DE"/>
          </w:rPr>
          <w:delText xml:space="preserve">      },</w:delText>
        </w:r>
      </w:del>
    </w:p>
    <w:p w14:paraId="548D01F0" w14:textId="7219FC94" w:rsidR="0091371A" w:rsidRPr="00215D3C" w:rsidDel="0091371A" w:rsidRDefault="0091371A" w:rsidP="0091371A">
      <w:pPr>
        <w:pStyle w:val="PL"/>
        <w:rPr>
          <w:del w:id="1317" w:author="Huawei" w:date="2020-04-06T18:36:00Z"/>
          <w:noProof w:val="0"/>
          <w:lang w:eastAsia="de-DE"/>
        </w:rPr>
      </w:pPr>
      <w:del w:id="1318" w:author="Huawei" w:date="2020-04-06T18:36:00Z">
        <w:r w:rsidRPr="00215D3C" w:rsidDel="0091371A">
          <w:rPr>
            <w:noProof w:val="0"/>
            <w:lang w:eastAsia="de-DE"/>
          </w:rPr>
          <w:delText xml:space="preserve">      "notificationType-Type": {</w:delText>
        </w:r>
      </w:del>
    </w:p>
    <w:p w14:paraId="4090373E" w14:textId="69FB9CBE" w:rsidR="0091371A" w:rsidRPr="00215D3C" w:rsidDel="0091371A" w:rsidRDefault="0091371A" w:rsidP="0091371A">
      <w:pPr>
        <w:pStyle w:val="PL"/>
        <w:rPr>
          <w:del w:id="1319" w:author="Huawei" w:date="2020-04-06T18:36:00Z"/>
          <w:noProof w:val="0"/>
          <w:lang w:eastAsia="de-DE"/>
        </w:rPr>
      </w:pPr>
      <w:del w:id="1320" w:author="Huawei" w:date="2020-04-06T18:36:00Z">
        <w:r w:rsidRPr="00215D3C" w:rsidDel="0091371A">
          <w:rPr>
            <w:noProof w:val="0"/>
            <w:lang w:eastAsia="de-DE"/>
          </w:rPr>
          <w:delText xml:space="preserve">        "type": "string",</w:delText>
        </w:r>
      </w:del>
    </w:p>
    <w:p w14:paraId="77A4244E" w14:textId="74B92346" w:rsidR="0091371A" w:rsidRPr="00215D3C" w:rsidDel="0091371A" w:rsidRDefault="0091371A" w:rsidP="0091371A">
      <w:pPr>
        <w:pStyle w:val="PL"/>
        <w:rPr>
          <w:del w:id="1321" w:author="Huawei" w:date="2020-04-06T18:36:00Z"/>
          <w:noProof w:val="0"/>
          <w:lang w:eastAsia="de-DE"/>
        </w:rPr>
      </w:pPr>
      <w:del w:id="1322" w:author="Huawei" w:date="2020-04-06T18:36:00Z">
        <w:r w:rsidRPr="00215D3C" w:rsidDel="0091371A">
          <w:rPr>
            <w:noProof w:val="0"/>
            <w:lang w:eastAsia="de-DE"/>
          </w:rPr>
          <w:delText xml:space="preserve">        "enum": [</w:delText>
        </w:r>
      </w:del>
    </w:p>
    <w:p w14:paraId="6F11BBEB" w14:textId="53EE2089" w:rsidR="0091371A" w:rsidRPr="00215D3C" w:rsidDel="0091371A" w:rsidRDefault="0091371A" w:rsidP="0091371A">
      <w:pPr>
        <w:pStyle w:val="PL"/>
        <w:rPr>
          <w:del w:id="1323" w:author="Huawei" w:date="2020-04-06T18:36:00Z"/>
          <w:noProof w:val="0"/>
          <w:lang w:eastAsia="de-DE"/>
        </w:rPr>
      </w:pPr>
      <w:del w:id="1324" w:author="Huawei" w:date="2020-04-06T18:36:00Z">
        <w:r w:rsidRPr="00215D3C" w:rsidDel="0091371A">
          <w:rPr>
            <w:noProof w:val="0"/>
            <w:lang w:eastAsia="de-DE"/>
          </w:rPr>
          <w:delText xml:space="preserve">          "</w:delText>
        </w:r>
        <w:r w:rsidRPr="000F043F" w:rsidDel="0091371A">
          <w:rPr>
            <w:noProof w:val="0"/>
            <w:lang w:eastAsia="de-DE"/>
          </w:rPr>
          <w:delText>notifyFileReady</w:delText>
        </w:r>
        <w:r w:rsidRPr="00215D3C" w:rsidDel="0091371A">
          <w:rPr>
            <w:noProof w:val="0"/>
            <w:lang w:eastAsia="de-DE"/>
          </w:rPr>
          <w:delText>",</w:delText>
        </w:r>
      </w:del>
    </w:p>
    <w:p w14:paraId="166322AE" w14:textId="424E53D3" w:rsidR="0091371A" w:rsidRPr="00215D3C" w:rsidDel="0091371A" w:rsidRDefault="0091371A" w:rsidP="0091371A">
      <w:pPr>
        <w:pStyle w:val="PL"/>
        <w:rPr>
          <w:del w:id="1325" w:author="Huawei" w:date="2020-04-06T18:36:00Z"/>
          <w:noProof w:val="0"/>
          <w:lang w:eastAsia="de-DE"/>
        </w:rPr>
      </w:pPr>
      <w:del w:id="1326" w:author="Huawei" w:date="2020-04-06T18:36:00Z">
        <w:r w:rsidRPr="00215D3C" w:rsidDel="0091371A">
          <w:rPr>
            <w:noProof w:val="0"/>
            <w:lang w:eastAsia="de-DE"/>
          </w:rPr>
          <w:delText xml:space="preserve">          "</w:delText>
        </w:r>
        <w:r w:rsidRPr="000F043F" w:rsidDel="0091371A">
          <w:rPr>
            <w:noProof w:val="0"/>
            <w:lang w:eastAsia="de-DE"/>
          </w:rPr>
          <w:delText>notifyFilePreparationError</w:delText>
        </w:r>
        <w:r w:rsidDel="0091371A">
          <w:rPr>
            <w:noProof w:val="0"/>
            <w:lang w:eastAsia="de-DE"/>
          </w:rPr>
          <w:delText>"</w:delText>
        </w:r>
      </w:del>
    </w:p>
    <w:p w14:paraId="74362DDF" w14:textId="51F2A7E2" w:rsidR="0091371A" w:rsidRPr="00215D3C" w:rsidDel="0091371A" w:rsidRDefault="0091371A" w:rsidP="0091371A">
      <w:pPr>
        <w:pStyle w:val="PL"/>
        <w:rPr>
          <w:del w:id="1327" w:author="Huawei" w:date="2020-04-06T18:36:00Z"/>
          <w:noProof w:val="0"/>
          <w:lang w:eastAsia="de-DE"/>
        </w:rPr>
      </w:pPr>
      <w:del w:id="1328" w:author="Huawei" w:date="2020-04-06T18:36:00Z">
        <w:r w:rsidRPr="00215D3C" w:rsidDel="0091371A">
          <w:rPr>
            <w:noProof w:val="0"/>
            <w:lang w:eastAsia="de-DE"/>
          </w:rPr>
          <w:delText xml:space="preserve">        ]</w:delText>
        </w:r>
      </w:del>
    </w:p>
    <w:p w14:paraId="5D8ABAD9" w14:textId="00E42090" w:rsidR="0091371A" w:rsidDel="0091371A" w:rsidRDefault="0091371A" w:rsidP="0091371A">
      <w:pPr>
        <w:pStyle w:val="PL"/>
        <w:rPr>
          <w:del w:id="1329" w:author="Huawei" w:date="2020-04-06T18:36:00Z"/>
          <w:noProof w:val="0"/>
          <w:lang w:eastAsia="de-DE"/>
        </w:rPr>
      </w:pPr>
      <w:del w:id="1330" w:author="Huawei" w:date="2020-04-06T18:36:00Z">
        <w:r w:rsidRPr="00215D3C" w:rsidDel="0091371A">
          <w:rPr>
            <w:noProof w:val="0"/>
            <w:lang w:eastAsia="de-DE"/>
          </w:rPr>
          <w:delText xml:space="preserve">      },</w:delText>
        </w:r>
      </w:del>
    </w:p>
    <w:p w14:paraId="2E2EF3F8" w14:textId="4AC1DFC5" w:rsidR="0091371A" w:rsidRPr="00215D3C" w:rsidDel="0091371A" w:rsidRDefault="0091371A" w:rsidP="0091371A">
      <w:pPr>
        <w:pStyle w:val="PL"/>
        <w:rPr>
          <w:del w:id="1331" w:author="Huawei" w:date="2020-04-06T18:36:00Z"/>
          <w:noProof w:val="0"/>
          <w:lang w:eastAsia="de-DE"/>
        </w:rPr>
      </w:pPr>
      <w:del w:id="1332" w:author="Huawei" w:date="2020-04-06T18:36:00Z">
        <w:r w:rsidRPr="00215D3C" w:rsidDel="0091371A">
          <w:rPr>
            <w:noProof w:val="0"/>
            <w:lang w:eastAsia="de-DE"/>
          </w:rPr>
          <w:delText xml:space="preserve">      "subscription-ResourceType": {</w:delText>
        </w:r>
      </w:del>
    </w:p>
    <w:p w14:paraId="5A524277" w14:textId="0AB26FE6" w:rsidR="0091371A" w:rsidRPr="00215D3C" w:rsidDel="0091371A" w:rsidRDefault="0091371A" w:rsidP="0091371A">
      <w:pPr>
        <w:pStyle w:val="PL"/>
        <w:rPr>
          <w:del w:id="1333" w:author="Huawei" w:date="2020-04-06T18:36:00Z"/>
          <w:noProof w:val="0"/>
          <w:lang w:eastAsia="de-DE"/>
        </w:rPr>
      </w:pPr>
      <w:del w:id="1334" w:author="Huawei" w:date="2020-04-06T18:36:00Z">
        <w:r w:rsidRPr="00215D3C" w:rsidDel="0091371A">
          <w:rPr>
            <w:noProof w:val="0"/>
            <w:lang w:eastAsia="de-DE"/>
          </w:rPr>
          <w:delText xml:space="preserve">        "type": "object",</w:delText>
        </w:r>
      </w:del>
    </w:p>
    <w:p w14:paraId="20CCB31D" w14:textId="7A7B75A3" w:rsidR="0091371A" w:rsidRPr="00215D3C" w:rsidDel="0091371A" w:rsidRDefault="0091371A" w:rsidP="0091371A">
      <w:pPr>
        <w:pStyle w:val="PL"/>
        <w:rPr>
          <w:del w:id="1335" w:author="Huawei" w:date="2020-04-06T18:36:00Z"/>
          <w:noProof w:val="0"/>
          <w:lang w:eastAsia="de-DE"/>
        </w:rPr>
      </w:pPr>
      <w:del w:id="1336" w:author="Huawei" w:date="2020-04-06T18:36:00Z">
        <w:r w:rsidRPr="00215D3C" w:rsidDel="0091371A">
          <w:rPr>
            <w:noProof w:val="0"/>
            <w:lang w:eastAsia="de-DE"/>
          </w:rPr>
          <w:delText xml:space="preserve">        "properties": {</w:delText>
        </w:r>
      </w:del>
    </w:p>
    <w:p w14:paraId="680017E1" w14:textId="6D5CD90F" w:rsidR="0091371A" w:rsidRPr="00215D3C" w:rsidDel="0091371A" w:rsidRDefault="0091371A" w:rsidP="0091371A">
      <w:pPr>
        <w:pStyle w:val="PL"/>
        <w:rPr>
          <w:del w:id="1337" w:author="Huawei" w:date="2020-04-06T18:36:00Z"/>
          <w:noProof w:val="0"/>
          <w:lang w:eastAsia="de-DE"/>
        </w:rPr>
      </w:pPr>
      <w:del w:id="1338" w:author="Huawei" w:date="2020-04-06T18:36:00Z">
        <w:r w:rsidRPr="00215D3C" w:rsidDel="0091371A">
          <w:rPr>
            <w:noProof w:val="0"/>
            <w:lang w:eastAsia="de-DE"/>
          </w:rPr>
          <w:delText xml:space="preserve">          "consumerReference": {</w:delText>
        </w:r>
      </w:del>
    </w:p>
    <w:p w14:paraId="66A1035A" w14:textId="1E00158E" w:rsidR="0091371A" w:rsidRPr="00215D3C" w:rsidDel="0091371A" w:rsidRDefault="0091371A" w:rsidP="0091371A">
      <w:pPr>
        <w:pStyle w:val="PL"/>
        <w:rPr>
          <w:del w:id="1339" w:author="Huawei" w:date="2020-04-06T18:36:00Z"/>
          <w:noProof w:val="0"/>
          <w:lang w:eastAsia="de-DE"/>
        </w:rPr>
      </w:pPr>
      <w:del w:id="1340" w:author="Huawei" w:date="2020-04-06T18:36:00Z">
        <w:r w:rsidRPr="00215D3C" w:rsidDel="0091371A">
          <w:rPr>
            <w:noProof w:val="0"/>
            <w:lang w:eastAsia="de-DE"/>
          </w:rPr>
          <w:lastRenderedPageBreak/>
          <w:delText xml:space="preserve">            "$ref": "#/components/schemas/uri-Type"</w:delText>
        </w:r>
      </w:del>
    </w:p>
    <w:p w14:paraId="4A0A941F" w14:textId="04479ADE" w:rsidR="0091371A" w:rsidRPr="00215D3C" w:rsidDel="0091371A" w:rsidRDefault="0091371A" w:rsidP="0091371A">
      <w:pPr>
        <w:pStyle w:val="PL"/>
        <w:rPr>
          <w:del w:id="1341" w:author="Huawei" w:date="2020-04-06T18:36:00Z"/>
          <w:noProof w:val="0"/>
          <w:lang w:eastAsia="de-DE"/>
        </w:rPr>
      </w:pPr>
      <w:del w:id="1342" w:author="Huawei" w:date="2020-04-06T18:36:00Z">
        <w:r w:rsidRPr="00215D3C" w:rsidDel="0091371A">
          <w:rPr>
            <w:noProof w:val="0"/>
            <w:lang w:eastAsia="de-DE"/>
          </w:rPr>
          <w:delText xml:space="preserve">          },</w:delText>
        </w:r>
      </w:del>
    </w:p>
    <w:p w14:paraId="12E14FD7" w14:textId="4A0CE58E" w:rsidR="0091371A" w:rsidRPr="00215D3C" w:rsidDel="0091371A" w:rsidRDefault="0091371A" w:rsidP="0091371A">
      <w:pPr>
        <w:pStyle w:val="PL"/>
        <w:rPr>
          <w:del w:id="1343" w:author="Huawei" w:date="2020-04-06T18:36:00Z"/>
          <w:noProof w:val="0"/>
          <w:lang w:eastAsia="de-DE"/>
        </w:rPr>
      </w:pPr>
      <w:del w:id="1344" w:author="Huawei" w:date="2020-04-06T18:36:00Z">
        <w:r w:rsidRPr="00215D3C" w:rsidDel="0091371A">
          <w:rPr>
            <w:noProof w:val="0"/>
            <w:lang w:eastAsia="de-DE"/>
          </w:rPr>
          <w:delText xml:space="preserve">          "timeTick": {</w:delText>
        </w:r>
      </w:del>
    </w:p>
    <w:p w14:paraId="68C0B821" w14:textId="09EAC4AC" w:rsidR="0091371A" w:rsidRPr="00215D3C" w:rsidDel="0091371A" w:rsidRDefault="0091371A" w:rsidP="0091371A">
      <w:pPr>
        <w:pStyle w:val="PL"/>
        <w:rPr>
          <w:del w:id="1345" w:author="Huawei" w:date="2020-04-06T18:36:00Z"/>
          <w:noProof w:val="0"/>
          <w:lang w:eastAsia="de-DE"/>
        </w:rPr>
      </w:pPr>
      <w:del w:id="1346" w:author="Huawei" w:date="2020-04-06T18:36:00Z">
        <w:r w:rsidRPr="00215D3C" w:rsidDel="0091371A">
          <w:rPr>
            <w:noProof w:val="0"/>
            <w:lang w:eastAsia="de-DE"/>
          </w:rPr>
          <w:delText xml:space="preserve">            "$ref": "#/components/schemas/long-Type"</w:delText>
        </w:r>
      </w:del>
    </w:p>
    <w:p w14:paraId="4464BFB3" w14:textId="0E87B1DC" w:rsidR="0091371A" w:rsidRPr="00215D3C" w:rsidDel="0091371A" w:rsidRDefault="0091371A" w:rsidP="0091371A">
      <w:pPr>
        <w:pStyle w:val="PL"/>
        <w:rPr>
          <w:del w:id="1347" w:author="Huawei" w:date="2020-04-06T18:36:00Z"/>
          <w:noProof w:val="0"/>
          <w:lang w:eastAsia="de-DE"/>
        </w:rPr>
      </w:pPr>
      <w:del w:id="1348" w:author="Huawei" w:date="2020-04-06T18:36:00Z">
        <w:r w:rsidRPr="00215D3C" w:rsidDel="0091371A">
          <w:rPr>
            <w:noProof w:val="0"/>
            <w:lang w:eastAsia="de-DE"/>
          </w:rPr>
          <w:delText xml:space="preserve">          },</w:delText>
        </w:r>
      </w:del>
    </w:p>
    <w:p w14:paraId="681B1D93" w14:textId="06BF0151" w:rsidR="0091371A" w:rsidRPr="00215D3C" w:rsidDel="0091371A" w:rsidRDefault="0091371A" w:rsidP="0091371A">
      <w:pPr>
        <w:pStyle w:val="PL"/>
        <w:rPr>
          <w:del w:id="1349" w:author="Huawei" w:date="2020-04-06T18:36:00Z"/>
          <w:noProof w:val="0"/>
          <w:lang w:eastAsia="de-DE"/>
        </w:rPr>
      </w:pPr>
      <w:del w:id="1350" w:author="Huawei" w:date="2020-04-06T18:36:00Z">
        <w:r w:rsidRPr="00215D3C" w:rsidDel="0091371A">
          <w:rPr>
            <w:noProof w:val="0"/>
            <w:lang w:eastAsia="de-DE"/>
          </w:rPr>
          <w:delText xml:space="preserve">          "filter": {</w:delText>
        </w:r>
      </w:del>
    </w:p>
    <w:p w14:paraId="734A91A7" w14:textId="68A24356" w:rsidR="0091371A" w:rsidRPr="00215D3C" w:rsidDel="0091371A" w:rsidRDefault="0091371A" w:rsidP="0091371A">
      <w:pPr>
        <w:pStyle w:val="PL"/>
        <w:rPr>
          <w:del w:id="1351" w:author="Huawei" w:date="2020-04-06T18:36:00Z"/>
          <w:noProof w:val="0"/>
          <w:lang w:eastAsia="de-DE"/>
        </w:rPr>
      </w:pPr>
      <w:del w:id="1352" w:author="Huawei" w:date="2020-04-06T18:36:00Z">
        <w:r w:rsidRPr="00215D3C" w:rsidDel="0091371A">
          <w:rPr>
            <w:noProof w:val="0"/>
            <w:lang w:eastAsia="de-DE"/>
          </w:rPr>
          <w:delText xml:space="preserve">            "$ref": "#/components/schemas/filter-Type"</w:delText>
        </w:r>
      </w:del>
    </w:p>
    <w:p w14:paraId="0EC29A2C" w14:textId="33FE1BF3" w:rsidR="0091371A" w:rsidRPr="00215D3C" w:rsidDel="0091371A" w:rsidRDefault="0091371A" w:rsidP="0091371A">
      <w:pPr>
        <w:pStyle w:val="PL"/>
        <w:rPr>
          <w:del w:id="1353" w:author="Huawei" w:date="2020-04-06T18:36:00Z"/>
          <w:noProof w:val="0"/>
          <w:lang w:eastAsia="de-DE"/>
        </w:rPr>
      </w:pPr>
      <w:del w:id="1354" w:author="Huawei" w:date="2020-04-06T18:36:00Z">
        <w:r w:rsidRPr="00215D3C" w:rsidDel="0091371A">
          <w:rPr>
            <w:noProof w:val="0"/>
            <w:lang w:eastAsia="de-DE"/>
          </w:rPr>
          <w:delText xml:space="preserve">          }</w:delText>
        </w:r>
      </w:del>
    </w:p>
    <w:p w14:paraId="5AA1500B" w14:textId="36830DB9" w:rsidR="0091371A" w:rsidRPr="00215D3C" w:rsidDel="0091371A" w:rsidRDefault="0091371A" w:rsidP="0091371A">
      <w:pPr>
        <w:pStyle w:val="PL"/>
        <w:rPr>
          <w:del w:id="1355" w:author="Huawei" w:date="2020-04-06T18:36:00Z"/>
          <w:noProof w:val="0"/>
          <w:lang w:eastAsia="de-DE"/>
        </w:rPr>
      </w:pPr>
      <w:del w:id="1356" w:author="Huawei" w:date="2020-04-06T18:36:00Z">
        <w:r w:rsidRPr="00215D3C" w:rsidDel="0091371A">
          <w:rPr>
            <w:noProof w:val="0"/>
            <w:lang w:eastAsia="de-DE"/>
          </w:rPr>
          <w:delText xml:space="preserve">        }</w:delText>
        </w:r>
      </w:del>
    </w:p>
    <w:p w14:paraId="79888977" w14:textId="5CB240E1" w:rsidR="0091371A" w:rsidDel="0091371A" w:rsidRDefault="0091371A" w:rsidP="0091371A">
      <w:pPr>
        <w:pStyle w:val="PL"/>
        <w:rPr>
          <w:del w:id="1357" w:author="Huawei" w:date="2020-04-06T18:36:00Z"/>
          <w:noProof w:val="0"/>
          <w:lang w:eastAsia="de-DE"/>
        </w:rPr>
      </w:pPr>
      <w:del w:id="1358" w:author="Huawei" w:date="2020-04-06T18:36:00Z">
        <w:r w:rsidDel="0091371A">
          <w:rPr>
            <w:noProof w:val="0"/>
            <w:lang w:eastAsia="de-DE"/>
          </w:rPr>
          <w:delText xml:space="preserve">      },</w:delText>
        </w:r>
      </w:del>
    </w:p>
    <w:p w14:paraId="060E8169" w14:textId="3D6FED4D" w:rsidR="0091371A" w:rsidRPr="00215D3C" w:rsidDel="0091371A" w:rsidRDefault="0091371A" w:rsidP="0091371A">
      <w:pPr>
        <w:pStyle w:val="PL"/>
        <w:rPr>
          <w:del w:id="1359" w:author="Huawei" w:date="2020-04-06T18:36:00Z"/>
          <w:noProof w:val="0"/>
          <w:lang w:eastAsia="de-DE"/>
        </w:rPr>
      </w:pPr>
      <w:del w:id="1360" w:author="Huawei" w:date="2020-04-06T18:36:00Z">
        <w:r w:rsidRPr="00215D3C" w:rsidDel="0091371A">
          <w:rPr>
            <w:noProof w:val="0"/>
            <w:lang w:eastAsia="de-DE"/>
          </w:rPr>
          <w:delText xml:space="preserve">      "subscription-RequestType": {</w:delText>
        </w:r>
      </w:del>
    </w:p>
    <w:p w14:paraId="75875143" w14:textId="09EF7C97" w:rsidR="0091371A" w:rsidRPr="00215D3C" w:rsidDel="0091371A" w:rsidRDefault="0091371A" w:rsidP="0091371A">
      <w:pPr>
        <w:pStyle w:val="PL"/>
        <w:rPr>
          <w:del w:id="1361" w:author="Huawei" w:date="2020-04-06T18:36:00Z"/>
          <w:noProof w:val="0"/>
          <w:lang w:eastAsia="de-DE"/>
        </w:rPr>
      </w:pPr>
      <w:del w:id="1362" w:author="Huawei" w:date="2020-04-06T18:36:00Z">
        <w:r w:rsidRPr="00215D3C" w:rsidDel="0091371A">
          <w:rPr>
            <w:noProof w:val="0"/>
            <w:lang w:eastAsia="de-DE"/>
          </w:rPr>
          <w:delText xml:space="preserve">        "type": "object",</w:delText>
        </w:r>
      </w:del>
    </w:p>
    <w:p w14:paraId="6345796A" w14:textId="438B699F" w:rsidR="0091371A" w:rsidRPr="00215D3C" w:rsidDel="0091371A" w:rsidRDefault="0091371A" w:rsidP="0091371A">
      <w:pPr>
        <w:pStyle w:val="PL"/>
        <w:rPr>
          <w:del w:id="1363" w:author="Huawei" w:date="2020-04-06T18:36:00Z"/>
          <w:noProof w:val="0"/>
          <w:lang w:eastAsia="de-DE"/>
        </w:rPr>
      </w:pPr>
      <w:del w:id="1364" w:author="Huawei" w:date="2020-04-06T18:36:00Z">
        <w:r w:rsidRPr="00215D3C" w:rsidDel="0091371A">
          <w:rPr>
            <w:noProof w:val="0"/>
            <w:lang w:eastAsia="de-DE"/>
          </w:rPr>
          <w:delText xml:space="preserve">        "properties": {</w:delText>
        </w:r>
      </w:del>
    </w:p>
    <w:p w14:paraId="7B4FBDEE" w14:textId="36E83B0E" w:rsidR="0091371A" w:rsidRPr="00215D3C" w:rsidDel="0091371A" w:rsidRDefault="0091371A" w:rsidP="0091371A">
      <w:pPr>
        <w:pStyle w:val="PL"/>
        <w:rPr>
          <w:del w:id="1365" w:author="Huawei" w:date="2020-04-06T18:36:00Z"/>
          <w:noProof w:val="0"/>
          <w:lang w:eastAsia="de-DE"/>
        </w:rPr>
      </w:pPr>
      <w:del w:id="1366" w:author="Huawei" w:date="2020-04-06T18:36:00Z">
        <w:r w:rsidRPr="00215D3C" w:rsidDel="0091371A">
          <w:rPr>
            <w:noProof w:val="0"/>
            <w:lang w:eastAsia="de-DE"/>
          </w:rPr>
          <w:delText xml:space="preserve">          "data": {</w:delText>
        </w:r>
      </w:del>
    </w:p>
    <w:p w14:paraId="3D365F47" w14:textId="062E5E68" w:rsidR="0091371A" w:rsidRPr="00215D3C" w:rsidDel="0091371A" w:rsidRDefault="0091371A" w:rsidP="0091371A">
      <w:pPr>
        <w:pStyle w:val="PL"/>
        <w:rPr>
          <w:del w:id="1367" w:author="Huawei" w:date="2020-04-06T18:36:00Z"/>
          <w:noProof w:val="0"/>
          <w:lang w:eastAsia="de-DE"/>
        </w:rPr>
      </w:pPr>
      <w:del w:id="1368" w:author="Huawei" w:date="2020-04-06T18:36:00Z">
        <w:r w:rsidRPr="00215D3C" w:rsidDel="0091371A">
          <w:rPr>
            <w:noProof w:val="0"/>
            <w:lang w:eastAsia="de-DE"/>
          </w:rPr>
          <w:delText xml:space="preserve">            "$ref": "#/components/schemas/subscription-ResourceType"</w:delText>
        </w:r>
      </w:del>
    </w:p>
    <w:p w14:paraId="69F1FE88" w14:textId="3BE878D9" w:rsidR="0091371A" w:rsidRPr="00215D3C" w:rsidDel="0091371A" w:rsidRDefault="0091371A" w:rsidP="0091371A">
      <w:pPr>
        <w:pStyle w:val="PL"/>
        <w:rPr>
          <w:del w:id="1369" w:author="Huawei" w:date="2020-04-06T18:36:00Z"/>
          <w:noProof w:val="0"/>
          <w:lang w:eastAsia="de-DE"/>
        </w:rPr>
      </w:pPr>
      <w:del w:id="1370" w:author="Huawei" w:date="2020-04-06T18:36:00Z">
        <w:r w:rsidRPr="00215D3C" w:rsidDel="0091371A">
          <w:rPr>
            <w:noProof w:val="0"/>
            <w:lang w:eastAsia="de-DE"/>
          </w:rPr>
          <w:delText xml:space="preserve">          }</w:delText>
        </w:r>
      </w:del>
    </w:p>
    <w:p w14:paraId="03BE9C26" w14:textId="6070F818" w:rsidR="0091371A" w:rsidRPr="00215D3C" w:rsidDel="0091371A" w:rsidRDefault="0091371A" w:rsidP="0091371A">
      <w:pPr>
        <w:pStyle w:val="PL"/>
        <w:rPr>
          <w:del w:id="1371" w:author="Huawei" w:date="2020-04-06T18:36:00Z"/>
          <w:noProof w:val="0"/>
          <w:lang w:eastAsia="de-DE"/>
        </w:rPr>
      </w:pPr>
      <w:del w:id="1372" w:author="Huawei" w:date="2020-04-06T18:36:00Z">
        <w:r w:rsidRPr="00215D3C" w:rsidDel="0091371A">
          <w:rPr>
            <w:noProof w:val="0"/>
            <w:lang w:eastAsia="de-DE"/>
          </w:rPr>
          <w:delText xml:space="preserve">        }</w:delText>
        </w:r>
      </w:del>
    </w:p>
    <w:p w14:paraId="42791121" w14:textId="68EA93B2" w:rsidR="0091371A" w:rsidDel="0091371A" w:rsidRDefault="0091371A" w:rsidP="0091371A">
      <w:pPr>
        <w:pStyle w:val="PL"/>
        <w:rPr>
          <w:del w:id="1373" w:author="Huawei" w:date="2020-04-06T18:36:00Z"/>
          <w:noProof w:val="0"/>
          <w:lang w:eastAsia="de-DE"/>
        </w:rPr>
      </w:pPr>
      <w:del w:id="1374" w:author="Huawei" w:date="2020-04-06T18:36:00Z">
        <w:r w:rsidDel="0091371A">
          <w:rPr>
            <w:noProof w:val="0"/>
            <w:lang w:eastAsia="de-DE"/>
          </w:rPr>
          <w:delText xml:space="preserve">      },</w:delText>
        </w:r>
      </w:del>
    </w:p>
    <w:p w14:paraId="39930916" w14:textId="0A3111D9" w:rsidR="0091371A" w:rsidRPr="00215D3C" w:rsidDel="0091371A" w:rsidRDefault="0091371A" w:rsidP="0091371A">
      <w:pPr>
        <w:pStyle w:val="PL"/>
        <w:rPr>
          <w:del w:id="1375" w:author="Huawei" w:date="2020-04-06T18:36:00Z"/>
          <w:noProof w:val="0"/>
          <w:lang w:eastAsia="de-DE"/>
        </w:rPr>
      </w:pPr>
      <w:del w:id="1376" w:author="Huawei" w:date="2020-04-06T18:36:00Z">
        <w:r w:rsidRPr="00215D3C" w:rsidDel="0091371A">
          <w:rPr>
            <w:noProof w:val="0"/>
            <w:lang w:eastAsia="de-DE"/>
          </w:rPr>
          <w:delText xml:space="preserve">      "subscription-ResponseType": {</w:delText>
        </w:r>
      </w:del>
    </w:p>
    <w:p w14:paraId="58D0729F" w14:textId="178660D1" w:rsidR="0091371A" w:rsidRPr="00215D3C" w:rsidDel="0091371A" w:rsidRDefault="0091371A" w:rsidP="0091371A">
      <w:pPr>
        <w:pStyle w:val="PL"/>
        <w:rPr>
          <w:del w:id="1377" w:author="Huawei" w:date="2020-04-06T18:36:00Z"/>
          <w:noProof w:val="0"/>
          <w:lang w:eastAsia="de-DE"/>
        </w:rPr>
      </w:pPr>
      <w:del w:id="1378" w:author="Huawei" w:date="2020-04-06T18:36:00Z">
        <w:r w:rsidRPr="00215D3C" w:rsidDel="0091371A">
          <w:rPr>
            <w:noProof w:val="0"/>
            <w:lang w:eastAsia="de-DE"/>
          </w:rPr>
          <w:delText xml:space="preserve">        "type": "object",</w:delText>
        </w:r>
      </w:del>
    </w:p>
    <w:p w14:paraId="4FCA319A" w14:textId="193CE122" w:rsidR="0091371A" w:rsidRPr="00215D3C" w:rsidDel="0091371A" w:rsidRDefault="0091371A" w:rsidP="0091371A">
      <w:pPr>
        <w:pStyle w:val="PL"/>
        <w:rPr>
          <w:del w:id="1379" w:author="Huawei" w:date="2020-04-06T18:36:00Z"/>
          <w:noProof w:val="0"/>
          <w:lang w:eastAsia="de-DE"/>
        </w:rPr>
      </w:pPr>
      <w:del w:id="1380" w:author="Huawei" w:date="2020-04-06T18:36:00Z">
        <w:r w:rsidRPr="00215D3C" w:rsidDel="0091371A">
          <w:rPr>
            <w:noProof w:val="0"/>
            <w:lang w:eastAsia="de-DE"/>
          </w:rPr>
          <w:delText xml:space="preserve">        "properties": {</w:delText>
        </w:r>
      </w:del>
    </w:p>
    <w:p w14:paraId="1ADDB3BE" w14:textId="4F959976" w:rsidR="0091371A" w:rsidRPr="00215D3C" w:rsidDel="0091371A" w:rsidRDefault="0091371A" w:rsidP="0091371A">
      <w:pPr>
        <w:pStyle w:val="PL"/>
        <w:rPr>
          <w:del w:id="1381" w:author="Huawei" w:date="2020-04-06T18:36:00Z"/>
          <w:noProof w:val="0"/>
          <w:lang w:eastAsia="de-DE"/>
        </w:rPr>
      </w:pPr>
      <w:del w:id="1382" w:author="Huawei" w:date="2020-04-06T18:36:00Z">
        <w:r w:rsidRPr="00215D3C" w:rsidDel="0091371A">
          <w:rPr>
            <w:noProof w:val="0"/>
            <w:lang w:eastAsia="de-DE"/>
          </w:rPr>
          <w:delText xml:space="preserve">          "data": {</w:delText>
        </w:r>
      </w:del>
    </w:p>
    <w:p w14:paraId="46454ED9" w14:textId="137D530F" w:rsidR="0091371A" w:rsidRPr="00215D3C" w:rsidDel="0091371A" w:rsidRDefault="0091371A" w:rsidP="0091371A">
      <w:pPr>
        <w:pStyle w:val="PL"/>
        <w:rPr>
          <w:del w:id="1383" w:author="Huawei" w:date="2020-04-06T18:36:00Z"/>
          <w:noProof w:val="0"/>
          <w:lang w:eastAsia="de-DE"/>
        </w:rPr>
      </w:pPr>
      <w:del w:id="1384" w:author="Huawei" w:date="2020-04-06T18:36:00Z">
        <w:r w:rsidRPr="00215D3C" w:rsidDel="0091371A">
          <w:rPr>
            <w:noProof w:val="0"/>
            <w:lang w:eastAsia="de-DE"/>
          </w:rPr>
          <w:delText xml:space="preserve">            "$ref": "#/components/schemas/subscription-ResourceType"</w:delText>
        </w:r>
      </w:del>
    </w:p>
    <w:p w14:paraId="6BEEB7F7" w14:textId="49E814C1" w:rsidR="0091371A" w:rsidRPr="00215D3C" w:rsidDel="0091371A" w:rsidRDefault="0091371A" w:rsidP="0091371A">
      <w:pPr>
        <w:pStyle w:val="PL"/>
        <w:rPr>
          <w:del w:id="1385" w:author="Huawei" w:date="2020-04-06T18:36:00Z"/>
          <w:noProof w:val="0"/>
          <w:lang w:eastAsia="de-DE"/>
        </w:rPr>
      </w:pPr>
      <w:del w:id="1386" w:author="Huawei" w:date="2020-04-06T18:36:00Z">
        <w:r w:rsidRPr="00215D3C" w:rsidDel="0091371A">
          <w:rPr>
            <w:noProof w:val="0"/>
            <w:lang w:eastAsia="de-DE"/>
          </w:rPr>
          <w:delText xml:space="preserve">          }</w:delText>
        </w:r>
      </w:del>
    </w:p>
    <w:p w14:paraId="40147677" w14:textId="677113B1" w:rsidR="0091371A" w:rsidRPr="00215D3C" w:rsidDel="0091371A" w:rsidRDefault="0091371A" w:rsidP="0091371A">
      <w:pPr>
        <w:pStyle w:val="PL"/>
        <w:rPr>
          <w:del w:id="1387" w:author="Huawei" w:date="2020-04-06T18:36:00Z"/>
          <w:noProof w:val="0"/>
          <w:lang w:eastAsia="de-DE"/>
        </w:rPr>
      </w:pPr>
      <w:del w:id="1388" w:author="Huawei" w:date="2020-04-06T18:36:00Z">
        <w:r w:rsidRPr="00215D3C" w:rsidDel="0091371A">
          <w:rPr>
            <w:noProof w:val="0"/>
            <w:lang w:eastAsia="de-DE"/>
          </w:rPr>
          <w:delText xml:space="preserve">        }</w:delText>
        </w:r>
      </w:del>
    </w:p>
    <w:p w14:paraId="6C119742" w14:textId="32BC473D" w:rsidR="0091371A" w:rsidDel="0091371A" w:rsidRDefault="0091371A" w:rsidP="0091371A">
      <w:pPr>
        <w:pStyle w:val="PL"/>
        <w:rPr>
          <w:del w:id="1389" w:author="Huawei" w:date="2020-04-06T18:36:00Z"/>
          <w:noProof w:val="0"/>
          <w:lang w:eastAsia="de-DE"/>
        </w:rPr>
      </w:pPr>
      <w:del w:id="1390" w:author="Huawei" w:date="2020-04-06T18:36:00Z">
        <w:r w:rsidRPr="00215D3C" w:rsidDel="0091371A">
          <w:rPr>
            <w:noProof w:val="0"/>
            <w:lang w:eastAsia="de-DE"/>
          </w:rPr>
          <w:delText xml:space="preserve">      },</w:delText>
        </w:r>
      </w:del>
    </w:p>
    <w:p w14:paraId="79E4AB9F" w14:textId="7C05C7CC" w:rsidR="0091371A" w:rsidRPr="00215D3C" w:rsidDel="0091371A" w:rsidRDefault="0091371A" w:rsidP="0091371A">
      <w:pPr>
        <w:pStyle w:val="PL"/>
        <w:rPr>
          <w:del w:id="1391" w:author="Huawei" w:date="2020-04-06T18:36:00Z"/>
          <w:noProof w:val="0"/>
          <w:lang w:eastAsia="de-DE"/>
        </w:rPr>
      </w:pPr>
      <w:del w:id="1392" w:author="Huawei" w:date="2020-04-06T18:36:00Z">
        <w:r w:rsidRPr="00215D3C" w:rsidDel="0091371A">
          <w:rPr>
            <w:noProof w:val="0"/>
            <w:lang w:eastAsia="de-DE"/>
          </w:rPr>
          <w:delText xml:space="preserve">      "consumerReferenceId-QueryType": {</w:delText>
        </w:r>
      </w:del>
    </w:p>
    <w:p w14:paraId="5498DB49" w14:textId="04CED8BF" w:rsidR="0091371A" w:rsidRPr="00215D3C" w:rsidDel="0091371A" w:rsidRDefault="0091371A" w:rsidP="0091371A">
      <w:pPr>
        <w:pStyle w:val="PL"/>
        <w:rPr>
          <w:del w:id="1393" w:author="Huawei" w:date="2020-04-06T18:36:00Z"/>
          <w:noProof w:val="0"/>
          <w:lang w:eastAsia="de-DE"/>
        </w:rPr>
      </w:pPr>
      <w:del w:id="1394" w:author="Huawei" w:date="2020-04-06T18:36:00Z">
        <w:r w:rsidRPr="00215D3C" w:rsidDel="0091371A">
          <w:rPr>
            <w:noProof w:val="0"/>
            <w:lang w:eastAsia="de-DE"/>
          </w:rPr>
          <w:delText xml:space="preserve">        "$ref": "#/components/schemas/uri-Type"</w:delText>
        </w:r>
      </w:del>
    </w:p>
    <w:p w14:paraId="07216859" w14:textId="0E5DBFC7" w:rsidR="0091371A" w:rsidDel="0091371A" w:rsidRDefault="0091371A" w:rsidP="0091371A">
      <w:pPr>
        <w:pStyle w:val="PL"/>
        <w:rPr>
          <w:del w:id="1395" w:author="Huawei" w:date="2020-04-06T18:36:00Z"/>
          <w:noProof w:val="0"/>
          <w:lang w:eastAsia="de-DE"/>
        </w:rPr>
      </w:pPr>
      <w:del w:id="1396" w:author="Huawei" w:date="2020-04-06T18:36:00Z">
        <w:r w:rsidDel="0091371A">
          <w:rPr>
            <w:noProof w:val="0"/>
            <w:lang w:eastAsia="de-DE"/>
          </w:rPr>
          <w:delText xml:space="preserve">      },</w:delText>
        </w:r>
      </w:del>
    </w:p>
    <w:p w14:paraId="27ACD63B" w14:textId="0C877BE9" w:rsidR="0091371A" w:rsidRPr="00215D3C" w:rsidDel="0091371A" w:rsidRDefault="0091371A" w:rsidP="0091371A">
      <w:pPr>
        <w:pStyle w:val="PL"/>
        <w:rPr>
          <w:del w:id="1397" w:author="Huawei" w:date="2020-04-06T18:36:00Z"/>
          <w:noProof w:val="0"/>
          <w:lang w:eastAsia="de-DE"/>
        </w:rPr>
      </w:pPr>
      <w:del w:id="1398" w:author="Huawei" w:date="2020-04-06T18:36:00Z">
        <w:r w:rsidRPr="00215D3C" w:rsidDel="0091371A">
          <w:rPr>
            <w:noProof w:val="0"/>
            <w:lang w:eastAsia="de-DE"/>
          </w:rPr>
          <w:delText xml:space="preserve">      "</w:delText>
        </w:r>
        <w:r w:rsidRPr="00A80FA6" w:rsidDel="0091371A">
          <w:rPr>
            <w:noProof w:val="0"/>
            <w:lang w:eastAsia="de-DE"/>
          </w:rPr>
          <w:delText>notifyFileReady</w:delText>
        </w:r>
        <w:r w:rsidRPr="00215D3C" w:rsidDel="0091371A">
          <w:rPr>
            <w:noProof w:val="0"/>
            <w:lang w:eastAsia="de-DE"/>
          </w:rPr>
          <w:delText>-NotifType": {</w:delText>
        </w:r>
      </w:del>
    </w:p>
    <w:p w14:paraId="2CA35C3E" w14:textId="44A95583" w:rsidR="0091371A" w:rsidRPr="00215D3C" w:rsidDel="0091371A" w:rsidRDefault="0091371A" w:rsidP="0091371A">
      <w:pPr>
        <w:pStyle w:val="PL"/>
        <w:rPr>
          <w:del w:id="1399" w:author="Huawei" w:date="2020-04-06T18:36:00Z"/>
          <w:noProof w:val="0"/>
          <w:lang w:eastAsia="de-DE"/>
        </w:rPr>
      </w:pPr>
      <w:del w:id="1400" w:author="Huawei" w:date="2020-04-06T18:36:00Z">
        <w:r w:rsidRPr="00215D3C" w:rsidDel="0091371A">
          <w:rPr>
            <w:noProof w:val="0"/>
            <w:lang w:eastAsia="de-DE"/>
          </w:rPr>
          <w:delText xml:space="preserve">        "type": "object",</w:delText>
        </w:r>
      </w:del>
    </w:p>
    <w:p w14:paraId="121682F4" w14:textId="2F426173" w:rsidR="0091371A" w:rsidRPr="00215D3C" w:rsidDel="0091371A" w:rsidRDefault="0091371A" w:rsidP="0091371A">
      <w:pPr>
        <w:pStyle w:val="PL"/>
        <w:rPr>
          <w:del w:id="1401" w:author="Huawei" w:date="2020-04-06T18:36:00Z"/>
          <w:noProof w:val="0"/>
          <w:lang w:eastAsia="de-DE"/>
        </w:rPr>
      </w:pPr>
      <w:del w:id="1402" w:author="Huawei" w:date="2020-04-06T18:36:00Z">
        <w:r w:rsidRPr="00215D3C" w:rsidDel="0091371A">
          <w:rPr>
            <w:noProof w:val="0"/>
            <w:lang w:eastAsia="de-DE"/>
          </w:rPr>
          <w:delText xml:space="preserve">        "properties": {</w:delText>
        </w:r>
      </w:del>
    </w:p>
    <w:p w14:paraId="04AA889C" w14:textId="67AC0BEA" w:rsidR="0091371A" w:rsidRPr="00215D3C" w:rsidDel="0091371A" w:rsidRDefault="0091371A" w:rsidP="0091371A">
      <w:pPr>
        <w:pStyle w:val="PL"/>
        <w:rPr>
          <w:del w:id="1403" w:author="Huawei" w:date="2020-04-06T18:36:00Z"/>
          <w:noProof w:val="0"/>
          <w:lang w:eastAsia="de-DE"/>
        </w:rPr>
      </w:pPr>
      <w:del w:id="1404" w:author="Huawei" w:date="2020-04-06T18:36:00Z">
        <w:r w:rsidRPr="00215D3C" w:rsidDel="0091371A">
          <w:rPr>
            <w:noProof w:val="0"/>
            <w:lang w:eastAsia="de-DE"/>
          </w:rPr>
          <w:delText xml:space="preserve">          "header": {</w:delText>
        </w:r>
      </w:del>
    </w:p>
    <w:p w14:paraId="1D478478" w14:textId="4E51F755" w:rsidR="0091371A" w:rsidRPr="00215D3C" w:rsidDel="0091371A" w:rsidRDefault="0091371A" w:rsidP="0091371A">
      <w:pPr>
        <w:pStyle w:val="PL"/>
        <w:rPr>
          <w:del w:id="1405" w:author="Huawei" w:date="2020-04-06T18:36:00Z"/>
          <w:noProof w:val="0"/>
          <w:lang w:eastAsia="de-DE"/>
        </w:rPr>
      </w:pPr>
      <w:del w:id="1406" w:author="Huawei" w:date="2020-04-06T18:36:00Z">
        <w:r w:rsidRPr="00215D3C" w:rsidDel="0091371A">
          <w:rPr>
            <w:noProof w:val="0"/>
            <w:lang w:eastAsia="de-DE"/>
          </w:rPr>
          <w:delText xml:space="preserve">            "$ref": "#/components/schemas/header-Type"</w:delText>
        </w:r>
      </w:del>
    </w:p>
    <w:p w14:paraId="5BB1A11F" w14:textId="398A643A" w:rsidR="0091371A" w:rsidRPr="00215D3C" w:rsidDel="0091371A" w:rsidRDefault="0091371A" w:rsidP="0091371A">
      <w:pPr>
        <w:pStyle w:val="PL"/>
        <w:rPr>
          <w:del w:id="1407" w:author="Huawei" w:date="2020-04-06T18:36:00Z"/>
          <w:noProof w:val="0"/>
          <w:lang w:eastAsia="de-DE"/>
        </w:rPr>
      </w:pPr>
      <w:del w:id="1408" w:author="Huawei" w:date="2020-04-06T18:36:00Z">
        <w:r w:rsidRPr="00215D3C" w:rsidDel="0091371A">
          <w:rPr>
            <w:noProof w:val="0"/>
            <w:lang w:eastAsia="de-DE"/>
          </w:rPr>
          <w:delText xml:space="preserve">          },</w:delText>
        </w:r>
      </w:del>
    </w:p>
    <w:p w14:paraId="487EFE93" w14:textId="0D33D193" w:rsidR="0091371A" w:rsidRPr="00215D3C" w:rsidDel="0091371A" w:rsidRDefault="0091371A" w:rsidP="0091371A">
      <w:pPr>
        <w:pStyle w:val="PL"/>
        <w:rPr>
          <w:del w:id="1409" w:author="Huawei" w:date="2020-04-06T18:36:00Z"/>
          <w:noProof w:val="0"/>
          <w:lang w:eastAsia="de-DE"/>
        </w:rPr>
      </w:pPr>
      <w:del w:id="1410" w:author="Huawei" w:date="2020-04-06T18:36:00Z">
        <w:r w:rsidRPr="00215D3C" w:rsidDel="0091371A">
          <w:rPr>
            <w:noProof w:val="0"/>
            <w:lang w:eastAsia="de-DE"/>
          </w:rPr>
          <w:delText xml:space="preserve">          "body": {</w:delText>
        </w:r>
      </w:del>
    </w:p>
    <w:p w14:paraId="4AF91ED9" w14:textId="17FBB957" w:rsidR="0091371A" w:rsidRPr="00215D3C" w:rsidDel="0091371A" w:rsidRDefault="0091371A" w:rsidP="0091371A">
      <w:pPr>
        <w:pStyle w:val="PL"/>
        <w:rPr>
          <w:del w:id="1411" w:author="Huawei" w:date="2020-04-06T18:36:00Z"/>
          <w:noProof w:val="0"/>
          <w:lang w:eastAsia="de-DE"/>
        </w:rPr>
      </w:pPr>
      <w:del w:id="1412" w:author="Huawei" w:date="2020-04-06T18:36:00Z">
        <w:r w:rsidRPr="00215D3C" w:rsidDel="0091371A">
          <w:rPr>
            <w:noProof w:val="0"/>
            <w:lang w:eastAsia="de-DE"/>
          </w:rPr>
          <w:delText xml:space="preserve">            "type": "object",</w:delText>
        </w:r>
      </w:del>
    </w:p>
    <w:p w14:paraId="522155AE" w14:textId="2F01F647" w:rsidR="0091371A" w:rsidRPr="00215D3C" w:rsidDel="0091371A" w:rsidRDefault="0091371A" w:rsidP="0091371A">
      <w:pPr>
        <w:pStyle w:val="PL"/>
        <w:rPr>
          <w:del w:id="1413" w:author="Huawei" w:date="2020-04-06T18:36:00Z"/>
          <w:noProof w:val="0"/>
          <w:lang w:eastAsia="de-DE"/>
        </w:rPr>
      </w:pPr>
      <w:del w:id="1414" w:author="Huawei" w:date="2020-04-06T18:36:00Z">
        <w:r w:rsidRPr="00215D3C" w:rsidDel="0091371A">
          <w:rPr>
            <w:noProof w:val="0"/>
            <w:lang w:eastAsia="de-DE"/>
          </w:rPr>
          <w:delText xml:space="preserve">            "properties": {</w:delText>
        </w:r>
      </w:del>
    </w:p>
    <w:p w14:paraId="63E0CECC" w14:textId="0257E972" w:rsidR="0091371A" w:rsidRPr="00215D3C" w:rsidDel="0091371A" w:rsidRDefault="0091371A" w:rsidP="0091371A">
      <w:pPr>
        <w:pStyle w:val="PL"/>
        <w:rPr>
          <w:del w:id="1415" w:author="Huawei" w:date="2020-04-06T18:36:00Z"/>
          <w:noProof w:val="0"/>
          <w:lang w:eastAsia="de-DE"/>
        </w:rPr>
      </w:pPr>
      <w:del w:id="1416" w:author="Huawei" w:date="2020-04-06T18:36:00Z">
        <w:r w:rsidRPr="00215D3C" w:rsidDel="0091371A">
          <w:rPr>
            <w:noProof w:val="0"/>
            <w:lang w:eastAsia="de-DE"/>
          </w:rPr>
          <w:delText xml:space="preserve">              "</w:delText>
        </w:r>
        <w:r w:rsidRPr="00A80FA6" w:rsidDel="0091371A">
          <w:rPr>
            <w:noProof w:val="0"/>
            <w:lang w:eastAsia="de-DE"/>
          </w:rPr>
          <w:delText>fileInfoList</w:delText>
        </w:r>
        <w:r w:rsidRPr="00215D3C" w:rsidDel="0091371A">
          <w:rPr>
            <w:noProof w:val="0"/>
            <w:lang w:eastAsia="de-DE"/>
          </w:rPr>
          <w:delText>": {</w:delText>
        </w:r>
      </w:del>
    </w:p>
    <w:p w14:paraId="426A591A" w14:textId="01A36162" w:rsidR="0091371A" w:rsidDel="0091371A" w:rsidRDefault="0091371A" w:rsidP="0091371A">
      <w:pPr>
        <w:pStyle w:val="PL"/>
        <w:rPr>
          <w:del w:id="1417" w:author="Huawei" w:date="2020-04-06T18:36:00Z"/>
          <w:noProof w:val="0"/>
          <w:lang w:eastAsia="de-DE"/>
        </w:rPr>
      </w:pPr>
      <w:del w:id="1418" w:author="Huawei" w:date="2020-04-06T18:36:00Z">
        <w:r w:rsidDel="0091371A">
          <w:rPr>
            <w:noProof w:val="0"/>
            <w:lang w:eastAsia="de-DE"/>
          </w:rPr>
          <w:delText xml:space="preserve">                "type": "array",</w:delText>
        </w:r>
      </w:del>
    </w:p>
    <w:p w14:paraId="04E910FE" w14:textId="48742C25" w:rsidR="0091371A" w:rsidDel="0091371A" w:rsidRDefault="0091371A" w:rsidP="0091371A">
      <w:pPr>
        <w:pStyle w:val="PL"/>
        <w:rPr>
          <w:del w:id="1419" w:author="Huawei" w:date="2020-04-06T18:36:00Z"/>
          <w:noProof w:val="0"/>
          <w:lang w:eastAsia="de-DE"/>
        </w:rPr>
      </w:pPr>
      <w:del w:id="1420" w:author="Huawei" w:date="2020-04-06T18:36:00Z">
        <w:r w:rsidDel="0091371A">
          <w:rPr>
            <w:noProof w:val="0"/>
            <w:lang w:eastAsia="de-DE"/>
          </w:rPr>
          <w:delText xml:space="preserve">                "items": {</w:delText>
        </w:r>
      </w:del>
    </w:p>
    <w:p w14:paraId="7C3D8BE1" w14:textId="2BCE6E05" w:rsidR="0091371A" w:rsidDel="0091371A" w:rsidRDefault="0091371A" w:rsidP="0091371A">
      <w:pPr>
        <w:pStyle w:val="PL"/>
        <w:rPr>
          <w:del w:id="1421" w:author="Huawei" w:date="2020-04-06T18:36:00Z"/>
          <w:noProof w:val="0"/>
          <w:lang w:eastAsia="de-DE"/>
        </w:rPr>
      </w:pPr>
      <w:del w:id="1422" w:author="Huawei" w:date="2020-04-06T18:36:00Z">
        <w:r w:rsidDel="0091371A">
          <w:rPr>
            <w:noProof w:val="0"/>
            <w:lang w:eastAsia="de-DE"/>
          </w:rPr>
          <w:delText xml:space="preserve">                    "$ref": "#/components/schemas/fileInfo-Type"</w:delText>
        </w:r>
      </w:del>
    </w:p>
    <w:p w14:paraId="602C2C00" w14:textId="295F82D8" w:rsidR="0091371A" w:rsidDel="0091371A" w:rsidRDefault="0091371A" w:rsidP="0091371A">
      <w:pPr>
        <w:pStyle w:val="PL"/>
        <w:rPr>
          <w:del w:id="1423" w:author="Huawei" w:date="2020-04-06T18:36:00Z"/>
          <w:noProof w:val="0"/>
          <w:lang w:eastAsia="de-DE"/>
        </w:rPr>
      </w:pPr>
      <w:del w:id="1424" w:author="Huawei" w:date="2020-04-06T18:36:00Z">
        <w:r w:rsidDel="0091371A">
          <w:rPr>
            <w:noProof w:val="0"/>
            <w:lang w:eastAsia="de-DE"/>
          </w:rPr>
          <w:delText xml:space="preserve">                }</w:delText>
        </w:r>
      </w:del>
    </w:p>
    <w:p w14:paraId="19A0E02F" w14:textId="502B67D1" w:rsidR="0091371A" w:rsidRPr="00215D3C" w:rsidDel="0091371A" w:rsidRDefault="0091371A" w:rsidP="0091371A">
      <w:pPr>
        <w:pStyle w:val="PL"/>
        <w:rPr>
          <w:del w:id="1425" w:author="Huawei" w:date="2020-04-06T18:36:00Z"/>
          <w:noProof w:val="0"/>
          <w:lang w:eastAsia="de-DE"/>
        </w:rPr>
      </w:pPr>
      <w:del w:id="1426" w:author="Huawei" w:date="2020-04-06T18:36:00Z">
        <w:r w:rsidRPr="00215D3C" w:rsidDel="0091371A">
          <w:rPr>
            <w:noProof w:val="0"/>
            <w:lang w:eastAsia="de-DE"/>
          </w:rPr>
          <w:delText xml:space="preserve">              },</w:delText>
        </w:r>
      </w:del>
    </w:p>
    <w:p w14:paraId="4BC518EE" w14:textId="75B552C1" w:rsidR="0091371A" w:rsidRPr="00215D3C" w:rsidDel="0091371A" w:rsidRDefault="0091371A" w:rsidP="0091371A">
      <w:pPr>
        <w:pStyle w:val="PL"/>
        <w:rPr>
          <w:del w:id="1427" w:author="Huawei" w:date="2020-04-06T18:36:00Z"/>
          <w:noProof w:val="0"/>
          <w:lang w:eastAsia="de-DE"/>
        </w:rPr>
      </w:pPr>
      <w:del w:id="1428" w:author="Huawei" w:date="2020-04-06T18:36:00Z">
        <w:r w:rsidRPr="00215D3C" w:rsidDel="0091371A">
          <w:rPr>
            <w:noProof w:val="0"/>
            <w:lang w:eastAsia="de-DE"/>
          </w:rPr>
          <w:delText xml:space="preserve">              "</w:delText>
        </w:r>
        <w:r w:rsidRPr="00A31A91" w:rsidDel="0091371A">
          <w:rPr>
            <w:noProof w:val="0"/>
            <w:lang w:eastAsia="de-DE"/>
          </w:rPr>
          <w:delText>additionalText</w:delText>
        </w:r>
        <w:r w:rsidRPr="00215D3C" w:rsidDel="0091371A">
          <w:rPr>
            <w:noProof w:val="0"/>
            <w:lang w:eastAsia="de-DE"/>
          </w:rPr>
          <w:delText>": {</w:delText>
        </w:r>
      </w:del>
    </w:p>
    <w:p w14:paraId="635A4298" w14:textId="54A62C35" w:rsidR="0091371A" w:rsidRPr="00215D3C" w:rsidDel="0091371A" w:rsidRDefault="0091371A" w:rsidP="0091371A">
      <w:pPr>
        <w:pStyle w:val="PL"/>
        <w:rPr>
          <w:del w:id="1429" w:author="Huawei" w:date="2020-04-06T18:36:00Z"/>
          <w:noProof w:val="0"/>
          <w:lang w:eastAsia="de-DE"/>
        </w:rPr>
      </w:pPr>
      <w:del w:id="1430" w:author="Huawei" w:date="2020-04-06T18:36:00Z">
        <w:r w:rsidRPr="00215D3C" w:rsidDel="0091371A">
          <w:rPr>
            <w:noProof w:val="0"/>
            <w:lang w:eastAsia="de-DE"/>
          </w:rPr>
          <w:delText xml:space="preserve">                "$ref": "#/components/schemas/</w:delText>
        </w:r>
        <w:r w:rsidRPr="00A31A91" w:rsidDel="0091371A">
          <w:rPr>
            <w:noProof w:val="0"/>
            <w:lang w:eastAsia="de-DE"/>
          </w:rPr>
          <w:delText>additionalText</w:delText>
        </w:r>
        <w:r w:rsidRPr="00215D3C" w:rsidDel="0091371A">
          <w:rPr>
            <w:noProof w:val="0"/>
            <w:lang w:eastAsia="de-DE"/>
          </w:rPr>
          <w:delText>-Type"</w:delText>
        </w:r>
      </w:del>
    </w:p>
    <w:p w14:paraId="18B99CC9" w14:textId="00C5F49E" w:rsidR="0091371A" w:rsidRPr="00215D3C" w:rsidDel="0091371A" w:rsidRDefault="0091371A" w:rsidP="0091371A">
      <w:pPr>
        <w:pStyle w:val="PL"/>
        <w:rPr>
          <w:del w:id="1431" w:author="Huawei" w:date="2020-04-06T18:36:00Z"/>
          <w:noProof w:val="0"/>
          <w:lang w:eastAsia="de-DE"/>
        </w:rPr>
      </w:pPr>
      <w:del w:id="1432" w:author="Huawei" w:date="2020-04-06T18:36:00Z">
        <w:r w:rsidDel="0091371A">
          <w:rPr>
            <w:noProof w:val="0"/>
            <w:lang w:eastAsia="de-DE"/>
          </w:rPr>
          <w:delText xml:space="preserve">              }</w:delText>
        </w:r>
      </w:del>
    </w:p>
    <w:p w14:paraId="23C07D26" w14:textId="45461210" w:rsidR="0091371A" w:rsidRPr="00215D3C" w:rsidDel="0091371A" w:rsidRDefault="0091371A" w:rsidP="0091371A">
      <w:pPr>
        <w:pStyle w:val="PL"/>
        <w:rPr>
          <w:del w:id="1433" w:author="Huawei" w:date="2020-04-06T18:36:00Z"/>
          <w:noProof w:val="0"/>
          <w:lang w:eastAsia="de-DE"/>
        </w:rPr>
      </w:pPr>
      <w:del w:id="1434" w:author="Huawei" w:date="2020-04-06T18:36:00Z">
        <w:r w:rsidRPr="00215D3C" w:rsidDel="0091371A">
          <w:rPr>
            <w:noProof w:val="0"/>
            <w:lang w:eastAsia="de-DE"/>
          </w:rPr>
          <w:delText xml:space="preserve">            }</w:delText>
        </w:r>
      </w:del>
    </w:p>
    <w:p w14:paraId="2A8DE223" w14:textId="2C2FC04A" w:rsidR="0091371A" w:rsidRPr="00215D3C" w:rsidDel="0091371A" w:rsidRDefault="0091371A" w:rsidP="0091371A">
      <w:pPr>
        <w:pStyle w:val="PL"/>
        <w:rPr>
          <w:del w:id="1435" w:author="Huawei" w:date="2020-04-06T18:36:00Z"/>
          <w:noProof w:val="0"/>
          <w:lang w:eastAsia="de-DE"/>
        </w:rPr>
      </w:pPr>
      <w:del w:id="1436" w:author="Huawei" w:date="2020-04-06T18:36:00Z">
        <w:r w:rsidRPr="00215D3C" w:rsidDel="0091371A">
          <w:rPr>
            <w:noProof w:val="0"/>
            <w:lang w:eastAsia="de-DE"/>
          </w:rPr>
          <w:delText xml:space="preserve">          }</w:delText>
        </w:r>
      </w:del>
    </w:p>
    <w:p w14:paraId="20292F8F" w14:textId="3EF098F8" w:rsidR="0091371A" w:rsidRPr="00215D3C" w:rsidDel="0091371A" w:rsidRDefault="0091371A" w:rsidP="0091371A">
      <w:pPr>
        <w:pStyle w:val="PL"/>
        <w:rPr>
          <w:del w:id="1437" w:author="Huawei" w:date="2020-04-06T18:36:00Z"/>
          <w:noProof w:val="0"/>
          <w:lang w:eastAsia="de-DE"/>
        </w:rPr>
      </w:pPr>
      <w:del w:id="1438" w:author="Huawei" w:date="2020-04-06T18:36:00Z">
        <w:r w:rsidRPr="00215D3C" w:rsidDel="0091371A">
          <w:rPr>
            <w:noProof w:val="0"/>
            <w:lang w:eastAsia="de-DE"/>
          </w:rPr>
          <w:delText xml:space="preserve">        }</w:delText>
        </w:r>
      </w:del>
    </w:p>
    <w:p w14:paraId="6712486E" w14:textId="5D1DC3C9" w:rsidR="0091371A" w:rsidDel="0091371A" w:rsidRDefault="0091371A" w:rsidP="0091371A">
      <w:pPr>
        <w:pStyle w:val="PL"/>
        <w:rPr>
          <w:del w:id="1439" w:author="Huawei" w:date="2020-04-06T18:36:00Z"/>
          <w:noProof w:val="0"/>
          <w:lang w:eastAsia="de-DE"/>
        </w:rPr>
      </w:pPr>
      <w:del w:id="1440" w:author="Huawei" w:date="2020-04-06T18:36:00Z">
        <w:r w:rsidDel="0091371A">
          <w:rPr>
            <w:noProof w:val="0"/>
            <w:lang w:eastAsia="de-DE"/>
          </w:rPr>
          <w:delText xml:space="preserve">      },</w:delText>
        </w:r>
      </w:del>
    </w:p>
    <w:p w14:paraId="437188BD" w14:textId="3455A96D" w:rsidR="0091371A" w:rsidRPr="00215D3C" w:rsidDel="0091371A" w:rsidRDefault="0091371A" w:rsidP="0091371A">
      <w:pPr>
        <w:pStyle w:val="PL"/>
        <w:rPr>
          <w:del w:id="1441" w:author="Huawei" w:date="2020-04-06T18:36:00Z"/>
          <w:noProof w:val="0"/>
          <w:lang w:eastAsia="de-DE"/>
        </w:rPr>
      </w:pPr>
      <w:del w:id="1442" w:author="Huawei" w:date="2020-04-06T18:36:00Z">
        <w:r w:rsidRPr="00215D3C" w:rsidDel="0091371A">
          <w:rPr>
            <w:noProof w:val="0"/>
            <w:lang w:eastAsia="de-DE"/>
          </w:rPr>
          <w:delText xml:space="preserve">      "</w:delText>
        </w:r>
        <w:r w:rsidRPr="00215D3C" w:rsidDel="0091371A">
          <w:delText>notify</w:delText>
        </w:r>
        <w:r w:rsidDel="0091371A">
          <w:delText>FilePreparationError</w:delText>
        </w:r>
        <w:r w:rsidRPr="00215D3C" w:rsidDel="0091371A">
          <w:rPr>
            <w:noProof w:val="0"/>
            <w:lang w:eastAsia="de-DE"/>
          </w:rPr>
          <w:delText>-NotifType": {</w:delText>
        </w:r>
      </w:del>
    </w:p>
    <w:p w14:paraId="7597A043" w14:textId="555182D4" w:rsidR="0091371A" w:rsidRPr="00215D3C" w:rsidDel="0091371A" w:rsidRDefault="0091371A" w:rsidP="0091371A">
      <w:pPr>
        <w:pStyle w:val="PL"/>
        <w:rPr>
          <w:del w:id="1443" w:author="Huawei" w:date="2020-04-06T18:36:00Z"/>
          <w:noProof w:val="0"/>
          <w:lang w:eastAsia="de-DE"/>
        </w:rPr>
      </w:pPr>
      <w:del w:id="1444" w:author="Huawei" w:date="2020-04-06T18:36:00Z">
        <w:r w:rsidRPr="00215D3C" w:rsidDel="0091371A">
          <w:rPr>
            <w:noProof w:val="0"/>
            <w:lang w:eastAsia="de-DE"/>
          </w:rPr>
          <w:delText xml:space="preserve">        "type": "object",</w:delText>
        </w:r>
      </w:del>
    </w:p>
    <w:p w14:paraId="54EC0FDE" w14:textId="3314DCC1" w:rsidR="0091371A" w:rsidRPr="00215D3C" w:rsidDel="0091371A" w:rsidRDefault="0091371A" w:rsidP="0091371A">
      <w:pPr>
        <w:pStyle w:val="PL"/>
        <w:rPr>
          <w:del w:id="1445" w:author="Huawei" w:date="2020-04-06T18:36:00Z"/>
          <w:noProof w:val="0"/>
          <w:lang w:eastAsia="de-DE"/>
        </w:rPr>
      </w:pPr>
      <w:del w:id="1446" w:author="Huawei" w:date="2020-04-06T18:36:00Z">
        <w:r w:rsidRPr="00215D3C" w:rsidDel="0091371A">
          <w:rPr>
            <w:noProof w:val="0"/>
            <w:lang w:eastAsia="de-DE"/>
          </w:rPr>
          <w:delText xml:space="preserve">        "properties": {</w:delText>
        </w:r>
      </w:del>
    </w:p>
    <w:p w14:paraId="7F299648" w14:textId="42659481" w:rsidR="0091371A" w:rsidRPr="00215D3C" w:rsidDel="0091371A" w:rsidRDefault="0091371A" w:rsidP="0091371A">
      <w:pPr>
        <w:pStyle w:val="PL"/>
        <w:rPr>
          <w:del w:id="1447" w:author="Huawei" w:date="2020-04-06T18:36:00Z"/>
          <w:noProof w:val="0"/>
          <w:lang w:eastAsia="de-DE"/>
        </w:rPr>
      </w:pPr>
      <w:del w:id="1448" w:author="Huawei" w:date="2020-04-06T18:36:00Z">
        <w:r w:rsidRPr="00215D3C" w:rsidDel="0091371A">
          <w:rPr>
            <w:noProof w:val="0"/>
            <w:lang w:eastAsia="de-DE"/>
          </w:rPr>
          <w:delText xml:space="preserve">          "header": {</w:delText>
        </w:r>
      </w:del>
    </w:p>
    <w:p w14:paraId="797731CD" w14:textId="4DFF0223" w:rsidR="0091371A" w:rsidRPr="00215D3C" w:rsidDel="0091371A" w:rsidRDefault="0091371A" w:rsidP="0091371A">
      <w:pPr>
        <w:pStyle w:val="PL"/>
        <w:rPr>
          <w:del w:id="1449" w:author="Huawei" w:date="2020-04-06T18:36:00Z"/>
          <w:noProof w:val="0"/>
          <w:lang w:eastAsia="de-DE"/>
        </w:rPr>
      </w:pPr>
      <w:del w:id="1450" w:author="Huawei" w:date="2020-04-06T18:36:00Z">
        <w:r w:rsidRPr="00215D3C" w:rsidDel="0091371A">
          <w:rPr>
            <w:noProof w:val="0"/>
            <w:lang w:eastAsia="de-DE"/>
          </w:rPr>
          <w:delText xml:space="preserve">            "$ref": "#/components/schemas/header-Type"</w:delText>
        </w:r>
      </w:del>
    </w:p>
    <w:p w14:paraId="6CBE8A2B" w14:textId="4B01DA6C" w:rsidR="0091371A" w:rsidRPr="00215D3C" w:rsidDel="0091371A" w:rsidRDefault="0091371A" w:rsidP="0091371A">
      <w:pPr>
        <w:pStyle w:val="PL"/>
        <w:rPr>
          <w:del w:id="1451" w:author="Huawei" w:date="2020-04-06T18:36:00Z"/>
          <w:noProof w:val="0"/>
          <w:lang w:eastAsia="de-DE"/>
        </w:rPr>
      </w:pPr>
      <w:del w:id="1452" w:author="Huawei" w:date="2020-04-06T18:36:00Z">
        <w:r w:rsidRPr="00215D3C" w:rsidDel="0091371A">
          <w:rPr>
            <w:noProof w:val="0"/>
            <w:lang w:eastAsia="de-DE"/>
          </w:rPr>
          <w:delText xml:space="preserve">          },</w:delText>
        </w:r>
      </w:del>
    </w:p>
    <w:p w14:paraId="64C787D5" w14:textId="212535AE" w:rsidR="0091371A" w:rsidRPr="00215D3C" w:rsidDel="0091371A" w:rsidRDefault="0091371A" w:rsidP="0091371A">
      <w:pPr>
        <w:pStyle w:val="PL"/>
        <w:rPr>
          <w:del w:id="1453" w:author="Huawei" w:date="2020-04-06T18:36:00Z"/>
          <w:noProof w:val="0"/>
          <w:lang w:eastAsia="de-DE"/>
        </w:rPr>
      </w:pPr>
      <w:del w:id="1454" w:author="Huawei" w:date="2020-04-06T18:36:00Z">
        <w:r w:rsidRPr="00215D3C" w:rsidDel="0091371A">
          <w:rPr>
            <w:noProof w:val="0"/>
            <w:lang w:eastAsia="de-DE"/>
          </w:rPr>
          <w:delText xml:space="preserve">          "body": {</w:delText>
        </w:r>
      </w:del>
    </w:p>
    <w:p w14:paraId="55B2EC17" w14:textId="2B8922E3" w:rsidR="0091371A" w:rsidRPr="00215D3C" w:rsidDel="0091371A" w:rsidRDefault="0091371A" w:rsidP="0091371A">
      <w:pPr>
        <w:pStyle w:val="PL"/>
        <w:rPr>
          <w:del w:id="1455" w:author="Huawei" w:date="2020-04-06T18:36:00Z"/>
          <w:noProof w:val="0"/>
          <w:lang w:eastAsia="de-DE"/>
        </w:rPr>
      </w:pPr>
      <w:del w:id="1456" w:author="Huawei" w:date="2020-04-06T18:36:00Z">
        <w:r w:rsidRPr="00215D3C" w:rsidDel="0091371A">
          <w:rPr>
            <w:noProof w:val="0"/>
            <w:lang w:eastAsia="de-DE"/>
          </w:rPr>
          <w:delText xml:space="preserve">            "type": "object",</w:delText>
        </w:r>
      </w:del>
    </w:p>
    <w:p w14:paraId="4C1815E8" w14:textId="3940AC5F" w:rsidR="0091371A" w:rsidRPr="00215D3C" w:rsidDel="0091371A" w:rsidRDefault="0091371A" w:rsidP="0091371A">
      <w:pPr>
        <w:pStyle w:val="PL"/>
        <w:rPr>
          <w:del w:id="1457" w:author="Huawei" w:date="2020-04-06T18:36:00Z"/>
          <w:noProof w:val="0"/>
          <w:lang w:eastAsia="de-DE"/>
        </w:rPr>
      </w:pPr>
      <w:del w:id="1458" w:author="Huawei" w:date="2020-04-06T18:36:00Z">
        <w:r w:rsidRPr="00215D3C" w:rsidDel="0091371A">
          <w:rPr>
            <w:noProof w:val="0"/>
            <w:lang w:eastAsia="de-DE"/>
          </w:rPr>
          <w:delText xml:space="preserve">            "properties": {</w:delText>
        </w:r>
      </w:del>
    </w:p>
    <w:p w14:paraId="530D402B" w14:textId="5F7E31FB" w:rsidR="0091371A" w:rsidRPr="00215D3C" w:rsidDel="0091371A" w:rsidRDefault="0091371A" w:rsidP="0091371A">
      <w:pPr>
        <w:pStyle w:val="PL"/>
        <w:rPr>
          <w:del w:id="1459" w:author="Huawei" w:date="2020-04-06T18:36:00Z"/>
          <w:noProof w:val="0"/>
          <w:lang w:eastAsia="de-DE"/>
        </w:rPr>
      </w:pPr>
      <w:del w:id="1460" w:author="Huawei" w:date="2020-04-06T18:36:00Z">
        <w:r w:rsidRPr="00215D3C" w:rsidDel="0091371A">
          <w:rPr>
            <w:noProof w:val="0"/>
            <w:lang w:eastAsia="de-DE"/>
          </w:rPr>
          <w:delText xml:space="preserve">              "</w:delText>
        </w:r>
        <w:r w:rsidRPr="00A80FA6" w:rsidDel="0091371A">
          <w:rPr>
            <w:noProof w:val="0"/>
            <w:lang w:eastAsia="de-DE"/>
          </w:rPr>
          <w:delText>fileInfoList</w:delText>
        </w:r>
        <w:r w:rsidRPr="00215D3C" w:rsidDel="0091371A">
          <w:rPr>
            <w:noProof w:val="0"/>
            <w:lang w:eastAsia="de-DE"/>
          </w:rPr>
          <w:delText>": {</w:delText>
        </w:r>
      </w:del>
    </w:p>
    <w:p w14:paraId="3E639820" w14:textId="07504C01" w:rsidR="0091371A" w:rsidDel="0091371A" w:rsidRDefault="0091371A" w:rsidP="0091371A">
      <w:pPr>
        <w:pStyle w:val="PL"/>
        <w:rPr>
          <w:del w:id="1461" w:author="Huawei" w:date="2020-04-06T18:36:00Z"/>
          <w:noProof w:val="0"/>
          <w:lang w:eastAsia="de-DE"/>
        </w:rPr>
      </w:pPr>
      <w:del w:id="1462" w:author="Huawei" w:date="2020-04-06T18:36:00Z">
        <w:r w:rsidDel="0091371A">
          <w:rPr>
            <w:noProof w:val="0"/>
            <w:lang w:eastAsia="de-DE"/>
          </w:rPr>
          <w:delText xml:space="preserve">                "type": "array",</w:delText>
        </w:r>
      </w:del>
    </w:p>
    <w:p w14:paraId="0DCFC9B0" w14:textId="2E80771D" w:rsidR="0091371A" w:rsidDel="0091371A" w:rsidRDefault="0091371A" w:rsidP="0091371A">
      <w:pPr>
        <w:pStyle w:val="PL"/>
        <w:rPr>
          <w:del w:id="1463" w:author="Huawei" w:date="2020-04-06T18:36:00Z"/>
          <w:noProof w:val="0"/>
          <w:lang w:eastAsia="de-DE"/>
        </w:rPr>
      </w:pPr>
      <w:del w:id="1464" w:author="Huawei" w:date="2020-04-06T18:36:00Z">
        <w:r w:rsidDel="0091371A">
          <w:rPr>
            <w:noProof w:val="0"/>
            <w:lang w:eastAsia="de-DE"/>
          </w:rPr>
          <w:delText xml:space="preserve">                "items": {</w:delText>
        </w:r>
      </w:del>
    </w:p>
    <w:p w14:paraId="7779120B" w14:textId="11666895" w:rsidR="0091371A" w:rsidDel="0091371A" w:rsidRDefault="0091371A" w:rsidP="0091371A">
      <w:pPr>
        <w:pStyle w:val="PL"/>
        <w:rPr>
          <w:del w:id="1465" w:author="Huawei" w:date="2020-04-06T18:36:00Z"/>
          <w:noProof w:val="0"/>
          <w:lang w:eastAsia="de-DE"/>
        </w:rPr>
      </w:pPr>
      <w:del w:id="1466" w:author="Huawei" w:date="2020-04-06T18:36:00Z">
        <w:r w:rsidDel="0091371A">
          <w:rPr>
            <w:noProof w:val="0"/>
            <w:lang w:eastAsia="de-DE"/>
          </w:rPr>
          <w:delText xml:space="preserve">                    "$ref": "#/components/schemas/fileInfo-Type"</w:delText>
        </w:r>
      </w:del>
    </w:p>
    <w:p w14:paraId="7AB6172B" w14:textId="20C6D5D3" w:rsidR="0091371A" w:rsidDel="0091371A" w:rsidRDefault="0091371A" w:rsidP="0091371A">
      <w:pPr>
        <w:pStyle w:val="PL"/>
        <w:rPr>
          <w:del w:id="1467" w:author="Huawei" w:date="2020-04-06T18:36:00Z"/>
          <w:noProof w:val="0"/>
          <w:lang w:eastAsia="de-DE"/>
        </w:rPr>
      </w:pPr>
      <w:del w:id="1468" w:author="Huawei" w:date="2020-04-06T18:36:00Z">
        <w:r w:rsidDel="0091371A">
          <w:rPr>
            <w:noProof w:val="0"/>
            <w:lang w:eastAsia="de-DE"/>
          </w:rPr>
          <w:delText xml:space="preserve">                }</w:delText>
        </w:r>
      </w:del>
    </w:p>
    <w:p w14:paraId="36A3D178" w14:textId="05AC5181" w:rsidR="0091371A" w:rsidDel="0091371A" w:rsidRDefault="0091371A" w:rsidP="0091371A">
      <w:pPr>
        <w:pStyle w:val="PL"/>
        <w:rPr>
          <w:del w:id="1469" w:author="Huawei" w:date="2020-04-06T18:36:00Z"/>
          <w:noProof w:val="0"/>
          <w:lang w:eastAsia="de-DE"/>
        </w:rPr>
      </w:pPr>
      <w:del w:id="1470" w:author="Huawei" w:date="2020-04-06T18:36:00Z">
        <w:r w:rsidRPr="00215D3C" w:rsidDel="0091371A">
          <w:rPr>
            <w:noProof w:val="0"/>
            <w:lang w:eastAsia="de-DE"/>
          </w:rPr>
          <w:delText xml:space="preserve">              },</w:delText>
        </w:r>
      </w:del>
    </w:p>
    <w:p w14:paraId="45A7C462" w14:textId="2561ACBD" w:rsidR="0091371A" w:rsidRPr="00215D3C" w:rsidDel="0091371A" w:rsidRDefault="0091371A" w:rsidP="0091371A">
      <w:pPr>
        <w:pStyle w:val="PL"/>
        <w:rPr>
          <w:del w:id="1471" w:author="Huawei" w:date="2020-04-06T18:36:00Z"/>
          <w:noProof w:val="0"/>
          <w:lang w:eastAsia="de-DE"/>
        </w:rPr>
      </w:pPr>
      <w:del w:id="1472" w:author="Huawei" w:date="2020-04-06T18:36:00Z">
        <w:r w:rsidRPr="00215D3C" w:rsidDel="0091371A">
          <w:rPr>
            <w:noProof w:val="0"/>
            <w:lang w:eastAsia="de-DE"/>
          </w:rPr>
          <w:delText xml:space="preserve">              "</w:delText>
        </w:r>
        <w:r w:rsidDel="0091371A">
          <w:rPr>
            <w:noProof w:val="0"/>
            <w:lang w:eastAsia="de-DE"/>
          </w:rPr>
          <w:delText>reason</w:delText>
        </w:r>
        <w:r w:rsidRPr="00215D3C" w:rsidDel="0091371A">
          <w:rPr>
            <w:noProof w:val="0"/>
            <w:lang w:eastAsia="de-DE"/>
          </w:rPr>
          <w:delText>": {</w:delText>
        </w:r>
      </w:del>
    </w:p>
    <w:p w14:paraId="5025AAA2" w14:textId="7DA206D1" w:rsidR="0091371A" w:rsidRPr="00215D3C" w:rsidDel="0091371A" w:rsidRDefault="0091371A" w:rsidP="0091371A">
      <w:pPr>
        <w:pStyle w:val="PL"/>
        <w:rPr>
          <w:del w:id="1473" w:author="Huawei" w:date="2020-04-06T18:36:00Z"/>
          <w:noProof w:val="0"/>
          <w:lang w:eastAsia="de-DE"/>
        </w:rPr>
      </w:pPr>
      <w:del w:id="1474" w:author="Huawei" w:date="2020-04-06T18:36:00Z">
        <w:r w:rsidRPr="00215D3C" w:rsidDel="0091371A">
          <w:rPr>
            <w:noProof w:val="0"/>
            <w:lang w:eastAsia="de-DE"/>
          </w:rPr>
          <w:delText xml:space="preserve">                "$ref": "#/components/schemas/</w:delText>
        </w:r>
        <w:r w:rsidDel="0091371A">
          <w:rPr>
            <w:noProof w:val="0"/>
            <w:lang w:eastAsia="de-DE"/>
          </w:rPr>
          <w:delText>reason</w:delText>
        </w:r>
        <w:r w:rsidRPr="00215D3C" w:rsidDel="0091371A">
          <w:rPr>
            <w:noProof w:val="0"/>
            <w:lang w:eastAsia="de-DE"/>
          </w:rPr>
          <w:delText>-Type"</w:delText>
        </w:r>
      </w:del>
    </w:p>
    <w:p w14:paraId="500FEA2F" w14:textId="4841C316" w:rsidR="0091371A" w:rsidRPr="00215D3C" w:rsidDel="0091371A" w:rsidRDefault="0091371A" w:rsidP="0091371A">
      <w:pPr>
        <w:pStyle w:val="PL"/>
        <w:rPr>
          <w:del w:id="1475" w:author="Huawei" w:date="2020-04-06T18:36:00Z"/>
          <w:noProof w:val="0"/>
          <w:lang w:eastAsia="de-DE"/>
        </w:rPr>
      </w:pPr>
      <w:del w:id="1476" w:author="Huawei" w:date="2020-04-06T18:36:00Z">
        <w:r w:rsidDel="0091371A">
          <w:rPr>
            <w:noProof w:val="0"/>
            <w:lang w:eastAsia="de-DE"/>
          </w:rPr>
          <w:delText xml:space="preserve">              },</w:delText>
        </w:r>
      </w:del>
    </w:p>
    <w:p w14:paraId="0D97E50B" w14:textId="25E9C1FA" w:rsidR="0091371A" w:rsidRPr="00215D3C" w:rsidDel="0091371A" w:rsidRDefault="0091371A" w:rsidP="0091371A">
      <w:pPr>
        <w:pStyle w:val="PL"/>
        <w:rPr>
          <w:del w:id="1477" w:author="Huawei" w:date="2020-04-06T18:36:00Z"/>
          <w:noProof w:val="0"/>
          <w:lang w:eastAsia="de-DE"/>
        </w:rPr>
      </w:pPr>
      <w:del w:id="1478" w:author="Huawei" w:date="2020-04-06T18:36:00Z">
        <w:r w:rsidRPr="00215D3C" w:rsidDel="0091371A">
          <w:rPr>
            <w:noProof w:val="0"/>
            <w:lang w:eastAsia="de-DE"/>
          </w:rPr>
          <w:delText xml:space="preserve">              "</w:delText>
        </w:r>
        <w:r w:rsidRPr="00A31A91" w:rsidDel="0091371A">
          <w:rPr>
            <w:noProof w:val="0"/>
            <w:lang w:eastAsia="de-DE"/>
          </w:rPr>
          <w:delText>additionalText</w:delText>
        </w:r>
        <w:r w:rsidRPr="00215D3C" w:rsidDel="0091371A">
          <w:rPr>
            <w:noProof w:val="0"/>
            <w:lang w:eastAsia="de-DE"/>
          </w:rPr>
          <w:delText>": {</w:delText>
        </w:r>
      </w:del>
    </w:p>
    <w:p w14:paraId="173A93EA" w14:textId="297FBACD" w:rsidR="0091371A" w:rsidRPr="00215D3C" w:rsidDel="0091371A" w:rsidRDefault="0091371A" w:rsidP="0091371A">
      <w:pPr>
        <w:pStyle w:val="PL"/>
        <w:rPr>
          <w:del w:id="1479" w:author="Huawei" w:date="2020-04-06T18:36:00Z"/>
          <w:noProof w:val="0"/>
          <w:lang w:eastAsia="de-DE"/>
        </w:rPr>
      </w:pPr>
      <w:del w:id="1480" w:author="Huawei" w:date="2020-04-06T18:36:00Z">
        <w:r w:rsidRPr="00215D3C" w:rsidDel="0091371A">
          <w:rPr>
            <w:noProof w:val="0"/>
            <w:lang w:eastAsia="de-DE"/>
          </w:rPr>
          <w:delText xml:space="preserve">                "$ref": "#/components/schemas/</w:delText>
        </w:r>
        <w:r w:rsidRPr="00A31A91" w:rsidDel="0091371A">
          <w:rPr>
            <w:noProof w:val="0"/>
            <w:lang w:eastAsia="de-DE"/>
          </w:rPr>
          <w:delText>additionalText</w:delText>
        </w:r>
        <w:r w:rsidRPr="00215D3C" w:rsidDel="0091371A">
          <w:rPr>
            <w:noProof w:val="0"/>
            <w:lang w:eastAsia="de-DE"/>
          </w:rPr>
          <w:delText>-Type"</w:delText>
        </w:r>
      </w:del>
    </w:p>
    <w:p w14:paraId="3D494556" w14:textId="16346544" w:rsidR="0091371A" w:rsidRPr="00215D3C" w:rsidDel="0091371A" w:rsidRDefault="0091371A" w:rsidP="0091371A">
      <w:pPr>
        <w:pStyle w:val="PL"/>
        <w:rPr>
          <w:del w:id="1481" w:author="Huawei" w:date="2020-04-06T18:36:00Z"/>
          <w:noProof w:val="0"/>
          <w:lang w:eastAsia="de-DE"/>
        </w:rPr>
      </w:pPr>
      <w:del w:id="1482" w:author="Huawei" w:date="2020-04-06T18:36:00Z">
        <w:r w:rsidDel="0091371A">
          <w:rPr>
            <w:noProof w:val="0"/>
            <w:lang w:eastAsia="de-DE"/>
          </w:rPr>
          <w:delText xml:space="preserve">              }</w:delText>
        </w:r>
      </w:del>
    </w:p>
    <w:p w14:paraId="3EF5B91A" w14:textId="731DAEE0" w:rsidR="0091371A" w:rsidRPr="00215D3C" w:rsidDel="0091371A" w:rsidRDefault="0091371A" w:rsidP="0091371A">
      <w:pPr>
        <w:pStyle w:val="PL"/>
        <w:rPr>
          <w:del w:id="1483" w:author="Huawei" w:date="2020-04-06T18:36:00Z"/>
          <w:noProof w:val="0"/>
          <w:lang w:eastAsia="de-DE"/>
        </w:rPr>
      </w:pPr>
      <w:del w:id="1484" w:author="Huawei" w:date="2020-04-06T18:36:00Z">
        <w:r w:rsidRPr="00215D3C" w:rsidDel="0091371A">
          <w:rPr>
            <w:noProof w:val="0"/>
            <w:lang w:eastAsia="de-DE"/>
          </w:rPr>
          <w:delText xml:space="preserve">            }</w:delText>
        </w:r>
      </w:del>
    </w:p>
    <w:p w14:paraId="73CAF182" w14:textId="54CACB06" w:rsidR="0091371A" w:rsidRPr="00215D3C" w:rsidDel="0091371A" w:rsidRDefault="0091371A" w:rsidP="0091371A">
      <w:pPr>
        <w:pStyle w:val="PL"/>
        <w:rPr>
          <w:del w:id="1485" w:author="Huawei" w:date="2020-04-06T18:36:00Z"/>
          <w:noProof w:val="0"/>
          <w:lang w:eastAsia="de-DE"/>
        </w:rPr>
      </w:pPr>
      <w:del w:id="1486" w:author="Huawei" w:date="2020-04-06T18:36:00Z">
        <w:r w:rsidRPr="00215D3C" w:rsidDel="0091371A">
          <w:rPr>
            <w:noProof w:val="0"/>
            <w:lang w:eastAsia="de-DE"/>
          </w:rPr>
          <w:delText xml:space="preserve">          }</w:delText>
        </w:r>
      </w:del>
    </w:p>
    <w:p w14:paraId="4BA00AFA" w14:textId="02DB8491" w:rsidR="0091371A" w:rsidRPr="00215D3C" w:rsidDel="0091371A" w:rsidRDefault="0091371A" w:rsidP="0091371A">
      <w:pPr>
        <w:pStyle w:val="PL"/>
        <w:rPr>
          <w:del w:id="1487" w:author="Huawei" w:date="2020-04-06T18:36:00Z"/>
          <w:noProof w:val="0"/>
          <w:lang w:eastAsia="de-DE"/>
        </w:rPr>
      </w:pPr>
      <w:del w:id="1488" w:author="Huawei" w:date="2020-04-06T18:36:00Z">
        <w:r w:rsidRPr="00215D3C" w:rsidDel="0091371A">
          <w:rPr>
            <w:noProof w:val="0"/>
            <w:lang w:eastAsia="de-DE"/>
          </w:rPr>
          <w:delText xml:space="preserve">        }</w:delText>
        </w:r>
      </w:del>
    </w:p>
    <w:p w14:paraId="55D1F14F" w14:textId="5F0794B6" w:rsidR="0091371A" w:rsidRPr="00215D3C" w:rsidDel="0091371A" w:rsidRDefault="0091371A" w:rsidP="0091371A">
      <w:pPr>
        <w:pStyle w:val="PL"/>
        <w:rPr>
          <w:del w:id="1489" w:author="Huawei" w:date="2020-04-06T18:36:00Z"/>
          <w:noProof w:val="0"/>
          <w:lang w:eastAsia="de-DE"/>
        </w:rPr>
      </w:pPr>
      <w:del w:id="1490" w:author="Huawei" w:date="2020-04-06T18:36:00Z">
        <w:r w:rsidDel="0091371A">
          <w:rPr>
            <w:noProof w:val="0"/>
            <w:lang w:eastAsia="de-DE"/>
          </w:rPr>
          <w:delText xml:space="preserve">      }</w:delText>
        </w:r>
      </w:del>
    </w:p>
    <w:p w14:paraId="72235164" w14:textId="40E0E4B5" w:rsidR="0091371A" w:rsidDel="0091371A" w:rsidRDefault="0091371A" w:rsidP="0091371A">
      <w:pPr>
        <w:pStyle w:val="PL"/>
        <w:rPr>
          <w:del w:id="1491" w:author="Huawei" w:date="2020-04-06T18:36:00Z"/>
          <w:noProof w:val="0"/>
          <w:lang w:eastAsia="de-DE"/>
        </w:rPr>
      </w:pPr>
      <w:del w:id="1492" w:author="Huawei" w:date="2020-04-06T18:36:00Z">
        <w:r w:rsidDel="0091371A">
          <w:rPr>
            <w:noProof w:val="0"/>
            <w:lang w:eastAsia="de-DE"/>
          </w:rPr>
          <w:delText xml:space="preserve">    }</w:delText>
        </w:r>
      </w:del>
    </w:p>
    <w:p w14:paraId="4FF66688" w14:textId="0EB2BE63" w:rsidR="0091371A" w:rsidDel="0091371A" w:rsidRDefault="0091371A" w:rsidP="0091371A">
      <w:pPr>
        <w:pStyle w:val="PL"/>
        <w:rPr>
          <w:del w:id="1493" w:author="Huawei" w:date="2020-04-06T18:36:00Z"/>
          <w:noProof w:val="0"/>
          <w:lang w:eastAsia="de-DE"/>
        </w:rPr>
      </w:pPr>
      <w:del w:id="1494" w:author="Huawei" w:date="2020-04-06T18:36:00Z">
        <w:r w:rsidDel="0091371A">
          <w:rPr>
            <w:noProof w:val="0"/>
            <w:lang w:eastAsia="de-DE"/>
          </w:rPr>
          <w:delText xml:space="preserve">  }</w:delText>
        </w:r>
      </w:del>
    </w:p>
    <w:p w14:paraId="3AC85D54" w14:textId="7A3E8C24" w:rsidR="0091371A" w:rsidDel="0091371A" w:rsidRDefault="0091371A" w:rsidP="0091371A">
      <w:pPr>
        <w:pStyle w:val="PL"/>
        <w:rPr>
          <w:del w:id="1495" w:author="Huawei" w:date="2020-04-06T18:36:00Z"/>
          <w:noProof w:val="0"/>
          <w:lang w:eastAsia="de-DE"/>
        </w:rPr>
      </w:pPr>
      <w:del w:id="1496" w:author="Huawei" w:date="2020-04-06T18:36:00Z">
        <w:r w:rsidDel="0091371A">
          <w:rPr>
            <w:noProof w:val="0"/>
            <w:lang w:eastAsia="de-DE"/>
          </w:rPr>
          <w:lastRenderedPageBreak/>
          <w:delText>}</w:delText>
        </w:r>
      </w:del>
    </w:p>
    <w:p w14:paraId="7B898CC3" w14:textId="77777777" w:rsidR="00031D22" w:rsidRDefault="00031D22" w:rsidP="00031D22">
      <w:pPr>
        <w:rPr>
          <w:noProof/>
        </w:rPr>
      </w:pPr>
    </w:p>
    <w:p w14:paraId="0B496401" w14:textId="77777777" w:rsidR="00031D22" w:rsidRDefault="00031D22" w:rsidP="00031D22">
      <w:pPr>
        <w:adjustRightInd w:val="0"/>
        <w:spacing w:after="0"/>
        <w:rPr>
          <w:lang w:eastAsia="zh-CN"/>
        </w:rPr>
      </w:pPr>
    </w:p>
    <w:p w14:paraId="47318885" w14:textId="77777777" w:rsidR="00031D22" w:rsidRPr="00DD3AE8" w:rsidRDefault="00031D22">
      <w:pPr>
        <w:adjustRightInd w:val="0"/>
        <w:spacing w:after="0"/>
        <w:rPr>
          <w:lang w:val="en-US" w:eastAsia="zh-CN"/>
        </w:rPr>
        <w:pPrChange w:id="1497" w:author="Huawei" w:date="2020-04-06T15:5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347" w:rsidRPr="007D21AA" w14:paraId="522B009E" w14:textId="77777777" w:rsidTr="00B57425">
        <w:tc>
          <w:tcPr>
            <w:tcW w:w="9521" w:type="dxa"/>
            <w:shd w:val="clear" w:color="auto" w:fill="FFFFCC"/>
            <w:vAlign w:val="center"/>
          </w:tcPr>
          <w:p w14:paraId="7E565C97" w14:textId="505184CA" w:rsidR="000C0347" w:rsidRPr="007D21AA" w:rsidRDefault="000C0347" w:rsidP="00B57425">
            <w:pPr>
              <w:jc w:val="center"/>
              <w:rPr>
                <w:rFonts w:ascii="Arial" w:hAnsi="Arial" w:cs="Arial"/>
                <w:b/>
                <w:bCs/>
                <w:sz w:val="28"/>
                <w:szCs w:val="28"/>
              </w:rPr>
            </w:pPr>
            <w:r>
              <w:rPr>
                <w:rFonts w:ascii="Arial" w:hAnsi="Arial" w:cs="Arial"/>
                <w:b/>
                <w:bCs/>
                <w:sz w:val="28"/>
                <w:szCs w:val="28"/>
                <w:lang w:eastAsia="zh-CN"/>
              </w:rPr>
              <w:t>End of Change</w:t>
            </w:r>
          </w:p>
        </w:tc>
      </w:tr>
    </w:tbl>
    <w:p w14:paraId="0722E780" w14:textId="6541B9E3" w:rsidR="004F7A13" w:rsidRDefault="004F7A13" w:rsidP="000C0347">
      <w:pPr>
        <w:rPr>
          <w:noProof/>
        </w:rPr>
      </w:pPr>
    </w:p>
    <w:sectPr w:rsidR="004F7A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070C" w14:textId="77777777" w:rsidR="003C28FC" w:rsidRDefault="003C28FC">
      <w:r>
        <w:separator/>
      </w:r>
    </w:p>
  </w:endnote>
  <w:endnote w:type="continuationSeparator" w:id="0">
    <w:p w14:paraId="6FF80619" w14:textId="77777777" w:rsidR="003C28FC" w:rsidRDefault="003C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31A0E" w14:textId="77777777" w:rsidR="003C28FC" w:rsidRDefault="003C28FC">
      <w:r>
        <w:separator/>
      </w:r>
    </w:p>
  </w:footnote>
  <w:footnote w:type="continuationSeparator" w:id="0">
    <w:p w14:paraId="16C14A4E" w14:textId="77777777" w:rsidR="003C28FC" w:rsidRDefault="003C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0CA" w14:textId="77777777" w:rsidR="00031D22" w:rsidRDefault="00031D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A164" w14:textId="77777777" w:rsidR="00031D22" w:rsidRDefault="00031D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031D22" w:rsidRDefault="00031D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029" w14:textId="77777777" w:rsidR="00031D22" w:rsidRDefault="00031D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5C10"/>
    <w:multiLevelType w:val="hybridMultilevel"/>
    <w:tmpl w:val="120801DC"/>
    <w:lvl w:ilvl="0" w:tplc="70807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E6BB2"/>
    <w:multiLevelType w:val="hybridMultilevel"/>
    <w:tmpl w:val="D96476F6"/>
    <w:lvl w:ilvl="0" w:tplc="0407000F">
      <w:start w:val="1"/>
      <w:numFmt w:val="decimal"/>
      <w:pStyle w:val="CharCharCharCharCharChar1CharCharCharCharCharCha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B"/>
    <w:rsid w:val="00013A8A"/>
    <w:rsid w:val="00014116"/>
    <w:rsid w:val="000168AC"/>
    <w:rsid w:val="00022E4A"/>
    <w:rsid w:val="0002362D"/>
    <w:rsid w:val="00023E39"/>
    <w:rsid w:val="000267C0"/>
    <w:rsid w:val="00026FED"/>
    <w:rsid w:val="00031D22"/>
    <w:rsid w:val="00035722"/>
    <w:rsid w:val="00037C33"/>
    <w:rsid w:val="00047D87"/>
    <w:rsid w:val="0005085B"/>
    <w:rsid w:val="0005088E"/>
    <w:rsid w:val="00050A88"/>
    <w:rsid w:val="00052232"/>
    <w:rsid w:val="000527E3"/>
    <w:rsid w:val="000579C8"/>
    <w:rsid w:val="0006230B"/>
    <w:rsid w:val="000665AE"/>
    <w:rsid w:val="00070484"/>
    <w:rsid w:val="00075EAC"/>
    <w:rsid w:val="00076A89"/>
    <w:rsid w:val="00096055"/>
    <w:rsid w:val="000A053F"/>
    <w:rsid w:val="000A25DE"/>
    <w:rsid w:val="000A6394"/>
    <w:rsid w:val="000B2A19"/>
    <w:rsid w:val="000B3391"/>
    <w:rsid w:val="000B4FAC"/>
    <w:rsid w:val="000B7FED"/>
    <w:rsid w:val="000C0347"/>
    <w:rsid w:val="000C038A"/>
    <w:rsid w:val="000C2C6C"/>
    <w:rsid w:val="000C6598"/>
    <w:rsid w:val="000D491E"/>
    <w:rsid w:val="000E0164"/>
    <w:rsid w:val="000E2FD9"/>
    <w:rsid w:val="000E3B71"/>
    <w:rsid w:val="000E4BCE"/>
    <w:rsid w:val="000F1443"/>
    <w:rsid w:val="000F3465"/>
    <w:rsid w:val="00100D3B"/>
    <w:rsid w:val="001072AC"/>
    <w:rsid w:val="00111983"/>
    <w:rsid w:val="0011349F"/>
    <w:rsid w:val="001160DC"/>
    <w:rsid w:val="00117706"/>
    <w:rsid w:val="001336F2"/>
    <w:rsid w:val="00140F73"/>
    <w:rsid w:val="00142B6A"/>
    <w:rsid w:val="00145D43"/>
    <w:rsid w:val="00152A1F"/>
    <w:rsid w:val="001551F0"/>
    <w:rsid w:val="001651F4"/>
    <w:rsid w:val="00170B15"/>
    <w:rsid w:val="00171041"/>
    <w:rsid w:val="00172EFB"/>
    <w:rsid w:val="00174093"/>
    <w:rsid w:val="00174A58"/>
    <w:rsid w:val="00181C68"/>
    <w:rsid w:val="00192C46"/>
    <w:rsid w:val="0019642E"/>
    <w:rsid w:val="001A08B3"/>
    <w:rsid w:val="001A1429"/>
    <w:rsid w:val="001A3D9E"/>
    <w:rsid w:val="001A47AF"/>
    <w:rsid w:val="001A4A64"/>
    <w:rsid w:val="001A7B60"/>
    <w:rsid w:val="001A7F47"/>
    <w:rsid w:val="001B1BAE"/>
    <w:rsid w:val="001B52F0"/>
    <w:rsid w:val="001B7A65"/>
    <w:rsid w:val="001C5F7F"/>
    <w:rsid w:val="001D0AC3"/>
    <w:rsid w:val="001D1280"/>
    <w:rsid w:val="001D3078"/>
    <w:rsid w:val="001D3919"/>
    <w:rsid w:val="001D5AD9"/>
    <w:rsid w:val="001D6EB1"/>
    <w:rsid w:val="001E41F3"/>
    <w:rsid w:val="001E4CF4"/>
    <w:rsid w:val="001E4F9B"/>
    <w:rsid w:val="001E7922"/>
    <w:rsid w:val="001F59A2"/>
    <w:rsid w:val="00206E36"/>
    <w:rsid w:val="002122FB"/>
    <w:rsid w:val="00212EBE"/>
    <w:rsid w:val="002139AB"/>
    <w:rsid w:val="00213EEC"/>
    <w:rsid w:val="00220393"/>
    <w:rsid w:val="00221E16"/>
    <w:rsid w:val="0022240B"/>
    <w:rsid w:val="00223BF1"/>
    <w:rsid w:val="00224709"/>
    <w:rsid w:val="002267D6"/>
    <w:rsid w:val="002321CC"/>
    <w:rsid w:val="002346D5"/>
    <w:rsid w:val="002408B4"/>
    <w:rsid w:val="00245527"/>
    <w:rsid w:val="00246437"/>
    <w:rsid w:val="00247105"/>
    <w:rsid w:val="002548F0"/>
    <w:rsid w:val="00254D44"/>
    <w:rsid w:val="00255379"/>
    <w:rsid w:val="0026004D"/>
    <w:rsid w:val="002617B5"/>
    <w:rsid w:val="00263E94"/>
    <w:rsid w:val="002640DD"/>
    <w:rsid w:val="00275D12"/>
    <w:rsid w:val="00275E39"/>
    <w:rsid w:val="002823E4"/>
    <w:rsid w:val="00284FEB"/>
    <w:rsid w:val="002860C4"/>
    <w:rsid w:val="002909A4"/>
    <w:rsid w:val="0029199C"/>
    <w:rsid w:val="002946F5"/>
    <w:rsid w:val="002A3CF8"/>
    <w:rsid w:val="002A7120"/>
    <w:rsid w:val="002B5741"/>
    <w:rsid w:val="002B6525"/>
    <w:rsid w:val="002C126A"/>
    <w:rsid w:val="002C2178"/>
    <w:rsid w:val="002C5F3D"/>
    <w:rsid w:val="002D0768"/>
    <w:rsid w:val="002D4938"/>
    <w:rsid w:val="002F1B35"/>
    <w:rsid w:val="002F4F12"/>
    <w:rsid w:val="002F6DA6"/>
    <w:rsid w:val="00304239"/>
    <w:rsid w:val="00305409"/>
    <w:rsid w:val="003065A1"/>
    <w:rsid w:val="00310B2F"/>
    <w:rsid w:val="00310F16"/>
    <w:rsid w:val="00311297"/>
    <w:rsid w:val="00312284"/>
    <w:rsid w:val="00313755"/>
    <w:rsid w:val="0031580C"/>
    <w:rsid w:val="00315D40"/>
    <w:rsid w:val="00316065"/>
    <w:rsid w:val="00316E99"/>
    <w:rsid w:val="00330F5E"/>
    <w:rsid w:val="003336BC"/>
    <w:rsid w:val="00343B40"/>
    <w:rsid w:val="00345D8B"/>
    <w:rsid w:val="003542E0"/>
    <w:rsid w:val="003549B4"/>
    <w:rsid w:val="003609EF"/>
    <w:rsid w:val="0036231A"/>
    <w:rsid w:val="00374DD4"/>
    <w:rsid w:val="003823B4"/>
    <w:rsid w:val="00385DB0"/>
    <w:rsid w:val="00387859"/>
    <w:rsid w:val="0039349C"/>
    <w:rsid w:val="00394639"/>
    <w:rsid w:val="003A21AB"/>
    <w:rsid w:val="003A6A00"/>
    <w:rsid w:val="003A76F5"/>
    <w:rsid w:val="003B0AE2"/>
    <w:rsid w:val="003B6F41"/>
    <w:rsid w:val="003C28FC"/>
    <w:rsid w:val="003D43DC"/>
    <w:rsid w:val="003D7FCE"/>
    <w:rsid w:val="003E1A36"/>
    <w:rsid w:val="003E4379"/>
    <w:rsid w:val="004060BC"/>
    <w:rsid w:val="00410371"/>
    <w:rsid w:val="004163FF"/>
    <w:rsid w:val="00416D79"/>
    <w:rsid w:val="004242F1"/>
    <w:rsid w:val="00431DF4"/>
    <w:rsid w:val="0043269B"/>
    <w:rsid w:val="00440373"/>
    <w:rsid w:val="004433AD"/>
    <w:rsid w:val="0045194B"/>
    <w:rsid w:val="00452C53"/>
    <w:rsid w:val="0046390E"/>
    <w:rsid w:val="00466CB3"/>
    <w:rsid w:val="004724C0"/>
    <w:rsid w:val="00482204"/>
    <w:rsid w:val="00483A4E"/>
    <w:rsid w:val="00483C27"/>
    <w:rsid w:val="00490EBF"/>
    <w:rsid w:val="004922CB"/>
    <w:rsid w:val="0049250C"/>
    <w:rsid w:val="00497A0F"/>
    <w:rsid w:val="00497F5D"/>
    <w:rsid w:val="004A0221"/>
    <w:rsid w:val="004A233B"/>
    <w:rsid w:val="004A4837"/>
    <w:rsid w:val="004A5BBD"/>
    <w:rsid w:val="004B287D"/>
    <w:rsid w:val="004B75B7"/>
    <w:rsid w:val="004C5C0B"/>
    <w:rsid w:val="004D14DB"/>
    <w:rsid w:val="004E7E27"/>
    <w:rsid w:val="004F00A7"/>
    <w:rsid w:val="004F41BB"/>
    <w:rsid w:val="004F7A13"/>
    <w:rsid w:val="00511C30"/>
    <w:rsid w:val="0051580D"/>
    <w:rsid w:val="005209E4"/>
    <w:rsid w:val="00520FC4"/>
    <w:rsid w:val="00521E4E"/>
    <w:rsid w:val="00522199"/>
    <w:rsid w:val="005223FE"/>
    <w:rsid w:val="00532DC1"/>
    <w:rsid w:val="00533E62"/>
    <w:rsid w:val="00534795"/>
    <w:rsid w:val="00534D99"/>
    <w:rsid w:val="005434E3"/>
    <w:rsid w:val="00547111"/>
    <w:rsid w:val="005523F4"/>
    <w:rsid w:val="005565FE"/>
    <w:rsid w:val="00561F08"/>
    <w:rsid w:val="0056377A"/>
    <w:rsid w:val="0056509F"/>
    <w:rsid w:val="00570532"/>
    <w:rsid w:val="00574172"/>
    <w:rsid w:val="00587F24"/>
    <w:rsid w:val="00590BFB"/>
    <w:rsid w:val="00592AF3"/>
    <w:rsid w:val="00592D74"/>
    <w:rsid w:val="005A7D4A"/>
    <w:rsid w:val="005B4B6A"/>
    <w:rsid w:val="005C2735"/>
    <w:rsid w:val="005C3933"/>
    <w:rsid w:val="005D4D93"/>
    <w:rsid w:val="005E2C44"/>
    <w:rsid w:val="005E5DEC"/>
    <w:rsid w:val="005F106F"/>
    <w:rsid w:val="005F3F77"/>
    <w:rsid w:val="005F6D91"/>
    <w:rsid w:val="00601126"/>
    <w:rsid w:val="00601865"/>
    <w:rsid w:val="00606D06"/>
    <w:rsid w:val="0061093D"/>
    <w:rsid w:val="006155F4"/>
    <w:rsid w:val="00616C3E"/>
    <w:rsid w:val="0061786B"/>
    <w:rsid w:val="00621188"/>
    <w:rsid w:val="006257ED"/>
    <w:rsid w:val="006274A1"/>
    <w:rsid w:val="00635F9D"/>
    <w:rsid w:val="006369AA"/>
    <w:rsid w:val="00636A3B"/>
    <w:rsid w:val="006373C4"/>
    <w:rsid w:val="006409E8"/>
    <w:rsid w:val="00642C55"/>
    <w:rsid w:val="00646113"/>
    <w:rsid w:val="00647F06"/>
    <w:rsid w:val="0065307C"/>
    <w:rsid w:val="00656579"/>
    <w:rsid w:val="006618D1"/>
    <w:rsid w:val="006674DB"/>
    <w:rsid w:val="006735E9"/>
    <w:rsid w:val="00677CD8"/>
    <w:rsid w:val="00677F84"/>
    <w:rsid w:val="00682631"/>
    <w:rsid w:val="006828CD"/>
    <w:rsid w:val="00695808"/>
    <w:rsid w:val="006A4423"/>
    <w:rsid w:val="006A7AC0"/>
    <w:rsid w:val="006A7C6C"/>
    <w:rsid w:val="006B019C"/>
    <w:rsid w:val="006B0B42"/>
    <w:rsid w:val="006B26FD"/>
    <w:rsid w:val="006B2C5F"/>
    <w:rsid w:val="006B46FB"/>
    <w:rsid w:val="006B78EE"/>
    <w:rsid w:val="006C2361"/>
    <w:rsid w:val="006C730F"/>
    <w:rsid w:val="006D4DEF"/>
    <w:rsid w:val="006D60B5"/>
    <w:rsid w:val="006E21FB"/>
    <w:rsid w:val="006E378F"/>
    <w:rsid w:val="006E6E0C"/>
    <w:rsid w:val="006E76E5"/>
    <w:rsid w:val="006F01D7"/>
    <w:rsid w:val="006F408B"/>
    <w:rsid w:val="006F5F5B"/>
    <w:rsid w:val="006F7D39"/>
    <w:rsid w:val="00700B01"/>
    <w:rsid w:val="007106B5"/>
    <w:rsid w:val="00712177"/>
    <w:rsid w:val="0071314A"/>
    <w:rsid w:val="0071354B"/>
    <w:rsid w:val="007179AD"/>
    <w:rsid w:val="00720506"/>
    <w:rsid w:val="00726B19"/>
    <w:rsid w:val="00743241"/>
    <w:rsid w:val="00745989"/>
    <w:rsid w:val="00745DB5"/>
    <w:rsid w:val="00746AE5"/>
    <w:rsid w:val="00750560"/>
    <w:rsid w:val="00753A5C"/>
    <w:rsid w:val="00762DD3"/>
    <w:rsid w:val="00765204"/>
    <w:rsid w:val="00766AD0"/>
    <w:rsid w:val="0077444E"/>
    <w:rsid w:val="00784D4A"/>
    <w:rsid w:val="00792342"/>
    <w:rsid w:val="007977A8"/>
    <w:rsid w:val="007978DA"/>
    <w:rsid w:val="007A10D8"/>
    <w:rsid w:val="007A4DD5"/>
    <w:rsid w:val="007B06FD"/>
    <w:rsid w:val="007B2DD4"/>
    <w:rsid w:val="007B512A"/>
    <w:rsid w:val="007C0A0F"/>
    <w:rsid w:val="007C1B4E"/>
    <w:rsid w:val="007C2097"/>
    <w:rsid w:val="007C7265"/>
    <w:rsid w:val="007D30EE"/>
    <w:rsid w:val="007D6A07"/>
    <w:rsid w:val="007E56A6"/>
    <w:rsid w:val="007E72E1"/>
    <w:rsid w:val="007F5651"/>
    <w:rsid w:val="007F6840"/>
    <w:rsid w:val="007F7259"/>
    <w:rsid w:val="008007E0"/>
    <w:rsid w:val="008040A8"/>
    <w:rsid w:val="008100A8"/>
    <w:rsid w:val="00820937"/>
    <w:rsid w:val="00820D68"/>
    <w:rsid w:val="0082307D"/>
    <w:rsid w:val="00826737"/>
    <w:rsid w:val="008270CA"/>
    <w:rsid w:val="00827552"/>
    <w:rsid w:val="008279FA"/>
    <w:rsid w:val="00832867"/>
    <w:rsid w:val="0084204B"/>
    <w:rsid w:val="00843D43"/>
    <w:rsid w:val="00845234"/>
    <w:rsid w:val="00852444"/>
    <w:rsid w:val="0085470A"/>
    <w:rsid w:val="0085731E"/>
    <w:rsid w:val="008626E7"/>
    <w:rsid w:val="00862EB2"/>
    <w:rsid w:val="00870EE7"/>
    <w:rsid w:val="008900DE"/>
    <w:rsid w:val="00891300"/>
    <w:rsid w:val="00895EE2"/>
    <w:rsid w:val="008A45A6"/>
    <w:rsid w:val="008B0807"/>
    <w:rsid w:val="008B3167"/>
    <w:rsid w:val="008B5FFF"/>
    <w:rsid w:val="008D3BAC"/>
    <w:rsid w:val="008D410C"/>
    <w:rsid w:val="008D721F"/>
    <w:rsid w:val="008E1C32"/>
    <w:rsid w:val="008F1D87"/>
    <w:rsid w:val="008F2C74"/>
    <w:rsid w:val="008F3352"/>
    <w:rsid w:val="008F686C"/>
    <w:rsid w:val="008F6BA5"/>
    <w:rsid w:val="00900CC3"/>
    <w:rsid w:val="0090453F"/>
    <w:rsid w:val="00905296"/>
    <w:rsid w:val="009133E5"/>
    <w:rsid w:val="0091340A"/>
    <w:rsid w:val="0091371A"/>
    <w:rsid w:val="009148DE"/>
    <w:rsid w:val="00933C3A"/>
    <w:rsid w:val="00936274"/>
    <w:rsid w:val="00941019"/>
    <w:rsid w:val="00943C91"/>
    <w:rsid w:val="0094523A"/>
    <w:rsid w:val="00945895"/>
    <w:rsid w:val="0094648C"/>
    <w:rsid w:val="00957BCD"/>
    <w:rsid w:val="00960F4D"/>
    <w:rsid w:val="009671CE"/>
    <w:rsid w:val="00970784"/>
    <w:rsid w:val="009777D9"/>
    <w:rsid w:val="009806C5"/>
    <w:rsid w:val="009841C4"/>
    <w:rsid w:val="00991B88"/>
    <w:rsid w:val="009A2730"/>
    <w:rsid w:val="009A5753"/>
    <w:rsid w:val="009A579D"/>
    <w:rsid w:val="009A711A"/>
    <w:rsid w:val="009A7CB2"/>
    <w:rsid w:val="009B3ED5"/>
    <w:rsid w:val="009B596A"/>
    <w:rsid w:val="009C3DF1"/>
    <w:rsid w:val="009E3297"/>
    <w:rsid w:val="009E5C9F"/>
    <w:rsid w:val="009E6C6F"/>
    <w:rsid w:val="009F381A"/>
    <w:rsid w:val="009F734F"/>
    <w:rsid w:val="00A171DE"/>
    <w:rsid w:val="00A210DD"/>
    <w:rsid w:val="00A23998"/>
    <w:rsid w:val="00A242F4"/>
    <w:rsid w:val="00A246B6"/>
    <w:rsid w:val="00A25F4C"/>
    <w:rsid w:val="00A274D5"/>
    <w:rsid w:val="00A27E55"/>
    <w:rsid w:val="00A27F19"/>
    <w:rsid w:val="00A36670"/>
    <w:rsid w:val="00A376AC"/>
    <w:rsid w:val="00A37D1B"/>
    <w:rsid w:val="00A37DF4"/>
    <w:rsid w:val="00A47E70"/>
    <w:rsid w:val="00A50CF0"/>
    <w:rsid w:val="00A56B20"/>
    <w:rsid w:val="00A6098D"/>
    <w:rsid w:val="00A66044"/>
    <w:rsid w:val="00A67BFB"/>
    <w:rsid w:val="00A71F2E"/>
    <w:rsid w:val="00A753A5"/>
    <w:rsid w:val="00A763C6"/>
    <w:rsid w:val="00A7671C"/>
    <w:rsid w:val="00A84B57"/>
    <w:rsid w:val="00A86A51"/>
    <w:rsid w:val="00A9033A"/>
    <w:rsid w:val="00A90F95"/>
    <w:rsid w:val="00A97E2A"/>
    <w:rsid w:val="00AA0A63"/>
    <w:rsid w:val="00AA0CB2"/>
    <w:rsid w:val="00AA2CBC"/>
    <w:rsid w:val="00AA41BA"/>
    <w:rsid w:val="00AA608B"/>
    <w:rsid w:val="00AA752B"/>
    <w:rsid w:val="00AB3C14"/>
    <w:rsid w:val="00AB4584"/>
    <w:rsid w:val="00AC2603"/>
    <w:rsid w:val="00AC4C56"/>
    <w:rsid w:val="00AC5820"/>
    <w:rsid w:val="00AC7F9C"/>
    <w:rsid w:val="00AD1CD8"/>
    <w:rsid w:val="00AE14E1"/>
    <w:rsid w:val="00AE4FBF"/>
    <w:rsid w:val="00AF14DC"/>
    <w:rsid w:val="00AF5B60"/>
    <w:rsid w:val="00AF6AE9"/>
    <w:rsid w:val="00B03EC8"/>
    <w:rsid w:val="00B07448"/>
    <w:rsid w:val="00B16365"/>
    <w:rsid w:val="00B258BB"/>
    <w:rsid w:val="00B302B9"/>
    <w:rsid w:val="00B31B91"/>
    <w:rsid w:val="00B33284"/>
    <w:rsid w:val="00B34BC7"/>
    <w:rsid w:val="00B37E0A"/>
    <w:rsid w:val="00B4464A"/>
    <w:rsid w:val="00B4762F"/>
    <w:rsid w:val="00B50037"/>
    <w:rsid w:val="00B56B4B"/>
    <w:rsid w:val="00B57425"/>
    <w:rsid w:val="00B63EC3"/>
    <w:rsid w:val="00B67B97"/>
    <w:rsid w:val="00B720A2"/>
    <w:rsid w:val="00B76F4E"/>
    <w:rsid w:val="00B877B0"/>
    <w:rsid w:val="00B958CD"/>
    <w:rsid w:val="00B968C8"/>
    <w:rsid w:val="00B96C7D"/>
    <w:rsid w:val="00B97162"/>
    <w:rsid w:val="00BA2C5A"/>
    <w:rsid w:val="00BA3EC5"/>
    <w:rsid w:val="00BA4AF7"/>
    <w:rsid w:val="00BA51D9"/>
    <w:rsid w:val="00BA7C2F"/>
    <w:rsid w:val="00BB116B"/>
    <w:rsid w:val="00BB5DFC"/>
    <w:rsid w:val="00BC483F"/>
    <w:rsid w:val="00BC5702"/>
    <w:rsid w:val="00BC58A7"/>
    <w:rsid w:val="00BD26A5"/>
    <w:rsid w:val="00BD279D"/>
    <w:rsid w:val="00BD6BB8"/>
    <w:rsid w:val="00BF6BCE"/>
    <w:rsid w:val="00C02613"/>
    <w:rsid w:val="00C03C63"/>
    <w:rsid w:val="00C05931"/>
    <w:rsid w:val="00C10EFF"/>
    <w:rsid w:val="00C1577A"/>
    <w:rsid w:val="00C178C2"/>
    <w:rsid w:val="00C20042"/>
    <w:rsid w:val="00C22270"/>
    <w:rsid w:val="00C2388A"/>
    <w:rsid w:val="00C30C17"/>
    <w:rsid w:val="00C343C0"/>
    <w:rsid w:val="00C3551F"/>
    <w:rsid w:val="00C466A1"/>
    <w:rsid w:val="00C53415"/>
    <w:rsid w:val="00C540DE"/>
    <w:rsid w:val="00C57DAA"/>
    <w:rsid w:val="00C647AC"/>
    <w:rsid w:val="00C66BA2"/>
    <w:rsid w:val="00C82260"/>
    <w:rsid w:val="00C8599A"/>
    <w:rsid w:val="00C957EA"/>
    <w:rsid w:val="00C95985"/>
    <w:rsid w:val="00CA189F"/>
    <w:rsid w:val="00CA5C30"/>
    <w:rsid w:val="00CC2ECD"/>
    <w:rsid w:val="00CC5026"/>
    <w:rsid w:val="00CC68D0"/>
    <w:rsid w:val="00CE22F2"/>
    <w:rsid w:val="00CE563A"/>
    <w:rsid w:val="00CF0158"/>
    <w:rsid w:val="00CF43CB"/>
    <w:rsid w:val="00CF54C8"/>
    <w:rsid w:val="00D0018B"/>
    <w:rsid w:val="00D015A4"/>
    <w:rsid w:val="00D03F9A"/>
    <w:rsid w:val="00D04C90"/>
    <w:rsid w:val="00D05058"/>
    <w:rsid w:val="00D0527A"/>
    <w:rsid w:val="00D06D51"/>
    <w:rsid w:val="00D078A3"/>
    <w:rsid w:val="00D10397"/>
    <w:rsid w:val="00D10491"/>
    <w:rsid w:val="00D161DF"/>
    <w:rsid w:val="00D219A6"/>
    <w:rsid w:val="00D24991"/>
    <w:rsid w:val="00D249BE"/>
    <w:rsid w:val="00D31949"/>
    <w:rsid w:val="00D326FD"/>
    <w:rsid w:val="00D3461A"/>
    <w:rsid w:val="00D41987"/>
    <w:rsid w:val="00D41B4E"/>
    <w:rsid w:val="00D46016"/>
    <w:rsid w:val="00D50255"/>
    <w:rsid w:val="00D50A8E"/>
    <w:rsid w:val="00D70E7F"/>
    <w:rsid w:val="00D85469"/>
    <w:rsid w:val="00D86D8F"/>
    <w:rsid w:val="00D93DB5"/>
    <w:rsid w:val="00D96A7C"/>
    <w:rsid w:val="00DB2A5B"/>
    <w:rsid w:val="00DB375C"/>
    <w:rsid w:val="00DB6063"/>
    <w:rsid w:val="00DC70A0"/>
    <w:rsid w:val="00DD3AE8"/>
    <w:rsid w:val="00DD6160"/>
    <w:rsid w:val="00DD64B4"/>
    <w:rsid w:val="00DE297A"/>
    <w:rsid w:val="00DE34CF"/>
    <w:rsid w:val="00DF513D"/>
    <w:rsid w:val="00DF7FDA"/>
    <w:rsid w:val="00E036A8"/>
    <w:rsid w:val="00E04EF0"/>
    <w:rsid w:val="00E0533D"/>
    <w:rsid w:val="00E10078"/>
    <w:rsid w:val="00E1325F"/>
    <w:rsid w:val="00E138A3"/>
    <w:rsid w:val="00E13F3D"/>
    <w:rsid w:val="00E159AE"/>
    <w:rsid w:val="00E23E07"/>
    <w:rsid w:val="00E250F5"/>
    <w:rsid w:val="00E315A3"/>
    <w:rsid w:val="00E34898"/>
    <w:rsid w:val="00E362A1"/>
    <w:rsid w:val="00E379A0"/>
    <w:rsid w:val="00E4373B"/>
    <w:rsid w:val="00E472D5"/>
    <w:rsid w:val="00E55964"/>
    <w:rsid w:val="00E60C70"/>
    <w:rsid w:val="00E6348F"/>
    <w:rsid w:val="00E7083E"/>
    <w:rsid w:val="00E83CA0"/>
    <w:rsid w:val="00E86A08"/>
    <w:rsid w:val="00E87DF0"/>
    <w:rsid w:val="00E9739E"/>
    <w:rsid w:val="00E9759D"/>
    <w:rsid w:val="00EB09B7"/>
    <w:rsid w:val="00EB18C5"/>
    <w:rsid w:val="00EB221D"/>
    <w:rsid w:val="00EB5404"/>
    <w:rsid w:val="00EB5F7D"/>
    <w:rsid w:val="00EB7F38"/>
    <w:rsid w:val="00ED2720"/>
    <w:rsid w:val="00ED4ACC"/>
    <w:rsid w:val="00ED6A27"/>
    <w:rsid w:val="00EE3403"/>
    <w:rsid w:val="00EE46AE"/>
    <w:rsid w:val="00EE622A"/>
    <w:rsid w:val="00EE7D7C"/>
    <w:rsid w:val="00EF683F"/>
    <w:rsid w:val="00EF7490"/>
    <w:rsid w:val="00F0332E"/>
    <w:rsid w:val="00F12EC6"/>
    <w:rsid w:val="00F13FDE"/>
    <w:rsid w:val="00F15CB4"/>
    <w:rsid w:val="00F25D98"/>
    <w:rsid w:val="00F27B7F"/>
    <w:rsid w:val="00F300FB"/>
    <w:rsid w:val="00F3287D"/>
    <w:rsid w:val="00F35944"/>
    <w:rsid w:val="00F36F5E"/>
    <w:rsid w:val="00F416A4"/>
    <w:rsid w:val="00F47240"/>
    <w:rsid w:val="00F53D2E"/>
    <w:rsid w:val="00F54E1F"/>
    <w:rsid w:val="00F601E8"/>
    <w:rsid w:val="00F61B19"/>
    <w:rsid w:val="00F6551B"/>
    <w:rsid w:val="00F67E99"/>
    <w:rsid w:val="00F72C2E"/>
    <w:rsid w:val="00F7770B"/>
    <w:rsid w:val="00F8156C"/>
    <w:rsid w:val="00F82E5A"/>
    <w:rsid w:val="00F84BA8"/>
    <w:rsid w:val="00F85D2A"/>
    <w:rsid w:val="00F86625"/>
    <w:rsid w:val="00F900E5"/>
    <w:rsid w:val="00FA2E90"/>
    <w:rsid w:val="00FA3CF1"/>
    <w:rsid w:val="00FA7436"/>
    <w:rsid w:val="00FB6386"/>
    <w:rsid w:val="00FC2BBE"/>
    <w:rsid w:val="00FC4CDE"/>
    <w:rsid w:val="00FC5F0B"/>
    <w:rsid w:val="00FD1C03"/>
    <w:rsid w:val="00FE0B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0DAC9"/>
  <w15:docId w15:val="{7A3D64A5-32C5-4271-881A-7270F52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D22"/>
    <w:pPr>
      <w:spacing w:after="180"/>
    </w:pPr>
    <w:rPr>
      <w:rFonts w:ascii="Times New Roman" w:hAnsi="Times New Roman"/>
      <w:lang w:val="en-GB" w:eastAsia="en-US"/>
    </w:rPr>
  </w:style>
  <w:style w:type="paragraph" w:styleId="1">
    <w:name w:val="heading 1"/>
    <w:aliases w:val="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qFormat/>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2">
    <w:name w:val="批注文字 Char"/>
    <w:basedOn w:val="a0"/>
    <w:link w:val="ac"/>
    <w:qFormat/>
    <w:rsid w:val="00F67E99"/>
    <w:rPr>
      <w:rFonts w:ascii="Times New Roman" w:hAnsi="Times New Roman"/>
      <w:lang w:val="en-GB" w:eastAsia="en-US"/>
    </w:rPr>
  </w:style>
  <w:style w:type="paragraph" w:styleId="af1">
    <w:name w:val="List Paragraph"/>
    <w:basedOn w:val="a"/>
    <w:link w:val="Char6"/>
    <w:uiPriority w:val="34"/>
    <w:qFormat/>
    <w:rsid w:val="00534D99"/>
    <w:pPr>
      <w:ind w:firstLineChars="200" w:firstLine="420"/>
    </w:pPr>
  </w:style>
  <w:style w:type="paragraph" w:customStyle="1" w:styleId="FL">
    <w:name w:val="FL"/>
    <w:basedOn w:val="a"/>
    <w:rsid w:val="00E7083E"/>
    <w:pPr>
      <w:keepNext/>
      <w:keepLines/>
      <w:overflowPunct w:val="0"/>
      <w:autoSpaceDE w:val="0"/>
      <w:autoSpaceDN w:val="0"/>
      <w:adjustRightInd w:val="0"/>
      <w:spacing w:before="60"/>
      <w:jc w:val="center"/>
      <w:textAlignment w:val="baseline"/>
    </w:pPr>
    <w:rPr>
      <w:rFonts w:ascii="Arial" w:hAnsi="Arial"/>
      <w:b/>
    </w:rPr>
  </w:style>
  <w:style w:type="character" w:customStyle="1" w:styleId="NOChar">
    <w:name w:val="NO Char"/>
    <w:link w:val="NO"/>
    <w:qFormat/>
    <w:locked/>
    <w:rsid w:val="00075EAC"/>
    <w:rPr>
      <w:rFonts w:ascii="Times New Roman" w:hAnsi="Times New Roman"/>
      <w:lang w:val="en-GB" w:eastAsia="en-US"/>
    </w:rPr>
  </w:style>
  <w:style w:type="character" w:customStyle="1" w:styleId="msoins0">
    <w:name w:val="msoins"/>
    <w:basedOn w:val="a0"/>
    <w:rsid w:val="00075EAC"/>
  </w:style>
  <w:style w:type="character" w:customStyle="1" w:styleId="normaltextrun1">
    <w:name w:val="normaltextrun1"/>
    <w:rsid w:val="00075EAC"/>
  </w:style>
  <w:style w:type="character" w:customStyle="1" w:styleId="spellingerror">
    <w:name w:val="spellingerror"/>
    <w:rsid w:val="00075EAC"/>
  </w:style>
  <w:style w:type="paragraph" w:customStyle="1" w:styleId="af2">
    <w:name w:val="表格文本"/>
    <w:basedOn w:val="a"/>
    <w:autoRedefine/>
    <w:rsid w:val="00075EAC"/>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075EAC"/>
  </w:style>
  <w:style w:type="paragraph" w:customStyle="1" w:styleId="paragraph">
    <w:name w:val="paragraph"/>
    <w:basedOn w:val="a"/>
    <w:rsid w:val="00075EAC"/>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075EAC"/>
    <w:pPr>
      <w:autoSpaceDE w:val="0"/>
      <w:autoSpaceDN w:val="0"/>
      <w:adjustRightInd w:val="0"/>
    </w:pPr>
    <w:rPr>
      <w:rFonts w:ascii="Arial" w:eastAsia="等线" w:hAnsi="Arial" w:cs="Arial"/>
      <w:color w:val="000000"/>
      <w:sz w:val="24"/>
      <w:szCs w:val="24"/>
      <w:lang w:val="en-US" w:eastAsia="en-US"/>
    </w:rPr>
  </w:style>
  <w:style w:type="character" w:customStyle="1" w:styleId="1Char">
    <w:name w:val="标题 1 Char"/>
    <w:aliases w:val=" Char1 Char"/>
    <w:link w:val="1"/>
    <w:rsid w:val="00B57425"/>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57425"/>
    <w:rPr>
      <w:rFonts w:ascii="Arial" w:hAnsi="Arial"/>
      <w:sz w:val="32"/>
      <w:lang w:val="en-GB" w:eastAsia="en-US"/>
    </w:rPr>
  </w:style>
  <w:style w:type="character" w:customStyle="1" w:styleId="3Char">
    <w:name w:val="标题 3 Char"/>
    <w:aliases w:val="h3 Char"/>
    <w:link w:val="3"/>
    <w:rsid w:val="00B57425"/>
    <w:rPr>
      <w:rFonts w:ascii="Arial" w:hAnsi="Arial"/>
      <w:sz w:val="28"/>
      <w:lang w:val="en-GB" w:eastAsia="en-US"/>
    </w:rPr>
  </w:style>
  <w:style w:type="character" w:customStyle="1" w:styleId="4Char">
    <w:name w:val="标题 4 Char"/>
    <w:link w:val="4"/>
    <w:rsid w:val="00B57425"/>
    <w:rPr>
      <w:rFonts w:ascii="Arial" w:hAnsi="Arial"/>
      <w:sz w:val="24"/>
      <w:lang w:val="en-GB" w:eastAsia="en-US"/>
    </w:rPr>
  </w:style>
  <w:style w:type="character" w:customStyle="1" w:styleId="EXChar">
    <w:name w:val="EX Char"/>
    <w:link w:val="EX"/>
    <w:rsid w:val="00B57425"/>
    <w:rPr>
      <w:rFonts w:ascii="Times New Roman" w:hAnsi="Times New Roman"/>
      <w:lang w:val="en-GB" w:eastAsia="en-US"/>
    </w:rPr>
  </w:style>
  <w:style w:type="character" w:customStyle="1" w:styleId="EditorsNoteChar">
    <w:name w:val="Editor's Note Char"/>
    <w:link w:val="EditorsNote"/>
    <w:rsid w:val="00B57425"/>
    <w:rPr>
      <w:rFonts w:ascii="Times New Roman" w:hAnsi="Times New Roman"/>
      <w:color w:val="FF0000"/>
      <w:lang w:val="en-GB" w:eastAsia="en-US"/>
    </w:rPr>
  </w:style>
  <w:style w:type="character" w:customStyle="1" w:styleId="Char3">
    <w:name w:val="批注框文本 Char"/>
    <w:link w:val="ae"/>
    <w:rsid w:val="00B57425"/>
    <w:rPr>
      <w:rFonts w:ascii="Tahoma" w:hAnsi="Tahoma" w:cs="Tahoma"/>
      <w:sz w:val="16"/>
      <w:szCs w:val="16"/>
      <w:lang w:val="en-GB" w:eastAsia="en-US"/>
    </w:rPr>
  </w:style>
  <w:style w:type="paragraph" w:styleId="af3">
    <w:name w:val="caption"/>
    <w:basedOn w:val="a"/>
    <w:next w:val="a"/>
    <w:unhideWhenUsed/>
    <w:qFormat/>
    <w:rsid w:val="00B57425"/>
    <w:pPr>
      <w:overflowPunct w:val="0"/>
      <w:autoSpaceDE w:val="0"/>
      <w:autoSpaceDN w:val="0"/>
      <w:adjustRightInd w:val="0"/>
      <w:textAlignment w:val="baseline"/>
    </w:pPr>
    <w:rPr>
      <w:rFonts w:eastAsia="宋体"/>
      <w:b/>
      <w:bCs/>
    </w:rPr>
  </w:style>
  <w:style w:type="character" w:customStyle="1" w:styleId="desc">
    <w:name w:val="desc"/>
    <w:rsid w:val="00B57425"/>
  </w:style>
  <w:style w:type="character" w:customStyle="1" w:styleId="NOZchn">
    <w:name w:val="NO Zchn"/>
    <w:locked/>
    <w:rsid w:val="00B57425"/>
    <w:rPr>
      <w:rFonts w:ascii="Times New Roman" w:hAnsi="Times New Roman"/>
      <w:lang w:val="en-GB"/>
    </w:rPr>
  </w:style>
  <w:style w:type="paragraph" w:styleId="af4">
    <w:name w:val="Body Text"/>
    <w:basedOn w:val="a"/>
    <w:link w:val="Char7"/>
    <w:rsid w:val="00B57425"/>
    <w:pPr>
      <w:overflowPunct w:val="0"/>
      <w:autoSpaceDE w:val="0"/>
      <w:autoSpaceDN w:val="0"/>
      <w:adjustRightInd w:val="0"/>
      <w:textAlignment w:val="baseline"/>
    </w:pPr>
    <w:rPr>
      <w:rFonts w:eastAsia="宋体"/>
    </w:rPr>
  </w:style>
  <w:style w:type="character" w:customStyle="1" w:styleId="Char7">
    <w:name w:val="正文文本 Char"/>
    <w:basedOn w:val="a0"/>
    <w:link w:val="af4"/>
    <w:rsid w:val="00B57425"/>
    <w:rPr>
      <w:rFonts w:ascii="Times New Roman" w:eastAsia="宋体" w:hAnsi="Times New Roman"/>
      <w:lang w:val="en-GB" w:eastAsia="en-US"/>
    </w:rPr>
  </w:style>
  <w:style w:type="character" w:customStyle="1" w:styleId="Char0">
    <w:name w:val="脚注文本 Char"/>
    <w:link w:val="a6"/>
    <w:rsid w:val="00B57425"/>
    <w:rPr>
      <w:rFonts w:ascii="Times New Roman" w:hAnsi="Times New Roman"/>
      <w:sz w:val="16"/>
      <w:lang w:val="en-GB" w:eastAsia="en-US"/>
    </w:rPr>
  </w:style>
  <w:style w:type="paragraph" w:styleId="af5">
    <w:name w:val="Revision"/>
    <w:hidden/>
    <w:uiPriority w:val="99"/>
    <w:semiHidden/>
    <w:rsid w:val="00B57425"/>
    <w:rPr>
      <w:rFonts w:ascii="Times New Roman" w:eastAsia="宋体" w:hAnsi="Times New Roman"/>
      <w:lang w:val="en-GB" w:eastAsia="en-US"/>
    </w:rPr>
  </w:style>
  <w:style w:type="character" w:customStyle="1" w:styleId="EXCar">
    <w:name w:val="EX Car"/>
    <w:rsid w:val="00B57425"/>
    <w:rPr>
      <w:lang w:val="en-GB" w:eastAsia="en-US"/>
    </w:rPr>
  </w:style>
  <w:style w:type="character" w:customStyle="1" w:styleId="Char4">
    <w:name w:val="批注主题 Char"/>
    <w:link w:val="af"/>
    <w:rsid w:val="00B57425"/>
    <w:rPr>
      <w:rFonts w:ascii="Times New Roman" w:hAnsi="Times New Roman"/>
      <w:b/>
      <w:bCs/>
      <w:lang w:val="en-GB" w:eastAsia="en-US"/>
    </w:rPr>
  </w:style>
  <w:style w:type="paragraph" w:styleId="HTML">
    <w:name w:val="HTML Preformatted"/>
    <w:basedOn w:val="a"/>
    <w:link w:val="HTMLChar"/>
    <w:uiPriority w:val="99"/>
    <w:unhideWhenUsed/>
    <w:rsid w:val="00B5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57425"/>
    <w:rPr>
      <w:rFonts w:ascii="Courier New" w:eastAsia="Times New Roman" w:hAnsi="Courier New" w:cs="Courier New"/>
      <w:lang w:val="en-US" w:eastAsia="zh-CN"/>
    </w:rPr>
  </w:style>
  <w:style w:type="paragraph" w:customStyle="1" w:styleId="B1">
    <w:name w:val="B1+"/>
    <w:basedOn w:val="a"/>
    <w:link w:val="B1Car"/>
    <w:rsid w:val="00B57425"/>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B57425"/>
    <w:rPr>
      <w:rFonts w:ascii="Times New Roman" w:eastAsia="Times New Roman" w:hAnsi="Times New Roman"/>
      <w:lang w:val="en-GB" w:eastAsia="en-US"/>
    </w:rPr>
  </w:style>
  <w:style w:type="character" w:customStyle="1" w:styleId="5Char">
    <w:name w:val="标题 5 Char"/>
    <w:basedOn w:val="a0"/>
    <w:link w:val="5"/>
    <w:rsid w:val="00CC2ECD"/>
    <w:rPr>
      <w:rFonts w:ascii="Arial" w:hAnsi="Arial"/>
      <w:sz w:val="22"/>
      <w:lang w:val="en-GB" w:eastAsia="en-US"/>
    </w:rPr>
  </w:style>
  <w:style w:type="character" w:customStyle="1" w:styleId="6Char">
    <w:name w:val="标题 6 Char"/>
    <w:basedOn w:val="a0"/>
    <w:link w:val="6"/>
    <w:rsid w:val="00CC2ECD"/>
    <w:rPr>
      <w:rFonts w:ascii="Arial" w:hAnsi="Arial"/>
      <w:lang w:val="en-GB" w:eastAsia="en-US"/>
    </w:rPr>
  </w:style>
  <w:style w:type="character" w:customStyle="1" w:styleId="7Char">
    <w:name w:val="标题 7 Char"/>
    <w:basedOn w:val="a0"/>
    <w:link w:val="7"/>
    <w:rsid w:val="00CC2ECD"/>
    <w:rPr>
      <w:rFonts w:ascii="Arial" w:hAnsi="Arial"/>
      <w:lang w:val="en-GB" w:eastAsia="en-US"/>
    </w:rPr>
  </w:style>
  <w:style w:type="character" w:customStyle="1" w:styleId="8Char">
    <w:name w:val="标题 8 Char"/>
    <w:basedOn w:val="a0"/>
    <w:link w:val="8"/>
    <w:rsid w:val="00CC2ECD"/>
    <w:rPr>
      <w:rFonts w:ascii="Arial" w:hAnsi="Arial"/>
      <w:sz w:val="36"/>
      <w:lang w:val="en-GB" w:eastAsia="en-US"/>
    </w:rPr>
  </w:style>
  <w:style w:type="character" w:customStyle="1" w:styleId="9Char">
    <w:name w:val="标题 9 Char"/>
    <w:basedOn w:val="a0"/>
    <w:link w:val="9"/>
    <w:rsid w:val="00CC2ECD"/>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2ECD"/>
    <w:rPr>
      <w:rFonts w:ascii="Arial" w:hAnsi="Arial"/>
      <w:b/>
      <w:noProof/>
      <w:sz w:val="18"/>
      <w:lang w:val="en-GB" w:eastAsia="en-US"/>
    </w:rPr>
  </w:style>
  <w:style w:type="character" w:customStyle="1" w:styleId="Char1">
    <w:name w:val="页脚 Char"/>
    <w:basedOn w:val="a0"/>
    <w:link w:val="a9"/>
    <w:rsid w:val="00CC2ECD"/>
    <w:rPr>
      <w:rFonts w:ascii="Arial" w:hAnsi="Arial"/>
      <w:b/>
      <w:i/>
      <w:noProof/>
      <w:sz w:val="18"/>
      <w:lang w:val="en-GB" w:eastAsia="en-US"/>
    </w:rPr>
  </w:style>
  <w:style w:type="character" w:customStyle="1" w:styleId="UnresolvedMention">
    <w:name w:val="Unresolved Mention"/>
    <w:uiPriority w:val="99"/>
    <w:semiHidden/>
    <w:unhideWhenUsed/>
    <w:rsid w:val="00CC2ECD"/>
    <w:rPr>
      <w:color w:val="605E5C"/>
      <w:shd w:val="clear" w:color="auto" w:fill="E1DFDD"/>
    </w:rPr>
  </w:style>
  <w:style w:type="paragraph" w:customStyle="1" w:styleId="msonormal0">
    <w:name w:val="msonormal"/>
    <w:basedOn w:val="a"/>
    <w:rsid w:val="00CC2ECD"/>
    <w:pPr>
      <w:spacing w:before="100" w:beforeAutospacing="1" w:after="100" w:afterAutospacing="1"/>
    </w:pPr>
    <w:rPr>
      <w:rFonts w:eastAsia="Times New Roman"/>
      <w:sz w:val="24"/>
      <w:szCs w:val="24"/>
      <w:lang w:val="en-US"/>
    </w:rPr>
  </w:style>
  <w:style w:type="character" w:customStyle="1" w:styleId="Char5">
    <w:name w:val="文档结构图 Char"/>
    <w:basedOn w:val="a0"/>
    <w:link w:val="af0"/>
    <w:rsid w:val="00CC2ECD"/>
    <w:rPr>
      <w:rFonts w:ascii="Tahoma" w:hAnsi="Tahoma" w:cs="Tahoma"/>
      <w:shd w:val="clear" w:color="auto" w:fill="000080"/>
      <w:lang w:val="en-GB" w:eastAsia="en-US"/>
    </w:rPr>
  </w:style>
  <w:style w:type="table" w:styleId="af6">
    <w:name w:val="Table Grid"/>
    <w:basedOn w:val="a1"/>
    <w:rsid w:val="00CC2EC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Char8"/>
    <w:unhideWhenUsed/>
    <w:rsid w:val="00CC2ECD"/>
    <w:pPr>
      <w:widowControl w:val="0"/>
      <w:spacing w:after="0"/>
      <w:jc w:val="both"/>
    </w:pPr>
    <w:rPr>
      <w:rFonts w:ascii="宋体" w:eastAsia="宋体" w:hAnsi="Courier New" w:cs="Courier New"/>
      <w:kern w:val="2"/>
      <w:sz w:val="21"/>
      <w:szCs w:val="21"/>
      <w:lang w:val="en-US" w:eastAsia="zh-CN"/>
    </w:rPr>
  </w:style>
  <w:style w:type="character" w:customStyle="1" w:styleId="Char8">
    <w:name w:val="纯文本 Char"/>
    <w:basedOn w:val="a0"/>
    <w:link w:val="af7"/>
    <w:rsid w:val="00CC2ECD"/>
    <w:rPr>
      <w:rFonts w:ascii="宋体" w:eastAsia="宋体" w:hAnsi="Courier New" w:cs="Courier New"/>
      <w:kern w:val="2"/>
      <w:sz w:val="21"/>
      <w:szCs w:val="21"/>
      <w:lang w:val="en-US" w:eastAsia="zh-CN"/>
    </w:rPr>
  </w:style>
  <w:style w:type="paragraph" w:styleId="af8">
    <w:name w:val="Body Text First Indent"/>
    <w:basedOn w:val="a"/>
    <w:link w:val="Char9"/>
    <w:rsid w:val="00CC2ECD"/>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9">
    <w:name w:val="正文首行缩进 Char"/>
    <w:basedOn w:val="Char7"/>
    <w:link w:val="af8"/>
    <w:rsid w:val="00CC2ECD"/>
    <w:rPr>
      <w:rFonts w:ascii="Arial" w:eastAsia="宋体" w:hAnsi="Arial"/>
      <w:sz w:val="21"/>
      <w:szCs w:val="21"/>
      <w:lang w:val="en-US" w:eastAsia="zh-CN"/>
    </w:rPr>
  </w:style>
  <w:style w:type="paragraph" w:customStyle="1" w:styleId="code">
    <w:name w:val="code"/>
    <w:basedOn w:val="a"/>
    <w:rsid w:val="00F86625"/>
    <w:pPr>
      <w:overflowPunct w:val="0"/>
      <w:autoSpaceDE w:val="0"/>
      <w:autoSpaceDN w:val="0"/>
      <w:adjustRightInd w:val="0"/>
      <w:spacing w:after="0"/>
      <w:textAlignment w:val="baseline"/>
    </w:pPr>
    <w:rPr>
      <w:rFonts w:ascii="Courier New" w:eastAsia="宋体" w:hAnsi="Courier New"/>
      <w:noProof/>
    </w:rPr>
  </w:style>
  <w:style w:type="paragraph" w:customStyle="1" w:styleId="Reference">
    <w:name w:val="Reference"/>
    <w:basedOn w:val="a"/>
    <w:rsid w:val="00F86625"/>
    <w:pPr>
      <w:tabs>
        <w:tab w:val="left" w:pos="851"/>
      </w:tabs>
      <w:ind w:left="851" w:hanging="851"/>
    </w:pPr>
    <w:rPr>
      <w:rFonts w:eastAsia="宋体"/>
    </w:rPr>
  </w:style>
  <w:style w:type="paragraph" w:styleId="af9">
    <w:name w:val="Normal (Web)"/>
    <w:basedOn w:val="a"/>
    <w:uiPriority w:val="99"/>
    <w:semiHidden/>
    <w:unhideWhenUsed/>
    <w:rsid w:val="00F86625"/>
    <w:pPr>
      <w:spacing w:before="100" w:beforeAutospacing="1" w:after="100" w:afterAutospacing="1"/>
    </w:pPr>
    <w:rPr>
      <w:rFonts w:ascii="宋体" w:eastAsia="宋体" w:hAnsi="宋体" w:cs="宋体"/>
      <w:sz w:val="24"/>
      <w:szCs w:val="24"/>
      <w:lang w:val="en-US" w:eastAsia="zh-CN"/>
    </w:rPr>
  </w:style>
  <w:style w:type="character" w:styleId="afa">
    <w:name w:val="Strong"/>
    <w:basedOn w:val="a0"/>
    <w:qFormat/>
    <w:rsid w:val="0029199C"/>
    <w:rPr>
      <w:b/>
      <w:bCs/>
    </w:rPr>
  </w:style>
  <w:style w:type="paragraph" w:styleId="afb">
    <w:name w:val="index heading"/>
    <w:basedOn w:val="a"/>
    <w:next w:val="a"/>
    <w:rsid w:val="00F82E5A"/>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6">
    <w:name w:val="列出段落 Char"/>
    <w:link w:val="af1"/>
    <w:uiPriority w:val="34"/>
    <w:locked/>
    <w:rsid w:val="00F82E5A"/>
    <w:rPr>
      <w:rFonts w:ascii="Times New Roman" w:hAnsi="Times New Roman"/>
      <w:lang w:val="en-GB" w:eastAsia="en-US"/>
    </w:rPr>
  </w:style>
  <w:style w:type="character" w:customStyle="1" w:styleId="Char10">
    <w:name w:val="批注主题 Char1"/>
    <w:rsid w:val="00F82E5A"/>
    <w:rPr>
      <w:rFonts w:eastAsia="Times New Roman"/>
      <w:b/>
      <w:bCs/>
      <w:lang w:val="en-GB" w:eastAsia="en-US"/>
    </w:rPr>
  </w:style>
  <w:style w:type="character" w:customStyle="1" w:styleId="fontstyle01">
    <w:name w:val="fontstyle01"/>
    <w:rsid w:val="00F82E5A"/>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F82E5A"/>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UnresolvedMention1">
    <w:name w:val="Unresolved Mention1"/>
    <w:uiPriority w:val="99"/>
    <w:semiHidden/>
    <w:unhideWhenUsed/>
    <w:rsid w:val="00F82E5A"/>
    <w:rPr>
      <w:color w:val="808080"/>
      <w:shd w:val="clear" w:color="auto" w:fill="E6E6E6"/>
    </w:rPr>
  </w:style>
  <w:style w:type="character" w:customStyle="1" w:styleId="ObjetducommentaireCar">
    <w:name w:val="Objet du commentaire Car"/>
    <w:rsid w:val="00F82E5A"/>
    <w:rPr>
      <w:rFonts w:eastAsia="Times New Roman"/>
      <w:b/>
      <w:bCs/>
      <w:lang w:eastAsia="en-US"/>
    </w:rPr>
  </w:style>
  <w:style w:type="character" w:customStyle="1" w:styleId="12">
    <w:name w:val="未处理的提及1"/>
    <w:uiPriority w:val="99"/>
    <w:semiHidden/>
    <w:unhideWhenUsed/>
    <w:rsid w:val="00F82E5A"/>
    <w:rPr>
      <w:color w:val="808080"/>
      <w:shd w:val="clear" w:color="auto" w:fill="E6E6E6"/>
    </w:rPr>
  </w:style>
  <w:style w:type="paragraph" w:customStyle="1" w:styleId="StyleHeading3h3CourierNew">
    <w:name w:val="Style Heading 3h3 + Courier New"/>
    <w:basedOn w:val="3"/>
    <w:link w:val="StyleHeading3h3CourierNewChar"/>
    <w:rsid w:val="00F82E5A"/>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F82E5A"/>
    <w:rPr>
      <w:rFonts w:ascii="Courier New" w:eastAsia="Times New Roman" w:hAnsi="Courier New"/>
      <w:sz w:val="28"/>
      <w:lang w:val="en-GB" w:eastAsia="en-US"/>
    </w:rPr>
  </w:style>
  <w:style w:type="paragraph" w:customStyle="1" w:styleId="TAJ">
    <w:name w:val="TAJ"/>
    <w:basedOn w:val="TH"/>
    <w:rsid w:val="00F82E5A"/>
    <w:rPr>
      <w:rFonts w:eastAsia="宋体"/>
    </w:rPr>
  </w:style>
  <w:style w:type="paragraph" w:customStyle="1" w:styleId="INDENT1">
    <w:name w:val="INDENT1"/>
    <w:basedOn w:val="a"/>
    <w:rsid w:val="00F82E5A"/>
    <w:pPr>
      <w:ind w:left="851"/>
    </w:pPr>
    <w:rPr>
      <w:rFonts w:eastAsia="宋体"/>
    </w:rPr>
  </w:style>
  <w:style w:type="paragraph" w:customStyle="1" w:styleId="INDENT2">
    <w:name w:val="INDENT2"/>
    <w:basedOn w:val="a"/>
    <w:rsid w:val="00F82E5A"/>
    <w:pPr>
      <w:ind w:left="1135" w:hanging="284"/>
    </w:pPr>
    <w:rPr>
      <w:rFonts w:eastAsia="宋体"/>
    </w:rPr>
  </w:style>
  <w:style w:type="paragraph" w:customStyle="1" w:styleId="INDENT3">
    <w:name w:val="INDENT3"/>
    <w:basedOn w:val="a"/>
    <w:rsid w:val="00F82E5A"/>
    <w:pPr>
      <w:ind w:left="1701" w:hanging="567"/>
    </w:pPr>
    <w:rPr>
      <w:rFonts w:eastAsia="宋体"/>
    </w:rPr>
  </w:style>
  <w:style w:type="paragraph" w:customStyle="1" w:styleId="FigureTitle">
    <w:name w:val="Figure_Title"/>
    <w:basedOn w:val="a"/>
    <w:next w:val="a"/>
    <w:rsid w:val="00F82E5A"/>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F82E5A"/>
    <w:pPr>
      <w:keepNext/>
      <w:keepLines/>
    </w:pPr>
    <w:rPr>
      <w:rFonts w:eastAsia="宋体"/>
      <w:b/>
    </w:rPr>
  </w:style>
  <w:style w:type="paragraph" w:customStyle="1" w:styleId="enumlev2">
    <w:name w:val="enumlev2"/>
    <w:basedOn w:val="a"/>
    <w:rsid w:val="00F82E5A"/>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F82E5A"/>
    <w:pPr>
      <w:keepNext/>
      <w:keepLines/>
      <w:spacing w:before="240"/>
      <w:ind w:left="1418"/>
    </w:pPr>
    <w:rPr>
      <w:rFonts w:ascii="Arial" w:eastAsia="宋体" w:hAnsi="Arial"/>
      <w:b/>
      <w:sz w:val="36"/>
      <w:lang w:val="en-US"/>
    </w:rPr>
  </w:style>
  <w:style w:type="paragraph" w:customStyle="1" w:styleId="Guidance">
    <w:name w:val="Guidance"/>
    <w:basedOn w:val="a"/>
    <w:rsid w:val="00F82E5A"/>
    <w:pPr>
      <w:numPr>
        <w:numId w:val="3"/>
      </w:numPr>
      <w:tabs>
        <w:tab w:val="clear" w:pos="851"/>
      </w:tabs>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F82E5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F82E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F82E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F82E5A"/>
    <w:pPr>
      <w:spacing w:after="160" w:line="240" w:lineRule="exact"/>
    </w:pPr>
    <w:rPr>
      <w:rFonts w:ascii="Arial" w:eastAsia="宋体" w:hAnsi="Arial"/>
      <w:szCs w:val="22"/>
      <w:lang w:val="en-US"/>
    </w:rPr>
  </w:style>
  <w:style w:type="paragraph" w:customStyle="1" w:styleId="tal0">
    <w:name w:val="tal"/>
    <w:basedOn w:val="a"/>
    <w:rsid w:val="00F82E5A"/>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F82E5A"/>
    <w:pPr>
      <w:spacing w:before="100" w:beforeAutospacing="1" w:after="100" w:afterAutospacing="1"/>
    </w:pPr>
    <w:rPr>
      <w:rFonts w:eastAsia="宋体"/>
      <w:sz w:val="24"/>
      <w:szCs w:val="24"/>
      <w:lang w:val="de-DE" w:eastAsia="de-DE"/>
    </w:rPr>
  </w:style>
  <w:style w:type="character" w:customStyle="1" w:styleId="B1Char1">
    <w:name w:val="B1 Char1"/>
    <w:qFormat/>
    <w:rsid w:val="00F82E5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3259">
      <w:bodyDiv w:val="1"/>
      <w:marLeft w:val="0"/>
      <w:marRight w:val="0"/>
      <w:marTop w:val="0"/>
      <w:marBottom w:val="0"/>
      <w:divBdr>
        <w:top w:val="none" w:sz="0" w:space="0" w:color="auto"/>
        <w:left w:val="none" w:sz="0" w:space="0" w:color="auto"/>
        <w:bottom w:val="none" w:sz="0" w:space="0" w:color="auto"/>
        <w:right w:val="none" w:sz="0" w:space="0" w:color="auto"/>
      </w:divBdr>
    </w:div>
    <w:div w:id="158085050">
      <w:bodyDiv w:val="1"/>
      <w:marLeft w:val="0"/>
      <w:marRight w:val="0"/>
      <w:marTop w:val="0"/>
      <w:marBottom w:val="0"/>
      <w:divBdr>
        <w:top w:val="none" w:sz="0" w:space="0" w:color="auto"/>
        <w:left w:val="none" w:sz="0" w:space="0" w:color="auto"/>
        <w:bottom w:val="none" w:sz="0" w:space="0" w:color="auto"/>
        <w:right w:val="none" w:sz="0" w:space="0" w:color="auto"/>
      </w:divBdr>
    </w:div>
    <w:div w:id="472984776">
      <w:bodyDiv w:val="1"/>
      <w:marLeft w:val="0"/>
      <w:marRight w:val="0"/>
      <w:marTop w:val="0"/>
      <w:marBottom w:val="0"/>
      <w:divBdr>
        <w:top w:val="none" w:sz="0" w:space="0" w:color="auto"/>
        <w:left w:val="none" w:sz="0" w:space="0" w:color="auto"/>
        <w:bottom w:val="none" w:sz="0" w:space="0" w:color="auto"/>
        <w:right w:val="none" w:sz="0" w:space="0" w:color="auto"/>
      </w:divBdr>
    </w:div>
    <w:div w:id="591740414">
      <w:bodyDiv w:val="1"/>
      <w:marLeft w:val="0"/>
      <w:marRight w:val="0"/>
      <w:marTop w:val="0"/>
      <w:marBottom w:val="0"/>
      <w:divBdr>
        <w:top w:val="none" w:sz="0" w:space="0" w:color="auto"/>
        <w:left w:val="none" w:sz="0" w:space="0" w:color="auto"/>
        <w:bottom w:val="none" w:sz="0" w:space="0" w:color="auto"/>
        <w:right w:val="none" w:sz="0" w:space="0" w:color="auto"/>
      </w:divBdr>
    </w:div>
    <w:div w:id="609554018">
      <w:bodyDiv w:val="1"/>
      <w:marLeft w:val="0"/>
      <w:marRight w:val="0"/>
      <w:marTop w:val="0"/>
      <w:marBottom w:val="0"/>
      <w:divBdr>
        <w:top w:val="none" w:sz="0" w:space="0" w:color="auto"/>
        <w:left w:val="none" w:sz="0" w:space="0" w:color="auto"/>
        <w:bottom w:val="none" w:sz="0" w:space="0" w:color="auto"/>
        <w:right w:val="none" w:sz="0" w:space="0" w:color="auto"/>
      </w:divBdr>
    </w:div>
    <w:div w:id="641272423">
      <w:bodyDiv w:val="1"/>
      <w:marLeft w:val="0"/>
      <w:marRight w:val="0"/>
      <w:marTop w:val="0"/>
      <w:marBottom w:val="0"/>
      <w:divBdr>
        <w:top w:val="none" w:sz="0" w:space="0" w:color="auto"/>
        <w:left w:val="none" w:sz="0" w:space="0" w:color="auto"/>
        <w:bottom w:val="none" w:sz="0" w:space="0" w:color="auto"/>
        <w:right w:val="none" w:sz="0" w:space="0" w:color="auto"/>
      </w:divBdr>
    </w:div>
    <w:div w:id="667632615">
      <w:bodyDiv w:val="1"/>
      <w:marLeft w:val="0"/>
      <w:marRight w:val="0"/>
      <w:marTop w:val="0"/>
      <w:marBottom w:val="0"/>
      <w:divBdr>
        <w:top w:val="none" w:sz="0" w:space="0" w:color="auto"/>
        <w:left w:val="none" w:sz="0" w:space="0" w:color="auto"/>
        <w:bottom w:val="none" w:sz="0" w:space="0" w:color="auto"/>
        <w:right w:val="none" w:sz="0" w:space="0" w:color="auto"/>
      </w:divBdr>
    </w:div>
    <w:div w:id="681320047">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75965670">
      <w:bodyDiv w:val="1"/>
      <w:marLeft w:val="0"/>
      <w:marRight w:val="0"/>
      <w:marTop w:val="0"/>
      <w:marBottom w:val="0"/>
      <w:divBdr>
        <w:top w:val="none" w:sz="0" w:space="0" w:color="auto"/>
        <w:left w:val="none" w:sz="0" w:space="0" w:color="auto"/>
        <w:bottom w:val="none" w:sz="0" w:space="0" w:color="auto"/>
        <w:right w:val="none" w:sz="0" w:space="0" w:color="auto"/>
      </w:divBdr>
    </w:div>
    <w:div w:id="1857959374">
      <w:bodyDiv w:val="1"/>
      <w:marLeft w:val="0"/>
      <w:marRight w:val="0"/>
      <w:marTop w:val="0"/>
      <w:marBottom w:val="0"/>
      <w:divBdr>
        <w:top w:val="none" w:sz="0" w:space="0" w:color="auto"/>
        <w:left w:val="none" w:sz="0" w:space="0" w:color="auto"/>
        <w:bottom w:val="none" w:sz="0" w:space="0" w:color="auto"/>
        <w:right w:val="none" w:sz="0" w:space="0" w:color="auto"/>
      </w:divBdr>
    </w:div>
    <w:div w:id="1936016819">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4322-1611-4E28-8BE1-41DA7E45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895</TotalTime>
  <Pages>16</Pages>
  <Words>5140</Words>
  <Characters>29302</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43</cp:revision>
  <cp:lastPrinted>1899-12-31T23:00:00Z</cp:lastPrinted>
  <dcterms:created xsi:type="dcterms:W3CDTF">2020-03-20T06:38:00Z</dcterms:created>
  <dcterms:modified xsi:type="dcterms:W3CDTF">2020-04-23T02:12:00Z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(3)pkng1T22oZ6COuqDhVwSDl2yT0orK/vk+p60afN6q8nwNO1fPtqx/pGmkHVRoiYbzxHQgFYQ
Mw7MccHwFO8D4FxoHP622hH3mdWCqUEh4SgPPe7mlxHBBq/5pOtO8sboYnCwlIP87vgHa/Bi
C3zJFBgAXbvTIwmckWZzqiwPMoP5DVZaKXOrEMwIytwEf/XU3rBtB92+gRPyymMJsZ9yGkSX
lnztsyrofiPaodtlT8</vt:lpwstr>
  </property>
  <property fmtid="{D5CDD505-2E9C-101B-9397-08002B2CF9AE}" pid="22" name="_2015_ms_pID_7253431">
    <vt:lpwstr>wJR+jBo3rdie8/UBd4U79LNCopZB9symlbAWr2YMMnbuWWAUfm6jwu
kVIms8L9AVKxpb3K8A8IKeK47+35v2tszBRuxjnzG4J1zKJW8o///60SWuLRRMJ0H4LfcOtE
WxcZVaox9fqVj3EMtstHt8OPJeUF/7y//+ggmRc5m+oSBbgQL8PZorzgoL9Jd08A5DQFRgaQ
7zdUnzRMk0zBss3WEGG/x9Yi0gEEySc9F4Cd</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1585883347</vt:lpwstr>
  </property>
</Properties>
</file>