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B527" w14:textId="14A3904D" w:rsidR="00647F06" w:rsidRDefault="00647F06" w:rsidP="009A711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B54940">
        <w:rPr>
          <w:b/>
          <w:i/>
          <w:noProof/>
          <w:sz w:val="28"/>
        </w:rPr>
        <w:t>2227</w:t>
      </w:r>
    </w:p>
    <w:p w14:paraId="52F05FE7" w14:textId="77777777" w:rsidR="00647F06" w:rsidRDefault="00647F06" w:rsidP="00647F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bookmarkStart w:id="1" w:name="_GoBack"/>
            <w:bookmarkEnd w:id="1"/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04848730" w:rsidR="001E41F3" w:rsidRPr="00410371" w:rsidRDefault="00601126" w:rsidP="000665A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665AE">
              <w:rPr>
                <w:b/>
                <w:noProof/>
                <w:sz w:val="28"/>
              </w:rPr>
              <w:t>532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039EB481" w:rsidR="001E41F3" w:rsidRPr="00410371" w:rsidRDefault="0028032E" w:rsidP="000168A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</w:t>
            </w:r>
            <w:r w:rsidR="00940B9A">
              <w:rPr>
                <w:b/>
                <w:noProof/>
                <w:sz w:val="28"/>
              </w:rPr>
              <w:t>112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CCEC9B1" w:rsidR="001E41F3" w:rsidRPr="00410371" w:rsidRDefault="00933C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6B9F554" w:rsidR="001E41F3" w:rsidRPr="00410371" w:rsidRDefault="00C1577A" w:rsidP="00F359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701D3865" w:rsidR="00F25D98" w:rsidRDefault="000168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7C7E5285" w:rsidR="001E41F3" w:rsidRDefault="00644B68" w:rsidP="00644B68">
            <w:pPr>
              <w:pStyle w:val="CRCoverPage"/>
              <w:spacing w:after="0"/>
              <w:ind w:left="100"/>
              <w:rPr>
                <w:noProof/>
              </w:rPr>
            </w:pPr>
            <w:r w:rsidRPr="00644B68">
              <w:rPr>
                <w:noProof/>
              </w:rPr>
              <w:t>Update the generic provisioning MnS to support different management purposes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31277065" w:rsidR="001E41F3" w:rsidRDefault="00497A0F" w:rsidP="000665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5ADD5327" w:rsidR="001E41F3" w:rsidRDefault="003336BC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60316D0C" w:rsidR="001E41F3" w:rsidRDefault="003E4379" w:rsidP="000665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E9759D">
              <w:rPr>
                <w:noProof/>
              </w:rPr>
              <w:t>0</w:t>
            </w:r>
            <w:r w:rsidR="000665AE">
              <w:rPr>
                <w:noProof/>
              </w:rPr>
              <w:t>4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0527E3">
              <w:rPr>
                <w:noProof/>
                <w:lang w:eastAsia="zh-CN"/>
              </w:rPr>
              <w:t>0</w:t>
            </w:r>
            <w:r w:rsidR="000665AE">
              <w:rPr>
                <w:noProof/>
              </w:rPr>
              <w:t>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1D2FC5" w14:textId="6C565AE3" w:rsidR="009B3ED5" w:rsidRPr="00031D22" w:rsidRDefault="007B2F12" w:rsidP="009B3ED5"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Clause 11 </w:t>
            </w:r>
            <w:r w:rsidR="008F0691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defines the generic provisioning </w:t>
            </w:r>
            <w:proofErr w:type="spellStart"/>
            <w:r w:rsidR="008F0691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MnS</w:t>
            </w:r>
            <w:proofErr w:type="spellEnd"/>
            <w:r w:rsidR="008F0691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which includes CRUD operations and notifications and the title of Clause 12.1 also is generic </w:t>
            </w:r>
            <w:proofErr w:type="spellStart"/>
            <w:r w:rsidR="008F0691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provsionins</w:t>
            </w:r>
            <w:proofErr w:type="spellEnd"/>
            <w:r w:rsidR="008F0691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8F0691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MnS</w:t>
            </w:r>
            <w:proofErr w:type="spellEnd"/>
            <w:r w:rsidR="008F0691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 However, in the URI segment {</w:t>
            </w:r>
            <w:proofErr w:type="spellStart"/>
            <w:r w:rsidR="008F0691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MnS</w:t>
            </w:r>
            <w:proofErr w:type="spellEnd"/>
            <w:r w:rsidR="003000FE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8F0691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name} for generic provisioning </w:t>
            </w:r>
            <w:proofErr w:type="spellStart"/>
            <w:r w:rsidR="008F0691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MnS</w:t>
            </w:r>
            <w:proofErr w:type="spellEnd"/>
            <w:r w:rsidR="008F0691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is </w:t>
            </w:r>
            <w:proofErr w:type="spellStart"/>
            <w:r w:rsidR="008F0691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ProvMnS</w:t>
            </w:r>
            <w:proofErr w:type="spellEnd"/>
            <w:r w:rsidR="008F0691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which is used to </w:t>
            </w:r>
            <w:proofErr w:type="spellStart"/>
            <w:r w:rsidR="008F0691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used</w:t>
            </w:r>
            <w:proofErr w:type="spellEnd"/>
            <w:r w:rsidR="008F0691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to described lifecycle management and configuration management for NR/5GC/Network slicing in TS 28.531</w:t>
            </w:r>
          </w:p>
          <w:p w14:paraId="52D2E02D" w14:textId="255759CF" w:rsidR="00C647AC" w:rsidRPr="009B3ED5" w:rsidRDefault="00C647AC" w:rsidP="009B3ED5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4B441E19" w:rsidR="00BC5702" w:rsidRPr="00644B68" w:rsidRDefault="003000FE" w:rsidP="008F0691">
            <w:bookmarkStart w:id="4" w:name="OLE_LINK12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Change URI segment {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MnS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name} from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ProvMnS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to GenericProvMnS to align with generic provisioning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MnS</w:t>
            </w:r>
            <w:bookmarkEnd w:id="4"/>
            <w:proofErr w:type="spellEnd"/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4DFBE0FE" w:rsidR="001E41F3" w:rsidRPr="00590BFB" w:rsidRDefault="00050669" w:rsidP="003000FE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he specification will be published with </w:t>
            </w:r>
            <w:r w:rsidR="003000FE"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incorrect URI for generic provisioning </w:t>
            </w:r>
            <w:proofErr w:type="spellStart"/>
            <w:r w:rsidR="003000FE">
              <w:rPr>
                <w:rFonts w:cs="Arial"/>
                <w:color w:val="000000"/>
                <w:sz w:val="18"/>
                <w:szCs w:val="18"/>
                <w:lang w:eastAsia="zh-CN"/>
              </w:rPr>
              <w:t>MnS</w:t>
            </w:r>
            <w:proofErr w:type="spellEnd"/>
            <w:r w:rsidR="003000FE">
              <w:rPr>
                <w:rFonts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6DE8292E" w:rsidR="001E41F3" w:rsidRDefault="00050669" w:rsidP="00644B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12.</w:t>
            </w:r>
            <w:r w:rsidRPr="000D52DF">
              <w:t>1.1.1</w:t>
            </w:r>
            <w:r w:rsidRPr="000D52DF">
              <w:rPr>
                <w:rFonts w:hint="eastAsia"/>
              </w:rPr>
              <w:t>.1</w:t>
            </w:r>
            <w:r>
              <w:t xml:space="preserve">, </w:t>
            </w:r>
            <w:r w:rsidR="007B2F12">
              <w:rPr>
                <w:lang w:eastAsia="zh-CN"/>
              </w:rPr>
              <w:t>12.</w:t>
            </w:r>
            <w:r w:rsidR="007B2F12" w:rsidRPr="00FD0716">
              <w:rPr>
                <w:lang w:eastAsia="zh-CN"/>
              </w:rPr>
              <w:t>1.1</w:t>
            </w:r>
            <w:r w:rsidR="007B2F12" w:rsidRPr="00215D3C">
              <w:rPr>
                <w:lang w:eastAsia="zh-CN"/>
              </w:rPr>
              <w:t>.</w:t>
            </w:r>
            <w:r w:rsidR="007B2F12">
              <w:rPr>
                <w:lang w:eastAsia="zh-CN"/>
              </w:rPr>
              <w:t>3</w:t>
            </w:r>
            <w:r w:rsidR="007B2F12" w:rsidRPr="00215D3C">
              <w:rPr>
                <w:lang w:eastAsia="zh-CN"/>
              </w:rPr>
              <w:t>.</w:t>
            </w:r>
            <w:r w:rsidR="007B2F12">
              <w:rPr>
                <w:lang w:eastAsia="zh-CN"/>
              </w:rPr>
              <w:t>2</w:t>
            </w:r>
            <w:r w:rsidR="007B2F12" w:rsidRPr="00215D3C">
              <w:rPr>
                <w:lang w:eastAsia="zh-CN"/>
              </w:rPr>
              <w:t>.1.2</w:t>
            </w:r>
            <w:r w:rsidR="007B2F12">
              <w:rPr>
                <w:lang w:eastAsia="zh-CN"/>
              </w:rPr>
              <w:t>,</w:t>
            </w:r>
            <w:r>
              <w:t>A.1.1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9C8950E" w14:textId="77777777" w:rsidR="00431DF4" w:rsidRPr="00644B68" w:rsidRDefault="00431DF4" w:rsidP="00431DF4">
      <w:pPr>
        <w:rPr>
          <w:lang w:eastAsia="zh-CN"/>
        </w:rPr>
      </w:pPr>
    </w:p>
    <w:p w14:paraId="26973711" w14:textId="77777777" w:rsidR="007A6481" w:rsidRDefault="007A6481" w:rsidP="007A6481">
      <w:pPr>
        <w:pStyle w:val="2"/>
        <w:tabs>
          <w:tab w:val="left" w:pos="1140"/>
        </w:tabs>
        <w:rPr>
          <w:lang w:eastAsia="zh-CN"/>
        </w:rPr>
      </w:pPr>
      <w:bookmarkStart w:id="5" w:name="_Toc20494606"/>
      <w:bookmarkStart w:id="6" w:name="_Toc26975659"/>
      <w:bookmarkStart w:id="7" w:name="_Toc35856532"/>
      <w:r>
        <w:rPr>
          <w:lang w:eastAsia="zh-CN"/>
        </w:rPr>
        <w:t>12.</w:t>
      </w:r>
      <w:r w:rsidRPr="00215D3C">
        <w:rPr>
          <w:lang w:eastAsia="zh-CN"/>
        </w:rPr>
        <w:t>1</w:t>
      </w:r>
      <w:r w:rsidRPr="00215D3C">
        <w:rPr>
          <w:lang w:eastAsia="zh-CN"/>
        </w:rPr>
        <w:tab/>
      </w:r>
      <w:r>
        <w:rPr>
          <w:lang w:eastAsia="zh-CN"/>
        </w:rPr>
        <w:t>Generic provisioning management service</w:t>
      </w:r>
      <w:bookmarkEnd w:id="5"/>
      <w:bookmarkEnd w:id="6"/>
      <w:bookmarkEnd w:id="7"/>
    </w:p>
    <w:p w14:paraId="12285B19" w14:textId="77777777" w:rsidR="007A6481" w:rsidRDefault="007A6481" w:rsidP="007A6481">
      <w:pPr>
        <w:pStyle w:val="3"/>
      </w:pPr>
      <w:bookmarkStart w:id="8" w:name="_Toc20494607"/>
      <w:bookmarkStart w:id="9" w:name="_Toc26975660"/>
      <w:bookmarkStart w:id="10" w:name="_Toc35856533"/>
      <w:r>
        <w:t>12.</w:t>
      </w:r>
      <w:r w:rsidRPr="00215D3C">
        <w:rPr>
          <w:rFonts w:hint="eastAsia"/>
        </w:rPr>
        <w:t>1</w:t>
      </w:r>
      <w:r w:rsidRPr="00215D3C">
        <w:t>.1</w:t>
      </w:r>
      <w:r w:rsidRPr="00215D3C">
        <w:tab/>
      </w:r>
      <w:r>
        <w:t>RESTful HTTP-based solution set</w:t>
      </w:r>
      <w:bookmarkEnd w:id="8"/>
      <w:bookmarkEnd w:id="9"/>
      <w:bookmarkEnd w:id="10"/>
    </w:p>
    <w:p w14:paraId="313B9258" w14:textId="77777777" w:rsidR="007A6481" w:rsidRPr="00215D3C" w:rsidRDefault="007A6481" w:rsidP="007A6481">
      <w:pPr>
        <w:pStyle w:val="4"/>
      </w:pPr>
      <w:bookmarkStart w:id="11" w:name="_Toc20494608"/>
      <w:bookmarkStart w:id="12" w:name="_Toc26975661"/>
      <w:bookmarkStart w:id="13" w:name="_Toc35856534"/>
      <w:r>
        <w:t>12.1.1</w:t>
      </w:r>
      <w:r w:rsidRPr="00215D3C">
        <w:t>.</w:t>
      </w:r>
      <w:r w:rsidRPr="00215D3C">
        <w:rPr>
          <w:rFonts w:hint="eastAsia"/>
        </w:rPr>
        <w:t>1</w:t>
      </w:r>
      <w:r w:rsidRPr="00215D3C">
        <w:tab/>
        <w:t>Mapping of operations</w:t>
      </w:r>
      <w:bookmarkEnd w:id="11"/>
      <w:bookmarkEnd w:id="12"/>
      <w:bookmarkEnd w:id="13"/>
    </w:p>
    <w:p w14:paraId="5569FFA7" w14:textId="77777777" w:rsidR="007A6481" w:rsidRPr="000D52DF" w:rsidRDefault="007A6481" w:rsidP="007A6481">
      <w:pPr>
        <w:pStyle w:val="5"/>
      </w:pPr>
      <w:bookmarkStart w:id="14" w:name="_Toc20494609"/>
      <w:bookmarkStart w:id="15" w:name="_Toc26975662"/>
      <w:bookmarkStart w:id="16" w:name="_Toc35856535"/>
      <w:r>
        <w:t>12.</w:t>
      </w:r>
      <w:r w:rsidRPr="000D52DF">
        <w:t>1.1.1</w:t>
      </w:r>
      <w:r w:rsidRPr="000D52DF">
        <w:rPr>
          <w:rFonts w:hint="eastAsia"/>
        </w:rPr>
        <w:t>.1</w:t>
      </w:r>
      <w:r w:rsidRPr="000D52DF">
        <w:tab/>
        <w:t>Introduction</w:t>
      </w:r>
      <w:bookmarkEnd w:id="14"/>
      <w:bookmarkEnd w:id="15"/>
      <w:bookmarkEnd w:id="16"/>
      <w:r w:rsidRPr="000D52DF">
        <w:t xml:space="preserve"> </w:t>
      </w:r>
    </w:p>
    <w:p w14:paraId="5E8180A8" w14:textId="77777777" w:rsidR="007A6481" w:rsidRPr="00215D3C" w:rsidRDefault="007A6481" w:rsidP="007A6481">
      <w:r w:rsidRPr="00215D3C">
        <w:t xml:space="preserve">The IS </w:t>
      </w:r>
      <w:r>
        <w:t>operations</w:t>
      </w:r>
      <w:r w:rsidRPr="00215D3C">
        <w:t xml:space="preserve"> are mapped to SS equiva</w:t>
      </w:r>
      <w:r>
        <w:t>lents according to table 12.1.1.1.1</w:t>
      </w:r>
      <w:r w:rsidRPr="00215D3C">
        <w:t>-1.</w:t>
      </w:r>
    </w:p>
    <w:p w14:paraId="2931A8D1" w14:textId="77777777" w:rsidR="007A6481" w:rsidRDefault="007A6481" w:rsidP="007A6481">
      <w:pPr>
        <w:pStyle w:val="TF"/>
        <w:rPr>
          <w:lang w:eastAsia="zh-CN"/>
        </w:rPr>
      </w:pPr>
      <w:r w:rsidRPr="00215D3C">
        <w:rPr>
          <w:lang w:eastAsia="zh-CN"/>
        </w:rPr>
        <w:t xml:space="preserve">Table </w:t>
      </w:r>
      <w:r>
        <w:rPr>
          <w:lang w:eastAsia="zh-CN"/>
        </w:rPr>
        <w:t>12.1.1</w:t>
      </w:r>
      <w:r w:rsidRPr="00215D3C">
        <w:rPr>
          <w:lang w:eastAsia="zh-CN"/>
        </w:rPr>
        <w:t>.</w:t>
      </w:r>
      <w:r w:rsidRPr="00215D3C">
        <w:rPr>
          <w:rFonts w:hint="eastAsia"/>
          <w:lang w:eastAsia="zh-CN"/>
        </w:rPr>
        <w:t>1</w:t>
      </w:r>
      <w:r w:rsidRPr="00215D3C">
        <w:rPr>
          <w:lang w:eastAsia="zh-CN"/>
        </w:rPr>
        <w:t>.1-1: Mapping of IS operations to SS equivalents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917"/>
        <w:gridCol w:w="6378"/>
        <w:gridCol w:w="487"/>
      </w:tblGrid>
      <w:tr w:rsidR="007A6481" w:rsidRPr="00215D3C" w14:paraId="2354CDDB" w14:textId="77777777" w:rsidTr="007A6481">
        <w:tc>
          <w:tcPr>
            <w:tcW w:w="959" w:type="pct"/>
            <w:shd w:val="clear" w:color="auto" w:fill="auto"/>
          </w:tcPr>
          <w:p w14:paraId="71261019" w14:textId="77777777" w:rsidR="007A6481" w:rsidRPr="00215D3C" w:rsidRDefault="007A6481" w:rsidP="007A648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215D3C">
              <w:rPr>
                <w:rFonts w:ascii="Arial" w:hAnsi="Arial"/>
                <w:b/>
                <w:sz w:val="18"/>
              </w:rPr>
              <w:t>IS operation</w:t>
            </w:r>
          </w:p>
        </w:tc>
        <w:tc>
          <w:tcPr>
            <w:tcW w:w="476" w:type="pct"/>
            <w:shd w:val="clear" w:color="auto" w:fill="auto"/>
          </w:tcPr>
          <w:p w14:paraId="5C44756F" w14:textId="77777777" w:rsidR="007A6481" w:rsidRPr="00215D3C" w:rsidRDefault="007A6481" w:rsidP="007A648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215D3C">
              <w:rPr>
                <w:rFonts w:ascii="Arial" w:hAnsi="Arial"/>
                <w:b/>
                <w:sz w:val="18"/>
                <w:lang w:eastAsia="zh-CN"/>
              </w:rPr>
              <w:t>HTTP Method</w:t>
            </w:r>
          </w:p>
        </w:tc>
        <w:tc>
          <w:tcPr>
            <w:tcW w:w="3312" w:type="pct"/>
            <w:shd w:val="clear" w:color="auto" w:fill="auto"/>
          </w:tcPr>
          <w:p w14:paraId="495A01F5" w14:textId="77777777" w:rsidR="007A6481" w:rsidRPr="00215D3C" w:rsidRDefault="007A6481" w:rsidP="007A648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215D3C">
              <w:rPr>
                <w:rFonts w:ascii="Arial" w:hAnsi="Arial"/>
                <w:b/>
                <w:sz w:val="18"/>
                <w:lang w:eastAsia="zh-CN"/>
              </w:rPr>
              <w:t>Resource URI</w:t>
            </w:r>
          </w:p>
        </w:tc>
        <w:tc>
          <w:tcPr>
            <w:tcW w:w="253" w:type="pct"/>
            <w:shd w:val="clear" w:color="auto" w:fill="auto"/>
          </w:tcPr>
          <w:p w14:paraId="1D09FDA8" w14:textId="77777777" w:rsidR="007A6481" w:rsidRPr="00215D3C" w:rsidRDefault="007A6481" w:rsidP="007A648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SQ</w:t>
            </w:r>
          </w:p>
        </w:tc>
      </w:tr>
      <w:tr w:rsidR="007A6481" w:rsidRPr="00215D3C" w14:paraId="365D22EE" w14:textId="77777777" w:rsidTr="007A6481">
        <w:tc>
          <w:tcPr>
            <w:tcW w:w="959" w:type="pct"/>
            <w:shd w:val="clear" w:color="auto" w:fill="auto"/>
          </w:tcPr>
          <w:p w14:paraId="076A0A67" w14:textId="77777777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createMOI</w:t>
            </w:r>
            <w:proofErr w:type="spellEnd"/>
          </w:p>
        </w:tc>
        <w:tc>
          <w:tcPr>
            <w:tcW w:w="476" w:type="pct"/>
            <w:shd w:val="clear" w:color="auto" w:fill="auto"/>
          </w:tcPr>
          <w:p w14:paraId="0A1DBB9B" w14:textId="77777777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PUT</w:t>
            </w:r>
          </w:p>
        </w:tc>
        <w:tc>
          <w:tcPr>
            <w:tcW w:w="3312" w:type="pct"/>
            <w:shd w:val="clear" w:color="auto" w:fill="auto"/>
          </w:tcPr>
          <w:p w14:paraId="31B2E6E7" w14:textId="63D842A7" w:rsidR="007A6481" w:rsidRPr="00807BD7" w:rsidRDefault="007A6481" w:rsidP="007A648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930D6">
              <w:rPr>
                <w:rFonts w:ascii="Arial" w:eastAsia="宋体" w:hAnsi="Arial" w:cs="Arial"/>
                <w:sz w:val="18"/>
                <w:szCs w:val="18"/>
              </w:rPr>
              <w:t>http://{URI-DN-</w:t>
            </w:r>
            <w:r w:rsidRPr="00807BD7">
              <w:rPr>
                <w:rFonts w:ascii="Arial" w:eastAsia="宋体" w:hAnsi="Arial" w:cs="Arial"/>
                <w:sz w:val="18"/>
                <w:szCs w:val="18"/>
                <w:lang w:eastAsia="zh-CN"/>
              </w:rPr>
              <w:t>prefix</w:t>
            </w:r>
            <w:r w:rsidRPr="00D930D6">
              <w:rPr>
                <w:rFonts w:ascii="Arial" w:eastAsia="宋体" w:hAnsi="Arial" w:cs="Arial"/>
                <w:sz w:val="18"/>
                <w:szCs w:val="18"/>
              </w:rPr>
              <w:t>}/{root}/</w:t>
            </w:r>
            <w:ins w:id="17" w:author="Huawei r1" w:date="2020-04-26T17:19:00Z">
              <w:r>
                <w:rPr>
                  <w:rFonts w:ascii="Arial" w:eastAsia="宋体" w:hAnsi="Arial" w:cs="Arial"/>
                  <w:sz w:val="18"/>
                  <w:szCs w:val="18"/>
                </w:rPr>
                <w:t>Generic</w:t>
              </w:r>
            </w:ins>
            <w:r w:rsidRPr="00D930D6">
              <w:rPr>
                <w:rFonts w:ascii="Arial" w:eastAsia="宋体" w:hAnsi="Arial" w:cs="Arial"/>
                <w:sz w:val="18"/>
                <w:szCs w:val="18"/>
              </w:rPr>
              <w:t>ProvMnS/{MnSVersion}/</w:t>
            </w:r>
            <w:r w:rsidRPr="00D930D6" w:rsidDel="00FD1F5F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807BD7">
              <w:rPr>
                <w:rFonts w:ascii="Arial" w:eastAsia="宋体" w:hAnsi="Arial" w:cs="Arial"/>
                <w:sz w:val="18"/>
                <w:szCs w:val="18"/>
                <w:lang w:eastAsia="zh-CN"/>
              </w:rPr>
              <w:t>{LDN-first-part}/{</w:t>
            </w:r>
            <w:proofErr w:type="spellStart"/>
            <w:r w:rsidRPr="00807BD7">
              <w:rPr>
                <w:rFonts w:ascii="Arial" w:eastAsia="宋体" w:hAnsi="Arial" w:cs="Arial"/>
                <w:sz w:val="18"/>
                <w:szCs w:val="18"/>
                <w:lang w:eastAsia="zh-CN"/>
              </w:rPr>
              <w:t>className</w:t>
            </w:r>
            <w:proofErr w:type="spellEnd"/>
            <w:r w:rsidRPr="00807BD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}={id} </w:t>
            </w:r>
          </w:p>
        </w:tc>
        <w:tc>
          <w:tcPr>
            <w:tcW w:w="253" w:type="pct"/>
            <w:shd w:val="clear" w:color="auto" w:fill="auto"/>
          </w:tcPr>
          <w:p w14:paraId="3750EB3C" w14:textId="77777777" w:rsidR="007A6481" w:rsidRPr="00215D3C" w:rsidRDefault="007A6481" w:rsidP="007A648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7A6481" w:rsidRPr="00215D3C" w14:paraId="4A856162" w14:textId="77777777" w:rsidTr="007A6481">
        <w:tc>
          <w:tcPr>
            <w:tcW w:w="959" w:type="pct"/>
            <w:shd w:val="clear" w:color="auto" w:fill="auto"/>
          </w:tcPr>
          <w:p w14:paraId="2E11DEE7" w14:textId="77777777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getMOIAttributes</w:t>
            </w:r>
            <w:proofErr w:type="spellEnd"/>
          </w:p>
        </w:tc>
        <w:tc>
          <w:tcPr>
            <w:tcW w:w="476" w:type="pct"/>
            <w:shd w:val="clear" w:color="auto" w:fill="auto"/>
          </w:tcPr>
          <w:p w14:paraId="7EA1009B" w14:textId="77777777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GET</w:t>
            </w:r>
          </w:p>
        </w:tc>
        <w:tc>
          <w:tcPr>
            <w:tcW w:w="3312" w:type="pct"/>
            <w:shd w:val="clear" w:color="auto" w:fill="auto"/>
          </w:tcPr>
          <w:p w14:paraId="01A13F76" w14:textId="4E6B4658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366AF">
              <w:rPr>
                <w:rFonts w:ascii="Arial" w:eastAsia="宋体" w:hAnsi="Arial"/>
                <w:sz w:val="18"/>
                <w:szCs w:val="18"/>
                <w:lang w:eastAsia="zh-CN"/>
              </w:rPr>
              <w:t>http://{URI-DN-PREFIX}/{root}/</w:t>
            </w:r>
            <w:ins w:id="18" w:author="Huawei r1" w:date="2020-04-26T17:19:00Z">
              <w:r>
                <w:rPr>
                  <w:rFonts w:ascii="Arial" w:eastAsia="宋体" w:hAnsi="Arial"/>
                  <w:sz w:val="18"/>
                  <w:szCs w:val="18"/>
                  <w:lang w:eastAsia="zh-CN"/>
                </w:rPr>
                <w:t>Generic</w:t>
              </w:r>
            </w:ins>
            <w:r w:rsidRPr="002366AF">
              <w:rPr>
                <w:rFonts w:ascii="Arial" w:eastAsia="宋体" w:hAnsi="Arial"/>
                <w:sz w:val="18"/>
                <w:szCs w:val="18"/>
                <w:lang w:eastAsia="zh-CN"/>
              </w:rPr>
              <w:t>ProvMnS/{MnSVersion}/</w:t>
            </w:r>
            <w:r>
              <w:rPr>
                <w:rFonts w:ascii="Arial" w:eastAsia="宋体" w:hAnsi="Arial"/>
                <w:sz w:val="18"/>
                <w:szCs w:val="18"/>
                <w:lang w:eastAsia="zh-CN"/>
              </w:rPr>
              <w:t xml:space="preserve">{LDN-first-part}/{className}={id} </w:t>
            </w:r>
          </w:p>
        </w:tc>
        <w:tc>
          <w:tcPr>
            <w:tcW w:w="253" w:type="pct"/>
            <w:shd w:val="clear" w:color="auto" w:fill="auto"/>
          </w:tcPr>
          <w:p w14:paraId="220C3CCE" w14:textId="77777777" w:rsidR="007A6481" w:rsidRPr="00215D3C" w:rsidRDefault="007A6481" w:rsidP="007A648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7A6481" w:rsidRPr="00215D3C" w14:paraId="38972E9F" w14:textId="77777777" w:rsidTr="007A6481">
        <w:tc>
          <w:tcPr>
            <w:tcW w:w="959" w:type="pct"/>
            <w:shd w:val="clear" w:color="auto" w:fill="auto"/>
          </w:tcPr>
          <w:p w14:paraId="79F5DAEE" w14:textId="77777777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modifyMOIAttributes</w:t>
            </w:r>
            <w:proofErr w:type="spellEnd"/>
          </w:p>
        </w:tc>
        <w:tc>
          <w:tcPr>
            <w:tcW w:w="476" w:type="pct"/>
            <w:shd w:val="clear" w:color="auto" w:fill="auto"/>
          </w:tcPr>
          <w:p w14:paraId="67DCDB63" w14:textId="77777777" w:rsidR="007A6481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PUT</w:t>
            </w:r>
          </w:p>
          <w:p w14:paraId="1ED959C8" w14:textId="77777777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PATCH</w:t>
            </w:r>
          </w:p>
        </w:tc>
        <w:tc>
          <w:tcPr>
            <w:tcW w:w="3312" w:type="pct"/>
            <w:shd w:val="clear" w:color="auto" w:fill="auto"/>
          </w:tcPr>
          <w:p w14:paraId="135607F4" w14:textId="2D661F4E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366AF">
              <w:rPr>
                <w:rFonts w:ascii="Arial" w:eastAsia="宋体" w:hAnsi="Arial"/>
                <w:sz w:val="18"/>
                <w:szCs w:val="18"/>
                <w:lang w:eastAsia="zh-CN"/>
              </w:rPr>
              <w:t>http://{URI-DN</w:t>
            </w:r>
            <w:r>
              <w:rPr>
                <w:rFonts w:ascii="Arial" w:eastAsia="宋体" w:hAnsi="Arial"/>
                <w:sz w:val="18"/>
                <w:szCs w:val="18"/>
                <w:lang w:eastAsia="zh-CN"/>
              </w:rPr>
              <w:t>-prefix</w:t>
            </w:r>
            <w:r w:rsidRPr="002366AF">
              <w:rPr>
                <w:rFonts w:ascii="Arial" w:eastAsia="宋体" w:hAnsi="Arial"/>
                <w:sz w:val="18"/>
                <w:szCs w:val="18"/>
                <w:lang w:eastAsia="zh-CN"/>
              </w:rPr>
              <w:t>}/{root}/</w:t>
            </w:r>
            <w:ins w:id="19" w:author="Huawei r1" w:date="2020-04-26T17:19:00Z">
              <w:r w:rsidR="00765334">
                <w:rPr>
                  <w:rFonts w:ascii="Arial" w:eastAsia="宋体" w:hAnsi="Arial"/>
                  <w:sz w:val="18"/>
                  <w:szCs w:val="18"/>
                  <w:lang w:eastAsia="zh-CN"/>
                </w:rPr>
                <w:t>Generic</w:t>
              </w:r>
            </w:ins>
            <w:r w:rsidRPr="002366AF">
              <w:rPr>
                <w:rFonts w:ascii="Arial" w:eastAsia="宋体" w:hAnsi="Arial"/>
                <w:sz w:val="18"/>
                <w:szCs w:val="18"/>
                <w:lang w:eastAsia="zh-CN"/>
              </w:rPr>
              <w:t>ProvMnS/{MnSVersion}/</w:t>
            </w:r>
            <w:r>
              <w:rPr>
                <w:rFonts w:ascii="Arial" w:eastAsia="宋体" w:hAnsi="Arial"/>
                <w:sz w:val="18"/>
                <w:szCs w:val="18"/>
                <w:lang w:eastAsia="zh-CN"/>
              </w:rPr>
              <w:t xml:space="preserve">{LDN-first-part}/{className}={id} </w:t>
            </w:r>
          </w:p>
        </w:tc>
        <w:tc>
          <w:tcPr>
            <w:tcW w:w="253" w:type="pct"/>
            <w:shd w:val="clear" w:color="auto" w:fill="auto"/>
          </w:tcPr>
          <w:p w14:paraId="667BDB41" w14:textId="77777777" w:rsidR="007A6481" w:rsidRPr="00215D3C" w:rsidRDefault="007A6481" w:rsidP="007A648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7A6481" w:rsidRPr="00215D3C" w14:paraId="2BEA3B33" w14:textId="77777777" w:rsidTr="007A6481">
        <w:tc>
          <w:tcPr>
            <w:tcW w:w="959" w:type="pct"/>
            <w:shd w:val="clear" w:color="auto" w:fill="auto"/>
          </w:tcPr>
          <w:p w14:paraId="1AE453B8" w14:textId="77777777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deleteMOI</w:t>
            </w:r>
            <w:proofErr w:type="spellEnd"/>
          </w:p>
        </w:tc>
        <w:tc>
          <w:tcPr>
            <w:tcW w:w="476" w:type="pct"/>
            <w:shd w:val="clear" w:color="auto" w:fill="auto"/>
          </w:tcPr>
          <w:p w14:paraId="446C7809" w14:textId="77777777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DELETE</w:t>
            </w:r>
          </w:p>
        </w:tc>
        <w:tc>
          <w:tcPr>
            <w:tcW w:w="3312" w:type="pct"/>
            <w:shd w:val="clear" w:color="auto" w:fill="auto"/>
          </w:tcPr>
          <w:p w14:paraId="1045C1F8" w14:textId="0617FA69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366AF">
              <w:rPr>
                <w:rFonts w:ascii="Arial" w:eastAsia="宋体" w:hAnsi="Arial"/>
                <w:sz w:val="18"/>
                <w:szCs w:val="18"/>
                <w:lang w:eastAsia="zh-CN"/>
              </w:rPr>
              <w:t>http://{URI-DN-</w:t>
            </w:r>
            <w:r>
              <w:rPr>
                <w:rFonts w:ascii="Arial" w:eastAsia="宋体" w:hAnsi="Arial"/>
                <w:sz w:val="18"/>
                <w:szCs w:val="18"/>
                <w:lang w:eastAsia="zh-CN"/>
              </w:rPr>
              <w:t>prefix</w:t>
            </w:r>
            <w:r w:rsidRPr="002366AF">
              <w:rPr>
                <w:rFonts w:ascii="Arial" w:eastAsia="宋体" w:hAnsi="Arial"/>
                <w:sz w:val="18"/>
                <w:szCs w:val="18"/>
                <w:lang w:eastAsia="zh-CN"/>
              </w:rPr>
              <w:t>}/{root}/</w:t>
            </w:r>
            <w:ins w:id="20" w:author="Huawei r1" w:date="2020-04-26T17:19:00Z">
              <w:r w:rsidR="00765334">
                <w:rPr>
                  <w:rFonts w:ascii="Arial" w:eastAsia="宋体" w:hAnsi="Arial"/>
                  <w:sz w:val="18"/>
                  <w:szCs w:val="18"/>
                  <w:lang w:eastAsia="zh-CN"/>
                </w:rPr>
                <w:t>Generic</w:t>
              </w:r>
            </w:ins>
            <w:r w:rsidRPr="002366AF">
              <w:rPr>
                <w:rFonts w:ascii="Arial" w:eastAsia="宋体" w:hAnsi="Arial"/>
                <w:sz w:val="18"/>
                <w:szCs w:val="18"/>
                <w:lang w:eastAsia="zh-CN"/>
              </w:rPr>
              <w:t>ProvMnS/{MnSVersion}/</w:t>
            </w:r>
            <w:r>
              <w:rPr>
                <w:rFonts w:ascii="Arial" w:eastAsia="宋体" w:hAnsi="Arial"/>
                <w:sz w:val="18"/>
                <w:szCs w:val="18"/>
                <w:lang w:eastAsia="zh-CN"/>
              </w:rPr>
              <w:t xml:space="preserve">{LDN-first-part}/{className}={id} </w:t>
            </w:r>
          </w:p>
        </w:tc>
        <w:tc>
          <w:tcPr>
            <w:tcW w:w="253" w:type="pct"/>
            <w:shd w:val="clear" w:color="auto" w:fill="auto"/>
          </w:tcPr>
          <w:p w14:paraId="5F2F129F" w14:textId="77777777" w:rsidR="007A6481" w:rsidRPr="00215D3C" w:rsidRDefault="007A6481" w:rsidP="007A648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7A6481" w:rsidRPr="00215D3C" w14:paraId="7DDF1215" w14:textId="77777777" w:rsidTr="007A6481">
        <w:tc>
          <w:tcPr>
            <w:tcW w:w="959" w:type="pct"/>
            <w:shd w:val="clear" w:color="auto" w:fill="auto"/>
          </w:tcPr>
          <w:p w14:paraId="53EDDA69" w14:textId="77777777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 w:hint="eastAsia"/>
                <w:sz w:val="18"/>
                <w:szCs w:val="18"/>
                <w:lang w:eastAsia="zh-CN"/>
              </w:rPr>
              <w:t>subscribe</w:t>
            </w:r>
          </w:p>
        </w:tc>
        <w:tc>
          <w:tcPr>
            <w:tcW w:w="476" w:type="pct"/>
            <w:shd w:val="clear" w:color="auto" w:fill="auto"/>
          </w:tcPr>
          <w:p w14:paraId="66E0C18A" w14:textId="77777777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 w:hint="eastAsia"/>
                <w:sz w:val="18"/>
                <w:szCs w:val="18"/>
                <w:lang w:eastAsia="zh-CN"/>
              </w:rPr>
              <w:t>POST</w:t>
            </w:r>
          </w:p>
        </w:tc>
        <w:tc>
          <w:tcPr>
            <w:tcW w:w="3312" w:type="pct"/>
            <w:shd w:val="clear" w:color="auto" w:fill="auto"/>
          </w:tcPr>
          <w:p w14:paraId="576DAB57" w14:textId="52809645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366AF">
              <w:rPr>
                <w:rFonts w:ascii="Arial" w:eastAsia="宋体" w:hAnsi="Arial"/>
                <w:sz w:val="18"/>
                <w:szCs w:val="18"/>
                <w:lang w:eastAsia="zh-CN"/>
              </w:rPr>
              <w:t>http://{URI-DN-</w:t>
            </w:r>
            <w:r>
              <w:rPr>
                <w:rFonts w:ascii="Arial" w:eastAsia="宋体" w:hAnsi="Arial"/>
                <w:sz w:val="18"/>
                <w:szCs w:val="18"/>
                <w:lang w:eastAsia="zh-CN"/>
              </w:rPr>
              <w:t>prefix</w:t>
            </w:r>
            <w:r w:rsidRPr="002366AF">
              <w:rPr>
                <w:rFonts w:ascii="Arial" w:eastAsia="宋体" w:hAnsi="Arial"/>
                <w:sz w:val="18"/>
                <w:szCs w:val="18"/>
                <w:lang w:eastAsia="zh-CN"/>
              </w:rPr>
              <w:t>}/{root}/</w:t>
            </w:r>
            <w:ins w:id="21" w:author="Huawei r1" w:date="2020-04-26T17:19:00Z">
              <w:r w:rsidR="00765334">
                <w:rPr>
                  <w:rFonts w:ascii="Arial" w:eastAsia="宋体" w:hAnsi="Arial"/>
                  <w:sz w:val="18"/>
                  <w:szCs w:val="18"/>
                  <w:lang w:eastAsia="zh-CN"/>
                </w:rPr>
                <w:t>Generic</w:t>
              </w:r>
            </w:ins>
            <w:r w:rsidRPr="002366AF">
              <w:rPr>
                <w:rFonts w:ascii="Arial" w:eastAsia="宋体" w:hAnsi="Arial"/>
                <w:sz w:val="18"/>
                <w:szCs w:val="18"/>
                <w:lang w:eastAsia="zh-CN"/>
              </w:rPr>
              <w:t>ProvMnS/{MnSVersion}</w:t>
            </w: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/subscriptions</w:t>
            </w:r>
          </w:p>
        </w:tc>
        <w:tc>
          <w:tcPr>
            <w:tcW w:w="253" w:type="pct"/>
            <w:shd w:val="clear" w:color="auto" w:fill="auto"/>
          </w:tcPr>
          <w:p w14:paraId="25530B23" w14:textId="77777777" w:rsidR="007A6481" w:rsidRPr="00215D3C" w:rsidRDefault="007A6481" w:rsidP="007A648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 w:hint="eastAsia"/>
                <w:sz w:val="18"/>
                <w:szCs w:val="18"/>
                <w:lang w:eastAsia="zh-CN"/>
              </w:rPr>
              <w:t>M</w:t>
            </w:r>
          </w:p>
        </w:tc>
      </w:tr>
      <w:tr w:rsidR="007A6481" w:rsidRPr="00215D3C" w14:paraId="171EB164" w14:textId="77777777" w:rsidTr="007A6481">
        <w:tc>
          <w:tcPr>
            <w:tcW w:w="959" w:type="pct"/>
            <w:vMerge w:val="restart"/>
            <w:shd w:val="clear" w:color="auto" w:fill="auto"/>
          </w:tcPr>
          <w:p w14:paraId="71C59DB2" w14:textId="77777777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un</w:t>
            </w:r>
            <w:r w:rsidRPr="00215D3C">
              <w:rPr>
                <w:rFonts w:ascii="Arial" w:hAnsi="Arial" w:hint="eastAsia"/>
                <w:sz w:val="18"/>
                <w:szCs w:val="18"/>
                <w:lang w:eastAsia="zh-CN"/>
              </w:rPr>
              <w:t>Subscribe</w:t>
            </w:r>
            <w:proofErr w:type="spellEnd"/>
          </w:p>
        </w:tc>
        <w:tc>
          <w:tcPr>
            <w:tcW w:w="476" w:type="pct"/>
            <w:shd w:val="clear" w:color="auto" w:fill="auto"/>
          </w:tcPr>
          <w:p w14:paraId="453FAF6C" w14:textId="77777777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DELETE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312" w:type="pct"/>
            <w:shd w:val="clear" w:color="auto" w:fill="auto"/>
          </w:tcPr>
          <w:p w14:paraId="3739A285" w14:textId="2E31629E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2366AF">
              <w:rPr>
                <w:rFonts w:ascii="Arial" w:eastAsia="宋体" w:hAnsi="Arial"/>
                <w:sz w:val="18"/>
                <w:szCs w:val="18"/>
                <w:lang w:eastAsia="zh-CN"/>
              </w:rPr>
              <w:t>http://{URI-DN-</w:t>
            </w:r>
            <w:r>
              <w:rPr>
                <w:rFonts w:ascii="Arial" w:eastAsia="宋体" w:hAnsi="Arial"/>
                <w:sz w:val="18"/>
                <w:szCs w:val="18"/>
                <w:lang w:eastAsia="zh-CN"/>
              </w:rPr>
              <w:t>prefix</w:t>
            </w:r>
            <w:r w:rsidRPr="002366AF">
              <w:rPr>
                <w:rFonts w:ascii="Arial" w:eastAsia="宋体" w:hAnsi="Arial"/>
                <w:sz w:val="18"/>
                <w:szCs w:val="18"/>
                <w:lang w:eastAsia="zh-CN"/>
              </w:rPr>
              <w:t>}/{root}/</w:t>
            </w:r>
            <w:ins w:id="22" w:author="Huawei r1" w:date="2020-04-26T17:19:00Z">
              <w:r w:rsidR="00765334">
                <w:rPr>
                  <w:rFonts w:ascii="Arial" w:eastAsia="宋体" w:hAnsi="Arial"/>
                  <w:sz w:val="18"/>
                  <w:szCs w:val="18"/>
                  <w:lang w:eastAsia="zh-CN"/>
                </w:rPr>
                <w:t>Generic</w:t>
              </w:r>
            </w:ins>
            <w:r w:rsidRPr="002366AF">
              <w:rPr>
                <w:rFonts w:ascii="Arial" w:eastAsia="宋体" w:hAnsi="Arial"/>
                <w:sz w:val="18"/>
                <w:szCs w:val="18"/>
                <w:lang w:eastAsia="zh-CN"/>
              </w:rPr>
              <w:t>ProvMnS/{MnSVersion}</w:t>
            </w: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/subscriptions</w:t>
            </w:r>
          </w:p>
        </w:tc>
        <w:tc>
          <w:tcPr>
            <w:tcW w:w="253" w:type="pct"/>
            <w:shd w:val="clear" w:color="auto" w:fill="auto"/>
          </w:tcPr>
          <w:p w14:paraId="391C8B74" w14:textId="77777777" w:rsidR="007A6481" w:rsidRPr="00215D3C" w:rsidRDefault="007A6481" w:rsidP="007A648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 w:hint="eastAsia"/>
                <w:sz w:val="18"/>
                <w:szCs w:val="18"/>
                <w:lang w:eastAsia="zh-CN"/>
              </w:rPr>
              <w:t>M</w:t>
            </w:r>
          </w:p>
        </w:tc>
      </w:tr>
      <w:tr w:rsidR="007A6481" w:rsidRPr="00215D3C" w14:paraId="7497EF59" w14:textId="77777777" w:rsidTr="007A6481">
        <w:tc>
          <w:tcPr>
            <w:tcW w:w="959" w:type="pct"/>
            <w:vMerge/>
            <w:shd w:val="clear" w:color="auto" w:fill="auto"/>
          </w:tcPr>
          <w:p w14:paraId="0F88116A" w14:textId="77777777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476" w:type="pct"/>
            <w:shd w:val="clear" w:color="auto" w:fill="auto"/>
          </w:tcPr>
          <w:p w14:paraId="7210B8F1" w14:textId="77777777" w:rsidR="007A6481" w:rsidRPr="00215D3C" w:rsidRDefault="007A6481" w:rsidP="007A648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DELETE</w:t>
            </w:r>
          </w:p>
        </w:tc>
        <w:tc>
          <w:tcPr>
            <w:tcW w:w="3312" w:type="pct"/>
            <w:shd w:val="clear" w:color="auto" w:fill="auto"/>
          </w:tcPr>
          <w:p w14:paraId="0693E08D" w14:textId="173B4DA1" w:rsidR="007A6481" w:rsidRPr="002366AF" w:rsidRDefault="007A6481" w:rsidP="007A6481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  <w:lang w:eastAsia="zh-CN"/>
              </w:rPr>
            </w:pPr>
            <w:r w:rsidRPr="002366AF">
              <w:rPr>
                <w:rFonts w:ascii="Arial" w:eastAsia="宋体" w:hAnsi="Arial"/>
                <w:sz w:val="18"/>
                <w:szCs w:val="18"/>
                <w:lang w:eastAsia="zh-CN"/>
              </w:rPr>
              <w:t>http://{URI-DN-</w:t>
            </w:r>
            <w:r>
              <w:rPr>
                <w:rFonts w:ascii="Arial" w:eastAsia="宋体" w:hAnsi="Arial"/>
                <w:sz w:val="18"/>
                <w:szCs w:val="18"/>
                <w:lang w:eastAsia="zh-CN"/>
              </w:rPr>
              <w:t>prefix</w:t>
            </w:r>
            <w:r w:rsidRPr="002366AF">
              <w:rPr>
                <w:rFonts w:ascii="Arial" w:eastAsia="宋体" w:hAnsi="Arial"/>
                <w:sz w:val="18"/>
                <w:szCs w:val="18"/>
                <w:lang w:eastAsia="zh-CN"/>
              </w:rPr>
              <w:t>}/{root}/</w:t>
            </w:r>
            <w:ins w:id="23" w:author="Huawei r1" w:date="2020-04-26T17:19:00Z">
              <w:r w:rsidR="00765334">
                <w:rPr>
                  <w:rFonts w:ascii="Arial" w:eastAsia="宋体" w:hAnsi="Arial"/>
                  <w:sz w:val="18"/>
                  <w:szCs w:val="18"/>
                  <w:lang w:eastAsia="zh-CN"/>
                </w:rPr>
                <w:t>Generic</w:t>
              </w:r>
            </w:ins>
            <w:r w:rsidRPr="002366AF">
              <w:rPr>
                <w:rFonts w:ascii="Arial" w:eastAsia="宋体" w:hAnsi="Arial"/>
                <w:sz w:val="18"/>
                <w:szCs w:val="18"/>
                <w:lang w:eastAsia="zh-CN"/>
              </w:rPr>
              <w:t>ProvMnS/{MnSVersion}</w:t>
            </w:r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/subscriptions/{subscriptionId}</w:t>
            </w:r>
          </w:p>
        </w:tc>
        <w:tc>
          <w:tcPr>
            <w:tcW w:w="253" w:type="pct"/>
            <w:shd w:val="clear" w:color="auto" w:fill="auto"/>
          </w:tcPr>
          <w:p w14:paraId="721A4362" w14:textId="77777777" w:rsidR="007A6481" w:rsidRPr="00215D3C" w:rsidRDefault="007A6481" w:rsidP="007A648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</w:tbl>
    <w:p w14:paraId="03C62724" w14:textId="77777777" w:rsidR="007A6481" w:rsidRPr="00215D3C" w:rsidRDefault="007A6481" w:rsidP="007A6481">
      <w:pPr>
        <w:pStyle w:val="TF"/>
        <w:rPr>
          <w:lang w:eastAsia="zh-CN"/>
        </w:rPr>
      </w:pPr>
    </w:p>
    <w:p w14:paraId="72755463" w14:textId="77777777" w:rsidR="00644B68" w:rsidRPr="00215D3C" w:rsidRDefault="00644B68" w:rsidP="00644B68">
      <w:pPr>
        <w:pStyle w:val="TF"/>
        <w:rPr>
          <w:lang w:eastAsia="zh-CN"/>
        </w:rPr>
      </w:pPr>
    </w:p>
    <w:p w14:paraId="23589A10" w14:textId="77777777" w:rsidR="006C654E" w:rsidRPr="00644B68" w:rsidRDefault="006C654E" w:rsidP="006C654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654E" w:rsidRPr="007D21AA" w14:paraId="3EAF3A7E" w14:textId="77777777" w:rsidTr="007A6481">
        <w:tc>
          <w:tcPr>
            <w:tcW w:w="9521" w:type="dxa"/>
            <w:shd w:val="clear" w:color="auto" w:fill="FFFFCC"/>
            <w:vAlign w:val="center"/>
          </w:tcPr>
          <w:p w14:paraId="191B12DC" w14:textId="59E9267F" w:rsidR="006C654E" w:rsidRPr="007D21AA" w:rsidRDefault="00765334" w:rsidP="007A64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76533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6C654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6C654E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6C654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8FAE0CD" w14:textId="77777777" w:rsidR="00765334" w:rsidRPr="001678F3" w:rsidRDefault="00765334" w:rsidP="00765334"/>
    <w:p w14:paraId="1B8EC25C" w14:textId="77777777" w:rsidR="00765334" w:rsidRPr="00215D3C" w:rsidRDefault="00765334" w:rsidP="00765334">
      <w:pPr>
        <w:pStyle w:val="5"/>
      </w:pPr>
      <w:bookmarkStart w:id="24" w:name="_Toc20494623"/>
      <w:bookmarkStart w:id="25" w:name="_Toc26975678"/>
      <w:bookmarkStart w:id="26" w:name="_Toc35856551"/>
      <w:r>
        <w:t>12.</w:t>
      </w:r>
      <w:r w:rsidRPr="00FD0716">
        <w:t>1.1</w:t>
      </w:r>
      <w:r w:rsidRPr="00215D3C">
        <w:t>.</w:t>
      </w:r>
      <w:r>
        <w:t>3</w:t>
      </w:r>
      <w:r w:rsidRPr="00215D3C">
        <w:t>.</w:t>
      </w:r>
      <w:r>
        <w:t>2</w:t>
      </w:r>
      <w:r w:rsidRPr="00215D3C">
        <w:tab/>
        <w:t>Resource definitions</w:t>
      </w:r>
      <w:bookmarkEnd w:id="24"/>
      <w:bookmarkEnd w:id="25"/>
      <w:bookmarkEnd w:id="26"/>
    </w:p>
    <w:p w14:paraId="4EC30B81" w14:textId="77777777" w:rsidR="00765334" w:rsidRPr="00215D3C" w:rsidRDefault="00765334" w:rsidP="00765334">
      <w:pPr>
        <w:pStyle w:val="6"/>
      </w:pPr>
      <w:bookmarkStart w:id="27" w:name="_Toc20494624"/>
      <w:bookmarkStart w:id="28" w:name="_Toc26975679"/>
      <w:bookmarkStart w:id="29" w:name="_Toc35856552"/>
      <w:r>
        <w:t>12.</w:t>
      </w:r>
      <w:r w:rsidRPr="00FD0716">
        <w:t>1.1</w:t>
      </w:r>
      <w:r w:rsidRPr="00215D3C">
        <w:t>.</w:t>
      </w:r>
      <w:r>
        <w:t>3</w:t>
      </w:r>
      <w:r w:rsidRPr="00215D3C">
        <w:t>.</w:t>
      </w:r>
      <w:r>
        <w:t>2</w:t>
      </w:r>
      <w:r w:rsidRPr="00215D3C">
        <w:t>.1</w:t>
      </w:r>
      <w:r w:rsidRPr="00215D3C">
        <w:tab/>
        <w:t xml:space="preserve">Resource </w:t>
      </w:r>
      <w:r w:rsidRPr="00995065">
        <w:t>"</w:t>
      </w:r>
      <w:proofErr w:type="gramStart"/>
      <w:r w:rsidRPr="00995065">
        <w:t>/{</w:t>
      </w:r>
      <w:proofErr w:type="spellStart"/>
      <w:proofErr w:type="gramEnd"/>
      <w:r w:rsidRPr="00995065">
        <w:t>className</w:t>
      </w:r>
      <w:proofErr w:type="spellEnd"/>
      <w:r w:rsidRPr="00995065">
        <w:t>}</w:t>
      </w:r>
      <w:r>
        <w:t>=</w:t>
      </w:r>
      <w:r w:rsidRPr="00275641">
        <w:t>{id}</w:t>
      </w:r>
      <w:r w:rsidRPr="00995065">
        <w:t>"</w:t>
      </w:r>
      <w:bookmarkEnd w:id="27"/>
      <w:bookmarkEnd w:id="28"/>
      <w:bookmarkEnd w:id="29"/>
    </w:p>
    <w:p w14:paraId="2B9D23AA" w14:textId="77777777" w:rsidR="00765334" w:rsidRPr="00215D3C" w:rsidRDefault="00765334" w:rsidP="00765334">
      <w:pPr>
        <w:pStyle w:val="7"/>
        <w:rPr>
          <w:lang w:eastAsia="zh-CN"/>
        </w:rPr>
      </w:pPr>
      <w:bookmarkStart w:id="30" w:name="_Toc20494625"/>
      <w:bookmarkStart w:id="31" w:name="_Toc26975680"/>
      <w:bookmarkStart w:id="32" w:name="_Toc35856553"/>
      <w:r>
        <w:rPr>
          <w:lang w:eastAsia="zh-CN"/>
        </w:rPr>
        <w:t>12.</w:t>
      </w:r>
      <w:r w:rsidRPr="00FD0716">
        <w:rPr>
          <w:lang w:eastAsia="zh-CN"/>
        </w:rPr>
        <w:t>1.1</w:t>
      </w:r>
      <w:r w:rsidRPr="00215D3C">
        <w:rPr>
          <w:lang w:eastAsia="zh-CN"/>
        </w:rPr>
        <w:t>.</w:t>
      </w:r>
      <w:r>
        <w:rPr>
          <w:lang w:eastAsia="zh-CN"/>
        </w:rPr>
        <w:t>3</w:t>
      </w:r>
      <w:r w:rsidRPr="00215D3C">
        <w:rPr>
          <w:lang w:eastAsia="zh-CN"/>
        </w:rPr>
        <w:t>.</w:t>
      </w:r>
      <w:r>
        <w:rPr>
          <w:lang w:eastAsia="zh-CN"/>
        </w:rPr>
        <w:t>2</w:t>
      </w:r>
      <w:r w:rsidRPr="00215D3C">
        <w:rPr>
          <w:lang w:eastAsia="zh-CN"/>
        </w:rPr>
        <w:t>.1.1</w:t>
      </w:r>
      <w:r w:rsidRPr="00215D3C">
        <w:rPr>
          <w:lang w:eastAsia="zh-CN"/>
        </w:rPr>
        <w:tab/>
        <w:t>Description</w:t>
      </w:r>
      <w:bookmarkEnd w:id="30"/>
      <w:bookmarkEnd w:id="31"/>
      <w:bookmarkEnd w:id="32"/>
    </w:p>
    <w:p w14:paraId="466DF564" w14:textId="77777777" w:rsidR="00765334" w:rsidRPr="00215D3C" w:rsidRDefault="00765334" w:rsidP="00765334">
      <w:pPr>
        <w:rPr>
          <w:rFonts w:ascii="Arial" w:hAnsi="Arial" w:cs="Arial"/>
          <w:sz w:val="22"/>
          <w:szCs w:val="24"/>
        </w:rPr>
      </w:pPr>
      <w:r w:rsidRPr="00275641">
        <w:rPr>
          <w:rFonts w:eastAsia="宋体"/>
        </w:rPr>
        <w:t>This resource represents a managed object instance.</w:t>
      </w:r>
    </w:p>
    <w:p w14:paraId="036BE5DB" w14:textId="77777777" w:rsidR="00765334" w:rsidRPr="00215D3C" w:rsidRDefault="00765334" w:rsidP="00765334">
      <w:pPr>
        <w:pStyle w:val="7"/>
        <w:rPr>
          <w:lang w:eastAsia="zh-CN"/>
        </w:rPr>
      </w:pPr>
      <w:bookmarkStart w:id="33" w:name="_Toc20494626"/>
      <w:bookmarkStart w:id="34" w:name="_Toc26975681"/>
      <w:bookmarkStart w:id="35" w:name="_Toc35856554"/>
      <w:r>
        <w:rPr>
          <w:lang w:eastAsia="zh-CN"/>
        </w:rPr>
        <w:t>12.</w:t>
      </w:r>
      <w:r w:rsidRPr="00FD0716">
        <w:rPr>
          <w:lang w:eastAsia="zh-CN"/>
        </w:rPr>
        <w:t>1.1</w:t>
      </w:r>
      <w:r w:rsidRPr="00215D3C">
        <w:rPr>
          <w:lang w:eastAsia="zh-CN"/>
        </w:rPr>
        <w:t>.</w:t>
      </w:r>
      <w:r>
        <w:rPr>
          <w:lang w:eastAsia="zh-CN"/>
        </w:rPr>
        <w:t>3</w:t>
      </w:r>
      <w:r w:rsidRPr="00215D3C">
        <w:rPr>
          <w:lang w:eastAsia="zh-CN"/>
        </w:rPr>
        <w:t>.</w:t>
      </w:r>
      <w:r>
        <w:rPr>
          <w:lang w:eastAsia="zh-CN"/>
        </w:rPr>
        <w:t>2</w:t>
      </w:r>
      <w:r w:rsidRPr="00215D3C">
        <w:rPr>
          <w:lang w:eastAsia="zh-CN"/>
        </w:rPr>
        <w:t>.1.2</w:t>
      </w:r>
      <w:r w:rsidRPr="00215D3C">
        <w:rPr>
          <w:lang w:eastAsia="zh-CN"/>
        </w:rPr>
        <w:tab/>
        <w:t>URI</w:t>
      </w:r>
      <w:bookmarkEnd w:id="33"/>
      <w:bookmarkEnd w:id="34"/>
      <w:bookmarkEnd w:id="35"/>
    </w:p>
    <w:p w14:paraId="5D5DC4F2" w14:textId="3716925D" w:rsidR="00765334" w:rsidRPr="00275641" w:rsidRDefault="00765334" w:rsidP="00765334">
      <w:pPr>
        <w:rPr>
          <w:rFonts w:eastAsia="宋体"/>
        </w:rPr>
      </w:pPr>
      <w:r w:rsidRPr="00275641">
        <w:rPr>
          <w:rFonts w:eastAsia="宋体"/>
        </w:rPr>
        <w:t xml:space="preserve">Resource URI: </w:t>
      </w:r>
      <w:proofErr w:type="gramStart"/>
      <w:r w:rsidRPr="00287475">
        <w:rPr>
          <w:rFonts w:eastAsia="宋体"/>
        </w:rPr>
        <w:t>http:</w:t>
      </w:r>
      <w:proofErr w:type="gramEnd"/>
      <w:r w:rsidRPr="00287475">
        <w:rPr>
          <w:rFonts w:eastAsia="宋体"/>
        </w:rPr>
        <w:t>//{URI-DN-PREFIX}/{root}/</w:t>
      </w:r>
      <w:ins w:id="36" w:author="Huawei r1" w:date="2020-04-26T17:20:00Z">
        <w:r>
          <w:rPr>
            <w:rFonts w:eastAsia="宋体"/>
          </w:rPr>
          <w:t>Generic</w:t>
        </w:r>
      </w:ins>
      <w:r w:rsidRPr="00287475">
        <w:rPr>
          <w:rFonts w:eastAsia="宋体"/>
        </w:rPr>
        <w:t>ProvMnS/v16</w:t>
      </w:r>
      <w:r>
        <w:rPr>
          <w:rFonts w:eastAsia="宋体"/>
        </w:rPr>
        <w:t>3</w:t>
      </w:r>
      <w:r w:rsidRPr="00287475">
        <w:rPr>
          <w:rFonts w:eastAsia="宋体"/>
        </w:rPr>
        <w:t>0/{LDN-</w:t>
      </w:r>
      <w:r>
        <w:rPr>
          <w:rFonts w:eastAsia="宋体"/>
        </w:rPr>
        <w:t>f</w:t>
      </w:r>
      <w:r w:rsidRPr="00287475">
        <w:rPr>
          <w:rFonts w:eastAsia="宋体"/>
        </w:rPr>
        <w:t>irst-</w:t>
      </w:r>
      <w:r>
        <w:rPr>
          <w:rFonts w:eastAsia="宋体"/>
        </w:rPr>
        <w:t>p</w:t>
      </w:r>
      <w:r w:rsidRPr="00287475">
        <w:rPr>
          <w:rFonts w:eastAsia="宋体"/>
        </w:rPr>
        <w:t>art}</w:t>
      </w:r>
    </w:p>
    <w:p w14:paraId="71594F34" w14:textId="77777777" w:rsidR="00765334" w:rsidRPr="00275641" w:rsidRDefault="00765334" w:rsidP="00765334">
      <w:pPr>
        <w:rPr>
          <w:rFonts w:eastAsia="宋体"/>
        </w:rPr>
      </w:pPr>
      <w:r w:rsidRPr="00275641">
        <w:rPr>
          <w:rFonts w:eastAsia="宋体"/>
        </w:rPr>
        <w:t>The resource URI variables a defined in the following table.</w:t>
      </w:r>
    </w:p>
    <w:p w14:paraId="0A406F30" w14:textId="77777777" w:rsidR="00765334" w:rsidRPr="00275641" w:rsidRDefault="00765334" w:rsidP="00765334">
      <w:pPr>
        <w:pStyle w:val="TH"/>
        <w:rPr>
          <w:rFonts w:eastAsia="宋体"/>
          <w:lang w:eastAsia="zh-CN"/>
        </w:rPr>
      </w:pPr>
      <w:r w:rsidRPr="00275641">
        <w:rPr>
          <w:rFonts w:eastAsia="宋体"/>
          <w:lang w:eastAsia="zh-CN"/>
        </w:rPr>
        <w:lastRenderedPageBreak/>
        <w:t xml:space="preserve">Table </w:t>
      </w:r>
      <w:r>
        <w:rPr>
          <w:rFonts w:eastAsia="宋体"/>
          <w:lang w:eastAsia="zh-CN"/>
        </w:rPr>
        <w:t>12.</w:t>
      </w:r>
      <w:r w:rsidRPr="00FD0716">
        <w:rPr>
          <w:rFonts w:eastAsia="宋体"/>
          <w:lang w:eastAsia="zh-CN"/>
        </w:rPr>
        <w:t>1.1</w:t>
      </w:r>
      <w:r w:rsidRPr="00275641">
        <w:rPr>
          <w:rFonts w:eastAsia="宋体"/>
          <w:lang w:eastAsia="zh-CN"/>
        </w:rPr>
        <w:t>.</w:t>
      </w:r>
      <w:r>
        <w:rPr>
          <w:rFonts w:eastAsia="宋体"/>
          <w:lang w:eastAsia="zh-CN"/>
        </w:rPr>
        <w:t>3</w:t>
      </w:r>
      <w:r w:rsidRPr="00275641">
        <w:rPr>
          <w:rFonts w:eastAsia="宋体"/>
          <w:lang w:eastAsia="zh-CN"/>
        </w:rPr>
        <w:t>.</w:t>
      </w:r>
      <w:r>
        <w:rPr>
          <w:rFonts w:eastAsia="宋体"/>
          <w:lang w:eastAsia="zh-CN"/>
        </w:rPr>
        <w:t>2</w:t>
      </w:r>
      <w:r w:rsidRPr="00275641">
        <w:rPr>
          <w:rFonts w:eastAsia="宋体"/>
          <w:lang w:eastAsia="zh-CN"/>
        </w:rPr>
        <w:t>.1.2-1: URI variables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39"/>
        <w:gridCol w:w="7084"/>
      </w:tblGrid>
      <w:tr w:rsidR="00765334" w:rsidRPr="00275641" w14:paraId="696819B7" w14:textId="77777777" w:rsidTr="007B2F12">
        <w:trPr>
          <w:jc w:val="center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4F62A20" w14:textId="77777777" w:rsidR="00765334" w:rsidRPr="00275641" w:rsidRDefault="00765334" w:rsidP="007B2F1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275641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2BAF57A" w14:textId="77777777" w:rsidR="00765334" w:rsidRPr="00275641" w:rsidRDefault="00765334" w:rsidP="007B2F1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275641">
              <w:rPr>
                <w:rFonts w:ascii="Arial" w:eastAsia="宋体" w:hAnsi="Arial"/>
                <w:b/>
                <w:sz w:val="18"/>
              </w:rPr>
              <w:t>Definition</w:t>
            </w:r>
          </w:p>
        </w:tc>
      </w:tr>
      <w:tr w:rsidR="00765334" w:rsidRPr="00275641" w14:paraId="07E979DB" w14:textId="77777777" w:rsidTr="007B2F12">
        <w:trPr>
          <w:jc w:val="center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F7DDC" w14:textId="77777777" w:rsidR="00765334" w:rsidRPr="00275641" w:rsidRDefault="00765334" w:rsidP="007B2F1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URI-DN-prefix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C4ED8" w14:textId="77777777" w:rsidR="00765334" w:rsidRPr="00275641" w:rsidRDefault="00765334" w:rsidP="007B2F1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75641">
              <w:rPr>
                <w:rFonts w:ascii="Arial" w:eastAsia="宋体" w:hAnsi="Arial"/>
                <w:sz w:val="18"/>
              </w:rPr>
              <w:t xml:space="preserve">See </w:t>
            </w:r>
            <w:r>
              <w:rPr>
                <w:rFonts w:ascii="Arial" w:eastAsia="宋体" w:hAnsi="Arial"/>
                <w:sz w:val="18"/>
              </w:rPr>
              <w:t>clause</w:t>
            </w:r>
            <w:r w:rsidRPr="00275641">
              <w:rPr>
                <w:rFonts w:ascii="Arial" w:eastAsia="宋体" w:hAnsi="Arial"/>
                <w:sz w:val="18"/>
              </w:rPr>
              <w:t xml:space="preserve"> 4.4 of TS 32.158 [15]</w:t>
            </w:r>
          </w:p>
        </w:tc>
      </w:tr>
      <w:tr w:rsidR="00765334" w:rsidRPr="00275641" w14:paraId="6FA633C9" w14:textId="77777777" w:rsidTr="007B2F12">
        <w:trPr>
          <w:jc w:val="center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481AE" w14:textId="77777777" w:rsidR="00765334" w:rsidRPr="00275641" w:rsidRDefault="00765334" w:rsidP="007B2F1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root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FAFC1" w14:textId="77777777" w:rsidR="00765334" w:rsidRPr="00275641" w:rsidRDefault="00765334" w:rsidP="007B2F1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75641">
              <w:rPr>
                <w:rFonts w:ascii="Arial" w:eastAsia="宋体" w:hAnsi="Arial"/>
                <w:sz w:val="18"/>
              </w:rPr>
              <w:t xml:space="preserve">See </w:t>
            </w:r>
            <w:r>
              <w:rPr>
                <w:rFonts w:ascii="Arial" w:eastAsia="宋体" w:hAnsi="Arial"/>
                <w:sz w:val="18"/>
              </w:rPr>
              <w:t>clause</w:t>
            </w:r>
            <w:r w:rsidRPr="00275641">
              <w:rPr>
                <w:rFonts w:ascii="Arial" w:eastAsia="宋体" w:hAnsi="Arial"/>
                <w:sz w:val="18"/>
              </w:rPr>
              <w:t xml:space="preserve"> 4.4 of TS 32.158 [15]</w:t>
            </w:r>
          </w:p>
        </w:tc>
      </w:tr>
      <w:tr w:rsidR="00765334" w:rsidRPr="00275641" w14:paraId="5731F389" w14:textId="77777777" w:rsidTr="007B2F12">
        <w:trPr>
          <w:jc w:val="center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D9A75" w14:textId="77777777" w:rsidR="00765334" w:rsidRDefault="00765334" w:rsidP="007B2F1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13A8">
              <w:rPr>
                <w:rFonts w:ascii="Arial" w:eastAsia="宋体" w:hAnsi="Arial"/>
                <w:sz w:val="18"/>
              </w:rPr>
              <w:t>LDN-first-part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B5ED5" w14:textId="77777777" w:rsidR="00765334" w:rsidRPr="00275641" w:rsidRDefault="00765334" w:rsidP="007B2F1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75641">
              <w:rPr>
                <w:rFonts w:ascii="Arial" w:eastAsia="宋体" w:hAnsi="Arial"/>
                <w:sz w:val="18"/>
              </w:rPr>
              <w:t xml:space="preserve">See </w:t>
            </w:r>
            <w:proofErr w:type="spellStart"/>
            <w:r w:rsidRPr="00275641">
              <w:rPr>
                <w:rFonts w:ascii="Arial" w:eastAsia="宋体" w:hAnsi="Arial"/>
                <w:sz w:val="18"/>
              </w:rPr>
              <w:t>subclause</w:t>
            </w:r>
            <w:proofErr w:type="spellEnd"/>
            <w:r w:rsidRPr="00275641">
              <w:rPr>
                <w:rFonts w:ascii="Arial" w:eastAsia="宋体" w:hAnsi="Arial"/>
                <w:sz w:val="18"/>
              </w:rPr>
              <w:t xml:space="preserve"> 4.4 of TS 32.158 [15]</w:t>
            </w:r>
          </w:p>
        </w:tc>
      </w:tr>
      <w:tr w:rsidR="00765334" w:rsidRPr="00275641" w14:paraId="77295A33" w14:textId="77777777" w:rsidTr="007B2F12">
        <w:trPr>
          <w:jc w:val="center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8A6A9" w14:textId="77777777" w:rsidR="00765334" w:rsidRPr="00275641" w:rsidRDefault="00765334" w:rsidP="007B2F1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275641">
              <w:rPr>
                <w:rFonts w:ascii="Arial" w:eastAsia="宋体" w:hAnsi="Arial"/>
                <w:sz w:val="18"/>
              </w:rPr>
              <w:t>className</w:t>
            </w:r>
            <w:proofErr w:type="spellEnd"/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E7DB6" w14:textId="77777777" w:rsidR="00765334" w:rsidRPr="00275641" w:rsidRDefault="00765334" w:rsidP="007B2F1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75641">
              <w:rPr>
                <w:rFonts w:ascii="Arial" w:eastAsia="宋体" w:hAnsi="Arial"/>
                <w:sz w:val="18"/>
              </w:rPr>
              <w:t>The class name of the resource to be targeted</w:t>
            </w:r>
          </w:p>
        </w:tc>
      </w:tr>
      <w:tr w:rsidR="00765334" w:rsidRPr="00275641" w14:paraId="70ED9199" w14:textId="77777777" w:rsidTr="007B2F12">
        <w:trPr>
          <w:jc w:val="center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64161" w14:textId="77777777" w:rsidR="00765334" w:rsidRPr="00275641" w:rsidRDefault="00765334" w:rsidP="007B2F1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75641">
              <w:rPr>
                <w:rFonts w:ascii="Arial" w:eastAsia="宋体" w:hAnsi="Arial"/>
                <w:sz w:val="18"/>
              </w:rPr>
              <w:t>id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6DA9D" w14:textId="77777777" w:rsidR="00765334" w:rsidRPr="00275641" w:rsidRDefault="00765334" w:rsidP="007B2F1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275641">
              <w:rPr>
                <w:rFonts w:ascii="Arial" w:eastAsia="宋体" w:hAnsi="Arial"/>
                <w:sz w:val="18"/>
              </w:rPr>
              <w:t>The id of the resource to be targeted</w:t>
            </w:r>
          </w:p>
        </w:tc>
      </w:tr>
    </w:tbl>
    <w:p w14:paraId="20C09112" w14:textId="77777777" w:rsidR="006C654E" w:rsidRPr="00644B68" w:rsidRDefault="006C654E" w:rsidP="006C654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654E" w:rsidRPr="007D21AA" w14:paraId="4CB47358" w14:textId="77777777" w:rsidTr="007A6481">
        <w:tc>
          <w:tcPr>
            <w:tcW w:w="9521" w:type="dxa"/>
            <w:shd w:val="clear" w:color="auto" w:fill="FFFFCC"/>
            <w:vAlign w:val="center"/>
          </w:tcPr>
          <w:p w14:paraId="168A24DA" w14:textId="0D20C867" w:rsidR="006C654E" w:rsidRPr="007D21AA" w:rsidRDefault="006C654E" w:rsidP="007A64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6C654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93CD1F9" w14:textId="77777777" w:rsidR="006C654E" w:rsidRPr="000826DD" w:rsidRDefault="006C654E" w:rsidP="006C654E">
      <w:pPr>
        <w:pStyle w:val="2"/>
        <w:rPr>
          <w:lang w:eastAsia="de-DE"/>
        </w:rPr>
      </w:pPr>
      <w:bookmarkStart w:id="37" w:name="_Toc26975929"/>
      <w:bookmarkStart w:id="38" w:name="_Toc35856816"/>
      <w:r>
        <w:t>A.1.1</w:t>
      </w:r>
      <w:r>
        <w:tab/>
      </w:r>
      <w:r>
        <w:rPr>
          <w:lang w:eastAsia="de-DE"/>
        </w:rPr>
        <w:t>Generic provisioning management service</w:t>
      </w:r>
      <w:bookmarkEnd w:id="37"/>
      <w:bookmarkEnd w:id="38"/>
    </w:p>
    <w:p w14:paraId="1D5015BA" w14:textId="77777777" w:rsidR="006C654E" w:rsidRDefault="006C654E" w:rsidP="006C654E">
      <w:pPr>
        <w:pStyle w:val="PL"/>
        <w:rPr>
          <w:noProof w:val="0"/>
          <w:lang w:eastAsia="de-DE"/>
        </w:rPr>
      </w:pPr>
    </w:p>
    <w:p w14:paraId="245E3300" w14:textId="77777777" w:rsidR="006C654E" w:rsidRDefault="006C654E" w:rsidP="006C654E">
      <w:pPr>
        <w:pStyle w:val="PL"/>
        <w:rPr>
          <w:noProof w:val="0"/>
          <w:lang w:eastAsia="de-DE"/>
        </w:rPr>
      </w:pPr>
      <w:proofErr w:type="spellStart"/>
      <w:proofErr w:type="gramStart"/>
      <w:r>
        <w:rPr>
          <w:noProof w:val="0"/>
          <w:lang w:eastAsia="de-DE"/>
        </w:rPr>
        <w:t>openapi</w:t>
      </w:r>
      <w:proofErr w:type="spellEnd"/>
      <w:proofErr w:type="gramEnd"/>
      <w:r>
        <w:rPr>
          <w:noProof w:val="0"/>
          <w:lang w:eastAsia="de-DE"/>
        </w:rPr>
        <w:t>: 3.0.1</w:t>
      </w:r>
    </w:p>
    <w:p w14:paraId="4CD743D7" w14:textId="77777777" w:rsidR="006C654E" w:rsidRDefault="006C654E" w:rsidP="006C654E">
      <w:pPr>
        <w:pStyle w:val="PL"/>
        <w:rPr>
          <w:noProof w:val="0"/>
          <w:lang w:eastAsia="de-DE"/>
        </w:rPr>
      </w:pPr>
      <w:proofErr w:type="gramStart"/>
      <w:r>
        <w:rPr>
          <w:noProof w:val="0"/>
          <w:lang w:eastAsia="de-DE"/>
        </w:rPr>
        <w:t>info</w:t>
      </w:r>
      <w:proofErr w:type="gramEnd"/>
      <w:r>
        <w:rPr>
          <w:noProof w:val="0"/>
          <w:lang w:eastAsia="de-DE"/>
        </w:rPr>
        <w:t>:</w:t>
      </w:r>
    </w:p>
    <w:p w14:paraId="79527BD3" w14:textId="586F4254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</w:t>
      </w:r>
      <w:proofErr w:type="gramStart"/>
      <w:r>
        <w:rPr>
          <w:noProof w:val="0"/>
          <w:lang w:eastAsia="de-DE"/>
        </w:rPr>
        <w:t>title</w:t>
      </w:r>
      <w:proofErr w:type="gramEnd"/>
      <w:r>
        <w:rPr>
          <w:noProof w:val="0"/>
          <w:lang w:eastAsia="de-DE"/>
        </w:rPr>
        <w:t xml:space="preserve">: </w:t>
      </w:r>
      <w:ins w:id="39" w:author="Huawei r1" w:date="2020-04-26T17:22:00Z">
        <w:r w:rsidR="00765334">
          <w:rPr>
            <w:noProof w:val="0"/>
            <w:lang w:eastAsia="de-DE"/>
          </w:rPr>
          <w:t xml:space="preserve">Generic </w:t>
        </w:r>
      </w:ins>
      <w:r>
        <w:rPr>
          <w:noProof w:val="0"/>
          <w:lang w:eastAsia="de-DE"/>
        </w:rPr>
        <w:t>Provisioning Management Service</w:t>
      </w:r>
    </w:p>
    <w:p w14:paraId="6C653CF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</w:t>
      </w:r>
      <w:proofErr w:type="gramStart"/>
      <w:r>
        <w:rPr>
          <w:noProof w:val="0"/>
          <w:lang w:eastAsia="de-DE"/>
        </w:rPr>
        <w:t>version</w:t>
      </w:r>
      <w:proofErr w:type="gramEnd"/>
      <w:r>
        <w:rPr>
          <w:noProof w:val="0"/>
          <w:lang w:eastAsia="de-DE"/>
        </w:rPr>
        <w:t>: 16.3.0</w:t>
      </w:r>
    </w:p>
    <w:p w14:paraId="02E1D97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2D610B3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OAS 3.0.1 specification of the Provisioning Management Service</w:t>
      </w:r>
    </w:p>
    <w:p w14:paraId="7EF90EE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© 2020, 3GPP Organizational Partners (ARIB, ATIS, CCSA, ETSI, TSDSI, TTA, TTC).</w:t>
      </w:r>
    </w:p>
    <w:p w14:paraId="33BDD2C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All rights reserved.</w:t>
      </w:r>
    </w:p>
    <w:p w14:paraId="144B860B" w14:textId="77777777" w:rsidR="006C654E" w:rsidRDefault="006C654E" w:rsidP="006C654E">
      <w:pPr>
        <w:pStyle w:val="PL"/>
        <w:rPr>
          <w:noProof w:val="0"/>
          <w:lang w:eastAsia="de-DE"/>
        </w:rPr>
      </w:pPr>
      <w:proofErr w:type="spellStart"/>
      <w:proofErr w:type="gramStart"/>
      <w:r>
        <w:rPr>
          <w:noProof w:val="0"/>
          <w:lang w:eastAsia="de-DE"/>
        </w:rPr>
        <w:t>externalDocs</w:t>
      </w:r>
      <w:proofErr w:type="spellEnd"/>
      <w:proofErr w:type="gramEnd"/>
      <w:r>
        <w:rPr>
          <w:noProof w:val="0"/>
          <w:lang w:eastAsia="de-DE"/>
        </w:rPr>
        <w:t>:</w:t>
      </w:r>
    </w:p>
    <w:p w14:paraId="3062097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3GPP TS 28.532 V16.3.0; Generic management services</w:t>
      </w:r>
    </w:p>
    <w:p w14:paraId="3C131B2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</w:t>
      </w:r>
      <w:proofErr w:type="gramStart"/>
      <w:r>
        <w:rPr>
          <w:noProof w:val="0"/>
          <w:lang w:eastAsia="de-DE"/>
        </w:rPr>
        <w:t>url</w:t>
      </w:r>
      <w:proofErr w:type="gramEnd"/>
      <w:r>
        <w:rPr>
          <w:noProof w:val="0"/>
          <w:lang w:eastAsia="de-DE"/>
        </w:rPr>
        <w:t>: http://www.3gpp.org/ftp/Specs/archive/28_series/28.532/</w:t>
      </w:r>
    </w:p>
    <w:p w14:paraId="4404EAED" w14:textId="77777777" w:rsidR="006C654E" w:rsidRDefault="006C654E" w:rsidP="006C654E">
      <w:pPr>
        <w:pStyle w:val="PL"/>
        <w:rPr>
          <w:noProof w:val="0"/>
          <w:lang w:eastAsia="de-DE"/>
        </w:rPr>
      </w:pPr>
      <w:proofErr w:type="gramStart"/>
      <w:r>
        <w:rPr>
          <w:noProof w:val="0"/>
          <w:lang w:eastAsia="de-DE"/>
        </w:rPr>
        <w:t>servers</w:t>
      </w:r>
      <w:proofErr w:type="gramEnd"/>
      <w:r>
        <w:rPr>
          <w:noProof w:val="0"/>
          <w:lang w:eastAsia="de-DE"/>
        </w:rPr>
        <w:t>:</w:t>
      </w:r>
    </w:p>
    <w:p w14:paraId="0BB55E71" w14:textId="3FB1333F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- </w:t>
      </w:r>
      <w:proofErr w:type="gramStart"/>
      <w:r>
        <w:rPr>
          <w:noProof w:val="0"/>
          <w:lang w:eastAsia="de-DE"/>
        </w:rPr>
        <w:t>url</w:t>
      </w:r>
      <w:proofErr w:type="gramEnd"/>
      <w:r>
        <w:rPr>
          <w:noProof w:val="0"/>
          <w:lang w:eastAsia="de-DE"/>
        </w:rPr>
        <w:t>: 'http://{URI-DN-prefix}/{root}/</w:t>
      </w:r>
      <w:ins w:id="40" w:author="Huawei r1" w:date="2020-04-26T17:22:00Z">
        <w:r w:rsidR="00765334">
          <w:rPr>
            <w:noProof w:val="0"/>
            <w:lang w:eastAsia="de-DE"/>
          </w:rPr>
          <w:t>Generic</w:t>
        </w:r>
      </w:ins>
      <w:r>
        <w:rPr>
          <w:noProof w:val="0"/>
          <w:lang w:eastAsia="de-DE"/>
        </w:rPr>
        <w:t>ProvMnS/v1630/{LDN-first-part}'</w:t>
      </w:r>
    </w:p>
    <w:p w14:paraId="47F4CE7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gramStart"/>
      <w:r>
        <w:rPr>
          <w:noProof w:val="0"/>
          <w:lang w:eastAsia="de-DE"/>
        </w:rPr>
        <w:t>variables</w:t>
      </w:r>
      <w:proofErr w:type="gramEnd"/>
      <w:r>
        <w:rPr>
          <w:noProof w:val="0"/>
          <w:lang w:eastAsia="de-DE"/>
        </w:rPr>
        <w:t>:</w:t>
      </w:r>
    </w:p>
    <w:p w14:paraId="15A0CA8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URI-DN-prefix:</w:t>
      </w:r>
    </w:p>
    <w:p w14:paraId="5485573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 xml:space="preserve">: See </w:t>
      </w:r>
      <w:proofErr w:type="spellStart"/>
      <w:r>
        <w:rPr>
          <w:noProof w:val="0"/>
          <w:lang w:eastAsia="de-DE"/>
        </w:rPr>
        <w:t>subclause</w:t>
      </w:r>
      <w:proofErr w:type="spellEnd"/>
      <w:r>
        <w:rPr>
          <w:noProof w:val="0"/>
          <w:lang w:eastAsia="de-DE"/>
        </w:rPr>
        <w:t xml:space="preserve"> 4.4 of TS 32.158</w:t>
      </w:r>
    </w:p>
    <w:p w14:paraId="1A705E4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default</w:t>
      </w:r>
      <w:proofErr w:type="gramEnd"/>
      <w:r>
        <w:rPr>
          <w:noProof w:val="0"/>
          <w:lang w:eastAsia="de-DE"/>
        </w:rPr>
        <w:t>: example.com</w:t>
      </w:r>
    </w:p>
    <w:p w14:paraId="63DCCC1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root</w:t>
      </w:r>
      <w:proofErr w:type="gramEnd"/>
      <w:r>
        <w:rPr>
          <w:noProof w:val="0"/>
          <w:lang w:eastAsia="de-DE"/>
        </w:rPr>
        <w:t>:</w:t>
      </w:r>
    </w:p>
    <w:p w14:paraId="288D639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 xml:space="preserve">: See </w:t>
      </w:r>
      <w:proofErr w:type="spellStart"/>
      <w:r>
        <w:rPr>
          <w:noProof w:val="0"/>
          <w:lang w:eastAsia="de-DE"/>
        </w:rPr>
        <w:t>subclause</w:t>
      </w:r>
      <w:proofErr w:type="spellEnd"/>
      <w:r>
        <w:rPr>
          <w:noProof w:val="0"/>
          <w:lang w:eastAsia="de-DE"/>
        </w:rPr>
        <w:t xml:space="preserve"> 4.4 of TS 32.158</w:t>
      </w:r>
    </w:p>
    <w:p w14:paraId="533299A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default</w:t>
      </w:r>
      <w:proofErr w:type="gramEnd"/>
      <w:r>
        <w:rPr>
          <w:noProof w:val="0"/>
          <w:lang w:eastAsia="de-DE"/>
        </w:rPr>
        <w:t>: 3GPPManagement</w:t>
      </w:r>
    </w:p>
    <w:p w14:paraId="573CA66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LDN-first-part:</w:t>
      </w:r>
    </w:p>
    <w:p w14:paraId="4CC8B35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 xml:space="preserve">: See </w:t>
      </w:r>
      <w:proofErr w:type="spellStart"/>
      <w:r>
        <w:rPr>
          <w:noProof w:val="0"/>
          <w:lang w:eastAsia="de-DE"/>
        </w:rPr>
        <w:t>subclause</w:t>
      </w:r>
      <w:proofErr w:type="spellEnd"/>
      <w:r>
        <w:rPr>
          <w:noProof w:val="0"/>
          <w:lang w:eastAsia="de-DE"/>
        </w:rPr>
        <w:t xml:space="preserve"> 4.4 of TS 32.158</w:t>
      </w:r>
    </w:p>
    <w:p w14:paraId="5DB08BEB" w14:textId="3112CD3B" w:rsidR="00840106" w:rsidRDefault="006C654E" w:rsidP="00050669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default</w:t>
      </w:r>
      <w:proofErr w:type="gramEnd"/>
      <w:r>
        <w:rPr>
          <w:noProof w:val="0"/>
          <w:lang w:eastAsia="de-DE"/>
        </w:rPr>
        <w:t>: ''</w:t>
      </w:r>
    </w:p>
    <w:p w14:paraId="646226B1" w14:textId="77777777" w:rsidR="006C654E" w:rsidRDefault="006C654E" w:rsidP="006C654E">
      <w:pPr>
        <w:pStyle w:val="PL"/>
        <w:rPr>
          <w:noProof w:val="0"/>
          <w:lang w:eastAsia="de-DE"/>
        </w:rPr>
      </w:pPr>
      <w:proofErr w:type="gramStart"/>
      <w:r>
        <w:rPr>
          <w:noProof w:val="0"/>
          <w:lang w:eastAsia="de-DE"/>
        </w:rPr>
        <w:t>paths</w:t>
      </w:r>
      <w:proofErr w:type="gramEnd"/>
      <w:r>
        <w:rPr>
          <w:noProof w:val="0"/>
          <w:lang w:eastAsia="de-DE"/>
        </w:rPr>
        <w:t>:</w:t>
      </w:r>
    </w:p>
    <w:p w14:paraId="24733BE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'</w:t>
      </w:r>
      <w:proofErr w:type="gramStart"/>
      <w:r>
        <w:rPr>
          <w:noProof w:val="0"/>
          <w:lang w:eastAsia="de-DE"/>
        </w:rPr>
        <w:t>/{</w:t>
      </w:r>
      <w:proofErr w:type="spellStart"/>
      <w:proofErr w:type="gramEnd"/>
      <w:r>
        <w:rPr>
          <w:noProof w:val="0"/>
          <w:lang w:eastAsia="de-DE"/>
        </w:rPr>
        <w:t>className</w:t>
      </w:r>
      <w:proofErr w:type="spellEnd"/>
      <w:r>
        <w:rPr>
          <w:noProof w:val="0"/>
          <w:lang w:eastAsia="de-DE"/>
        </w:rPr>
        <w:t>}={id}':</w:t>
      </w:r>
    </w:p>
    <w:p w14:paraId="73CED4F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gramStart"/>
      <w:r>
        <w:rPr>
          <w:noProof w:val="0"/>
          <w:lang w:eastAsia="de-DE"/>
        </w:rPr>
        <w:t>parameters</w:t>
      </w:r>
      <w:proofErr w:type="gramEnd"/>
      <w:r>
        <w:rPr>
          <w:noProof w:val="0"/>
          <w:lang w:eastAsia="de-DE"/>
        </w:rPr>
        <w:t>:</w:t>
      </w:r>
    </w:p>
    <w:p w14:paraId="60CC770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- </w:t>
      </w:r>
      <w:proofErr w:type="gramStart"/>
      <w:r>
        <w:rPr>
          <w:noProof w:val="0"/>
          <w:lang w:eastAsia="de-DE"/>
        </w:rPr>
        <w:t>name</w:t>
      </w:r>
      <w:proofErr w:type="gramEnd"/>
      <w:r>
        <w:rPr>
          <w:noProof w:val="0"/>
          <w:lang w:eastAsia="de-DE"/>
        </w:rPr>
        <w:t xml:space="preserve">: </w:t>
      </w:r>
      <w:proofErr w:type="spellStart"/>
      <w:r>
        <w:rPr>
          <w:noProof w:val="0"/>
          <w:lang w:eastAsia="de-DE"/>
        </w:rPr>
        <w:t>className</w:t>
      </w:r>
      <w:proofErr w:type="spellEnd"/>
    </w:p>
    <w:p w14:paraId="1EFEE7B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in</w:t>
      </w:r>
      <w:proofErr w:type="gramEnd"/>
      <w:r>
        <w:rPr>
          <w:noProof w:val="0"/>
          <w:lang w:eastAsia="de-DE"/>
        </w:rPr>
        <w:t>: path</w:t>
      </w:r>
    </w:p>
    <w:p w14:paraId="340B21D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required</w:t>
      </w:r>
      <w:proofErr w:type="gramEnd"/>
      <w:r>
        <w:rPr>
          <w:noProof w:val="0"/>
          <w:lang w:eastAsia="de-DE"/>
        </w:rPr>
        <w:t>: true</w:t>
      </w:r>
    </w:p>
    <w:p w14:paraId="2A1E9D0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737A366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$ref: '#/components/schemas/</w:t>
      </w:r>
      <w:proofErr w:type="spellStart"/>
      <w:r>
        <w:rPr>
          <w:noProof w:val="0"/>
          <w:lang w:eastAsia="de-DE"/>
        </w:rPr>
        <w:t>className-PathType</w:t>
      </w:r>
      <w:proofErr w:type="spellEnd"/>
      <w:r>
        <w:rPr>
          <w:noProof w:val="0"/>
          <w:lang w:eastAsia="de-DE"/>
        </w:rPr>
        <w:t>'</w:t>
      </w:r>
    </w:p>
    <w:p w14:paraId="3285339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- </w:t>
      </w:r>
      <w:proofErr w:type="gramStart"/>
      <w:r>
        <w:rPr>
          <w:noProof w:val="0"/>
          <w:lang w:eastAsia="de-DE"/>
        </w:rPr>
        <w:t>name</w:t>
      </w:r>
      <w:proofErr w:type="gramEnd"/>
      <w:r>
        <w:rPr>
          <w:noProof w:val="0"/>
          <w:lang w:eastAsia="de-DE"/>
        </w:rPr>
        <w:t>: id</w:t>
      </w:r>
    </w:p>
    <w:p w14:paraId="3B1896D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in</w:t>
      </w:r>
      <w:proofErr w:type="gramEnd"/>
      <w:r>
        <w:rPr>
          <w:noProof w:val="0"/>
          <w:lang w:eastAsia="de-DE"/>
        </w:rPr>
        <w:t>: path</w:t>
      </w:r>
    </w:p>
    <w:p w14:paraId="395FD3C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required</w:t>
      </w:r>
      <w:proofErr w:type="gramEnd"/>
      <w:r>
        <w:rPr>
          <w:noProof w:val="0"/>
          <w:lang w:eastAsia="de-DE"/>
        </w:rPr>
        <w:t>: true</w:t>
      </w:r>
    </w:p>
    <w:p w14:paraId="2C4B738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659C92E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$ref: '#/components/schemas/id-</w:t>
      </w:r>
      <w:proofErr w:type="spellStart"/>
      <w:r>
        <w:rPr>
          <w:noProof w:val="0"/>
          <w:lang w:eastAsia="de-DE"/>
        </w:rPr>
        <w:t>PathType</w:t>
      </w:r>
      <w:proofErr w:type="spellEnd"/>
      <w:r>
        <w:rPr>
          <w:noProof w:val="0"/>
          <w:lang w:eastAsia="de-DE"/>
        </w:rPr>
        <w:t>'</w:t>
      </w:r>
    </w:p>
    <w:p w14:paraId="42BDA2D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gramStart"/>
      <w:r>
        <w:rPr>
          <w:noProof w:val="0"/>
          <w:lang w:eastAsia="de-DE"/>
        </w:rPr>
        <w:t>put</w:t>
      </w:r>
      <w:proofErr w:type="gramEnd"/>
      <w:r>
        <w:rPr>
          <w:noProof w:val="0"/>
          <w:lang w:eastAsia="de-DE"/>
        </w:rPr>
        <w:t>:</w:t>
      </w:r>
    </w:p>
    <w:p w14:paraId="001C8E3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summary</w:t>
      </w:r>
      <w:proofErr w:type="gramEnd"/>
      <w:r>
        <w:rPr>
          <w:noProof w:val="0"/>
          <w:lang w:eastAsia="de-DE"/>
        </w:rPr>
        <w:t>: Replaces a complete single resource or creates it if it does not exist</w:t>
      </w:r>
    </w:p>
    <w:p w14:paraId="6288765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283202A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With HTTP PUT a complete resource is replaced or created if it does not</w:t>
      </w:r>
    </w:p>
    <w:p w14:paraId="219D080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exist</w:t>
      </w:r>
      <w:proofErr w:type="gramEnd"/>
      <w:r>
        <w:rPr>
          <w:noProof w:val="0"/>
          <w:lang w:eastAsia="de-DE"/>
        </w:rPr>
        <w:t>. The target resource is identified by the target URI.</w:t>
      </w:r>
    </w:p>
    <w:p w14:paraId="204AC1D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spellStart"/>
      <w:proofErr w:type="gramStart"/>
      <w:r>
        <w:rPr>
          <w:noProof w:val="0"/>
          <w:lang w:eastAsia="de-DE"/>
        </w:rPr>
        <w:t>requestBody</w:t>
      </w:r>
      <w:proofErr w:type="spellEnd"/>
      <w:proofErr w:type="gramEnd"/>
      <w:r>
        <w:rPr>
          <w:noProof w:val="0"/>
          <w:lang w:eastAsia="de-DE"/>
        </w:rPr>
        <w:t>:</w:t>
      </w:r>
    </w:p>
    <w:p w14:paraId="6EFA931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required</w:t>
      </w:r>
      <w:proofErr w:type="gramEnd"/>
      <w:r>
        <w:rPr>
          <w:noProof w:val="0"/>
          <w:lang w:eastAsia="de-DE"/>
        </w:rPr>
        <w:t>: true</w:t>
      </w:r>
    </w:p>
    <w:p w14:paraId="1DE9D89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content</w:t>
      </w:r>
      <w:proofErr w:type="gramEnd"/>
      <w:r>
        <w:rPr>
          <w:noProof w:val="0"/>
          <w:lang w:eastAsia="de-DE"/>
        </w:rPr>
        <w:t>:</w:t>
      </w:r>
    </w:p>
    <w:p w14:paraId="2F26B67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application/</w:t>
      </w:r>
      <w:proofErr w:type="spellStart"/>
      <w:r>
        <w:rPr>
          <w:noProof w:val="0"/>
          <w:lang w:eastAsia="de-DE"/>
        </w:rPr>
        <w:t>json</w:t>
      </w:r>
      <w:proofErr w:type="spellEnd"/>
      <w:proofErr w:type="gramEnd"/>
      <w:r>
        <w:rPr>
          <w:noProof w:val="0"/>
          <w:lang w:eastAsia="de-DE"/>
        </w:rPr>
        <w:t>:</w:t>
      </w:r>
    </w:p>
    <w:p w14:paraId="7B32505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543FF48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$ref: '#/components/schemas/</w:t>
      </w:r>
      <w:proofErr w:type="spellStart"/>
      <w:r>
        <w:rPr>
          <w:noProof w:val="0"/>
          <w:lang w:eastAsia="de-DE"/>
        </w:rPr>
        <w:t>resourcePut-RequestType</w:t>
      </w:r>
      <w:proofErr w:type="spellEnd"/>
      <w:r>
        <w:rPr>
          <w:noProof w:val="0"/>
          <w:lang w:eastAsia="de-DE"/>
        </w:rPr>
        <w:t>'</w:t>
      </w:r>
    </w:p>
    <w:p w14:paraId="3495262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responses</w:t>
      </w:r>
      <w:proofErr w:type="gramEnd"/>
      <w:r>
        <w:rPr>
          <w:noProof w:val="0"/>
          <w:lang w:eastAsia="de-DE"/>
        </w:rPr>
        <w:t>:</w:t>
      </w:r>
    </w:p>
    <w:p w14:paraId="58E48B3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'200':</w:t>
      </w:r>
    </w:p>
    <w:p w14:paraId="52BDA4E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506C2FA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Success case ("200 OK").</w:t>
      </w:r>
    </w:p>
    <w:p w14:paraId="616CC53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This status code shall be returned when the resource is replaced, and</w:t>
      </w:r>
    </w:p>
    <w:p w14:paraId="24D623D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when</w:t>
      </w:r>
      <w:proofErr w:type="gramEnd"/>
      <w:r>
        <w:rPr>
          <w:noProof w:val="0"/>
          <w:lang w:eastAsia="de-DE"/>
        </w:rPr>
        <w:t xml:space="preserve"> the replaced resource representation is not identical to the resource</w:t>
      </w:r>
    </w:p>
    <w:p w14:paraId="4629178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representation</w:t>
      </w:r>
      <w:proofErr w:type="gramEnd"/>
      <w:r>
        <w:rPr>
          <w:noProof w:val="0"/>
          <w:lang w:eastAsia="de-DE"/>
        </w:rPr>
        <w:t xml:space="preserve"> in the request.</w:t>
      </w:r>
    </w:p>
    <w:p w14:paraId="3177EFD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This status code may be </w:t>
      </w:r>
      <w:proofErr w:type="spellStart"/>
      <w:r>
        <w:rPr>
          <w:noProof w:val="0"/>
          <w:lang w:eastAsia="de-DE"/>
        </w:rPr>
        <w:t>retourned</w:t>
      </w:r>
      <w:proofErr w:type="spellEnd"/>
      <w:r>
        <w:rPr>
          <w:noProof w:val="0"/>
          <w:lang w:eastAsia="de-DE"/>
        </w:rPr>
        <w:t xml:space="preserve"> when the resource is updated and when the</w:t>
      </w:r>
    </w:p>
    <w:p w14:paraId="61387FC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updated</w:t>
      </w:r>
      <w:proofErr w:type="gramEnd"/>
      <w:r>
        <w:rPr>
          <w:noProof w:val="0"/>
          <w:lang w:eastAsia="de-DE"/>
        </w:rPr>
        <w:t xml:space="preserve"> resource representation is identical to the resource representation</w:t>
      </w:r>
    </w:p>
    <w:p w14:paraId="4F8B582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in</w:t>
      </w:r>
      <w:proofErr w:type="gramEnd"/>
      <w:r>
        <w:rPr>
          <w:noProof w:val="0"/>
          <w:lang w:eastAsia="de-DE"/>
        </w:rPr>
        <w:t xml:space="preserve"> the request.</w:t>
      </w:r>
    </w:p>
    <w:p w14:paraId="2FC2907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The representation of the updated resource is returned in the response</w:t>
      </w:r>
    </w:p>
    <w:p w14:paraId="562DD29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lastRenderedPageBreak/>
        <w:t xml:space="preserve">            </w:t>
      </w:r>
      <w:proofErr w:type="gramStart"/>
      <w:r>
        <w:rPr>
          <w:noProof w:val="0"/>
          <w:lang w:eastAsia="de-DE"/>
        </w:rPr>
        <w:t>message</w:t>
      </w:r>
      <w:proofErr w:type="gramEnd"/>
      <w:r>
        <w:rPr>
          <w:noProof w:val="0"/>
          <w:lang w:eastAsia="de-DE"/>
        </w:rPr>
        <w:t xml:space="preserve"> body.</w:t>
      </w:r>
    </w:p>
    <w:p w14:paraId="36F4DA2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content</w:t>
      </w:r>
      <w:proofErr w:type="gramEnd"/>
      <w:r>
        <w:rPr>
          <w:noProof w:val="0"/>
          <w:lang w:eastAsia="de-DE"/>
        </w:rPr>
        <w:t>:</w:t>
      </w:r>
    </w:p>
    <w:p w14:paraId="6A60CD5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application/</w:t>
      </w:r>
      <w:proofErr w:type="spellStart"/>
      <w:r>
        <w:rPr>
          <w:noProof w:val="0"/>
          <w:lang w:eastAsia="de-DE"/>
        </w:rPr>
        <w:t>json</w:t>
      </w:r>
      <w:proofErr w:type="spellEnd"/>
      <w:proofErr w:type="gramEnd"/>
      <w:r>
        <w:rPr>
          <w:noProof w:val="0"/>
          <w:lang w:eastAsia="de-DE"/>
        </w:rPr>
        <w:t>:</w:t>
      </w:r>
    </w:p>
    <w:p w14:paraId="1EB2B35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4897BD1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$ref: '#/components/schemas/</w:t>
      </w:r>
      <w:proofErr w:type="spellStart"/>
      <w:r>
        <w:rPr>
          <w:noProof w:val="0"/>
          <w:lang w:eastAsia="de-DE"/>
        </w:rPr>
        <w:t>resourceUpdate-ResponseType</w:t>
      </w:r>
      <w:proofErr w:type="spellEnd"/>
      <w:r>
        <w:rPr>
          <w:noProof w:val="0"/>
          <w:lang w:eastAsia="de-DE"/>
        </w:rPr>
        <w:t>'</w:t>
      </w:r>
    </w:p>
    <w:p w14:paraId="003D1D8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'201':</w:t>
      </w:r>
    </w:p>
    <w:p w14:paraId="43A3850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733389C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Success case ("201 Created").</w:t>
      </w:r>
    </w:p>
    <w:p w14:paraId="1B3A7C6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This status code shall be returned when the resource is created.</w:t>
      </w:r>
    </w:p>
    <w:p w14:paraId="2DC349D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The representation of the created resource is returned in the response</w:t>
      </w:r>
    </w:p>
    <w:p w14:paraId="37F5AA4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message</w:t>
      </w:r>
      <w:proofErr w:type="gramEnd"/>
      <w:r>
        <w:rPr>
          <w:noProof w:val="0"/>
          <w:lang w:eastAsia="de-DE"/>
        </w:rPr>
        <w:t xml:space="preserve"> body.</w:t>
      </w:r>
    </w:p>
    <w:p w14:paraId="6693585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content</w:t>
      </w:r>
      <w:proofErr w:type="gramEnd"/>
      <w:r>
        <w:rPr>
          <w:noProof w:val="0"/>
          <w:lang w:eastAsia="de-DE"/>
        </w:rPr>
        <w:t>:</w:t>
      </w:r>
    </w:p>
    <w:p w14:paraId="3DAFD71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application/</w:t>
      </w:r>
      <w:proofErr w:type="spellStart"/>
      <w:r>
        <w:rPr>
          <w:noProof w:val="0"/>
          <w:lang w:eastAsia="de-DE"/>
        </w:rPr>
        <w:t>json</w:t>
      </w:r>
      <w:proofErr w:type="spellEnd"/>
      <w:proofErr w:type="gramEnd"/>
      <w:r>
        <w:rPr>
          <w:noProof w:val="0"/>
          <w:lang w:eastAsia="de-DE"/>
        </w:rPr>
        <w:t>:</w:t>
      </w:r>
    </w:p>
    <w:p w14:paraId="1DDA977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65F2A15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$ref: '#/components/schemas/</w:t>
      </w:r>
      <w:proofErr w:type="spellStart"/>
      <w:r>
        <w:rPr>
          <w:noProof w:val="0"/>
          <w:lang w:eastAsia="de-DE"/>
        </w:rPr>
        <w:t>resourceCreation-ResponseType</w:t>
      </w:r>
      <w:proofErr w:type="spellEnd"/>
      <w:r>
        <w:rPr>
          <w:noProof w:val="0"/>
          <w:lang w:eastAsia="de-DE"/>
        </w:rPr>
        <w:t>'</w:t>
      </w:r>
    </w:p>
    <w:p w14:paraId="2823E43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'204':</w:t>
      </w:r>
    </w:p>
    <w:p w14:paraId="03F6DD8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309CA1A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Success case ("204 No Content").</w:t>
      </w:r>
    </w:p>
    <w:p w14:paraId="03F2BDA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This status code may be returned only when the replaced resource</w:t>
      </w:r>
    </w:p>
    <w:p w14:paraId="12620FF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representation</w:t>
      </w:r>
      <w:proofErr w:type="gramEnd"/>
      <w:r>
        <w:rPr>
          <w:noProof w:val="0"/>
          <w:lang w:eastAsia="de-DE"/>
        </w:rPr>
        <w:t xml:space="preserve"> is identical to the representation in the request.</w:t>
      </w:r>
    </w:p>
    <w:p w14:paraId="570BA3A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The response has no message body.</w:t>
      </w:r>
    </w:p>
    <w:p w14:paraId="7492934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default</w:t>
      </w:r>
      <w:proofErr w:type="gramEnd"/>
      <w:r>
        <w:rPr>
          <w:noProof w:val="0"/>
          <w:lang w:eastAsia="de-DE"/>
        </w:rPr>
        <w:t>:</w:t>
      </w:r>
    </w:p>
    <w:p w14:paraId="3629524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Error case.</w:t>
      </w:r>
    </w:p>
    <w:p w14:paraId="6A454F7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content</w:t>
      </w:r>
      <w:proofErr w:type="gramEnd"/>
      <w:r>
        <w:rPr>
          <w:noProof w:val="0"/>
          <w:lang w:eastAsia="de-DE"/>
        </w:rPr>
        <w:t>:</w:t>
      </w:r>
    </w:p>
    <w:p w14:paraId="00068FD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application/</w:t>
      </w:r>
      <w:proofErr w:type="spellStart"/>
      <w:r>
        <w:rPr>
          <w:noProof w:val="0"/>
          <w:lang w:eastAsia="de-DE"/>
        </w:rPr>
        <w:t>json</w:t>
      </w:r>
      <w:proofErr w:type="spellEnd"/>
      <w:proofErr w:type="gramEnd"/>
      <w:r>
        <w:rPr>
          <w:noProof w:val="0"/>
          <w:lang w:eastAsia="de-DE"/>
        </w:rPr>
        <w:t>:</w:t>
      </w:r>
    </w:p>
    <w:p w14:paraId="16C96F3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48BB923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$ref: '#/components/schemas/error-</w:t>
      </w:r>
      <w:proofErr w:type="spellStart"/>
      <w:r>
        <w:rPr>
          <w:noProof w:val="0"/>
          <w:lang w:eastAsia="de-DE"/>
        </w:rPr>
        <w:t>ResponseType</w:t>
      </w:r>
      <w:proofErr w:type="spellEnd"/>
      <w:r>
        <w:rPr>
          <w:noProof w:val="0"/>
          <w:lang w:eastAsia="de-DE"/>
        </w:rPr>
        <w:t>'</w:t>
      </w:r>
    </w:p>
    <w:p w14:paraId="5EE4AF7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gramStart"/>
      <w:r>
        <w:rPr>
          <w:noProof w:val="0"/>
          <w:lang w:eastAsia="de-DE"/>
        </w:rPr>
        <w:t>get</w:t>
      </w:r>
      <w:proofErr w:type="gramEnd"/>
      <w:r>
        <w:rPr>
          <w:noProof w:val="0"/>
          <w:lang w:eastAsia="de-DE"/>
        </w:rPr>
        <w:t>:</w:t>
      </w:r>
    </w:p>
    <w:p w14:paraId="062D844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summary</w:t>
      </w:r>
      <w:proofErr w:type="gramEnd"/>
      <w:r>
        <w:rPr>
          <w:noProof w:val="0"/>
          <w:lang w:eastAsia="de-DE"/>
        </w:rPr>
        <w:t>: Reads one or multiple resources</w:t>
      </w:r>
    </w:p>
    <w:p w14:paraId="1B37D21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478458D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With HTTP GET resources are read. The resources to be retrieved are</w:t>
      </w:r>
    </w:p>
    <w:p w14:paraId="3B51BDD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identified</w:t>
      </w:r>
      <w:proofErr w:type="gramEnd"/>
      <w:r>
        <w:rPr>
          <w:noProof w:val="0"/>
          <w:lang w:eastAsia="de-DE"/>
        </w:rPr>
        <w:t xml:space="preserve"> with the target URI. The attributes and fields parameter</w:t>
      </w:r>
    </w:p>
    <w:p w14:paraId="49ED041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of</w:t>
      </w:r>
      <w:proofErr w:type="gramEnd"/>
      <w:r>
        <w:rPr>
          <w:noProof w:val="0"/>
          <w:lang w:eastAsia="de-DE"/>
        </w:rPr>
        <w:t xml:space="preserve"> the query components allow to select the resource properties to be returned.</w:t>
      </w:r>
    </w:p>
    <w:p w14:paraId="24C2295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parameters</w:t>
      </w:r>
      <w:proofErr w:type="gramEnd"/>
      <w:r>
        <w:rPr>
          <w:noProof w:val="0"/>
          <w:lang w:eastAsia="de-DE"/>
        </w:rPr>
        <w:t>:</w:t>
      </w:r>
    </w:p>
    <w:p w14:paraId="47B9B42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gramStart"/>
      <w:r>
        <w:rPr>
          <w:noProof w:val="0"/>
          <w:lang w:eastAsia="de-DE"/>
        </w:rPr>
        <w:t>name</w:t>
      </w:r>
      <w:proofErr w:type="gramEnd"/>
      <w:r>
        <w:rPr>
          <w:noProof w:val="0"/>
          <w:lang w:eastAsia="de-DE"/>
        </w:rPr>
        <w:t>: scope</w:t>
      </w:r>
    </w:p>
    <w:p w14:paraId="3A41B83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in</w:t>
      </w:r>
      <w:proofErr w:type="gramEnd"/>
      <w:r>
        <w:rPr>
          <w:noProof w:val="0"/>
          <w:lang w:eastAsia="de-DE"/>
        </w:rPr>
        <w:t>: query</w:t>
      </w:r>
    </w:p>
    <w:p w14:paraId="0645646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2F29D3B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This parameter extends the set of targeted resources beyond the base</w:t>
      </w:r>
    </w:p>
    <w:p w14:paraId="72AC80A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resource</w:t>
      </w:r>
      <w:proofErr w:type="gramEnd"/>
      <w:r>
        <w:rPr>
          <w:noProof w:val="0"/>
          <w:lang w:eastAsia="de-DE"/>
        </w:rPr>
        <w:t xml:space="preserve"> identified with the path component of the URI. No scoping</w:t>
      </w:r>
    </w:p>
    <w:p w14:paraId="5ECF763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mechanism</w:t>
      </w:r>
      <w:proofErr w:type="gramEnd"/>
      <w:r>
        <w:rPr>
          <w:noProof w:val="0"/>
          <w:lang w:eastAsia="de-DE"/>
        </w:rPr>
        <w:t xml:space="preserve"> is specified in the present document.</w:t>
      </w:r>
    </w:p>
    <w:p w14:paraId="57F6A14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required</w:t>
      </w:r>
      <w:proofErr w:type="gramEnd"/>
      <w:r>
        <w:rPr>
          <w:noProof w:val="0"/>
          <w:lang w:eastAsia="de-DE"/>
        </w:rPr>
        <w:t>: false</w:t>
      </w:r>
    </w:p>
    <w:p w14:paraId="2B96DCD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55A3041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$ref: '#/components/schemas/scope-</w:t>
      </w:r>
      <w:proofErr w:type="spellStart"/>
      <w:r>
        <w:rPr>
          <w:noProof w:val="0"/>
          <w:lang w:eastAsia="de-DE"/>
        </w:rPr>
        <w:t>QueryType</w:t>
      </w:r>
      <w:proofErr w:type="spellEnd"/>
      <w:r>
        <w:rPr>
          <w:noProof w:val="0"/>
          <w:lang w:eastAsia="de-DE"/>
        </w:rPr>
        <w:t>'</w:t>
      </w:r>
    </w:p>
    <w:p w14:paraId="69E0B3F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style</w:t>
      </w:r>
      <w:proofErr w:type="gramEnd"/>
      <w:r>
        <w:rPr>
          <w:noProof w:val="0"/>
          <w:lang w:eastAsia="de-DE"/>
        </w:rPr>
        <w:t>: form</w:t>
      </w:r>
    </w:p>
    <w:p w14:paraId="6C6584E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explode</w:t>
      </w:r>
      <w:proofErr w:type="gramEnd"/>
      <w:r>
        <w:rPr>
          <w:noProof w:val="0"/>
          <w:lang w:eastAsia="de-DE"/>
        </w:rPr>
        <w:t>: true</w:t>
      </w:r>
    </w:p>
    <w:p w14:paraId="0DA8F1F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gramStart"/>
      <w:r>
        <w:rPr>
          <w:noProof w:val="0"/>
          <w:lang w:eastAsia="de-DE"/>
        </w:rPr>
        <w:t>name</w:t>
      </w:r>
      <w:proofErr w:type="gramEnd"/>
      <w:r>
        <w:rPr>
          <w:noProof w:val="0"/>
          <w:lang w:eastAsia="de-DE"/>
        </w:rPr>
        <w:t>: filter</w:t>
      </w:r>
    </w:p>
    <w:p w14:paraId="2556FBA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in</w:t>
      </w:r>
      <w:proofErr w:type="gramEnd"/>
      <w:r>
        <w:rPr>
          <w:noProof w:val="0"/>
          <w:lang w:eastAsia="de-DE"/>
        </w:rPr>
        <w:t>: query</w:t>
      </w:r>
    </w:p>
    <w:p w14:paraId="1501F41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06FED55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This parameter reduces the targeted set of resources by applying a</w:t>
      </w:r>
    </w:p>
    <w:p w14:paraId="794AB45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filter</w:t>
      </w:r>
      <w:proofErr w:type="gramEnd"/>
      <w:r>
        <w:rPr>
          <w:noProof w:val="0"/>
          <w:lang w:eastAsia="de-DE"/>
        </w:rPr>
        <w:t xml:space="preserve"> to the scoped set of resource representations. Only resource</w:t>
      </w:r>
    </w:p>
    <w:p w14:paraId="41F5F3C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representations</w:t>
      </w:r>
      <w:proofErr w:type="gramEnd"/>
      <w:r>
        <w:rPr>
          <w:noProof w:val="0"/>
          <w:lang w:eastAsia="de-DE"/>
        </w:rPr>
        <w:t xml:space="preserve"> for which the filter construct evaluates to "true"</w:t>
      </w:r>
    </w:p>
    <w:p w14:paraId="139608B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are</w:t>
      </w:r>
      <w:proofErr w:type="gramEnd"/>
      <w:r>
        <w:rPr>
          <w:noProof w:val="0"/>
          <w:lang w:eastAsia="de-DE"/>
        </w:rPr>
        <w:t xml:space="preserve"> targeted. No filter language is specified in the present</w:t>
      </w:r>
    </w:p>
    <w:p w14:paraId="7DD90BC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document</w:t>
      </w:r>
      <w:proofErr w:type="gramEnd"/>
      <w:r>
        <w:rPr>
          <w:noProof w:val="0"/>
          <w:lang w:eastAsia="de-DE"/>
        </w:rPr>
        <w:t>.</w:t>
      </w:r>
    </w:p>
    <w:p w14:paraId="0AA5AD1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required</w:t>
      </w:r>
      <w:proofErr w:type="gramEnd"/>
      <w:r>
        <w:rPr>
          <w:noProof w:val="0"/>
          <w:lang w:eastAsia="de-DE"/>
        </w:rPr>
        <w:t>: false</w:t>
      </w:r>
    </w:p>
    <w:p w14:paraId="10EDC5B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0CC7A59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$ref: '#/components/schemas/filter-</w:t>
      </w:r>
      <w:proofErr w:type="spellStart"/>
      <w:r>
        <w:rPr>
          <w:noProof w:val="0"/>
          <w:lang w:eastAsia="de-DE"/>
        </w:rPr>
        <w:t>QueryType</w:t>
      </w:r>
      <w:proofErr w:type="spellEnd"/>
      <w:r>
        <w:rPr>
          <w:noProof w:val="0"/>
          <w:lang w:eastAsia="de-DE"/>
        </w:rPr>
        <w:t>'</w:t>
      </w:r>
    </w:p>
    <w:p w14:paraId="6228B26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gramStart"/>
      <w:r>
        <w:rPr>
          <w:noProof w:val="0"/>
          <w:lang w:eastAsia="de-DE"/>
        </w:rPr>
        <w:t>name</w:t>
      </w:r>
      <w:proofErr w:type="gramEnd"/>
      <w:r>
        <w:rPr>
          <w:noProof w:val="0"/>
          <w:lang w:eastAsia="de-DE"/>
        </w:rPr>
        <w:t>: attributes</w:t>
      </w:r>
    </w:p>
    <w:p w14:paraId="4E51E34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in</w:t>
      </w:r>
      <w:proofErr w:type="gramEnd"/>
      <w:r>
        <w:rPr>
          <w:noProof w:val="0"/>
          <w:lang w:eastAsia="de-DE"/>
        </w:rPr>
        <w:t>: query</w:t>
      </w:r>
    </w:p>
    <w:p w14:paraId="3687FE6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1A38257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This parameter specifies the attributes of the scoped resources that</w:t>
      </w:r>
    </w:p>
    <w:p w14:paraId="7703055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are</w:t>
      </w:r>
      <w:proofErr w:type="gramEnd"/>
      <w:r>
        <w:rPr>
          <w:noProof w:val="0"/>
          <w:lang w:eastAsia="de-DE"/>
        </w:rPr>
        <w:t xml:space="preserve"> returned.</w:t>
      </w:r>
    </w:p>
    <w:p w14:paraId="49F1187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required</w:t>
      </w:r>
      <w:proofErr w:type="gramEnd"/>
      <w:r>
        <w:rPr>
          <w:noProof w:val="0"/>
          <w:lang w:eastAsia="de-DE"/>
        </w:rPr>
        <w:t>: true</w:t>
      </w:r>
    </w:p>
    <w:p w14:paraId="4144BE9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0550582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$ref: '#/components/schemas/attributes-</w:t>
      </w:r>
      <w:proofErr w:type="spellStart"/>
      <w:r>
        <w:rPr>
          <w:noProof w:val="0"/>
          <w:lang w:eastAsia="de-DE"/>
        </w:rPr>
        <w:t>QueryType</w:t>
      </w:r>
      <w:proofErr w:type="spellEnd"/>
      <w:r>
        <w:rPr>
          <w:noProof w:val="0"/>
          <w:lang w:eastAsia="de-DE"/>
        </w:rPr>
        <w:t>'</w:t>
      </w:r>
    </w:p>
    <w:p w14:paraId="7652E44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style</w:t>
      </w:r>
      <w:proofErr w:type="gramEnd"/>
      <w:r>
        <w:rPr>
          <w:noProof w:val="0"/>
          <w:lang w:eastAsia="de-DE"/>
        </w:rPr>
        <w:t>: form</w:t>
      </w:r>
    </w:p>
    <w:p w14:paraId="650D3BC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explode</w:t>
      </w:r>
      <w:proofErr w:type="gramEnd"/>
      <w:r>
        <w:rPr>
          <w:noProof w:val="0"/>
          <w:lang w:eastAsia="de-DE"/>
        </w:rPr>
        <w:t>: false</w:t>
      </w:r>
    </w:p>
    <w:p w14:paraId="47BB516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gramStart"/>
      <w:r>
        <w:rPr>
          <w:noProof w:val="0"/>
          <w:lang w:eastAsia="de-DE"/>
        </w:rPr>
        <w:t>name</w:t>
      </w:r>
      <w:proofErr w:type="gramEnd"/>
      <w:r>
        <w:rPr>
          <w:noProof w:val="0"/>
          <w:lang w:eastAsia="de-DE"/>
        </w:rPr>
        <w:t>: fields</w:t>
      </w:r>
    </w:p>
    <w:p w14:paraId="782DDB6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in</w:t>
      </w:r>
      <w:proofErr w:type="gramEnd"/>
      <w:r>
        <w:rPr>
          <w:noProof w:val="0"/>
          <w:lang w:eastAsia="de-DE"/>
        </w:rPr>
        <w:t>: query</w:t>
      </w:r>
    </w:p>
    <w:p w14:paraId="12466D6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32E0262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This parameter specifies the attribute field of the scoped resources</w:t>
      </w:r>
    </w:p>
    <w:p w14:paraId="5C241A7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that</w:t>
      </w:r>
      <w:proofErr w:type="gramEnd"/>
      <w:r>
        <w:rPr>
          <w:noProof w:val="0"/>
          <w:lang w:eastAsia="de-DE"/>
        </w:rPr>
        <w:t xml:space="preserve"> are returned.</w:t>
      </w:r>
    </w:p>
    <w:p w14:paraId="7018ADA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required</w:t>
      </w:r>
      <w:proofErr w:type="gramEnd"/>
      <w:r>
        <w:rPr>
          <w:noProof w:val="0"/>
          <w:lang w:eastAsia="de-DE"/>
        </w:rPr>
        <w:t>: false</w:t>
      </w:r>
    </w:p>
    <w:p w14:paraId="7DCA0E9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4B9EC90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$ref: '#/components/schemas/fields-</w:t>
      </w:r>
      <w:proofErr w:type="spellStart"/>
      <w:r>
        <w:rPr>
          <w:noProof w:val="0"/>
          <w:lang w:eastAsia="de-DE"/>
        </w:rPr>
        <w:t>QueryType</w:t>
      </w:r>
      <w:proofErr w:type="spellEnd"/>
      <w:r>
        <w:rPr>
          <w:noProof w:val="0"/>
          <w:lang w:eastAsia="de-DE"/>
        </w:rPr>
        <w:t>'</w:t>
      </w:r>
    </w:p>
    <w:p w14:paraId="25936D2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style</w:t>
      </w:r>
      <w:proofErr w:type="gramEnd"/>
      <w:r>
        <w:rPr>
          <w:noProof w:val="0"/>
          <w:lang w:eastAsia="de-DE"/>
        </w:rPr>
        <w:t>: form</w:t>
      </w:r>
    </w:p>
    <w:p w14:paraId="23CF804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explode</w:t>
      </w:r>
      <w:proofErr w:type="gramEnd"/>
      <w:r>
        <w:rPr>
          <w:noProof w:val="0"/>
          <w:lang w:eastAsia="de-DE"/>
        </w:rPr>
        <w:t>: false</w:t>
      </w:r>
    </w:p>
    <w:p w14:paraId="6A79217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responses</w:t>
      </w:r>
      <w:proofErr w:type="gramEnd"/>
      <w:r>
        <w:rPr>
          <w:noProof w:val="0"/>
          <w:lang w:eastAsia="de-DE"/>
        </w:rPr>
        <w:t>:</w:t>
      </w:r>
    </w:p>
    <w:p w14:paraId="440503B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'200':</w:t>
      </w:r>
    </w:p>
    <w:p w14:paraId="0F6C02C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lastRenderedPageBreak/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3DB480B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Success case ("200 OK").</w:t>
      </w:r>
    </w:p>
    <w:p w14:paraId="50B9B05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The resources identified in the request for retrieval are returned</w:t>
      </w:r>
    </w:p>
    <w:p w14:paraId="7EAEA94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in</w:t>
      </w:r>
      <w:proofErr w:type="gramEnd"/>
      <w:r>
        <w:rPr>
          <w:noProof w:val="0"/>
          <w:lang w:eastAsia="de-DE"/>
        </w:rPr>
        <w:t xml:space="preserve"> the response message body. In case the attributes or fields query</w:t>
      </w:r>
    </w:p>
    <w:p w14:paraId="0DA036E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parameters</w:t>
      </w:r>
      <w:proofErr w:type="gramEnd"/>
      <w:r>
        <w:rPr>
          <w:noProof w:val="0"/>
          <w:lang w:eastAsia="de-DE"/>
        </w:rPr>
        <w:t xml:space="preserve"> are used, only the selected attributes or sub-attributes are</w:t>
      </w:r>
    </w:p>
    <w:p w14:paraId="5666DB0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returned</w:t>
      </w:r>
      <w:proofErr w:type="gramEnd"/>
      <w:r>
        <w:rPr>
          <w:noProof w:val="0"/>
          <w:lang w:eastAsia="de-DE"/>
        </w:rPr>
        <w:t>. The response message body is constructed according to the</w:t>
      </w:r>
    </w:p>
    <w:p w14:paraId="42ECEA8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hierarchical</w:t>
      </w:r>
      <w:proofErr w:type="gramEnd"/>
      <w:r>
        <w:rPr>
          <w:noProof w:val="0"/>
          <w:lang w:eastAsia="de-DE"/>
        </w:rPr>
        <w:t xml:space="preserve"> response construction method (TS 32.158 [15]).</w:t>
      </w:r>
    </w:p>
    <w:p w14:paraId="15EE91E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content</w:t>
      </w:r>
      <w:proofErr w:type="gramEnd"/>
      <w:r>
        <w:rPr>
          <w:noProof w:val="0"/>
          <w:lang w:eastAsia="de-DE"/>
        </w:rPr>
        <w:t>:</w:t>
      </w:r>
    </w:p>
    <w:p w14:paraId="7C60996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application/</w:t>
      </w:r>
      <w:proofErr w:type="spellStart"/>
      <w:r>
        <w:rPr>
          <w:noProof w:val="0"/>
          <w:lang w:eastAsia="de-DE"/>
        </w:rPr>
        <w:t>json</w:t>
      </w:r>
      <w:proofErr w:type="spellEnd"/>
      <w:proofErr w:type="gramEnd"/>
      <w:r>
        <w:rPr>
          <w:noProof w:val="0"/>
          <w:lang w:eastAsia="de-DE"/>
        </w:rPr>
        <w:t>:</w:t>
      </w:r>
    </w:p>
    <w:p w14:paraId="20EA8EC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6174AB0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$ref: '#/components/schemas/</w:t>
      </w:r>
      <w:proofErr w:type="spellStart"/>
      <w:r>
        <w:rPr>
          <w:noProof w:val="0"/>
          <w:lang w:eastAsia="de-DE"/>
        </w:rPr>
        <w:t>resourceRetrieval-ResponseType</w:t>
      </w:r>
      <w:proofErr w:type="spellEnd"/>
      <w:r>
        <w:rPr>
          <w:noProof w:val="0"/>
          <w:lang w:eastAsia="de-DE"/>
        </w:rPr>
        <w:t>'</w:t>
      </w:r>
    </w:p>
    <w:p w14:paraId="53D22EF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default</w:t>
      </w:r>
      <w:proofErr w:type="gramEnd"/>
      <w:r>
        <w:rPr>
          <w:noProof w:val="0"/>
          <w:lang w:eastAsia="de-DE"/>
        </w:rPr>
        <w:t>:</w:t>
      </w:r>
    </w:p>
    <w:p w14:paraId="4160AA7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Error case.</w:t>
      </w:r>
    </w:p>
    <w:p w14:paraId="3479B22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content</w:t>
      </w:r>
      <w:proofErr w:type="gramEnd"/>
      <w:r>
        <w:rPr>
          <w:noProof w:val="0"/>
          <w:lang w:eastAsia="de-DE"/>
        </w:rPr>
        <w:t>:</w:t>
      </w:r>
    </w:p>
    <w:p w14:paraId="3BB3C70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application/</w:t>
      </w:r>
      <w:proofErr w:type="spellStart"/>
      <w:r>
        <w:rPr>
          <w:noProof w:val="0"/>
          <w:lang w:eastAsia="de-DE"/>
        </w:rPr>
        <w:t>json</w:t>
      </w:r>
      <w:proofErr w:type="spellEnd"/>
      <w:proofErr w:type="gramEnd"/>
      <w:r>
        <w:rPr>
          <w:noProof w:val="0"/>
          <w:lang w:eastAsia="de-DE"/>
        </w:rPr>
        <w:t>:</w:t>
      </w:r>
    </w:p>
    <w:p w14:paraId="7AE80B7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330DF5C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$ref: '#/components/schemas/error-</w:t>
      </w:r>
      <w:proofErr w:type="spellStart"/>
      <w:r>
        <w:rPr>
          <w:noProof w:val="0"/>
          <w:lang w:eastAsia="de-DE"/>
        </w:rPr>
        <w:t>ResponseType</w:t>
      </w:r>
      <w:proofErr w:type="spellEnd"/>
      <w:r>
        <w:rPr>
          <w:noProof w:val="0"/>
          <w:lang w:eastAsia="de-DE"/>
        </w:rPr>
        <w:t>'</w:t>
      </w:r>
    </w:p>
    <w:p w14:paraId="399BC49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gramStart"/>
      <w:r>
        <w:rPr>
          <w:noProof w:val="0"/>
          <w:lang w:eastAsia="de-DE"/>
        </w:rPr>
        <w:t>patch</w:t>
      </w:r>
      <w:proofErr w:type="gramEnd"/>
      <w:r>
        <w:rPr>
          <w:noProof w:val="0"/>
          <w:lang w:eastAsia="de-DE"/>
        </w:rPr>
        <w:t>:</w:t>
      </w:r>
    </w:p>
    <w:p w14:paraId="27D2A0A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summary</w:t>
      </w:r>
      <w:proofErr w:type="gramEnd"/>
      <w:r>
        <w:rPr>
          <w:noProof w:val="0"/>
          <w:lang w:eastAsia="de-DE"/>
        </w:rPr>
        <w:t>: Patches one or multiple resources</w:t>
      </w:r>
    </w:p>
    <w:p w14:paraId="566972B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2663C19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With HTTP PATCH resources are created, updated or deleted. The resources</w:t>
      </w:r>
    </w:p>
    <w:p w14:paraId="5C0653C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to</w:t>
      </w:r>
      <w:proofErr w:type="gramEnd"/>
      <w:r>
        <w:rPr>
          <w:noProof w:val="0"/>
          <w:lang w:eastAsia="de-DE"/>
        </w:rPr>
        <w:t xml:space="preserve"> be modified are identified with the target URI (base resource) and</w:t>
      </w:r>
    </w:p>
    <w:p w14:paraId="79CA0E8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the</w:t>
      </w:r>
      <w:proofErr w:type="gramEnd"/>
      <w:r>
        <w:rPr>
          <w:noProof w:val="0"/>
          <w:lang w:eastAsia="de-DE"/>
        </w:rPr>
        <w:t xml:space="preserve"> patch document included in the request message body.</w:t>
      </w:r>
    </w:p>
    <w:p w14:paraId="579B50B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spellStart"/>
      <w:proofErr w:type="gramStart"/>
      <w:r>
        <w:rPr>
          <w:noProof w:val="0"/>
          <w:lang w:eastAsia="de-DE"/>
        </w:rPr>
        <w:t>requestBody</w:t>
      </w:r>
      <w:proofErr w:type="spellEnd"/>
      <w:proofErr w:type="gramEnd"/>
      <w:r>
        <w:rPr>
          <w:noProof w:val="0"/>
          <w:lang w:eastAsia="de-DE"/>
        </w:rPr>
        <w:t>:</w:t>
      </w:r>
    </w:p>
    <w:p w14:paraId="7C736A7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72C7709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The request body describes changes to be made to the target resources.</w:t>
      </w:r>
    </w:p>
    <w:p w14:paraId="6836BD9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The following patch media types are available</w:t>
      </w:r>
    </w:p>
    <w:p w14:paraId="17147CB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- "application/</w:t>
      </w:r>
      <w:proofErr w:type="spellStart"/>
      <w:r>
        <w:rPr>
          <w:noProof w:val="0"/>
          <w:lang w:eastAsia="de-DE"/>
        </w:rPr>
        <w:t>merge-patch+json</w:t>
      </w:r>
      <w:proofErr w:type="spellEnd"/>
      <w:r>
        <w:rPr>
          <w:noProof w:val="0"/>
          <w:lang w:eastAsia="de-DE"/>
        </w:rPr>
        <w:t>" (RFC 7396)</w:t>
      </w:r>
    </w:p>
    <w:p w14:paraId="08011BB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- "application/3gpp-merge-patch+json" (TS 32.158)</w:t>
      </w:r>
    </w:p>
    <w:p w14:paraId="2D9063B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- "application/</w:t>
      </w:r>
      <w:proofErr w:type="spellStart"/>
      <w:r>
        <w:rPr>
          <w:noProof w:val="0"/>
          <w:lang w:eastAsia="de-DE"/>
        </w:rPr>
        <w:t>json-patch+json</w:t>
      </w:r>
      <w:proofErr w:type="spellEnd"/>
      <w:r>
        <w:rPr>
          <w:noProof w:val="0"/>
          <w:lang w:eastAsia="de-DE"/>
        </w:rPr>
        <w:t>" (RFC 6902)</w:t>
      </w:r>
    </w:p>
    <w:p w14:paraId="174F2EF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- "application/3gpp-json-patch+json" (TS 32.158)</w:t>
      </w:r>
    </w:p>
    <w:p w14:paraId="53C9836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required</w:t>
      </w:r>
      <w:proofErr w:type="gramEnd"/>
      <w:r>
        <w:rPr>
          <w:noProof w:val="0"/>
          <w:lang w:eastAsia="de-DE"/>
        </w:rPr>
        <w:t>: true</w:t>
      </w:r>
    </w:p>
    <w:p w14:paraId="74C235A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content</w:t>
      </w:r>
      <w:proofErr w:type="gramEnd"/>
      <w:r>
        <w:rPr>
          <w:noProof w:val="0"/>
          <w:lang w:eastAsia="de-DE"/>
        </w:rPr>
        <w:t>:</w:t>
      </w:r>
    </w:p>
    <w:p w14:paraId="5990DC1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application/</w:t>
      </w:r>
      <w:proofErr w:type="spellStart"/>
      <w:r>
        <w:rPr>
          <w:noProof w:val="0"/>
          <w:lang w:eastAsia="de-DE"/>
        </w:rPr>
        <w:t>merge-patch+</w:t>
      </w:r>
      <w:proofErr w:type="gramEnd"/>
      <w:r>
        <w:rPr>
          <w:noProof w:val="0"/>
          <w:lang w:eastAsia="de-DE"/>
        </w:rPr>
        <w:t>json</w:t>
      </w:r>
      <w:proofErr w:type="spellEnd"/>
      <w:r>
        <w:rPr>
          <w:noProof w:val="0"/>
          <w:lang w:eastAsia="de-DE"/>
        </w:rPr>
        <w:t>:</w:t>
      </w:r>
    </w:p>
    <w:p w14:paraId="255981B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75D2AF0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$ref: '#/components/schemas/</w:t>
      </w:r>
      <w:proofErr w:type="spellStart"/>
      <w:r>
        <w:rPr>
          <w:noProof w:val="0"/>
          <w:lang w:eastAsia="de-DE"/>
        </w:rPr>
        <w:t>jsonMergePatch-RequestType</w:t>
      </w:r>
      <w:proofErr w:type="spellEnd"/>
      <w:r>
        <w:rPr>
          <w:noProof w:val="0"/>
          <w:lang w:eastAsia="de-DE"/>
        </w:rPr>
        <w:t>'</w:t>
      </w:r>
    </w:p>
    <w:p w14:paraId="2E92C14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application/3gpp-merge-patch+</w:t>
      </w:r>
      <w:proofErr w:type="gramEnd"/>
      <w:r>
        <w:rPr>
          <w:noProof w:val="0"/>
          <w:lang w:eastAsia="de-DE"/>
        </w:rPr>
        <w:t>json:</w:t>
      </w:r>
    </w:p>
    <w:p w14:paraId="4F0D406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4A6D263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$ref: '#/components/schemas/3gppJsonMergePatch-RequestType'</w:t>
      </w:r>
    </w:p>
    <w:p w14:paraId="58608BB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application/</w:t>
      </w:r>
      <w:proofErr w:type="spellStart"/>
      <w:r>
        <w:rPr>
          <w:noProof w:val="0"/>
          <w:lang w:eastAsia="de-DE"/>
        </w:rPr>
        <w:t>json-patch+</w:t>
      </w:r>
      <w:proofErr w:type="gramEnd"/>
      <w:r>
        <w:rPr>
          <w:noProof w:val="0"/>
          <w:lang w:eastAsia="de-DE"/>
        </w:rPr>
        <w:t>json</w:t>
      </w:r>
      <w:proofErr w:type="spellEnd"/>
      <w:r>
        <w:rPr>
          <w:noProof w:val="0"/>
          <w:lang w:eastAsia="de-DE"/>
        </w:rPr>
        <w:t>:</w:t>
      </w:r>
    </w:p>
    <w:p w14:paraId="0ADC9CA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4C71D2A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$ref: '#/components/schemas/</w:t>
      </w:r>
      <w:proofErr w:type="spellStart"/>
      <w:r>
        <w:rPr>
          <w:noProof w:val="0"/>
          <w:lang w:eastAsia="de-DE"/>
        </w:rPr>
        <w:t>jsonPatch-RequestType</w:t>
      </w:r>
      <w:proofErr w:type="spellEnd"/>
      <w:r>
        <w:rPr>
          <w:noProof w:val="0"/>
          <w:lang w:eastAsia="de-DE"/>
        </w:rPr>
        <w:t>'</w:t>
      </w:r>
    </w:p>
    <w:p w14:paraId="45AC69A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application/3gpp-json-patch+</w:t>
      </w:r>
      <w:proofErr w:type="gramEnd"/>
      <w:r>
        <w:rPr>
          <w:noProof w:val="0"/>
          <w:lang w:eastAsia="de-DE"/>
        </w:rPr>
        <w:t>json:</w:t>
      </w:r>
    </w:p>
    <w:p w14:paraId="025D081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460C934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$ref: '#/components/schemas/3gppJsonPatch-RequestType'</w:t>
      </w:r>
    </w:p>
    <w:p w14:paraId="6B7AEFB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responses</w:t>
      </w:r>
      <w:proofErr w:type="gramEnd"/>
      <w:r>
        <w:rPr>
          <w:noProof w:val="0"/>
          <w:lang w:eastAsia="de-DE"/>
        </w:rPr>
        <w:t>:</w:t>
      </w:r>
    </w:p>
    <w:p w14:paraId="664B706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'200':</w:t>
      </w:r>
    </w:p>
    <w:p w14:paraId="77235A4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224A7D1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Success case ("200 OK").</w:t>
      </w:r>
    </w:p>
    <w:p w14:paraId="1EAD3FB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This status code is returned when the updated the resource representations</w:t>
      </w:r>
    </w:p>
    <w:p w14:paraId="7771DB9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shall</w:t>
      </w:r>
      <w:proofErr w:type="gramEnd"/>
      <w:r>
        <w:rPr>
          <w:noProof w:val="0"/>
          <w:lang w:eastAsia="de-DE"/>
        </w:rPr>
        <w:t xml:space="preserve"> be returned for some reason.</w:t>
      </w:r>
    </w:p>
    <w:p w14:paraId="6603269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The resource representations are returned in the response message body. The</w:t>
      </w:r>
    </w:p>
    <w:p w14:paraId="21EB97B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response</w:t>
      </w:r>
      <w:proofErr w:type="gramEnd"/>
      <w:r>
        <w:rPr>
          <w:noProof w:val="0"/>
          <w:lang w:eastAsia="de-DE"/>
        </w:rPr>
        <w:t xml:space="preserve"> message body is constructed according to the hierarchical response</w:t>
      </w:r>
    </w:p>
    <w:p w14:paraId="662817C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construction</w:t>
      </w:r>
      <w:proofErr w:type="gramEnd"/>
      <w:r>
        <w:rPr>
          <w:noProof w:val="0"/>
          <w:lang w:eastAsia="de-DE"/>
        </w:rPr>
        <w:t xml:space="preserve"> method (TS 32.158 [15])</w:t>
      </w:r>
    </w:p>
    <w:p w14:paraId="2B2608E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content</w:t>
      </w:r>
      <w:proofErr w:type="gramEnd"/>
      <w:r>
        <w:rPr>
          <w:noProof w:val="0"/>
          <w:lang w:eastAsia="de-DE"/>
        </w:rPr>
        <w:t>:</w:t>
      </w:r>
    </w:p>
    <w:p w14:paraId="6D2FB82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application/</w:t>
      </w:r>
      <w:proofErr w:type="spellStart"/>
      <w:r>
        <w:rPr>
          <w:noProof w:val="0"/>
          <w:lang w:eastAsia="de-DE"/>
        </w:rPr>
        <w:t>json</w:t>
      </w:r>
      <w:proofErr w:type="spellEnd"/>
      <w:proofErr w:type="gramEnd"/>
      <w:r>
        <w:rPr>
          <w:noProof w:val="0"/>
          <w:lang w:eastAsia="de-DE"/>
        </w:rPr>
        <w:t>:</w:t>
      </w:r>
    </w:p>
    <w:p w14:paraId="5AB8287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65F4A8D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$ref: '#/components/schemas/</w:t>
      </w:r>
      <w:proofErr w:type="spellStart"/>
      <w:r>
        <w:rPr>
          <w:noProof w:val="0"/>
          <w:lang w:eastAsia="de-DE"/>
        </w:rPr>
        <w:t>resourceUpdate-ResponseType</w:t>
      </w:r>
      <w:proofErr w:type="spellEnd"/>
      <w:r>
        <w:rPr>
          <w:noProof w:val="0"/>
          <w:lang w:eastAsia="de-DE"/>
        </w:rPr>
        <w:t>'</w:t>
      </w:r>
    </w:p>
    <w:p w14:paraId="75FEB4A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'204':</w:t>
      </w:r>
    </w:p>
    <w:p w14:paraId="4765FF8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2F08BE2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Success case ("204 No Content").</w:t>
      </w:r>
    </w:p>
    <w:p w14:paraId="7D749FE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This status code is returned when there is no need to return the updated</w:t>
      </w:r>
    </w:p>
    <w:p w14:paraId="7E27862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resource</w:t>
      </w:r>
      <w:proofErr w:type="gramEnd"/>
      <w:r>
        <w:rPr>
          <w:noProof w:val="0"/>
          <w:lang w:eastAsia="de-DE"/>
        </w:rPr>
        <w:t xml:space="preserve"> representations.</w:t>
      </w:r>
    </w:p>
    <w:p w14:paraId="4D51B41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The response message body is empty.</w:t>
      </w:r>
    </w:p>
    <w:p w14:paraId="5277E72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default</w:t>
      </w:r>
      <w:proofErr w:type="gramEnd"/>
      <w:r>
        <w:rPr>
          <w:noProof w:val="0"/>
          <w:lang w:eastAsia="de-DE"/>
        </w:rPr>
        <w:t>:</w:t>
      </w:r>
    </w:p>
    <w:p w14:paraId="5CEB672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Error case.</w:t>
      </w:r>
    </w:p>
    <w:p w14:paraId="4DE0646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content</w:t>
      </w:r>
      <w:proofErr w:type="gramEnd"/>
      <w:r>
        <w:rPr>
          <w:noProof w:val="0"/>
          <w:lang w:eastAsia="de-DE"/>
        </w:rPr>
        <w:t>:</w:t>
      </w:r>
    </w:p>
    <w:p w14:paraId="3477E60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application/</w:t>
      </w:r>
      <w:proofErr w:type="spellStart"/>
      <w:r>
        <w:rPr>
          <w:noProof w:val="0"/>
          <w:lang w:eastAsia="de-DE"/>
        </w:rPr>
        <w:t>json</w:t>
      </w:r>
      <w:proofErr w:type="spellEnd"/>
      <w:proofErr w:type="gramEnd"/>
      <w:r>
        <w:rPr>
          <w:noProof w:val="0"/>
          <w:lang w:eastAsia="de-DE"/>
        </w:rPr>
        <w:t>:</w:t>
      </w:r>
    </w:p>
    <w:p w14:paraId="76C19AD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7C5E690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$ref: '#/components/schemas/error-</w:t>
      </w:r>
      <w:proofErr w:type="spellStart"/>
      <w:r>
        <w:rPr>
          <w:noProof w:val="0"/>
          <w:lang w:eastAsia="de-DE"/>
        </w:rPr>
        <w:t>ResponseType</w:t>
      </w:r>
      <w:proofErr w:type="spellEnd"/>
      <w:r>
        <w:rPr>
          <w:noProof w:val="0"/>
          <w:lang w:eastAsia="de-DE"/>
        </w:rPr>
        <w:t>'</w:t>
      </w:r>
    </w:p>
    <w:p w14:paraId="4CEFDE2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gramStart"/>
      <w:r>
        <w:rPr>
          <w:noProof w:val="0"/>
          <w:lang w:eastAsia="de-DE"/>
        </w:rPr>
        <w:t>delete</w:t>
      </w:r>
      <w:proofErr w:type="gramEnd"/>
      <w:r>
        <w:rPr>
          <w:noProof w:val="0"/>
          <w:lang w:eastAsia="de-DE"/>
        </w:rPr>
        <w:t>:</w:t>
      </w:r>
    </w:p>
    <w:p w14:paraId="29294E7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summary</w:t>
      </w:r>
      <w:proofErr w:type="gramEnd"/>
      <w:r>
        <w:rPr>
          <w:noProof w:val="0"/>
          <w:lang w:eastAsia="de-DE"/>
        </w:rPr>
        <w:t>: Deletes one or multiple resources</w:t>
      </w:r>
    </w:p>
    <w:p w14:paraId="30B3E0B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7FC133E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With HTTP DELETE resources are deleted. The resources to be deleted are</w:t>
      </w:r>
    </w:p>
    <w:p w14:paraId="31F2350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identified</w:t>
      </w:r>
      <w:proofErr w:type="gramEnd"/>
      <w:r>
        <w:rPr>
          <w:noProof w:val="0"/>
          <w:lang w:eastAsia="de-DE"/>
        </w:rPr>
        <w:t xml:space="preserve"> with the target URI.</w:t>
      </w:r>
    </w:p>
    <w:p w14:paraId="33E9729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parameters</w:t>
      </w:r>
      <w:proofErr w:type="gramEnd"/>
      <w:r>
        <w:rPr>
          <w:noProof w:val="0"/>
          <w:lang w:eastAsia="de-DE"/>
        </w:rPr>
        <w:t>:</w:t>
      </w:r>
    </w:p>
    <w:p w14:paraId="1DDEAA6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gramStart"/>
      <w:r>
        <w:rPr>
          <w:noProof w:val="0"/>
          <w:lang w:eastAsia="de-DE"/>
        </w:rPr>
        <w:t>name</w:t>
      </w:r>
      <w:proofErr w:type="gramEnd"/>
      <w:r>
        <w:rPr>
          <w:noProof w:val="0"/>
          <w:lang w:eastAsia="de-DE"/>
        </w:rPr>
        <w:t>: scope</w:t>
      </w:r>
    </w:p>
    <w:p w14:paraId="023D1D0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in</w:t>
      </w:r>
      <w:proofErr w:type="gramEnd"/>
      <w:r>
        <w:rPr>
          <w:noProof w:val="0"/>
          <w:lang w:eastAsia="de-DE"/>
        </w:rPr>
        <w:t>: query</w:t>
      </w:r>
    </w:p>
    <w:p w14:paraId="7D901C1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lastRenderedPageBreak/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1C928A2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This parameter extends the set of targeted resources beyond the base</w:t>
      </w:r>
    </w:p>
    <w:p w14:paraId="3CCBDFC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resource</w:t>
      </w:r>
      <w:proofErr w:type="gramEnd"/>
      <w:r>
        <w:rPr>
          <w:noProof w:val="0"/>
          <w:lang w:eastAsia="de-DE"/>
        </w:rPr>
        <w:t xml:space="preserve"> identified with the path component of the URI. No scoping</w:t>
      </w:r>
    </w:p>
    <w:p w14:paraId="7455942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mechanism</w:t>
      </w:r>
      <w:proofErr w:type="gramEnd"/>
      <w:r>
        <w:rPr>
          <w:noProof w:val="0"/>
          <w:lang w:eastAsia="de-DE"/>
        </w:rPr>
        <w:t xml:space="preserve"> is specified in the present document.</w:t>
      </w:r>
    </w:p>
    <w:p w14:paraId="1222D1A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required</w:t>
      </w:r>
      <w:proofErr w:type="gramEnd"/>
      <w:r>
        <w:rPr>
          <w:noProof w:val="0"/>
          <w:lang w:eastAsia="de-DE"/>
        </w:rPr>
        <w:t>: false</w:t>
      </w:r>
    </w:p>
    <w:p w14:paraId="5CD2A46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17F9D2F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$ref: '#/components/schemas/scope-</w:t>
      </w:r>
      <w:proofErr w:type="spellStart"/>
      <w:r>
        <w:rPr>
          <w:noProof w:val="0"/>
          <w:lang w:eastAsia="de-DE"/>
        </w:rPr>
        <w:t>QueryType</w:t>
      </w:r>
      <w:proofErr w:type="spellEnd"/>
      <w:r>
        <w:rPr>
          <w:noProof w:val="0"/>
          <w:lang w:eastAsia="de-DE"/>
        </w:rPr>
        <w:t>'</w:t>
      </w:r>
    </w:p>
    <w:p w14:paraId="6620305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gramStart"/>
      <w:r>
        <w:rPr>
          <w:noProof w:val="0"/>
          <w:lang w:eastAsia="de-DE"/>
        </w:rPr>
        <w:t>name</w:t>
      </w:r>
      <w:proofErr w:type="gramEnd"/>
      <w:r>
        <w:rPr>
          <w:noProof w:val="0"/>
          <w:lang w:eastAsia="de-DE"/>
        </w:rPr>
        <w:t>: filter</w:t>
      </w:r>
    </w:p>
    <w:p w14:paraId="7BEC54A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in</w:t>
      </w:r>
      <w:proofErr w:type="gramEnd"/>
      <w:r>
        <w:rPr>
          <w:noProof w:val="0"/>
          <w:lang w:eastAsia="de-DE"/>
        </w:rPr>
        <w:t>: query</w:t>
      </w:r>
    </w:p>
    <w:p w14:paraId="3479321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28843E1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This parameter reduces the targeted set of resources by applying a</w:t>
      </w:r>
    </w:p>
    <w:p w14:paraId="744F54C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filter</w:t>
      </w:r>
      <w:proofErr w:type="gramEnd"/>
      <w:r>
        <w:rPr>
          <w:noProof w:val="0"/>
          <w:lang w:eastAsia="de-DE"/>
        </w:rPr>
        <w:t xml:space="preserve"> to the scoped set of resource representations. Only resources</w:t>
      </w:r>
    </w:p>
    <w:p w14:paraId="2274D86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representations</w:t>
      </w:r>
      <w:proofErr w:type="gramEnd"/>
      <w:r>
        <w:rPr>
          <w:noProof w:val="0"/>
          <w:lang w:eastAsia="de-DE"/>
        </w:rPr>
        <w:t xml:space="preserve"> for which the filter construct evaluates to "true"</w:t>
      </w:r>
    </w:p>
    <w:p w14:paraId="779F77A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are</w:t>
      </w:r>
      <w:proofErr w:type="gramEnd"/>
      <w:r>
        <w:rPr>
          <w:noProof w:val="0"/>
          <w:lang w:eastAsia="de-DE"/>
        </w:rPr>
        <w:t xml:space="preserve"> returned. No filter language is specified in the present</w:t>
      </w:r>
    </w:p>
    <w:p w14:paraId="3BBD57D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document</w:t>
      </w:r>
      <w:proofErr w:type="gramEnd"/>
      <w:r>
        <w:rPr>
          <w:noProof w:val="0"/>
          <w:lang w:eastAsia="de-DE"/>
        </w:rPr>
        <w:t>.</w:t>
      </w:r>
    </w:p>
    <w:p w14:paraId="69E0CD9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required</w:t>
      </w:r>
      <w:proofErr w:type="gramEnd"/>
      <w:r>
        <w:rPr>
          <w:noProof w:val="0"/>
          <w:lang w:eastAsia="de-DE"/>
        </w:rPr>
        <w:t>: false</w:t>
      </w:r>
    </w:p>
    <w:p w14:paraId="703B1F6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273153B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$ref: '#/components/schemas/filter-</w:t>
      </w:r>
      <w:proofErr w:type="spellStart"/>
      <w:r>
        <w:rPr>
          <w:noProof w:val="0"/>
          <w:lang w:eastAsia="de-DE"/>
        </w:rPr>
        <w:t>QueryType</w:t>
      </w:r>
      <w:proofErr w:type="spellEnd"/>
      <w:r>
        <w:rPr>
          <w:noProof w:val="0"/>
          <w:lang w:eastAsia="de-DE"/>
        </w:rPr>
        <w:t>'</w:t>
      </w:r>
    </w:p>
    <w:p w14:paraId="2A65797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responses</w:t>
      </w:r>
      <w:proofErr w:type="gramEnd"/>
      <w:r>
        <w:rPr>
          <w:noProof w:val="0"/>
          <w:lang w:eastAsia="de-DE"/>
        </w:rPr>
        <w:t>:</w:t>
      </w:r>
    </w:p>
    <w:p w14:paraId="11F15F8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'200':</w:t>
      </w:r>
    </w:p>
    <w:p w14:paraId="73E9EE8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70712F0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Success case ("200 OK").</w:t>
      </w:r>
    </w:p>
    <w:p w14:paraId="4126D69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This status code shall be returned, when query parameters are present in</w:t>
      </w:r>
    </w:p>
    <w:p w14:paraId="0A02789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the</w:t>
      </w:r>
      <w:proofErr w:type="gramEnd"/>
      <w:r>
        <w:rPr>
          <w:noProof w:val="0"/>
          <w:lang w:eastAsia="de-DE"/>
        </w:rPr>
        <w:t xml:space="preserve"> request and one or multiple resources are deleted.</w:t>
      </w:r>
    </w:p>
    <w:p w14:paraId="1BD8A1E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The URIs of the deleted resources are returned in the response message body.</w:t>
      </w:r>
    </w:p>
    <w:p w14:paraId="60C8EAF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'204':</w:t>
      </w:r>
    </w:p>
    <w:p w14:paraId="16EB1F3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&gt;-</w:t>
      </w:r>
    </w:p>
    <w:p w14:paraId="551827E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Success case ("204 No Content").</w:t>
      </w:r>
    </w:p>
    <w:p w14:paraId="1AC00DA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This status code shall be returned, when no query parameters are present in</w:t>
      </w:r>
    </w:p>
    <w:p w14:paraId="54D9A59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the</w:t>
      </w:r>
      <w:proofErr w:type="gramEnd"/>
      <w:r>
        <w:rPr>
          <w:noProof w:val="0"/>
          <w:lang w:eastAsia="de-DE"/>
        </w:rPr>
        <w:t xml:space="preserve"> request and only one resource is deleted.</w:t>
      </w:r>
    </w:p>
    <w:p w14:paraId="3CB2D32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The message body is empty.</w:t>
      </w:r>
    </w:p>
    <w:p w14:paraId="335C0AB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content</w:t>
      </w:r>
      <w:proofErr w:type="gramEnd"/>
      <w:r>
        <w:rPr>
          <w:noProof w:val="0"/>
          <w:lang w:eastAsia="de-DE"/>
        </w:rPr>
        <w:t>:</w:t>
      </w:r>
    </w:p>
    <w:p w14:paraId="6D14C0A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application/</w:t>
      </w:r>
      <w:proofErr w:type="spellStart"/>
      <w:r>
        <w:rPr>
          <w:noProof w:val="0"/>
          <w:lang w:eastAsia="de-DE"/>
        </w:rPr>
        <w:t>json</w:t>
      </w:r>
      <w:proofErr w:type="spellEnd"/>
      <w:proofErr w:type="gramEnd"/>
      <w:r>
        <w:rPr>
          <w:noProof w:val="0"/>
          <w:lang w:eastAsia="de-DE"/>
        </w:rPr>
        <w:t>:</w:t>
      </w:r>
    </w:p>
    <w:p w14:paraId="502F0E1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383CA9A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$ref: '#/components/schemas/</w:t>
      </w:r>
      <w:proofErr w:type="spellStart"/>
      <w:r>
        <w:rPr>
          <w:noProof w:val="0"/>
          <w:lang w:eastAsia="de-DE"/>
        </w:rPr>
        <w:t>resourceDeletion-ResponseType</w:t>
      </w:r>
      <w:proofErr w:type="spellEnd"/>
      <w:r>
        <w:rPr>
          <w:noProof w:val="0"/>
          <w:lang w:eastAsia="de-DE"/>
        </w:rPr>
        <w:t>'</w:t>
      </w:r>
    </w:p>
    <w:p w14:paraId="0A462E7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default</w:t>
      </w:r>
      <w:proofErr w:type="gramEnd"/>
      <w:r>
        <w:rPr>
          <w:noProof w:val="0"/>
          <w:lang w:eastAsia="de-DE"/>
        </w:rPr>
        <w:t>:</w:t>
      </w:r>
    </w:p>
    <w:p w14:paraId="41712BD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description</w:t>
      </w:r>
      <w:proofErr w:type="gramEnd"/>
      <w:r>
        <w:rPr>
          <w:noProof w:val="0"/>
          <w:lang w:eastAsia="de-DE"/>
        </w:rPr>
        <w:t>: Error case.</w:t>
      </w:r>
    </w:p>
    <w:p w14:paraId="2DAB180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content</w:t>
      </w:r>
      <w:proofErr w:type="gramEnd"/>
      <w:r>
        <w:rPr>
          <w:noProof w:val="0"/>
          <w:lang w:eastAsia="de-DE"/>
        </w:rPr>
        <w:t>:</w:t>
      </w:r>
    </w:p>
    <w:p w14:paraId="17C52D8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application/</w:t>
      </w:r>
      <w:proofErr w:type="spellStart"/>
      <w:r>
        <w:rPr>
          <w:noProof w:val="0"/>
          <w:lang w:eastAsia="de-DE"/>
        </w:rPr>
        <w:t>json</w:t>
      </w:r>
      <w:proofErr w:type="spellEnd"/>
      <w:proofErr w:type="gramEnd"/>
      <w:r>
        <w:rPr>
          <w:noProof w:val="0"/>
          <w:lang w:eastAsia="de-DE"/>
        </w:rPr>
        <w:t>:</w:t>
      </w:r>
    </w:p>
    <w:p w14:paraId="0270EA0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schema</w:t>
      </w:r>
      <w:proofErr w:type="gramEnd"/>
      <w:r>
        <w:rPr>
          <w:noProof w:val="0"/>
          <w:lang w:eastAsia="de-DE"/>
        </w:rPr>
        <w:t>:</w:t>
      </w:r>
    </w:p>
    <w:p w14:paraId="40CF527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$ref: '#/components/schemas/error-</w:t>
      </w:r>
      <w:proofErr w:type="spellStart"/>
      <w:r>
        <w:rPr>
          <w:noProof w:val="0"/>
          <w:lang w:eastAsia="de-DE"/>
        </w:rPr>
        <w:t>ResponseType</w:t>
      </w:r>
      <w:proofErr w:type="spellEnd"/>
      <w:r>
        <w:rPr>
          <w:noProof w:val="0"/>
          <w:lang w:eastAsia="de-DE"/>
        </w:rPr>
        <w:t>'</w:t>
      </w:r>
    </w:p>
    <w:p w14:paraId="6C9C1226" w14:textId="77777777" w:rsidR="006C654E" w:rsidRDefault="006C654E" w:rsidP="006C654E">
      <w:pPr>
        <w:pStyle w:val="PL"/>
        <w:rPr>
          <w:noProof w:val="0"/>
          <w:lang w:eastAsia="de-DE"/>
        </w:rPr>
      </w:pPr>
      <w:proofErr w:type="gramStart"/>
      <w:r>
        <w:rPr>
          <w:noProof w:val="0"/>
          <w:lang w:eastAsia="de-DE"/>
        </w:rPr>
        <w:t>components</w:t>
      </w:r>
      <w:proofErr w:type="gramEnd"/>
      <w:r>
        <w:rPr>
          <w:noProof w:val="0"/>
          <w:lang w:eastAsia="de-DE"/>
        </w:rPr>
        <w:t>:</w:t>
      </w:r>
    </w:p>
    <w:p w14:paraId="3A71280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</w:t>
      </w:r>
      <w:proofErr w:type="gramStart"/>
      <w:r>
        <w:rPr>
          <w:noProof w:val="0"/>
          <w:lang w:eastAsia="de-DE"/>
        </w:rPr>
        <w:t>schemas</w:t>
      </w:r>
      <w:proofErr w:type="gramEnd"/>
      <w:r>
        <w:rPr>
          <w:noProof w:val="0"/>
          <w:lang w:eastAsia="de-DE"/>
        </w:rPr>
        <w:t>:</w:t>
      </w:r>
    </w:p>
    <w:p w14:paraId="22186CE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dateTime</w:t>
      </w:r>
      <w:proofErr w:type="spellEnd"/>
      <w:r>
        <w:rPr>
          <w:noProof w:val="0"/>
          <w:lang w:eastAsia="de-DE"/>
        </w:rPr>
        <w:t>-Type</w:t>
      </w:r>
      <w:proofErr w:type="gramEnd"/>
      <w:r>
        <w:rPr>
          <w:noProof w:val="0"/>
          <w:lang w:eastAsia="de-DE"/>
        </w:rPr>
        <w:t>:</w:t>
      </w:r>
    </w:p>
    <w:p w14:paraId="1E17B3A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string</w:t>
      </w:r>
    </w:p>
    <w:p w14:paraId="0E53518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format</w:t>
      </w:r>
      <w:proofErr w:type="gramEnd"/>
      <w:r>
        <w:rPr>
          <w:noProof w:val="0"/>
          <w:lang w:eastAsia="de-DE"/>
        </w:rPr>
        <w:t>: date-time</w:t>
      </w:r>
    </w:p>
    <w:p w14:paraId="2D6A7AC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gramStart"/>
      <w:r>
        <w:rPr>
          <w:noProof w:val="0"/>
          <w:lang w:eastAsia="de-DE"/>
        </w:rPr>
        <w:t>long-Type</w:t>
      </w:r>
      <w:proofErr w:type="gramEnd"/>
      <w:r>
        <w:rPr>
          <w:noProof w:val="0"/>
          <w:lang w:eastAsia="de-DE"/>
        </w:rPr>
        <w:t>:</w:t>
      </w:r>
    </w:p>
    <w:p w14:paraId="68F632D6" w14:textId="77777777" w:rsidR="006C654E" w:rsidRPr="00FA79F7" w:rsidRDefault="006C654E" w:rsidP="006C654E">
      <w:pPr>
        <w:pStyle w:val="PL"/>
        <w:rPr>
          <w:noProof w:val="0"/>
          <w:lang w:val="de-DE" w:eastAsia="de-DE"/>
        </w:rPr>
      </w:pPr>
      <w:r>
        <w:rPr>
          <w:noProof w:val="0"/>
          <w:lang w:eastAsia="de-DE"/>
        </w:rPr>
        <w:t xml:space="preserve">      </w:t>
      </w:r>
      <w:r w:rsidRPr="00FA79F7">
        <w:rPr>
          <w:noProof w:val="0"/>
          <w:lang w:val="de-DE" w:eastAsia="de-DE"/>
        </w:rPr>
        <w:t>type: integer</w:t>
      </w:r>
    </w:p>
    <w:p w14:paraId="48091B33" w14:textId="77777777" w:rsidR="006C654E" w:rsidRPr="00FA79F7" w:rsidRDefault="006C654E" w:rsidP="006C654E">
      <w:pPr>
        <w:pStyle w:val="PL"/>
        <w:rPr>
          <w:noProof w:val="0"/>
          <w:lang w:val="de-DE" w:eastAsia="de-DE"/>
        </w:rPr>
      </w:pPr>
      <w:r w:rsidRPr="00FA79F7">
        <w:rPr>
          <w:noProof w:val="0"/>
          <w:lang w:val="de-DE" w:eastAsia="de-DE"/>
        </w:rPr>
        <w:t xml:space="preserve">      format: int64</w:t>
      </w:r>
    </w:p>
    <w:p w14:paraId="20655D1B" w14:textId="77777777" w:rsidR="006C654E" w:rsidRPr="00FA79F7" w:rsidRDefault="006C654E" w:rsidP="006C654E">
      <w:pPr>
        <w:pStyle w:val="PL"/>
        <w:rPr>
          <w:noProof w:val="0"/>
          <w:lang w:val="de-DE" w:eastAsia="de-DE"/>
        </w:rPr>
      </w:pPr>
      <w:r w:rsidRPr="00FA79F7">
        <w:rPr>
          <w:noProof w:val="0"/>
          <w:lang w:val="de-DE" w:eastAsia="de-DE"/>
        </w:rPr>
        <w:t xml:space="preserve">    uri-Type:</w:t>
      </w:r>
    </w:p>
    <w:p w14:paraId="6BB185A9" w14:textId="77777777" w:rsidR="006C654E" w:rsidRDefault="006C654E" w:rsidP="006C654E">
      <w:pPr>
        <w:pStyle w:val="PL"/>
        <w:rPr>
          <w:noProof w:val="0"/>
          <w:lang w:eastAsia="de-DE"/>
        </w:rPr>
      </w:pPr>
      <w:r w:rsidRPr="00FA79F7">
        <w:rPr>
          <w:noProof w:val="0"/>
          <w:lang w:val="de-DE"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string</w:t>
      </w:r>
    </w:p>
    <w:p w14:paraId="14618EB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correlatedNotification</w:t>
      </w:r>
      <w:proofErr w:type="spellEnd"/>
      <w:r>
        <w:rPr>
          <w:noProof w:val="0"/>
          <w:lang w:eastAsia="de-DE"/>
        </w:rPr>
        <w:t>-Type</w:t>
      </w:r>
      <w:proofErr w:type="gramEnd"/>
      <w:r>
        <w:rPr>
          <w:noProof w:val="0"/>
          <w:lang w:eastAsia="de-DE"/>
        </w:rPr>
        <w:t>:</w:t>
      </w:r>
    </w:p>
    <w:p w14:paraId="7DACF91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6FDCD5C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properties</w:t>
      </w:r>
      <w:proofErr w:type="gramEnd"/>
      <w:r>
        <w:rPr>
          <w:noProof w:val="0"/>
          <w:lang w:eastAsia="de-DE"/>
        </w:rPr>
        <w:t>:</w:t>
      </w:r>
    </w:p>
    <w:p w14:paraId="0602E96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source</w:t>
      </w:r>
      <w:proofErr w:type="gramEnd"/>
      <w:r>
        <w:rPr>
          <w:noProof w:val="0"/>
          <w:lang w:eastAsia="de-DE"/>
        </w:rPr>
        <w:t>:</w:t>
      </w:r>
    </w:p>
    <w:p w14:paraId="38C1A6E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$ref: '#/components/schemas/</w:t>
      </w:r>
      <w:proofErr w:type="spellStart"/>
      <w:r>
        <w:rPr>
          <w:noProof w:val="0"/>
          <w:lang w:eastAsia="de-DE"/>
        </w:rPr>
        <w:t>uri</w:t>
      </w:r>
      <w:proofErr w:type="spellEnd"/>
      <w:r>
        <w:rPr>
          <w:noProof w:val="0"/>
          <w:lang w:eastAsia="de-DE"/>
        </w:rPr>
        <w:t>-Type'</w:t>
      </w:r>
    </w:p>
    <w:p w14:paraId="782BECF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spellStart"/>
      <w:proofErr w:type="gramStart"/>
      <w:r>
        <w:rPr>
          <w:noProof w:val="0"/>
          <w:lang w:eastAsia="de-DE"/>
        </w:rPr>
        <w:t>notificationIds</w:t>
      </w:r>
      <w:proofErr w:type="spellEnd"/>
      <w:proofErr w:type="gramEnd"/>
      <w:r>
        <w:rPr>
          <w:noProof w:val="0"/>
          <w:lang w:eastAsia="de-DE"/>
        </w:rPr>
        <w:t>:</w:t>
      </w:r>
    </w:p>
    <w:p w14:paraId="482F8B4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array</w:t>
      </w:r>
    </w:p>
    <w:p w14:paraId="62FF669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items</w:t>
      </w:r>
      <w:proofErr w:type="gramEnd"/>
      <w:r>
        <w:rPr>
          <w:noProof w:val="0"/>
          <w:lang w:eastAsia="de-DE"/>
        </w:rPr>
        <w:t>:</w:t>
      </w:r>
    </w:p>
    <w:p w14:paraId="7B0F2DA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$ref: '#/components/schemas/</w:t>
      </w:r>
      <w:proofErr w:type="spellStart"/>
      <w:r>
        <w:rPr>
          <w:noProof w:val="0"/>
          <w:lang w:eastAsia="de-DE"/>
        </w:rPr>
        <w:t>notificationId</w:t>
      </w:r>
      <w:proofErr w:type="spellEnd"/>
      <w:r>
        <w:rPr>
          <w:noProof w:val="0"/>
          <w:lang w:eastAsia="de-DE"/>
        </w:rPr>
        <w:t>-Type'</w:t>
      </w:r>
    </w:p>
    <w:p w14:paraId="1057637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notificationId</w:t>
      </w:r>
      <w:proofErr w:type="spellEnd"/>
      <w:r>
        <w:rPr>
          <w:noProof w:val="0"/>
          <w:lang w:eastAsia="de-DE"/>
        </w:rPr>
        <w:t>-Type</w:t>
      </w:r>
      <w:proofErr w:type="gramEnd"/>
      <w:r>
        <w:rPr>
          <w:noProof w:val="0"/>
          <w:lang w:eastAsia="de-DE"/>
        </w:rPr>
        <w:t>:</w:t>
      </w:r>
    </w:p>
    <w:p w14:paraId="038FB98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$ref: '#/components/schemas/long-Type'</w:t>
      </w:r>
    </w:p>
    <w:p w14:paraId="3BCE309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notificationType</w:t>
      </w:r>
      <w:proofErr w:type="spellEnd"/>
      <w:r>
        <w:rPr>
          <w:noProof w:val="0"/>
          <w:lang w:eastAsia="de-DE"/>
        </w:rPr>
        <w:t>-Type</w:t>
      </w:r>
      <w:proofErr w:type="gramEnd"/>
      <w:r>
        <w:rPr>
          <w:noProof w:val="0"/>
          <w:lang w:eastAsia="de-DE"/>
        </w:rPr>
        <w:t>:</w:t>
      </w:r>
    </w:p>
    <w:p w14:paraId="702AC69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string</w:t>
      </w:r>
    </w:p>
    <w:p w14:paraId="3410FEA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spellStart"/>
      <w:proofErr w:type="gramStart"/>
      <w:r>
        <w:rPr>
          <w:noProof w:val="0"/>
          <w:lang w:eastAsia="de-DE"/>
        </w:rPr>
        <w:t>enum</w:t>
      </w:r>
      <w:proofErr w:type="spellEnd"/>
      <w:proofErr w:type="gramEnd"/>
      <w:r>
        <w:rPr>
          <w:noProof w:val="0"/>
          <w:lang w:eastAsia="de-DE"/>
        </w:rPr>
        <w:t>:</w:t>
      </w:r>
    </w:p>
    <w:p w14:paraId="0B06DD5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spellStart"/>
      <w:proofErr w:type="gramStart"/>
      <w:r>
        <w:rPr>
          <w:noProof w:val="0"/>
          <w:lang w:eastAsia="de-DE"/>
        </w:rPr>
        <w:t>notifyMOICreation</w:t>
      </w:r>
      <w:proofErr w:type="spellEnd"/>
      <w:proofErr w:type="gramEnd"/>
    </w:p>
    <w:p w14:paraId="2165DF5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spellStart"/>
      <w:proofErr w:type="gramStart"/>
      <w:r>
        <w:rPr>
          <w:noProof w:val="0"/>
          <w:lang w:eastAsia="de-DE"/>
        </w:rPr>
        <w:t>notifyMOIDeletion</w:t>
      </w:r>
      <w:proofErr w:type="spellEnd"/>
      <w:proofErr w:type="gramEnd"/>
    </w:p>
    <w:p w14:paraId="5C36082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spellStart"/>
      <w:proofErr w:type="gramStart"/>
      <w:r>
        <w:rPr>
          <w:noProof w:val="0"/>
          <w:lang w:eastAsia="de-DE"/>
        </w:rPr>
        <w:t>notifyMOIAttributeValueChange</w:t>
      </w:r>
      <w:proofErr w:type="spellEnd"/>
      <w:proofErr w:type="gramEnd"/>
    </w:p>
    <w:p w14:paraId="1FE3FAE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systemDN</w:t>
      </w:r>
      <w:proofErr w:type="spellEnd"/>
      <w:r>
        <w:rPr>
          <w:noProof w:val="0"/>
          <w:lang w:eastAsia="de-DE"/>
        </w:rPr>
        <w:t>-Type</w:t>
      </w:r>
      <w:proofErr w:type="gramEnd"/>
      <w:r>
        <w:rPr>
          <w:noProof w:val="0"/>
          <w:lang w:eastAsia="de-DE"/>
        </w:rPr>
        <w:t>:</w:t>
      </w:r>
    </w:p>
    <w:p w14:paraId="081CC92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string</w:t>
      </w:r>
    </w:p>
    <w:p w14:paraId="535EC71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additionalText</w:t>
      </w:r>
      <w:proofErr w:type="spellEnd"/>
      <w:r>
        <w:rPr>
          <w:noProof w:val="0"/>
          <w:lang w:eastAsia="de-DE"/>
        </w:rPr>
        <w:t>-Type</w:t>
      </w:r>
      <w:proofErr w:type="gramEnd"/>
      <w:r>
        <w:rPr>
          <w:noProof w:val="0"/>
          <w:lang w:eastAsia="de-DE"/>
        </w:rPr>
        <w:t>:</w:t>
      </w:r>
    </w:p>
    <w:p w14:paraId="7607E3D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string</w:t>
      </w:r>
    </w:p>
    <w:p w14:paraId="27BBA07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sourceIndicator</w:t>
      </w:r>
      <w:proofErr w:type="spellEnd"/>
      <w:r>
        <w:rPr>
          <w:noProof w:val="0"/>
          <w:lang w:eastAsia="de-DE"/>
        </w:rPr>
        <w:t>-Type</w:t>
      </w:r>
      <w:proofErr w:type="gramEnd"/>
      <w:r>
        <w:rPr>
          <w:noProof w:val="0"/>
          <w:lang w:eastAsia="de-DE"/>
        </w:rPr>
        <w:t>:</w:t>
      </w:r>
    </w:p>
    <w:p w14:paraId="6406EEE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string</w:t>
      </w:r>
    </w:p>
    <w:p w14:paraId="79073A2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spellStart"/>
      <w:proofErr w:type="gramStart"/>
      <w:r>
        <w:rPr>
          <w:noProof w:val="0"/>
          <w:lang w:eastAsia="de-DE"/>
        </w:rPr>
        <w:t>enum</w:t>
      </w:r>
      <w:proofErr w:type="spellEnd"/>
      <w:proofErr w:type="gramEnd"/>
      <w:r>
        <w:rPr>
          <w:noProof w:val="0"/>
          <w:lang w:eastAsia="de-DE"/>
        </w:rPr>
        <w:t>:</w:t>
      </w:r>
    </w:p>
    <w:p w14:paraId="254ED32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spellStart"/>
      <w:proofErr w:type="gramStart"/>
      <w:r>
        <w:rPr>
          <w:noProof w:val="0"/>
          <w:lang w:eastAsia="de-DE"/>
        </w:rPr>
        <w:t>resourceOperation</w:t>
      </w:r>
      <w:proofErr w:type="spellEnd"/>
      <w:proofErr w:type="gramEnd"/>
    </w:p>
    <w:p w14:paraId="5C06F85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spellStart"/>
      <w:proofErr w:type="gramStart"/>
      <w:r>
        <w:rPr>
          <w:noProof w:val="0"/>
          <w:lang w:eastAsia="de-DE"/>
        </w:rPr>
        <w:t>mangementOperation</w:t>
      </w:r>
      <w:proofErr w:type="spellEnd"/>
      <w:proofErr w:type="gramEnd"/>
    </w:p>
    <w:p w14:paraId="12725A3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spellStart"/>
      <w:proofErr w:type="gramStart"/>
      <w:r>
        <w:rPr>
          <w:noProof w:val="0"/>
          <w:lang w:eastAsia="de-DE"/>
        </w:rPr>
        <w:t>sONOperation</w:t>
      </w:r>
      <w:proofErr w:type="spellEnd"/>
      <w:proofErr w:type="gramEnd"/>
    </w:p>
    <w:p w14:paraId="47FC527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lastRenderedPageBreak/>
        <w:t xml:space="preserve">        - </w:t>
      </w:r>
      <w:proofErr w:type="gramStart"/>
      <w:r>
        <w:rPr>
          <w:noProof w:val="0"/>
          <w:lang w:eastAsia="de-DE"/>
        </w:rPr>
        <w:t>unknown</w:t>
      </w:r>
      <w:proofErr w:type="gramEnd"/>
    </w:p>
    <w:p w14:paraId="35F5631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gramStart"/>
      <w:r>
        <w:rPr>
          <w:noProof w:val="0"/>
          <w:lang w:eastAsia="de-DE"/>
        </w:rPr>
        <w:t>header-Type</w:t>
      </w:r>
      <w:proofErr w:type="gramEnd"/>
      <w:r>
        <w:rPr>
          <w:noProof w:val="0"/>
          <w:lang w:eastAsia="de-DE"/>
        </w:rPr>
        <w:t>:</w:t>
      </w:r>
    </w:p>
    <w:p w14:paraId="21E6855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2395AE8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properties</w:t>
      </w:r>
      <w:proofErr w:type="gramEnd"/>
      <w:r>
        <w:rPr>
          <w:noProof w:val="0"/>
          <w:lang w:eastAsia="de-DE"/>
        </w:rPr>
        <w:t>:</w:t>
      </w:r>
    </w:p>
    <w:p w14:paraId="4056123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spellStart"/>
      <w:proofErr w:type="gramStart"/>
      <w:r>
        <w:rPr>
          <w:noProof w:val="0"/>
          <w:lang w:eastAsia="de-DE"/>
        </w:rPr>
        <w:t>href</w:t>
      </w:r>
      <w:proofErr w:type="spellEnd"/>
      <w:proofErr w:type="gramEnd"/>
      <w:r>
        <w:rPr>
          <w:noProof w:val="0"/>
          <w:lang w:eastAsia="de-DE"/>
        </w:rPr>
        <w:t>:</w:t>
      </w:r>
    </w:p>
    <w:p w14:paraId="4104B9C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$ref: '#/components/schemas/</w:t>
      </w:r>
      <w:proofErr w:type="spellStart"/>
      <w:r>
        <w:rPr>
          <w:noProof w:val="0"/>
          <w:lang w:eastAsia="de-DE"/>
        </w:rPr>
        <w:t>uri</w:t>
      </w:r>
      <w:proofErr w:type="spellEnd"/>
      <w:r>
        <w:rPr>
          <w:noProof w:val="0"/>
          <w:lang w:eastAsia="de-DE"/>
        </w:rPr>
        <w:t>-Type'</w:t>
      </w:r>
    </w:p>
    <w:p w14:paraId="6D57777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spellStart"/>
      <w:proofErr w:type="gramStart"/>
      <w:r>
        <w:rPr>
          <w:noProof w:val="0"/>
          <w:lang w:eastAsia="de-DE"/>
        </w:rPr>
        <w:t>notificationId</w:t>
      </w:r>
      <w:proofErr w:type="spellEnd"/>
      <w:proofErr w:type="gramEnd"/>
      <w:r>
        <w:rPr>
          <w:noProof w:val="0"/>
          <w:lang w:eastAsia="de-DE"/>
        </w:rPr>
        <w:t>:</w:t>
      </w:r>
    </w:p>
    <w:p w14:paraId="4F8F9D5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$ref: '#/components/schemas/</w:t>
      </w:r>
      <w:proofErr w:type="spellStart"/>
      <w:r>
        <w:rPr>
          <w:noProof w:val="0"/>
          <w:lang w:eastAsia="de-DE"/>
        </w:rPr>
        <w:t>notificationId</w:t>
      </w:r>
      <w:proofErr w:type="spellEnd"/>
      <w:r>
        <w:rPr>
          <w:noProof w:val="0"/>
          <w:lang w:eastAsia="de-DE"/>
        </w:rPr>
        <w:t>-Type'</w:t>
      </w:r>
    </w:p>
    <w:p w14:paraId="539530B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spellStart"/>
      <w:proofErr w:type="gramStart"/>
      <w:r>
        <w:rPr>
          <w:noProof w:val="0"/>
          <w:lang w:eastAsia="de-DE"/>
        </w:rPr>
        <w:t>notificationType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1D7B735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$ref: '#/components/schemas/</w:t>
      </w:r>
      <w:proofErr w:type="spellStart"/>
      <w:r>
        <w:rPr>
          <w:noProof w:val="0"/>
          <w:lang w:eastAsia="de-DE"/>
        </w:rPr>
        <w:t>notificationType</w:t>
      </w:r>
      <w:proofErr w:type="spellEnd"/>
      <w:r>
        <w:rPr>
          <w:noProof w:val="0"/>
          <w:lang w:eastAsia="de-DE"/>
        </w:rPr>
        <w:t>-Type'</w:t>
      </w:r>
    </w:p>
    <w:p w14:paraId="2405932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spellStart"/>
      <w:proofErr w:type="gramStart"/>
      <w:r>
        <w:rPr>
          <w:noProof w:val="0"/>
          <w:lang w:eastAsia="de-DE"/>
        </w:rPr>
        <w:t>eventTime</w:t>
      </w:r>
      <w:proofErr w:type="spellEnd"/>
      <w:proofErr w:type="gramEnd"/>
      <w:r>
        <w:rPr>
          <w:noProof w:val="0"/>
          <w:lang w:eastAsia="de-DE"/>
        </w:rPr>
        <w:t>:</w:t>
      </w:r>
    </w:p>
    <w:p w14:paraId="04EBD76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$ref: '#/components/schemas/</w:t>
      </w:r>
      <w:proofErr w:type="spellStart"/>
      <w:r>
        <w:rPr>
          <w:noProof w:val="0"/>
          <w:lang w:eastAsia="de-DE"/>
        </w:rPr>
        <w:t>dateTime</w:t>
      </w:r>
      <w:proofErr w:type="spellEnd"/>
      <w:r>
        <w:rPr>
          <w:noProof w:val="0"/>
          <w:lang w:eastAsia="de-DE"/>
        </w:rPr>
        <w:t>-Type'</w:t>
      </w:r>
    </w:p>
    <w:p w14:paraId="66B34AC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spellStart"/>
      <w:proofErr w:type="gramStart"/>
      <w:r>
        <w:rPr>
          <w:noProof w:val="0"/>
          <w:lang w:eastAsia="de-DE"/>
        </w:rPr>
        <w:t>systemDN</w:t>
      </w:r>
      <w:proofErr w:type="spellEnd"/>
      <w:proofErr w:type="gramEnd"/>
      <w:r>
        <w:rPr>
          <w:noProof w:val="0"/>
          <w:lang w:eastAsia="de-DE"/>
        </w:rPr>
        <w:t>:</w:t>
      </w:r>
    </w:p>
    <w:p w14:paraId="0748B59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$ref: '#/components/schemas/</w:t>
      </w:r>
      <w:proofErr w:type="spellStart"/>
      <w:r>
        <w:rPr>
          <w:noProof w:val="0"/>
          <w:lang w:eastAsia="de-DE"/>
        </w:rPr>
        <w:t>systemDN</w:t>
      </w:r>
      <w:proofErr w:type="spellEnd"/>
      <w:r>
        <w:rPr>
          <w:noProof w:val="0"/>
          <w:lang w:eastAsia="de-DE"/>
        </w:rPr>
        <w:t>-Type'</w:t>
      </w:r>
    </w:p>
    <w:p w14:paraId="0B6C5BD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required</w:t>
      </w:r>
      <w:proofErr w:type="gramEnd"/>
      <w:r>
        <w:rPr>
          <w:noProof w:val="0"/>
          <w:lang w:eastAsia="de-DE"/>
        </w:rPr>
        <w:t>:</w:t>
      </w:r>
    </w:p>
    <w:p w14:paraId="570D3BF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spellStart"/>
      <w:proofErr w:type="gramStart"/>
      <w:r>
        <w:rPr>
          <w:noProof w:val="0"/>
          <w:lang w:eastAsia="de-DE"/>
        </w:rPr>
        <w:t>href</w:t>
      </w:r>
      <w:proofErr w:type="spellEnd"/>
      <w:proofErr w:type="gramEnd"/>
    </w:p>
    <w:p w14:paraId="31C1AD2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spellStart"/>
      <w:proofErr w:type="gramStart"/>
      <w:r>
        <w:rPr>
          <w:noProof w:val="0"/>
          <w:lang w:eastAsia="de-DE"/>
        </w:rPr>
        <w:t>notificationId</w:t>
      </w:r>
      <w:proofErr w:type="spellEnd"/>
      <w:proofErr w:type="gramEnd"/>
    </w:p>
    <w:p w14:paraId="6E1B61E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spellStart"/>
      <w:proofErr w:type="gramStart"/>
      <w:r>
        <w:rPr>
          <w:noProof w:val="0"/>
          <w:lang w:eastAsia="de-DE"/>
        </w:rPr>
        <w:t>notificationType</w:t>
      </w:r>
      <w:proofErr w:type="spellEnd"/>
      <w:proofErr w:type="gramEnd"/>
    </w:p>
    <w:p w14:paraId="2B883E2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spellStart"/>
      <w:proofErr w:type="gramStart"/>
      <w:r>
        <w:rPr>
          <w:noProof w:val="0"/>
          <w:lang w:eastAsia="de-DE"/>
        </w:rPr>
        <w:t>eventTime</w:t>
      </w:r>
      <w:proofErr w:type="spellEnd"/>
      <w:proofErr w:type="gramEnd"/>
    </w:p>
    <w:p w14:paraId="24C61B0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spellStart"/>
      <w:proofErr w:type="gramStart"/>
      <w:r>
        <w:rPr>
          <w:noProof w:val="0"/>
          <w:lang w:eastAsia="de-DE"/>
        </w:rPr>
        <w:t>systemDN</w:t>
      </w:r>
      <w:proofErr w:type="spellEnd"/>
      <w:proofErr w:type="gramEnd"/>
    </w:p>
    <w:p w14:paraId="5F082E8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scopeType</w:t>
      </w:r>
      <w:proofErr w:type="spellEnd"/>
      <w:r>
        <w:rPr>
          <w:noProof w:val="0"/>
          <w:lang w:eastAsia="de-DE"/>
        </w:rPr>
        <w:t>-Type</w:t>
      </w:r>
      <w:proofErr w:type="gramEnd"/>
      <w:r>
        <w:rPr>
          <w:noProof w:val="0"/>
          <w:lang w:eastAsia="de-DE"/>
        </w:rPr>
        <w:t>:</w:t>
      </w:r>
    </w:p>
    <w:p w14:paraId="57EE512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string</w:t>
      </w:r>
    </w:p>
    <w:p w14:paraId="6CAC2A0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spellStart"/>
      <w:proofErr w:type="gramStart"/>
      <w:r>
        <w:rPr>
          <w:noProof w:val="0"/>
          <w:lang w:eastAsia="de-DE"/>
        </w:rPr>
        <w:t>enum</w:t>
      </w:r>
      <w:proofErr w:type="spellEnd"/>
      <w:proofErr w:type="gramEnd"/>
      <w:r>
        <w:rPr>
          <w:noProof w:val="0"/>
          <w:lang w:eastAsia="de-DE"/>
        </w:rPr>
        <w:t>:</w:t>
      </w:r>
    </w:p>
    <w:p w14:paraId="23D4EE6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BASE_ONLY</w:t>
      </w:r>
    </w:p>
    <w:p w14:paraId="3ACA2D7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BASE_NTH_LEVEL</w:t>
      </w:r>
    </w:p>
    <w:p w14:paraId="793E545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BASE_SUBTREE</w:t>
      </w:r>
    </w:p>
    <w:p w14:paraId="6735827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BASE_ALL</w:t>
      </w:r>
    </w:p>
    <w:p w14:paraId="0ADADD6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scopeLevel</w:t>
      </w:r>
      <w:proofErr w:type="spellEnd"/>
      <w:r>
        <w:rPr>
          <w:noProof w:val="0"/>
          <w:lang w:eastAsia="de-DE"/>
        </w:rPr>
        <w:t>-Type</w:t>
      </w:r>
      <w:proofErr w:type="gramEnd"/>
      <w:r>
        <w:rPr>
          <w:noProof w:val="0"/>
          <w:lang w:eastAsia="de-DE"/>
        </w:rPr>
        <w:t>:</w:t>
      </w:r>
    </w:p>
    <w:p w14:paraId="096BBD6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integer</w:t>
      </w:r>
    </w:p>
    <w:p w14:paraId="054D4F1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className-PathType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01DEF95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string</w:t>
      </w:r>
    </w:p>
    <w:p w14:paraId="620F96D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gramStart"/>
      <w:r>
        <w:rPr>
          <w:noProof w:val="0"/>
          <w:lang w:eastAsia="de-DE"/>
        </w:rPr>
        <w:t>id-</w:t>
      </w:r>
      <w:proofErr w:type="spellStart"/>
      <w:r>
        <w:rPr>
          <w:noProof w:val="0"/>
          <w:lang w:eastAsia="de-DE"/>
        </w:rPr>
        <w:t>PathType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0B1A2D4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string</w:t>
      </w:r>
    </w:p>
    <w:p w14:paraId="064769E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gramStart"/>
      <w:r>
        <w:rPr>
          <w:noProof w:val="0"/>
          <w:lang w:eastAsia="de-DE"/>
        </w:rPr>
        <w:t>attributes-</w:t>
      </w:r>
      <w:proofErr w:type="spellStart"/>
      <w:r>
        <w:rPr>
          <w:noProof w:val="0"/>
          <w:lang w:eastAsia="de-DE"/>
        </w:rPr>
        <w:t>QueryType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7CB6F22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array</w:t>
      </w:r>
    </w:p>
    <w:p w14:paraId="11757CB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items</w:t>
      </w:r>
      <w:proofErr w:type="gramEnd"/>
      <w:r>
        <w:rPr>
          <w:noProof w:val="0"/>
          <w:lang w:eastAsia="de-DE"/>
        </w:rPr>
        <w:t>:</w:t>
      </w:r>
    </w:p>
    <w:p w14:paraId="633E66B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string</w:t>
      </w:r>
    </w:p>
    <w:p w14:paraId="6BF6C24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gramStart"/>
      <w:r>
        <w:rPr>
          <w:noProof w:val="0"/>
          <w:lang w:eastAsia="de-DE"/>
        </w:rPr>
        <w:t>fields-</w:t>
      </w:r>
      <w:proofErr w:type="spellStart"/>
      <w:r>
        <w:rPr>
          <w:noProof w:val="0"/>
          <w:lang w:eastAsia="de-DE"/>
        </w:rPr>
        <w:t>QueryType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74883B8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array</w:t>
      </w:r>
    </w:p>
    <w:p w14:paraId="29601E6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items</w:t>
      </w:r>
      <w:proofErr w:type="gramEnd"/>
      <w:r>
        <w:rPr>
          <w:noProof w:val="0"/>
          <w:lang w:eastAsia="de-DE"/>
        </w:rPr>
        <w:t>:</w:t>
      </w:r>
    </w:p>
    <w:p w14:paraId="677C35F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string</w:t>
      </w:r>
    </w:p>
    <w:p w14:paraId="232EC33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gramStart"/>
      <w:r>
        <w:rPr>
          <w:noProof w:val="0"/>
          <w:lang w:eastAsia="de-DE"/>
        </w:rPr>
        <w:t>filter-</w:t>
      </w:r>
      <w:proofErr w:type="spellStart"/>
      <w:r>
        <w:rPr>
          <w:noProof w:val="0"/>
          <w:lang w:eastAsia="de-DE"/>
        </w:rPr>
        <w:t>QueryType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5404965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string</w:t>
      </w:r>
    </w:p>
    <w:p w14:paraId="4F091EC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gramStart"/>
      <w:r>
        <w:rPr>
          <w:noProof w:val="0"/>
          <w:lang w:eastAsia="de-DE"/>
        </w:rPr>
        <w:t>scope-</w:t>
      </w:r>
      <w:proofErr w:type="spellStart"/>
      <w:r>
        <w:rPr>
          <w:noProof w:val="0"/>
          <w:lang w:eastAsia="de-DE"/>
        </w:rPr>
        <w:t>QueryType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2BEEFD4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0A777B1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properties</w:t>
      </w:r>
      <w:proofErr w:type="gramEnd"/>
      <w:r>
        <w:rPr>
          <w:noProof w:val="0"/>
          <w:lang w:eastAsia="de-DE"/>
        </w:rPr>
        <w:t>:</w:t>
      </w:r>
    </w:p>
    <w:p w14:paraId="24B9E33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spellStart"/>
      <w:proofErr w:type="gramStart"/>
      <w:r>
        <w:rPr>
          <w:noProof w:val="0"/>
          <w:lang w:eastAsia="de-DE"/>
        </w:rPr>
        <w:t>scopeType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0A4EA83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$ref: '#/components/schemas/</w:t>
      </w:r>
      <w:proofErr w:type="spellStart"/>
      <w:r>
        <w:rPr>
          <w:noProof w:val="0"/>
          <w:lang w:eastAsia="de-DE"/>
        </w:rPr>
        <w:t>scopeType</w:t>
      </w:r>
      <w:proofErr w:type="spellEnd"/>
      <w:r>
        <w:rPr>
          <w:noProof w:val="0"/>
          <w:lang w:eastAsia="de-DE"/>
        </w:rPr>
        <w:t>-Type'</w:t>
      </w:r>
    </w:p>
    <w:p w14:paraId="0698542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spellStart"/>
      <w:proofErr w:type="gramStart"/>
      <w:r>
        <w:rPr>
          <w:noProof w:val="0"/>
          <w:lang w:eastAsia="de-DE"/>
        </w:rPr>
        <w:t>scopeLevel</w:t>
      </w:r>
      <w:proofErr w:type="spellEnd"/>
      <w:proofErr w:type="gramEnd"/>
      <w:r>
        <w:rPr>
          <w:noProof w:val="0"/>
          <w:lang w:eastAsia="de-DE"/>
        </w:rPr>
        <w:t>:</w:t>
      </w:r>
    </w:p>
    <w:p w14:paraId="1CDFF2B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$ref: '#/components/schemas/</w:t>
      </w:r>
      <w:proofErr w:type="spellStart"/>
      <w:r>
        <w:rPr>
          <w:noProof w:val="0"/>
          <w:lang w:eastAsia="de-DE"/>
        </w:rPr>
        <w:t>scopeLevel</w:t>
      </w:r>
      <w:proofErr w:type="spellEnd"/>
      <w:r>
        <w:rPr>
          <w:noProof w:val="0"/>
          <w:lang w:eastAsia="de-DE"/>
        </w:rPr>
        <w:t>-Type'</w:t>
      </w:r>
    </w:p>
    <w:p w14:paraId="566E4A70" w14:textId="77777777" w:rsidR="006C654E" w:rsidRDefault="006C654E" w:rsidP="006C654E">
      <w:pPr>
        <w:pStyle w:val="PL"/>
        <w:rPr>
          <w:noProof w:val="0"/>
          <w:lang w:eastAsia="de-DE"/>
        </w:rPr>
      </w:pPr>
    </w:p>
    <w:p w14:paraId="602A983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resourcePut-RequestType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5D1EFEB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$ref: '#/components/schemas/</w:t>
      </w:r>
      <w:proofErr w:type="spellStart"/>
      <w:r>
        <w:rPr>
          <w:noProof w:val="0"/>
          <w:lang w:eastAsia="de-DE"/>
        </w:rPr>
        <w:t>resourceRepresentation</w:t>
      </w:r>
      <w:proofErr w:type="spellEnd"/>
      <w:r>
        <w:rPr>
          <w:noProof w:val="0"/>
          <w:lang w:eastAsia="de-DE"/>
        </w:rPr>
        <w:t>-Type'</w:t>
      </w:r>
    </w:p>
    <w:p w14:paraId="091E0F1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jsonMergePatch-RequestType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6136AF9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$ref: '#/components/schemas/</w:t>
      </w:r>
      <w:proofErr w:type="spellStart"/>
      <w:r>
        <w:rPr>
          <w:noProof w:val="0"/>
          <w:lang w:eastAsia="de-DE"/>
        </w:rPr>
        <w:t>resourceRepresentation</w:t>
      </w:r>
      <w:proofErr w:type="spellEnd"/>
      <w:r>
        <w:rPr>
          <w:noProof w:val="0"/>
          <w:lang w:eastAsia="de-DE"/>
        </w:rPr>
        <w:t>-Type'</w:t>
      </w:r>
    </w:p>
    <w:p w14:paraId="09FA13F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3gppJsonMergePatch-RequestType:</w:t>
      </w:r>
    </w:p>
    <w:p w14:paraId="59DC866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$ref: '#/components/schemas/</w:t>
      </w:r>
      <w:proofErr w:type="spellStart"/>
      <w:r>
        <w:rPr>
          <w:noProof w:val="0"/>
          <w:lang w:eastAsia="de-DE"/>
        </w:rPr>
        <w:t>resourceRepresentation</w:t>
      </w:r>
      <w:proofErr w:type="spellEnd"/>
      <w:r>
        <w:rPr>
          <w:noProof w:val="0"/>
          <w:lang w:eastAsia="de-DE"/>
        </w:rPr>
        <w:t>-Type'</w:t>
      </w:r>
    </w:p>
    <w:p w14:paraId="7C1C120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jsonPatch-RequestType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5BED5C4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array</w:t>
      </w:r>
    </w:p>
    <w:p w14:paraId="3BF91A3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items</w:t>
      </w:r>
      <w:proofErr w:type="gramEnd"/>
      <w:r>
        <w:rPr>
          <w:noProof w:val="0"/>
          <w:lang w:eastAsia="de-DE"/>
        </w:rPr>
        <w:t>:</w:t>
      </w:r>
    </w:p>
    <w:p w14:paraId="5E70237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0F0EA5B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3gppJsonPatch-RequestType:</w:t>
      </w:r>
    </w:p>
    <w:p w14:paraId="3FF82A8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array</w:t>
      </w:r>
    </w:p>
    <w:p w14:paraId="2E838C9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items</w:t>
      </w:r>
      <w:proofErr w:type="gramEnd"/>
      <w:r>
        <w:rPr>
          <w:noProof w:val="0"/>
          <w:lang w:eastAsia="de-DE"/>
        </w:rPr>
        <w:t>:</w:t>
      </w:r>
    </w:p>
    <w:p w14:paraId="07B4CAF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3DDACD87" w14:textId="77777777" w:rsidR="006C654E" w:rsidRDefault="006C654E" w:rsidP="006C654E">
      <w:pPr>
        <w:pStyle w:val="PL"/>
        <w:rPr>
          <w:noProof w:val="0"/>
          <w:lang w:eastAsia="de-DE"/>
        </w:rPr>
      </w:pPr>
    </w:p>
    <w:p w14:paraId="0E0B9A8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gramStart"/>
      <w:r>
        <w:rPr>
          <w:noProof w:val="0"/>
          <w:lang w:eastAsia="de-DE"/>
        </w:rPr>
        <w:t>error-</w:t>
      </w:r>
      <w:proofErr w:type="spellStart"/>
      <w:r>
        <w:rPr>
          <w:noProof w:val="0"/>
          <w:lang w:eastAsia="de-DE"/>
        </w:rPr>
        <w:t>ResponseType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6E34B2E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76C0B4D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properties</w:t>
      </w:r>
      <w:proofErr w:type="gramEnd"/>
      <w:r>
        <w:rPr>
          <w:noProof w:val="0"/>
          <w:lang w:eastAsia="de-DE"/>
        </w:rPr>
        <w:t>:</w:t>
      </w:r>
    </w:p>
    <w:p w14:paraId="59E6836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error</w:t>
      </w:r>
      <w:proofErr w:type="gramEnd"/>
      <w:r>
        <w:rPr>
          <w:noProof w:val="0"/>
          <w:lang w:eastAsia="de-DE"/>
        </w:rPr>
        <w:t>:</w:t>
      </w:r>
    </w:p>
    <w:p w14:paraId="7B4CFF6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53EE261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properties</w:t>
      </w:r>
      <w:proofErr w:type="gramEnd"/>
      <w:r>
        <w:rPr>
          <w:noProof w:val="0"/>
          <w:lang w:eastAsia="de-DE"/>
        </w:rPr>
        <w:t>:</w:t>
      </w:r>
    </w:p>
    <w:p w14:paraId="723767D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spellStart"/>
      <w:proofErr w:type="gramStart"/>
      <w:r>
        <w:rPr>
          <w:noProof w:val="0"/>
          <w:lang w:eastAsia="de-DE"/>
        </w:rPr>
        <w:t>errorInfo</w:t>
      </w:r>
      <w:proofErr w:type="spellEnd"/>
      <w:proofErr w:type="gramEnd"/>
      <w:r>
        <w:rPr>
          <w:noProof w:val="0"/>
          <w:lang w:eastAsia="de-DE"/>
        </w:rPr>
        <w:t>:</w:t>
      </w:r>
    </w:p>
    <w:p w14:paraId="529875A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string</w:t>
      </w:r>
    </w:p>
    <w:p w14:paraId="3DE5948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resourceRetrieval-ResponseType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2B7EEBB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3F26611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properties</w:t>
      </w:r>
      <w:proofErr w:type="gramEnd"/>
      <w:r>
        <w:rPr>
          <w:noProof w:val="0"/>
          <w:lang w:eastAsia="de-DE"/>
        </w:rPr>
        <w:t>:</w:t>
      </w:r>
    </w:p>
    <w:p w14:paraId="3E67885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data</w:t>
      </w:r>
      <w:proofErr w:type="gramEnd"/>
      <w:r>
        <w:rPr>
          <w:noProof w:val="0"/>
          <w:lang w:eastAsia="de-DE"/>
        </w:rPr>
        <w:t>:</w:t>
      </w:r>
    </w:p>
    <w:p w14:paraId="24E7764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lastRenderedPageBreak/>
        <w:t xml:space="preserve">  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array</w:t>
      </w:r>
    </w:p>
    <w:p w14:paraId="5EB0A25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items</w:t>
      </w:r>
      <w:proofErr w:type="gramEnd"/>
      <w:r>
        <w:rPr>
          <w:noProof w:val="0"/>
          <w:lang w:eastAsia="de-DE"/>
        </w:rPr>
        <w:t>:</w:t>
      </w:r>
    </w:p>
    <w:p w14:paraId="3950875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$ref: '#/components/schemas/</w:t>
      </w:r>
      <w:proofErr w:type="spellStart"/>
      <w:r>
        <w:rPr>
          <w:noProof w:val="0"/>
          <w:lang w:eastAsia="de-DE"/>
        </w:rPr>
        <w:t>resourceRepresentation</w:t>
      </w:r>
      <w:proofErr w:type="spellEnd"/>
      <w:r>
        <w:rPr>
          <w:noProof w:val="0"/>
          <w:lang w:eastAsia="de-DE"/>
        </w:rPr>
        <w:t>-Type'</w:t>
      </w:r>
    </w:p>
    <w:p w14:paraId="61652D7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resourceCreation-ResponseType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018DD05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387DCC6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properties</w:t>
      </w:r>
      <w:proofErr w:type="gramEnd"/>
      <w:r>
        <w:rPr>
          <w:noProof w:val="0"/>
          <w:lang w:eastAsia="de-DE"/>
        </w:rPr>
        <w:t>:</w:t>
      </w:r>
    </w:p>
    <w:p w14:paraId="4D186E5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data</w:t>
      </w:r>
      <w:proofErr w:type="gramEnd"/>
      <w:r>
        <w:rPr>
          <w:noProof w:val="0"/>
          <w:lang w:eastAsia="de-DE"/>
        </w:rPr>
        <w:t>:</w:t>
      </w:r>
    </w:p>
    <w:p w14:paraId="3D4E688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$ref: '#/components/schemas/</w:t>
      </w:r>
      <w:proofErr w:type="spellStart"/>
      <w:r>
        <w:rPr>
          <w:noProof w:val="0"/>
          <w:lang w:eastAsia="de-DE"/>
        </w:rPr>
        <w:t>resourceRepresentation</w:t>
      </w:r>
      <w:proofErr w:type="spellEnd"/>
      <w:r>
        <w:rPr>
          <w:noProof w:val="0"/>
          <w:lang w:eastAsia="de-DE"/>
        </w:rPr>
        <w:t>-Type'</w:t>
      </w:r>
    </w:p>
    <w:p w14:paraId="040E051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resourceUpdate-ResponseType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28E57C8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06E7EE1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properties</w:t>
      </w:r>
      <w:proofErr w:type="gramEnd"/>
      <w:r>
        <w:rPr>
          <w:noProof w:val="0"/>
          <w:lang w:eastAsia="de-DE"/>
        </w:rPr>
        <w:t>:</w:t>
      </w:r>
    </w:p>
    <w:p w14:paraId="0AA68D8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</w:t>
      </w:r>
      <w:proofErr w:type="gramStart"/>
      <w:r>
        <w:rPr>
          <w:noProof w:val="0"/>
          <w:lang w:eastAsia="de-DE"/>
        </w:rPr>
        <w:t>data</w:t>
      </w:r>
      <w:proofErr w:type="gramEnd"/>
      <w:r>
        <w:rPr>
          <w:noProof w:val="0"/>
          <w:lang w:eastAsia="de-DE"/>
        </w:rPr>
        <w:t>:</w:t>
      </w:r>
    </w:p>
    <w:p w14:paraId="32912AD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$ref: '#/components/schemas/</w:t>
      </w:r>
      <w:proofErr w:type="spellStart"/>
      <w:r>
        <w:rPr>
          <w:noProof w:val="0"/>
          <w:lang w:eastAsia="de-DE"/>
        </w:rPr>
        <w:t>resourceRepresentation</w:t>
      </w:r>
      <w:proofErr w:type="spellEnd"/>
      <w:r>
        <w:rPr>
          <w:noProof w:val="0"/>
          <w:lang w:eastAsia="de-DE"/>
        </w:rPr>
        <w:t>-Type'</w:t>
      </w:r>
    </w:p>
    <w:p w14:paraId="06258B6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resourceDeletion-ResponseType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69615CE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array</w:t>
      </w:r>
    </w:p>
    <w:p w14:paraId="573536F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gramStart"/>
      <w:r>
        <w:rPr>
          <w:noProof w:val="0"/>
          <w:lang w:eastAsia="de-DE"/>
        </w:rPr>
        <w:t>items</w:t>
      </w:r>
      <w:proofErr w:type="gramEnd"/>
      <w:r>
        <w:rPr>
          <w:noProof w:val="0"/>
          <w:lang w:eastAsia="de-DE"/>
        </w:rPr>
        <w:t>:</w:t>
      </w:r>
    </w:p>
    <w:p w14:paraId="2F8AC56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$ref: '#/components/schemas/</w:t>
      </w:r>
      <w:proofErr w:type="spellStart"/>
      <w:r>
        <w:rPr>
          <w:noProof w:val="0"/>
          <w:lang w:eastAsia="de-DE"/>
        </w:rPr>
        <w:t>uri</w:t>
      </w:r>
      <w:proofErr w:type="spellEnd"/>
      <w:r>
        <w:rPr>
          <w:noProof w:val="0"/>
          <w:lang w:eastAsia="de-DE"/>
        </w:rPr>
        <w:t>-Type'</w:t>
      </w:r>
    </w:p>
    <w:p w14:paraId="79C2C252" w14:textId="77777777" w:rsidR="006C654E" w:rsidRDefault="006C654E" w:rsidP="006C654E">
      <w:pPr>
        <w:pStyle w:val="PL"/>
        <w:rPr>
          <w:noProof w:val="0"/>
          <w:lang w:eastAsia="de-DE"/>
        </w:rPr>
      </w:pPr>
    </w:p>
    <w:p w14:paraId="3FA5CAC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resourceRepresentation</w:t>
      </w:r>
      <w:proofErr w:type="spellEnd"/>
      <w:r>
        <w:rPr>
          <w:noProof w:val="0"/>
          <w:lang w:eastAsia="de-DE"/>
        </w:rPr>
        <w:t>-Type</w:t>
      </w:r>
      <w:proofErr w:type="gramEnd"/>
      <w:r>
        <w:rPr>
          <w:noProof w:val="0"/>
          <w:lang w:eastAsia="de-DE"/>
        </w:rPr>
        <w:t>:</w:t>
      </w:r>
    </w:p>
    <w:p w14:paraId="56624D5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spellStart"/>
      <w:proofErr w:type="gramStart"/>
      <w:r>
        <w:rPr>
          <w:noProof w:val="0"/>
          <w:lang w:eastAsia="de-DE"/>
        </w:rPr>
        <w:t>oneOf</w:t>
      </w:r>
      <w:proofErr w:type="spellEnd"/>
      <w:proofErr w:type="gramEnd"/>
      <w:r>
        <w:rPr>
          <w:noProof w:val="0"/>
          <w:lang w:eastAsia="de-DE"/>
        </w:rPr>
        <w:t>:</w:t>
      </w:r>
    </w:p>
    <w:p w14:paraId="143D591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108FD5C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properties</w:t>
      </w:r>
      <w:proofErr w:type="gramEnd"/>
      <w:r>
        <w:rPr>
          <w:noProof w:val="0"/>
          <w:lang w:eastAsia="de-DE"/>
        </w:rPr>
        <w:t>:</w:t>
      </w:r>
    </w:p>
    <w:p w14:paraId="7909B20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id</w:t>
      </w:r>
      <w:proofErr w:type="gramEnd"/>
      <w:r>
        <w:rPr>
          <w:noProof w:val="0"/>
          <w:lang w:eastAsia="de-DE"/>
        </w:rPr>
        <w:t>:</w:t>
      </w:r>
    </w:p>
    <w:p w14:paraId="0400666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string</w:t>
      </w:r>
    </w:p>
    <w:p w14:paraId="1E645FF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gramStart"/>
      <w:r>
        <w:rPr>
          <w:noProof w:val="0"/>
          <w:lang w:eastAsia="de-DE"/>
        </w:rPr>
        <w:t>attributes</w:t>
      </w:r>
      <w:proofErr w:type="gramEnd"/>
      <w:r>
        <w:rPr>
          <w:noProof w:val="0"/>
          <w:lang w:eastAsia="de-DE"/>
        </w:rPr>
        <w:t>:</w:t>
      </w:r>
    </w:p>
    <w:p w14:paraId="0BC37B6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6562CA8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spellStart"/>
      <w:proofErr w:type="gramStart"/>
      <w:r>
        <w:rPr>
          <w:noProof w:val="0"/>
          <w:lang w:eastAsia="de-DE"/>
        </w:rPr>
        <w:t>nameContainedObjects</w:t>
      </w:r>
      <w:proofErr w:type="spellEnd"/>
      <w:proofErr w:type="gramEnd"/>
      <w:r>
        <w:rPr>
          <w:noProof w:val="0"/>
          <w:lang w:eastAsia="de-DE"/>
        </w:rPr>
        <w:t>:</w:t>
      </w:r>
    </w:p>
    <w:p w14:paraId="19FFA2C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spellStart"/>
      <w:proofErr w:type="gramStart"/>
      <w:r>
        <w:rPr>
          <w:noProof w:val="0"/>
          <w:lang w:eastAsia="de-DE"/>
        </w:rPr>
        <w:t>additionalProperties</w:t>
      </w:r>
      <w:proofErr w:type="spellEnd"/>
      <w:proofErr w:type="gramEnd"/>
      <w:r>
        <w:rPr>
          <w:noProof w:val="0"/>
          <w:lang w:eastAsia="de-DE"/>
        </w:rPr>
        <w:t>:</w:t>
      </w:r>
    </w:p>
    <w:p w14:paraId="7F13DBE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array</w:t>
      </w:r>
    </w:p>
    <w:p w14:paraId="37E7BDD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</w:t>
      </w:r>
      <w:proofErr w:type="gramStart"/>
      <w:r>
        <w:rPr>
          <w:noProof w:val="0"/>
          <w:lang w:eastAsia="de-DE"/>
        </w:rPr>
        <w:t>items</w:t>
      </w:r>
      <w:proofErr w:type="gramEnd"/>
      <w:r>
        <w:rPr>
          <w:noProof w:val="0"/>
          <w:lang w:eastAsia="de-DE"/>
        </w:rPr>
        <w:t>:</w:t>
      </w:r>
    </w:p>
    <w:p w14:paraId="506B302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3B225D5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spellStart"/>
      <w:proofErr w:type="gramStart"/>
      <w:r>
        <w:rPr>
          <w:noProof w:val="0"/>
          <w:lang w:eastAsia="de-DE"/>
        </w:rPr>
        <w:t>anyOf</w:t>
      </w:r>
      <w:proofErr w:type="spellEnd"/>
      <w:proofErr w:type="gramEnd"/>
      <w:r>
        <w:rPr>
          <w:noProof w:val="0"/>
          <w:lang w:eastAsia="de-DE"/>
        </w:rPr>
        <w:t>:</w:t>
      </w:r>
    </w:p>
    <w:p w14:paraId="3062EBE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- $ref: '</w:t>
      </w:r>
      <w:proofErr w:type="spellStart"/>
      <w:r>
        <w:rPr>
          <w:noProof w:val="0"/>
          <w:lang w:eastAsia="de-DE"/>
        </w:rPr>
        <w:t>genericNrm.yaml</w:t>
      </w:r>
      <w:proofErr w:type="spellEnd"/>
      <w:r>
        <w:rPr>
          <w:noProof w:val="0"/>
          <w:lang w:eastAsia="de-DE"/>
        </w:rPr>
        <w:t>#/components/schemas/resources-</w:t>
      </w:r>
      <w:proofErr w:type="spellStart"/>
      <w:r>
        <w:rPr>
          <w:noProof w:val="0"/>
          <w:lang w:eastAsia="de-DE"/>
        </w:rPr>
        <w:t>genericNrm</w:t>
      </w:r>
      <w:proofErr w:type="spellEnd"/>
      <w:r>
        <w:rPr>
          <w:noProof w:val="0"/>
          <w:lang w:eastAsia="de-DE"/>
        </w:rPr>
        <w:t>'</w:t>
      </w:r>
    </w:p>
    <w:p w14:paraId="5DFFEF7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- $ref: '</w:t>
      </w:r>
      <w:proofErr w:type="spellStart"/>
      <w:r>
        <w:rPr>
          <w:noProof w:val="0"/>
          <w:lang w:eastAsia="de-DE"/>
        </w:rPr>
        <w:t>nrNrm.yaml</w:t>
      </w:r>
      <w:proofErr w:type="spellEnd"/>
      <w:r>
        <w:rPr>
          <w:noProof w:val="0"/>
          <w:lang w:eastAsia="de-DE"/>
        </w:rPr>
        <w:t>#/components/schemas/resources-</w:t>
      </w:r>
      <w:proofErr w:type="spellStart"/>
      <w:r>
        <w:rPr>
          <w:noProof w:val="0"/>
          <w:lang w:eastAsia="de-DE"/>
        </w:rPr>
        <w:t>nrNrm</w:t>
      </w:r>
      <w:proofErr w:type="spellEnd"/>
      <w:r>
        <w:rPr>
          <w:noProof w:val="0"/>
          <w:lang w:eastAsia="de-DE"/>
        </w:rPr>
        <w:t>'</w:t>
      </w:r>
    </w:p>
    <w:p w14:paraId="3E921161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- $ref: '5gcNrm.yaml#/components/schemas/resources-5gcNrm'</w:t>
      </w:r>
    </w:p>
    <w:p w14:paraId="04B180B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- $ref: '</w:t>
      </w:r>
      <w:proofErr w:type="spellStart"/>
      <w:r>
        <w:rPr>
          <w:noProof w:val="0"/>
          <w:lang w:eastAsia="de-DE"/>
        </w:rPr>
        <w:t>sliceNrm.yaml</w:t>
      </w:r>
      <w:proofErr w:type="spellEnd"/>
      <w:r>
        <w:rPr>
          <w:noProof w:val="0"/>
          <w:lang w:eastAsia="de-DE"/>
        </w:rPr>
        <w:t>#/components/schemas/resources-</w:t>
      </w:r>
      <w:proofErr w:type="spellStart"/>
      <w:r>
        <w:rPr>
          <w:noProof w:val="0"/>
          <w:lang w:eastAsia="de-DE"/>
        </w:rPr>
        <w:t>sliceNrm</w:t>
      </w:r>
      <w:proofErr w:type="spellEnd"/>
      <w:r>
        <w:rPr>
          <w:noProof w:val="0"/>
          <w:lang w:eastAsia="de-DE"/>
        </w:rPr>
        <w:t>'</w:t>
      </w:r>
    </w:p>
    <w:p w14:paraId="28A3DB73" w14:textId="77777777" w:rsidR="006C654E" w:rsidRDefault="006C654E" w:rsidP="006C654E">
      <w:pPr>
        <w:pStyle w:val="PL"/>
        <w:rPr>
          <w:noProof w:val="0"/>
          <w:lang w:eastAsia="de-DE"/>
        </w:rPr>
      </w:pPr>
    </w:p>
    <w:p w14:paraId="3126A4FE" w14:textId="77777777" w:rsidR="006C654E" w:rsidRDefault="006C654E" w:rsidP="006C654E">
      <w:pPr>
        <w:pStyle w:val="PL"/>
        <w:rPr>
          <w:noProof w:val="0"/>
          <w:lang w:eastAsia="de-DE"/>
        </w:rPr>
      </w:pPr>
    </w:p>
    <w:p w14:paraId="3294726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notifyMOICreation-NotifType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03F6846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spellStart"/>
      <w:proofErr w:type="gramStart"/>
      <w:r>
        <w:rPr>
          <w:noProof w:val="0"/>
          <w:lang w:eastAsia="de-DE"/>
        </w:rPr>
        <w:t>allOf</w:t>
      </w:r>
      <w:proofErr w:type="spellEnd"/>
      <w:proofErr w:type="gramEnd"/>
      <w:r>
        <w:rPr>
          <w:noProof w:val="0"/>
          <w:lang w:eastAsia="de-DE"/>
        </w:rPr>
        <w:t>:</w:t>
      </w:r>
    </w:p>
    <w:p w14:paraId="234173B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$ref: '#/components/schemas/header-Type'</w:t>
      </w:r>
    </w:p>
    <w:p w14:paraId="21007A8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2A69B1D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properties</w:t>
      </w:r>
      <w:proofErr w:type="gramEnd"/>
      <w:r>
        <w:rPr>
          <w:noProof w:val="0"/>
          <w:lang w:eastAsia="de-DE"/>
        </w:rPr>
        <w:t>:</w:t>
      </w:r>
    </w:p>
    <w:p w14:paraId="33D73C7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spellStart"/>
      <w:proofErr w:type="gramStart"/>
      <w:r>
        <w:rPr>
          <w:noProof w:val="0"/>
          <w:lang w:eastAsia="de-DE"/>
        </w:rPr>
        <w:t>correlatedNotifications</w:t>
      </w:r>
      <w:proofErr w:type="spellEnd"/>
      <w:proofErr w:type="gramEnd"/>
      <w:r>
        <w:rPr>
          <w:noProof w:val="0"/>
          <w:lang w:eastAsia="de-DE"/>
        </w:rPr>
        <w:t>:</w:t>
      </w:r>
    </w:p>
    <w:p w14:paraId="6336D0FB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array</w:t>
      </w:r>
    </w:p>
    <w:p w14:paraId="48FC18C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items</w:t>
      </w:r>
      <w:proofErr w:type="gramEnd"/>
      <w:r>
        <w:rPr>
          <w:noProof w:val="0"/>
          <w:lang w:eastAsia="de-DE"/>
        </w:rPr>
        <w:t>:</w:t>
      </w:r>
    </w:p>
    <w:p w14:paraId="0A4F8434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$ref: '#/components/schemas/</w:t>
      </w:r>
      <w:proofErr w:type="spellStart"/>
      <w:r>
        <w:rPr>
          <w:noProof w:val="0"/>
          <w:lang w:eastAsia="de-DE"/>
        </w:rPr>
        <w:t>correlatedNotification</w:t>
      </w:r>
      <w:proofErr w:type="spellEnd"/>
      <w:r>
        <w:rPr>
          <w:noProof w:val="0"/>
          <w:lang w:eastAsia="de-DE"/>
        </w:rPr>
        <w:t>-Type'</w:t>
      </w:r>
    </w:p>
    <w:p w14:paraId="278F86A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spellStart"/>
      <w:proofErr w:type="gramStart"/>
      <w:r>
        <w:rPr>
          <w:noProof w:val="0"/>
          <w:lang w:eastAsia="de-DE"/>
        </w:rPr>
        <w:t>additionalText</w:t>
      </w:r>
      <w:proofErr w:type="spellEnd"/>
      <w:proofErr w:type="gramEnd"/>
      <w:r>
        <w:rPr>
          <w:noProof w:val="0"/>
          <w:lang w:eastAsia="de-DE"/>
        </w:rPr>
        <w:t>:</w:t>
      </w:r>
    </w:p>
    <w:p w14:paraId="482E4EC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$ref: '#/components/schemas/</w:t>
      </w:r>
      <w:proofErr w:type="spellStart"/>
      <w:r>
        <w:rPr>
          <w:noProof w:val="0"/>
          <w:lang w:eastAsia="de-DE"/>
        </w:rPr>
        <w:t>additionalText</w:t>
      </w:r>
      <w:proofErr w:type="spellEnd"/>
      <w:r>
        <w:rPr>
          <w:noProof w:val="0"/>
          <w:lang w:eastAsia="de-DE"/>
        </w:rPr>
        <w:t>-Type'</w:t>
      </w:r>
    </w:p>
    <w:p w14:paraId="3390D70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spellStart"/>
      <w:proofErr w:type="gramStart"/>
      <w:r>
        <w:rPr>
          <w:noProof w:val="0"/>
          <w:lang w:eastAsia="de-DE"/>
        </w:rPr>
        <w:t>sourceIndicator</w:t>
      </w:r>
      <w:proofErr w:type="spellEnd"/>
      <w:proofErr w:type="gramEnd"/>
      <w:r>
        <w:rPr>
          <w:noProof w:val="0"/>
          <w:lang w:eastAsia="de-DE"/>
        </w:rPr>
        <w:t>:</w:t>
      </w:r>
    </w:p>
    <w:p w14:paraId="5696CE6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$ref: '#/components/schemas/</w:t>
      </w:r>
      <w:proofErr w:type="spellStart"/>
      <w:r>
        <w:rPr>
          <w:noProof w:val="0"/>
          <w:lang w:eastAsia="de-DE"/>
        </w:rPr>
        <w:t>sourceIndicator</w:t>
      </w:r>
      <w:proofErr w:type="spellEnd"/>
      <w:r>
        <w:rPr>
          <w:noProof w:val="0"/>
          <w:lang w:eastAsia="de-DE"/>
        </w:rPr>
        <w:t>-Type'</w:t>
      </w:r>
    </w:p>
    <w:p w14:paraId="72787C6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spellStart"/>
      <w:proofErr w:type="gramStart"/>
      <w:r>
        <w:rPr>
          <w:noProof w:val="0"/>
          <w:lang w:eastAsia="de-DE"/>
        </w:rPr>
        <w:t>attributeList</w:t>
      </w:r>
      <w:proofErr w:type="spellEnd"/>
      <w:proofErr w:type="gramEnd"/>
      <w:r>
        <w:rPr>
          <w:noProof w:val="0"/>
          <w:lang w:eastAsia="de-DE"/>
        </w:rPr>
        <w:t>:</w:t>
      </w:r>
    </w:p>
    <w:p w14:paraId="134AB1A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338EFD5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spellStart"/>
      <w:proofErr w:type="gramStart"/>
      <w:r>
        <w:rPr>
          <w:noProof w:val="0"/>
          <w:lang w:eastAsia="de-DE"/>
        </w:rPr>
        <w:t>additionalProperties</w:t>
      </w:r>
      <w:proofErr w:type="spellEnd"/>
      <w:proofErr w:type="gramEnd"/>
      <w:r>
        <w:rPr>
          <w:noProof w:val="0"/>
          <w:lang w:eastAsia="de-DE"/>
        </w:rPr>
        <w:t>:</w:t>
      </w:r>
    </w:p>
    <w:p w14:paraId="0F9A7F2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</w:t>
      </w:r>
      <w:proofErr w:type="spellStart"/>
      <w:proofErr w:type="gramStart"/>
      <w:r>
        <w:rPr>
          <w:noProof w:val="0"/>
          <w:lang w:eastAsia="de-DE"/>
        </w:rPr>
        <w:t>nullable</w:t>
      </w:r>
      <w:proofErr w:type="spellEnd"/>
      <w:proofErr w:type="gramEnd"/>
      <w:r>
        <w:rPr>
          <w:noProof w:val="0"/>
          <w:lang w:eastAsia="de-DE"/>
        </w:rPr>
        <w:t>: true</w:t>
      </w:r>
    </w:p>
    <w:p w14:paraId="350CAEA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notifyMOIDeletion-NotifType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4294C19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spellStart"/>
      <w:proofErr w:type="gramStart"/>
      <w:r>
        <w:rPr>
          <w:noProof w:val="0"/>
          <w:lang w:eastAsia="de-DE"/>
        </w:rPr>
        <w:t>allOf</w:t>
      </w:r>
      <w:proofErr w:type="spellEnd"/>
      <w:proofErr w:type="gramEnd"/>
      <w:r>
        <w:rPr>
          <w:noProof w:val="0"/>
          <w:lang w:eastAsia="de-DE"/>
        </w:rPr>
        <w:t>:</w:t>
      </w:r>
    </w:p>
    <w:p w14:paraId="5FD47D6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$ref: '#/components/schemas/header-Type'</w:t>
      </w:r>
    </w:p>
    <w:p w14:paraId="75DC8CD2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29134668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properties</w:t>
      </w:r>
      <w:proofErr w:type="gramEnd"/>
      <w:r>
        <w:rPr>
          <w:noProof w:val="0"/>
          <w:lang w:eastAsia="de-DE"/>
        </w:rPr>
        <w:t>:</w:t>
      </w:r>
    </w:p>
    <w:p w14:paraId="6380CFD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spellStart"/>
      <w:proofErr w:type="gramStart"/>
      <w:r>
        <w:rPr>
          <w:noProof w:val="0"/>
          <w:lang w:eastAsia="de-DE"/>
        </w:rPr>
        <w:t>correlatedNotifications</w:t>
      </w:r>
      <w:proofErr w:type="spellEnd"/>
      <w:proofErr w:type="gramEnd"/>
      <w:r>
        <w:rPr>
          <w:noProof w:val="0"/>
          <w:lang w:eastAsia="de-DE"/>
        </w:rPr>
        <w:t>:</w:t>
      </w:r>
    </w:p>
    <w:p w14:paraId="5FB2063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array</w:t>
      </w:r>
    </w:p>
    <w:p w14:paraId="4BA5D5D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items</w:t>
      </w:r>
      <w:proofErr w:type="gramEnd"/>
      <w:r>
        <w:rPr>
          <w:noProof w:val="0"/>
          <w:lang w:eastAsia="de-DE"/>
        </w:rPr>
        <w:t>:</w:t>
      </w:r>
    </w:p>
    <w:p w14:paraId="3409226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$ref: '#/components/schemas/</w:t>
      </w:r>
      <w:proofErr w:type="spellStart"/>
      <w:r>
        <w:rPr>
          <w:noProof w:val="0"/>
          <w:lang w:eastAsia="de-DE"/>
        </w:rPr>
        <w:t>correlatedNotification</w:t>
      </w:r>
      <w:proofErr w:type="spellEnd"/>
      <w:r>
        <w:rPr>
          <w:noProof w:val="0"/>
          <w:lang w:eastAsia="de-DE"/>
        </w:rPr>
        <w:t>-Type'</w:t>
      </w:r>
    </w:p>
    <w:p w14:paraId="5D796A9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spellStart"/>
      <w:proofErr w:type="gramStart"/>
      <w:r>
        <w:rPr>
          <w:noProof w:val="0"/>
          <w:lang w:eastAsia="de-DE"/>
        </w:rPr>
        <w:t>additionalText</w:t>
      </w:r>
      <w:proofErr w:type="spellEnd"/>
      <w:proofErr w:type="gramEnd"/>
      <w:r>
        <w:rPr>
          <w:noProof w:val="0"/>
          <w:lang w:eastAsia="de-DE"/>
        </w:rPr>
        <w:t>:</w:t>
      </w:r>
    </w:p>
    <w:p w14:paraId="15FBCE6C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$ref: '#/components/schemas/</w:t>
      </w:r>
      <w:proofErr w:type="spellStart"/>
      <w:r>
        <w:rPr>
          <w:noProof w:val="0"/>
          <w:lang w:eastAsia="de-DE"/>
        </w:rPr>
        <w:t>additionalText</w:t>
      </w:r>
      <w:proofErr w:type="spellEnd"/>
      <w:r>
        <w:rPr>
          <w:noProof w:val="0"/>
          <w:lang w:eastAsia="de-DE"/>
        </w:rPr>
        <w:t>-Type'</w:t>
      </w:r>
    </w:p>
    <w:p w14:paraId="782AC05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spellStart"/>
      <w:proofErr w:type="gramStart"/>
      <w:r>
        <w:rPr>
          <w:noProof w:val="0"/>
          <w:lang w:eastAsia="de-DE"/>
        </w:rPr>
        <w:t>sourceIndicator</w:t>
      </w:r>
      <w:proofErr w:type="spellEnd"/>
      <w:proofErr w:type="gramEnd"/>
      <w:r>
        <w:rPr>
          <w:noProof w:val="0"/>
          <w:lang w:eastAsia="de-DE"/>
        </w:rPr>
        <w:t>:</w:t>
      </w:r>
    </w:p>
    <w:p w14:paraId="1B22229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$ref: '#/components/schemas/</w:t>
      </w:r>
      <w:proofErr w:type="spellStart"/>
      <w:r>
        <w:rPr>
          <w:noProof w:val="0"/>
          <w:lang w:eastAsia="de-DE"/>
        </w:rPr>
        <w:t>sourceIndicator</w:t>
      </w:r>
      <w:proofErr w:type="spellEnd"/>
      <w:r>
        <w:rPr>
          <w:noProof w:val="0"/>
          <w:lang w:eastAsia="de-DE"/>
        </w:rPr>
        <w:t>-Type'</w:t>
      </w:r>
    </w:p>
    <w:p w14:paraId="079622A0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spellStart"/>
      <w:proofErr w:type="gramStart"/>
      <w:r>
        <w:rPr>
          <w:noProof w:val="0"/>
          <w:lang w:eastAsia="de-DE"/>
        </w:rPr>
        <w:t>attributeList</w:t>
      </w:r>
      <w:proofErr w:type="spellEnd"/>
      <w:proofErr w:type="gramEnd"/>
      <w:r>
        <w:rPr>
          <w:noProof w:val="0"/>
          <w:lang w:eastAsia="de-DE"/>
        </w:rPr>
        <w:t>:</w:t>
      </w:r>
    </w:p>
    <w:p w14:paraId="25BAFBD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115C24ED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spellStart"/>
      <w:proofErr w:type="gramStart"/>
      <w:r>
        <w:rPr>
          <w:noProof w:val="0"/>
          <w:lang w:eastAsia="de-DE"/>
        </w:rPr>
        <w:t>additionalProperties</w:t>
      </w:r>
      <w:proofErr w:type="spellEnd"/>
      <w:proofErr w:type="gramEnd"/>
      <w:r>
        <w:rPr>
          <w:noProof w:val="0"/>
          <w:lang w:eastAsia="de-DE"/>
        </w:rPr>
        <w:t>: true</w:t>
      </w:r>
    </w:p>
    <w:p w14:paraId="170145F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</w:t>
      </w:r>
      <w:proofErr w:type="spellStart"/>
      <w:proofErr w:type="gramStart"/>
      <w:r>
        <w:rPr>
          <w:noProof w:val="0"/>
          <w:lang w:eastAsia="de-DE"/>
        </w:rPr>
        <w:t>notifyMOIAttributeValueChange-NotifType</w:t>
      </w:r>
      <w:proofErr w:type="spellEnd"/>
      <w:proofErr w:type="gramEnd"/>
      <w:r>
        <w:rPr>
          <w:noProof w:val="0"/>
          <w:lang w:eastAsia="de-DE"/>
        </w:rPr>
        <w:t>:</w:t>
      </w:r>
    </w:p>
    <w:p w14:paraId="26E581C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</w:t>
      </w:r>
      <w:proofErr w:type="spellStart"/>
      <w:proofErr w:type="gramStart"/>
      <w:r>
        <w:rPr>
          <w:noProof w:val="0"/>
          <w:lang w:eastAsia="de-DE"/>
        </w:rPr>
        <w:t>allOf</w:t>
      </w:r>
      <w:proofErr w:type="spellEnd"/>
      <w:proofErr w:type="gramEnd"/>
      <w:r>
        <w:rPr>
          <w:noProof w:val="0"/>
          <w:lang w:eastAsia="de-DE"/>
        </w:rPr>
        <w:t>:</w:t>
      </w:r>
    </w:p>
    <w:p w14:paraId="4DB0647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$ref: '#/components/schemas/header-Type'</w:t>
      </w:r>
    </w:p>
    <w:p w14:paraId="030C0E4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-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008C0E0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properties</w:t>
      </w:r>
      <w:proofErr w:type="gramEnd"/>
      <w:r>
        <w:rPr>
          <w:noProof w:val="0"/>
          <w:lang w:eastAsia="de-DE"/>
        </w:rPr>
        <w:t>:</w:t>
      </w:r>
    </w:p>
    <w:p w14:paraId="1803461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spellStart"/>
      <w:proofErr w:type="gramStart"/>
      <w:r>
        <w:rPr>
          <w:noProof w:val="0"/>
          <w:lang w:eastAsia="de-DE"/>
        </w:rPr>
        <w:t>correlatedNotifications</w:t>
      </w:r>
      <w:proofErr w:type="spellEnd"/>
      <w:proofErr w:type="gramEnd"/>
      <w:r>
        <w:rPr>
          <w:noProof w:val="0"/>
          <w:lang w:eastAsia="de-DE"/>
        </w:rPr>
        <w:t>:</w:t>
      </w:r>
    </w:p>
    <w:p w14:paraId="50A5A50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array</w:t>
      </w:r>
    </w:p>
    <w:p w14:paraId="7DB85309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lastRenderedPageBreak/>
        <w:t xml:space="preserve">              </w:t>
      </w:r>
      <w:proofErr w:type="gramStart"/>
      <w:r>
        <w:rPr>
          <w:noProof w:val="0"/>
          <w:lang w:eastAsia="de-DE"/>
        </w:rPr>
        <w:t>items</w:t>
      </w:r>
      <w:proofErr w:type="gramEnd"/>
      <w:r>
        <w:rPr>
          <w:noProof w:val="0"/>
          <w:lang w:eastAsia="de-DE"/>
        </w:rPr>
        <w:t>:</w:t>
      </w:r>
    </w:p>
    <w:p w14:paraId="235688B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$ref: '#/components/schemas/</w:t>
      </w:r>
      <w:proofErr w:type="spellStart"/>
      <w:r>
        <w:rPr>
          <w:noProof w:val="0"/>
          <w:lang w:eastAsia="de-DE"/>
        </w:rPr>
        <w:t>correlatedNotification</w:t>
      </w:r>
      <w:proofErr w:type="spellEnd"/>
      <w:r>
        <w:rPr>
          <w:noProof w:val="0"/>
          <w:lang w:eastAsia="de-DE"/>
        </w:rPr>
        <w:t>-Type'</w:t>
      </w:r>
    </w:p>
    <w:p w14:paraId="49C7A57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spellStart"/>
      <w:proofErr w:type="gramStart"/>
      <w:r>
        <w:rPr>
          <w:noProof w:val="0"/>
          <w:lang w:eastAsia="de-DE"/>
        </w:rPr>
        <w:t>additionalText</w:t>
      </w:r>
      <w:proofErr w:type="spellEnd"/>
      <w:proofErr w:type="gramEnd"/>
      <w:r>
        <w:rPr>
          <w:noProof w:val="0"/>
          <w:lang w:eastAsia="de-DE"/>
        </w:rPr>
        <w:t>:</w:t>
      </w:r>
    </w:p>
    <w:p w14:paraId="0B2420B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$ref: '#/components/schemas/</w:t>
      </w:r>
      <w:proofErr w:type="spellStart"/>
      <w:r>
        <w:rPr>
          <w:noProof w:val="0"/>
          <w:lang w:eastAsia="de-DE"/>
        </w:rPr>
        <w:t>additionalText</w:t>
      </w:r>
      <w:proofErr w:type="spellEnd"/>
      <w:r>
        <w:rPr>
          <w:noProof w:val="0"/>
          <w:lang w:eastAsia="de-DE"/>
        </w:rPr>
        <w:t>-Type'</w:t>
      </w:r>
    </w:p>
    <w:p w14:paraId="0408262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spellStart"/>
      <w:proofErr w:type="gramStart"/>
      <w:r>
        <w:rPr>
          <w:noProof w:val="0"/>
          <w:lang w:eastAsia="de-DE"/>
        </w:rPr>
        <w:t>sourceIndicator</w:t>
      </w:r>
      <w:proofErr w:type="spellEnd"/>
      <w:proofErr w:type="gramEnd"/>
      <w:r>
        <w:rPr>
          <w:noProof w:val="0"/>
          <w:lang w:eastAsia="de-DE"/>
        </w:rPr>
        <w:t>:</w:t>
      </w:r>
    </w:p>
    <w:p w14:paraId="47ACBB4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$ref: '#/components/schemas/</w:t>
      </w:r>
      <w:proofErr w:type="spellStart"/>
      <w:r>
        <w:rPr>
          <w:noProof w:val="0"/>
          <w:lang w:eastAsia="de-DE"/>
        </w:rPr>
        <w:t>sourceIndicator</w:t>
      </w:r>
      <w:proofErr w:type="spellEnd"/>
      <w:r>
        <w:rPr>
          <w:noProof w:val="0"/>
          <w:lang w:eastAsia="de-DE"/>
        </w:rPr>
        <w:t>-Type'</w:t>
      </w:r>
    </w:p>
    <w:p w14:paraId="4899581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</w:t>
      </w:r>
      <w:proofErr w:type="spellStart"/>
      <w:proofErr w:type="gramStart"/>
      <w:r>
        <w:rPr>
          <w:noProof w:val="0"/>
          <w:lang w:eastAsia="de-DE"/>
        </w:rPr>
        <w:t>attributeValueChange</w:t>
      </w:r>
      <w:proofErr w:type="spellEnd"/>
      <w:proofErr w:type="gramEnd"/>
      <w:r>
        <w:rPr>
          <w:noProof w:val="0"/>
          <w:lang w:eastAsia="de-DE"/>
        </w:rPr>
        <w:t>:</w:t>
      </w:r>
    </w:p>
    <w:p w14:paraId="3DD5B7F6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object</w:t>
      </w:r>
    </w:p>
    <w:p w14:paraId="4AFF1C07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</w:t>
      </w:r>
      <w:proofErr w:type="spellStart"/>
      <w:proofErr w:type="gramStart"/>
      <w:r>
        <w:rPr>
          <w:noProof w:val="0"/>
          <w:lang w:eastAsia="de-DE"/>
        </w:rPr>
        <w:t>additionalProperties</w:t>
      </w:r>
      <w:proofErr w:type="spellEnd"/>
      <w:proofErr w:type="gramEnd"/>
      <w:r>
        <w:rPr>
          <w:noProof w:val="0"/>
          <w:lang w:eastAsia="de-DE"/>
        </w:rPr>
        <w:t>:</w:t>
      </w:r>
    </w:p>
    <w:p w14:paraId="37E3133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</w:t>
      </w:r>
      <w:proofErr w:type="gramStart"/>
      <w:r>
        <w:rPr>
          <w:noProof w:val="0"/>
          <w:lang w:eastAsia="de-DE"/>
        </w:rPr>
        <w:t>type</w:t>
      </w:r>
      <w:proofErr w:type="gramEnd"/>
      <w:r>
        <w:rPr>
          <w:noProof w:val="0"/>
          <w:lang w:eastAsia="de-DE"/>
        </w:rPr>
        <w:t>: array</w:t>
      </w:r>
    </w:p>
    <w:p w14:paraId="1D64A9DA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</w:t>
      </w:r>
      <w:proofErr w:type="spellStart"/>
      <w:proofErr w:type="gramStart"/>
      <w:r>
        <w:rPr>
          <w:noProof w:val="0"/>
          <w:lang w:eastAsia="de-DE"/>
        </w:rPr>
        <w:t>minItems</w:t>
      </w:r>
      <w:proofErr w:type="spellEnd"/>
      <w:proofErr w:type="gramEnd"/>
      <w:r>
        <w:rPr>
          <w:noProof w:val="0"/>
          <w:lang w:eastAsia="de-DE"/>
        </w:rPr>
        <w:t>: 1</w:t>
      </w:r>
    </w:p>
    <w:p w14:paraId="39D4E29E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</w:t>
      </w:r>
      <w:proofErr w:type="spellStart"/>
      <w:proofErr w:type="gramStart"/>
      <w:r>
        <w:rPr>
          <w:noProof w:val="0"/>
          <w:lang w:eastAsia="de-DE"/>
        </w:rPr>
        <w:t>maxItems</w:t>
      </w:r>
      <w:proofErr w:type="spellEnd"/>
      <w:proofErr w:type="gramEnd"/>
      <w:r>
        <w:rPr>
          <w:noProof w:val="0"/>
          <w:lang w:eastAsia="de-DE"/>
        </w:rPr>
        <w:t>: 2</w:t>
      </w:r>
    </w:p>
    <w:p w14:paraId="370699BF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</w:t>
      </w:r>
      <w:proofErr w:type="gramStart"/>
      <w:r>
        <w:rPr>
          <w:noProof w:val="0"/>
          <w:lang w:eastAsia="de-DE"/>
        </w:rPr>
        <w:t>items</w:t>
      </w:r>
      <w:proofErr w:type="gramEnd"/>
      <w:r>
        <w:rPr>
          <w:noProof w:val="0"/>
          <w:lang w:eastAsia="de-DE"/>
        </w:rPr>
        <w:t>:</w:t>
      </w:r>
    </w:p>
    <w:p w14:paraId="1344FFC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     </w:t>
      </w:r>
      <w:proofErr w:type="spellStart"/>
      <w:proofErr w:type="gramStart"/>
      <w:r>
        <w:rPr>
          <w:noProof w:val="0"/>
          <w:lang w:eastAsia="de-DE"/>
        </w:rPr>
        <w:t>nullable</w:t>
      </w:r>
      <w:proofErr w:type="spellEnd"/>
      <w:proofErr w:type="gramEnd"/>
      <w:r>
        <w:rPr>
          <w:noProof w:val="0"/>
          <w:lang w:eastAsia="de-DE"/>
        </w:rPr>
        <w:t>: true</w:t>
      </w:r>
    </w:p>
    <w:p w14:paraId="5914D1B3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</w:t>
      </w:r>
      <w:proofErr w:type="gramStart"/>
      <w:r>
        <w:rPr>
          <w:noProof w:val="0"/>
          <w:lang w:eastAsia="de-DE"/>
        </w:rPr>
        <w:t>required</w:t>
      </w:r>
      <w:proofErr w:type="gramEnd"/>
      <w:r>
        <w:rPr>
          <w:noProof w:val="0"/>
          <w:lang w:eastAsia="de-DE"/>
        </w:rPr>
        <w:t>:</w:t>
      </w:r>
    </w:p>
    <w:p w14:paraId="0EBDB585" w14:textId="77777777" w:rsidR="006C654E" w:rsidRDefault="006C654E" w:rsidP="006C654E">
      <w:pPr>
        <w:pStyle w:val="PL"/>
        <w:rPr>
          <w:noProof w:val="0"/>
          <w:lang w:eastAsia="de-DE"/>
        </w:rPr>
      </w:pPr>
      <w:r>
        <w:rPr>
          <w:noProof w:val="0"/>
          <w:lang w:eastAsia="de-DE"/>
        </w:rPr>
        <w:t xml:space="preserve">            - </w:t>
      </w:r>
      <w:proofErr w:type="spellStart"/>
      <w:proofErr w:type="gramStart"/>
      <w:r>
        <w:rPr>
          <w:noProof w:val="0"/>
          <w:lang w:eastAsia="de-DE"/>
        </w:rPr>
        <w:t>attributeValueChange</w:t>
      </w:r>
      <w:proofErr w:type="spellEnd"/>
      <w:proofErr w:type="gramEnd"/>
    </w:p>
    <w:p w14:paraId="78D50F80" w14:textId="77777777" w:rsidR="006C654E" w:rsidRDefault="006C654E" w:rsidP="00031D22">
      <w:pPr>
        <w:rPr>
          <w:noProof/>
        </w:rPr>
      </w:pPr>
    </w:p>
    <w:p w14:paraId="47318885" w14:textId="77777777" w:rsidR="00031D22" w:rsidRPr="00DD3AE8" w:rsidRDefault="00031D22" w:rsidP="00644B68">
      <w:pPr>
        <w:adjustRightInd w:val="0"/>
        <w:spacing w:after="0"/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69CE5" w14:textId="77777777" w:rsidR="00105385" w:rsidRDefault="00105385">
      <w:r>
        <w:separator/>
      </w:r>
    </w:p>
  </w:endnote>
  <w:endnote w:type="continuationSeparator" w:id="0">
    <w:p w14:paraId="243696AC" w14:textId="77777777" w:rsidR="00105385" w:rsidRDefault="0010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AB9DA" w14:textId="77777777" w:rsidR="00105385" w:rsidRDefault="00105385">
      <w:r>
        <w:separator/>
      </w:r>
    </w:p>
  </w:footnote>
  <w:footnote w:type="continuationSeparator" w:id="0">
    <w:p w14:paraId="509D6E33" w14:textId="77777777" w:rsidR="00105385" w:rsidRDefault="00105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DF27A6" w:rsidRDefault="00DF27A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DF27A6" w:rsidRDefault="00DF27A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DF27A6" w:rsidRDefault="00DF27A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DF27A6" w:rsidRDefault="00DF27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0E4"/>
    <w:multiLevelType w:val="hybridMultilevel"/>
    <w:tmpl w:val="1238339C"/>
    <w:lvl w:ilvl="0" w:tplc="3D184380">
      <w:start w:val="1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15C10"/>
    <w:multiLevelType w:val="hybridMultilevel"/>
    <w:tmpl w:val="120801DC"/>
    <w:lvl w:ilvl="0" w:tplc="7080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E6BB2"/>
    <w:multiLevelType w:val="hybridMultilevel"/>
    <w:tmpl w:val="D96476F6"/>
    <w:lvl w:ilvl="0" w:tplc="0407000F">
      <w:start w:val="1"/>
      <w:numFmt w:val="decimal"/>
      <w:pStyle w:val="CharCharCharCharCharChar1CharCharCharCharCharCha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330F5"/>
    <w:multiLevelType w:val="hybridMultilevel"/>
    <w:tmpl w:val="C2769C2A"/>
    <w:lvl w:ilvl="0" w:tplc="FFFFFFFF">
      <w:start w:val="1"/>
      <w:numFmt w:val="bullet"/>
      <w:pStyle w:val="Guidance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168AC"/>
    <w:rsid w:val="00022E4A"/>
    <w:rsid w:val="0002362D"/>
    <w:rsid w:val="00023E39"/>
    <w:rsid w:val="000267C0"/>
    <w:rsid w:val="00026FED"/>
    <w:rsid w:val="00031D22"/>
    <w:rsid w:val="00035722"/>
    <w:rsid w:val="00037C33"/>
    <w:rsid w:val="00047D87"/>
    <w:rsid w:val="00050669"/>
    <w:rsid w:val="0005085B"/>
    <w:rsid w:val="0005088E"/>
    <w:rsid w:val="00050A88"/>
    <w:rsid w:val="00052232"/>
    <w:rsid w:val="000527E3"/>
    <w:rsid w:val="000579C8"/>
    <w:rsid w:val="0006230B"/>
    <w:rsid w:val="000665AE"/>
    <w:rsid w:val="00075EAC"/>
    <w:rsid w:val="00076A89"/>
    <w:rsid w:val="00096055"/>
    <w:rsid w:val="000A053F"/>
    <w:rsid w:val="000A25DE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5385"/>
    <w:rsid w:val="001072AC"/>
    <w:rsid w:val="00111983"/>
    <w:rsid w:val="0011349F"/>
    <w:rsid w:val="001160DC"/>
    <w:rsid w:val="00117706"/>
    <w:rsid w:val="001336F2"/>
    <w:rsid w:val="00140F73"/>
    <w:rsid w:val="00142B6A"/>
    <w:rsid w:val="00145D43"/>
    <w:rsid w:val="00152A1F"/>
    <w:rsid w:val="001551F0"/>
    <w:rsid w:val="001651F4"/>
    <w:rsid w:val="00170B15"/>
    <w:rsid w:val="00171041"/>
    <w:rsid w:val="00172EFB"/>
    <w:rsid w:val="00174093"/>
    <w:rsid w:val="00174A58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6EB1"/>
    <w:rsid w:val="001E41F3"/>
    <w:rsid w:val="001E4CF4"/>
    <w:rsid w:val="001E4F9B"/>
    <w:rsid w:val="001E7922"/>
    <w:rsid w:val="001F59A2"/>
    <w:rsid w:val="00206E36"/>
    <w:rsid w:val="002122FB"/>
    <w:rsid w:val="00212EBE"/>
    <w:rsid w:val="002139AB"/>
    <w:rsid w:val="00213EEC"/>
    <w:rsid w:val="00220393"/>
    <w:rsid w:val="00220E43"/>
    <w:rsid w:val="00221E16"/>
    <w:rsid w:val="0022240B"/>
    <w:rsid w:val="00223BF1"/>
    <w:rsid w:val="00224709"/>
    <w:rsid w:val="002267D6"/>
    <w:rsid w:val="002321CC"/>
    <w:rsid w:val="002346D5"/>
    <w:rsid w:val="002408B4"/>
    <w:rsid w:val="00245527"/>
    <w:rsid w:val="00246437"/>
    <w:rsid w:val="00247105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8032E"/>
    <w:rsid w:val="002823E4"/>
    <w:rsid w:val="00284FEB"/>
    <w:rsid w:val="002860C4"/>
    <w:rsid w:val="002909A4"/>
    <w:rsid w:val="0029199C"/>
    <w:rsid w:val="002946F5"/>
    <w:rsid w:val="002A3CF8"/>
    <w:rsid w:val="002A7120"/>
    <w:rsid w:val="002B5741"/>
    <w:rsid w:val="002B6525"/>
    <w:rsid w:val="002C126A"/>
    <w:rsid w:val="002C2178"/>
    <w:rsid w:val="002C5F3D"/>
    <w:rsid w:val="002D0768"/>
    <w:rsid w:val="002D4938"/>
    <w:rsid w:val="002F1B35"/>
    <w:rsid w:val="002F4F12"/>
    <w:rsid w:val="002F6DA6"/>
    <w:rsid w:val="003000FE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336BC"/>
    <w:rsid w:val="00343B40"/>
    <w:rsid w:val="00345D8B"/>
    <w:rsid w:val="003542E0"/>
    <w:rsid w:val="003549B4"/>
    <w:rsid w:val="003609EF"/>
    <w:rsid w:val="0036231A"/>
    <w:rsid w:val="00374DD4"/>
    <w:rsid w:val="003823B4"/>
    <w:rsid w:val="00385DB0"/>
    <w:rsid w:val="00387859"/>
    <w:rsid w:val="0039349C"/>
    <w:rsid w:val="00394639"/>
    <w:rsid w:val="003A21AB"/>
    <w:rsid w:val="003A6A00"/>
    <w:rsid w:val="003A76F5"/>
    <w:rsid w:val="003B0AE2"/>
    <w:rsid w:val="003B6F41"/>
    <w:rsid w:val="003D43DC"/>
    <w:rsid w:val="003D7FCE"/>
    <w:rsid w:val="003E1A36"/>
    <w:rsid w:val="003E4379"/>
    <w:rsid w:val="004060BC"/>
    <w:rsid w:val="00410371"/>
    <w:rsid w:val="004163FF"/>
    <w:rsid w:val="00416D79"/>
    <w:rsid w:val="004242F1"/>
    <w:rsid w:val="00431DF4"/>
    <w:rsid w:val="0043269B"/>
    <w:rsid w:val="00440373"/>
    <w:rsid w:val="004433AD"/>
    <w:rsid w:val="0045194B"/>
    <w:rsid w:val="00452C53"/>
    <w:rsid w:val="0046390E"/>
    <w:rsid w:val="00466CB3"/>
    <w:rsid w:val="004724C0"/>
    <w:rsid w:val="00482204"/>
    <w:rsid w:val="00483A4E"/>
    <w:rsid w:val="00483C27"/>
    <w:rsid w:val="00490EBF"/>
    <w:rsid w:val="004922CB"/>
    <w:rsid w:val="0049250C"/>
    <w:rsid w:val="00497A0F"/>
    <w:rsid w:val="00497F5D"/>
    <w:rsid w:val="004A0221"/>
    <w:rsid w:val="004A233B"/>
    <w:rsid w:val="004A4837"/>
    <w:rsid w:val="004A5BBD"/>
    <w:rsid w:val="004B1C47"/>
    <w:rsid w:val="004B287D"/>
    <w:rsid w:val="004B75B7"/>
    <w:rsid w:val="004C5C0B"/>
    <w:rsid w:val="004D14DB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32DC1"/>
    <w:rsid w:val="00534795"/>
    <w:rsid w:val="00534D99"/>
    <w:rsid w:val="005434E3"/>
    <w:rsid w:val="00547111"/>
    <w:rsid w:val="005523F4"/>
    <w:rsid w:val="005565FE"/>
    <w:rsid w:val="00561F08"/>
    <w:rsid w:val="0056377A"/>
    <w:rsid w:val="0056509F"/>
    <w:rsid w:val="00570532"/>
    <w:rsid w:val="00574172"/>
    <w:rsid w:val="00587F24"/>
    <w:rsid w:val="00590BFB"/>
    <w:rsid w:val="00592AF3"/>
    <w:rsid w:val="00592D74"/>
    <w:rsid w:val="005A7D4A"/>
    <w:rsid w:val="005B4B6A"/>
    <w:rsid w:val="005C2735"/>
    <w:rsid w:val="005C3933"/>
    <w:rsid w:val="005D4D93"/>
    <w:rsid w:val="005E2C44"/>
    <w:rsid w:val="005E5DEC"/>
    <w:rsid w:val="005F106F"/>
    <w:rsid w:val="005F3F77"/>
    <w:rsid w:val="005F6D91"/>
    <w:rsid w:val="00601126"/>
    <w:rsid w:val="00601865"/>
    <w:rsid w:val="00606D06"/>
    <w:rsid w:val="0061093D"/>
    <w:rsid w:val="006155F4"/>
    <w:rsid w:val="00616C3E"/>
    <w:rsid w:val="0061786B"/>
    <w:rsid w:val="00621188"/>
    <w:rsid w:val="006257ED"/>
    <w:rsid w:val="006274A1"/>
    <w:rsid w:val="00635F9D"/>
    <w:rsid w:val="006369AA"/>
    <w:rsid w:val="00636A3B"/>
    <w:rsid w:val="006373C4"/>
    <w:rsid w:val="006409E8"/>
    <w:rsid w:val="00642C55"/>
    <w:rsid w:val="00644B68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5808"/>
    <w:rsid w:val="006A4423"/>
    <w:rsid w:val="006A7AC0"/>
    <w:rsid w:val="006A7C6C"/>
    <w:rsid w:val="006B019C"/>
    <w:rsid w:val="006B0B42"/>
    <w:rsid w:val="006B26FD"/>
    <w:rsid w:val="006B2C5F"/>
    <w:rsid w:val="006B46FB"/>
    <w:rsid w:val="006B78EE"/>
    <w:rsid w:val="006C2361"/>
    <w:rsid w:val="006C654E"/>
    <w:rsid w:val="006C730F"/>
    <w:rsid w:val="006D4DEF"/>
    <w:rsid w:val="006D60B5"/>
    <w:rsid w:val="006E21FB"/>
    <w:rsid w:val="006E378F"/>
    <w:rsid w:val="006E6E0C"/>
    <w:rsid w:val="006E76E5"/>
    <w:rsid w:val="006F01D7"/>
    <w:rsid w:val="006F408B"/>
    <w:rsid w:val="006F5F5B"/>
    <w:rsid w:val="00700B01"/>
    <w:rsid w:val="007106B5"/>
    <w:rsid w:val="00712177"/>
    <w:rsid w:val="0071314A"/>
    <w:rsid w:val="0071354B"/>
    <w:rsid w:val="007179AD"/>
    <w:rsid w:val="00720506"/>
    <w:rsid w:val="00726B19"/>
    <w:rsid w:val="00743241"/>
    <w:rsid w:val="00745989"/>
    <w:rsid w:val="00745DB5"/>
    <w:rsid w:val="00746AE5"/>
    <w:rsid w:val="00750560"/>
    <w:rsid w:val="00753A5C"/>
    <w:rsid w:val="00762DD3"/>
    <w:rsid w:val="00765204"/>
    <w:rsid w:val="00765334"/>
    <w:rsid w:val="00766AD0"/>
    <w:rsid w:val="0077444E"/>
    <w:rsid w:val="00777200"/>
    <w:rsid w:val="00784D4A"/>
    <w:rsid w:val="00792342"/>
    <w:rsid w:val="007977A8"/>
    <w:rsid w:val="007978DA"/>
    <w:rsid w:val="007A10D8"/>
    <w:rsid w:val="007A4DD5"/>
    <w:rsid w:val="007A6481"/>
    <w:rsid w:val="007B06FD"/>
    <w:rsid w:val="007B2DD4"/>
    <w:rsid w:val="007B2F12"/>
    <w:rsid w:val="007B512A"/>
    <w:rsid w:val="007C0A0F"/>
    <w:rsid w:val="007C1B4E"/>
    <w:rsid w:val="007C2097"/>
    <w:rsid w:val="007C7265"/>
    <w:rsid w:val="007D30EE"/>
    <w:rsid w:val="007D6A07"/>
    <w:rsid w:val="007E56A6"/>
    <w:rsid w:val="007E72E1"/>
    <w:rsid w:val="007F5651"/>
    <w:rsid w:val="007F6840"/>
    <w:rsid w:val="007F7259"/>
    <w:rsid w:val="008007E0"/>
    <w:rsid w:val="008040A8"/>
    <w:rsid w:val="008100A8"/>
    <w:rsid w:val="00820937"/>
    <w:rsid w:val="00820D68"/>
    <w:rsid w:val="0082307D"/>
    <w:rsid w:val="00826737"/>
    <w:rsid w:val="008270CA"/>
    <w:rsid w:val="00827552"/>
    <w:rsid w:val="008279FA"/>
    <w:rsid w:val="00832867"/>
    <w:rsid w:val="00840106"/>
    <w:rsid w:val="0084204B"/>
    <w:rsid w:val="00843D43"/>
    <w:rsid w:val="00845234"/>
    <w:rsid w:val="00852444"/>
    <w:rsid w:val="0085470A"/>
    <w:rsid w:val="0085731E"/>
    <w:rsid w:val="008626E7"/>
    <w:rsid w:val="00862EB2"/>
    <w:rsid w:val="00870EE7"/>
    <w:rsid w:val="008900DE"/>
    <w:rsid w:val="00891300"/>
    <w:rsid w:val="00895EE2"/>
    <w:rsid w:val="008A45A6"/>
    <w:rsid w:val="008B0807"/>
    <w:rsid w:val="008B3167"/>
    <w:rsid w:val="008B339F"/>
    <w:rsid w:val="008B5FFF"/>
    <w:rsid w:val="008D3BAC"/>
    <w:rsid w:val="008D410C"/>
    <w:rsid w:val="008D721F"/>
    <w:rsid w:val="008E1C32"/>
    <w:rsid w:val="008F0691"/>
    <w:rsid w:val="008F1D87"/>
    <w:rsid w:val="008F2C74"/>
    <w:rsid w:val="008F3352"/>
    <w:rsid w:val="008F686C"/>
    <w:rsid w:val="008F6BA5"/>
    <w:rsid w:val="00900CC3"/>
    <w:rsid w:val="0090453F"/>
    <w:rsid w:val="00905296"/>
    <w:rsid w:val="009133E5"/>
    <w:rsid w:val="0091340A"/>
    <w:rsid w:val="0091371A"/>
    <w:rsid w:val="009148DE"/>
    <w:rsid w:val="00933C3A"/>
    <w:rsid w:val="00936274"/>
    <w:rsid w:val="00940B9A"/>
    <w:rsid w:val="00941019"/>
    <w:rsid w:val="00943C91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41C4"/>
    <w:rsid w:val="00991B88"/>
    <w:rsid w:val="009A2730"/>
    <w:rsid w:val="009A5753"/>
    <w:rsid w:val="009A579D"/>
    <w:rsid w:val="009A711A"/>
    <w:rsid w:val="009A7CB2"/>
    <w:rsid w:val="009B3ED5"/>
    <w:rsid w:val="009B53C2"/>
    <w:rsid w:val="009B596A"/>
    <w:rsid w:val="009C3DF1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6670"/>
    <w:rsid w:val="00A376AC"/>
    <w:rsid w:val="00A37D1B"/>
    <w:rsid w:val="00A37DF4"/>
    <w:rsid w:val="00A47E70"/>
    <w:rsid w:val="00A50CF0"/>
    <w:rsid w:val="00A56B20"/>
    <w:rsid w:val="00A6098D"/>
    <w:rsid w:val="00A66044"/>
    <w:rsid w:val="00A67BFB"/>
    <w:rsid w:val="00A71F2E"/>
    <w:rsid w:val="00A753A5"/>
    <w:rsid w:val="00A763C6"/>
    <w:rsid w:val="00A7671C"/>
    <w:rsid w:val="00A84B57"/>
    <w:rsid w:val="00A86A51"/>
    <w:rsid w:val="00A9033A"/>
    <w:rsid w:val="00A90F95"/>
    <w:rsid w:val="00A97E2A"/>
    <w:rsid w:val="00AA0A63"/>
    <w:rsid w:val="00AA0CB2"/>
    <w:rsid w:val="00AA2CBC"/>
    <w:rsid w:val="00AA41BA"/>
    <w:rsid w:val="00AA532A"/>
    <w:rsid w:val="00AA608B"/>
    <w:rsid w:val="00AA73B4"/>
    <w:rsid w:val="00AA752B"/>
    <w:rsid w:val="00AB3C14"/>
    <w:rsid w:val="00AB4584"/>
    <w:rsid w:val="00AC2603"/>
    <w:rsid w:val="00AC4C56"/>
    <w:rsid w:val="00AC5820"/>
    <w:rsid w:val="00AC7F9C"/>
    <w:rsid w:val="00AD1CD8"/>
    <w:rsid w:val="00AE14E1"/>
    <w:rsid w:val="00AE4FBF"/>
    <w:rsid w:val="00AF14DC"/>
    <w:rsid w:val="00AF5B60"/>
    <w:rsid w:val="00AF6AE9"/>
    <w:rsid w:val="00B03EC8"/>
    <w:rsid w:val="00B07448"/>
    <w:rsid w:val="00B16365"/>
    <w:rsid w:val="00B258BB"/>
    <w:rsid w:val="00B302B9"/>
    <w:rsid w:val="00B31B91"/>
    <w:rsid w:val="00B33284"/>
    <w:rsid w:val="00B34BC7"/>
    <w:rsid w:val="00B37E0A"/>
    <w:rsid w:val="00B4464A"/>
    <w:rsid w:val="00B4762F"/>
    <w:rsid w:val="00B50037"/>
    <w:rsid w:val="00B54940"/>
    <w:rsid w:val="00B56B4B"/>
    <w:rsid w:val="00B57425"/>
    <w:rsid w:val="00B63EC3"/>
    <w:rsid w:val="00B67B97"/>
    <w:rsid w:val="00B720A2"/>
    <w:rsid w:val="00B76F4E"/>
    <w:rsid w:val="00B877B0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C483F"/>
    <w:rsid w:val="00BC5702"/>
    <w:rsid w:val="00BC58A7"/>
    <w:rsid w:val="00BD26A5"/>
    <w:rsid w:val="00BD279D"/>
    <w:rsid w:val="00BD6BB8"/>
    <w:rsid w:val="00BF6BCE"/>
    <w:rsid w:val="00C02613"/>
    <w:rsid w:val="00C03C63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66A1"/>
    <w:rsid w:val="00C53415"/>
    <w:rsid w:val="00C540DE"/>
    <w:rsid w:val="00C57DAA"/>
    <w:rsid w:val="00C647AC"/>
    <w:rsid w:val="00C66BA2"/>
    <w:rsid w:val="00C731B6"/>
    <w:rsid w:val="00C82260"/>
    <w:rsid w:val="00C8599A"/>
    <w:rsid w:val="00C957EA"/>
    <w:rsid w:val="00C95985"/>
    <w:rsid w:val="00CA189F"/>
    <w:rsid w:val="00CA5C30"/>
    <w:rsid w:val="00CC2ECD"/>
    <w:rsid w:val="00CC5026"/>
    <w:rsid w:val="00CC68D0"/>
    <w:rsid w:val="00CE22F2"/>
    <w:rsid w:val="00CE563A"/>
    <w:rsid w:val="00CF0158"/>
    <w:rsid w:val="00CF43CB"/>
    <w:rsid w:val="00CF54C8"/>
    <w:rsid w:val="00D0018B"/>
    <w:rsid w:val="00D015A4"/>
    <w:rsid w:val="00D03F93"/>
    <w:rsid w:val="00D03F9A"/>
    <w:rsid w:val="00D04C90"/>
    <w:rsid w:val="00D05058"/>
    <w:rsid w:val="00D0527A"/>
    <w:rsid w:val="00D06D51"/>
    <w:rsid w:val="00D078A3"/>
    <w:rsid w:val="00D10397"/>
    <w:rsid w:val="00D10491"/>
    <w:rsid w:val="00D161DF"/>
    <w:rsid w:val="00D219A6"/>
    <w:rsid w:val="00D24991"/>
    <w:rsid w:val="00D249BE"/>
    <w:rsid w:val="00D31949"/>
    <w:rsid w:val="00D326FD"/>
    <w:rsid w:val="00D3461A"/>
    <w:rsid w:val="00D41987"/>
    <w:rsid w:val="00D41B4E"/>
    <w:rsid w:val="00D46016"/>
    <w:rsid w:val="00D50255"/>
    <w:rsid w:val="00D50A8E"/>
    <w:rsid w:val="00D70E7F"/>
    <w:rsid w:val="00D85469"/>
    <w:rsid w:val="00D86D8F"/>
    <w:rsid w:val="00D93DB5"/>
    <w:rsid w:val="00D96A7C"/>
    <w:rsid w:val="00DB2A5B"/>
    <w:rsid w:val="00DB375C"/>
    <w:rsid w:val="00DB6063"/>
    <w:rsid w:val="00DC70A0"/>
    <w:rsid w:val="00DD3AE8"/>
    <w:rsid w:val="00DD6160"/>
    <w:rsid w:val="00DD64B4"/>
    <w:rsid w:val="00DE297A"/>
    <w:rsid w:val="00DE34CF"/>
    <w:rsid w:val="00DF27A6"/>
    <w:rsid w:val="00DF513D"/>
    <w:rsid w:val="00DF7FDA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50F5"/>
    <w:rsid w:val="00E315A3"/>
    <w:rsid w:val="00E34898"/>
    <w:rsid w:val="00E362A1"/>
    <w:rsid w:val="00E379A0"/>
    <w:rsid w:val="00E4373B"/>
    <w:rsid w:val="00E472D5"/>
    <w:rsid w:val="00E55964"/>
    <w:rsid w:val="00E60C70"/>
    <w:rsid w:val="00E6348F"/>
    <w:rsid w:val="00E7083E"/>
    <w:rsid w:val="00E83CA0"/>
    <w:rsid w:val="00E86A08"/>
    <w:rsid w:val="00E87DF0"/>
    <w:rsid w:val="00E9739E"/>
    <w:rsid w:val="00E9759D"/>
    <w:rsid w:val="00EB09B7"/>
    <w:rsid w:val="00EB18C5"/>
    <w:rsid w:val="00EB221D"/>
    <w:rsid w:val="00EB5404"/>
    <w:rsid w:val="00EB5F7D"/>
    <w:rsid w:val="00EB7F38"/>
    <w:rsid w:val="00ED2720"/>
    <w:rsid w:val="00ED4ACC"/>
    <w:rsid w:val="00ED6A27"/>
    <w:rsid w:val="00EE3403"/>
    <w:rsid w:val="00EE46AE"/>
    <w:rsid w:val="00EE622A"/>
    <w:rsid w:val="00EE7D7C"/>
    <w:rsid w:val="00EF683F"/>
    <w:rsid w:val="00EF7490"/>
    <w:rsid w:val="00F0332E"/>
    <w:rsid w:val="00F12EC6"/>
    <w:rsid w:val="00F13FDE"/>
    <w:rsid w:val="00F15CB4"/>
    <w:rsid w:val="00F25D98"/>
    <w:rsid w:val="00F27B7F"/>
    <w:rsid w:val="00F300FB"/>
    <w:rsid w:val="00F3287D"/>
    <w:rsid w:val="00F35944"/>
    <w:rsid w:val="00F36F5E"/>
    <w:rsid w:val="00F416A4"/>
    <w:rsid w:val="00F47240"/>
    <w:rsid w:val="00F53D2E"/>
    <w:rsid w:val="00F54E1F"/>
    <w:rsid w:val="00F601E8"/>
    <w:rsid w:val="00F61B19"/>
    <w:rsid w:val="00F6551B"/>
    <w:rsid w:val="00F67E99"/>
    <w:rsid w:val="00F72C2E"/>
    <w:rsid w:val="00F7770B"/>
    <w:rsid w:val="00F8156C"/>
    <w:rsid w:val="00F82E5A"/>
    <w:rsid w:val="00F84BA8"/>
    <w:rsid w:val="00F85D2A"/>
    <w:rsid w:val="00F86625"/>
    <w:rsid w:val="00F900E5"/>
    <w:rsid w:val="00FA2E90"/>
    <w:rsid w:val="00FA3CF1"/>
    <w:rsid w:val="00FA7436"/>
    <w:rsid w:val="00FB6386"/>
    <w:rsid w:val="00FC2BBE"/>
    <w:rsid w:val="00FC4CDE"/>
    <w:rsid w:val="00FC5F0B"/>
    <w:rsid w:val="00FD1C03"/>
    <w:rsid w:val="00F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4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link w:val="Char6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qFormat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aliases w:val=" Char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7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7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8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纯文本 Char"/>
    <w:basedOn w:val="a0"/>
    <w:link w:val="af7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9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9">
    <w:name w:val="正文首行缩进 Char"/>
    <w:basedOn w:val="Char7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a">
    <w:name w:val="Strong"/>
    <w:basedOn w:val="a0"/>
    <w:qFormat/>
    <w:rsid w:val="0029199C"/>
    <w:rPr>
      <w:b/>
      <w:bCs/>
    </w:rPr>
  </w:style>
  <w:style w:type="paragraph" w:styleId="afb">
    <w:name w:val="index heading"/>
    <w:basedOn w:val="a"/>
    <w:next w:val="a"/>
    <w:rsid w:val="00F82E5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Char6">
    <w:name w:val="列出段落 Char"/>
    <w:link w:val="af1"/>
    <w:uiPriority w:val="34"/>
    <w:locked/>
    <w:rsid w:val="00F82E5A"/>
    <w:rPr>
      <w:rFonts w:ascii="Times New Roman" w:hAnsi="Times New Roman"/>
      <w:lang w:val="en-GB" w:eastAsia="en-US"/>
    </w:rPr>
  </w:style>
  <w:style w:type="character" w:customStyle="1" w:styleId="Char10">
    <w:name w:val="批注主题 Char1"/>
    <w:rsid w:val="00F82E5A"/>
    <w:rPr>
      <w:rFonts w:eastAsia="Times New Roman"/>
      <w:b/>
      <w:bCs/>
      <w:lang w:val="en-GB" w:eastAsia="en-US"/>
    </w:rPr>
  </w:style>
  <w:style w:type="character" w:customStyle="1" w:styleId="fontstyle01">
    <w:name w:val="fontstyle01"/>
    <w:rsid w:val="00F82E5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F82E5A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UnresolvedMention1">
    <w:name w:val="Unresolved Mention1"/>
    <w:uiPriority w:val="99"/>
    <w:semiHidden/>
    <w:unhideWhenUsed/>
    <w:rsid w:val="00F82E5A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F82E5A"/>
    <w:rPr>
      <w:rFonts w:eastAsia="Times New Roman"/>
      <w:b/>
      <w:bCs/>
      <w:lang w:eastAsia="en-US"/>
    </w:rPr>
  </w:style>
  <w:style w:type="character" w:customStyle="1" w:styleId="12">
    <w:name w:val="未处理的提及1"/>
    <w:uiPriority w:val="99"/>
    <w:semiHidden/>
    <w:unhideWhenUsed/>
    <w:rsid w:val="00F82E5A"/>
    <w:rPr>
      <w:color w:val="808080"/>
      <w:shd w:val="clear" w:color="auto" w:fill="E6E6E6"/>
    </w:rPr>
  </w:style>
  <w:style w:type="paragraph" w:customStyle="1" w:styleId="StyleHeading3h3CourierNew">
    <w:name w:val="Style Heading 3h3 + Courier New"/>
    <w:basedOn w:val="3"/>
    <w:link w:val="StyleHeading3h3CourierNewChar"/>
    <w:rsid w:val="00F82E5A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F82E5A"/>
    <w:rPr>
      <w:rFonts w:ascii="Courier New" w:eastAsia="Times New Roman" w:hAnsi="Courier New"/>
      <w:sz w:val="28"/>
      <w:lang w:val="en-GB" w:eastAsia="en-US"/>
    </w:rPr>
  </w:style>
  <w:style w:type="paragraph" w:customStyle="1" w:styleId="TAJ">
    <w:name w:val="TAJ"/>
    <w:basedOn w:val="TH"/>
    <w:rsid w:val="00F82E5A"/>
    <w:rPr>
      <w:rFonts w:eastAsia="宋体"/>
    </w:rPr>
  </w:style>
  <w:style w:type="paragraph" w:customStyle="1" w:styleId="INDENT1">
    <w:name w:val="INDENT1"/>
    <w:basedOn w:val="a"/>
    <w:rsid w:val="00F82E5A"/>
    <w:pPr>
      <w:ind w:left="851"/>
    </w:pPr>
    <w:rPr>
      <w:rFonts w:eastAsia="宋体"/>
    </w:rPr>
  </w:style>
  <w:style w:type="paragraph" w:customStyle="1" w:styleId="INDENT2">
    <w:name w:val="INDENT2"/>
    <w:basedOn w:val="a"/>
    <w:rsid w:val="00F82E5A"/>
    <w:pPr>
      <w:ind w:left="1135" w:hanging="284"/>
    </w:pPr>
    <w:rPr>
      <w:rFonts w:eastAsia="宋体"/>
    </w:rPr>
  </w:style>
  <w:style w:type="paragraph" w:customStyle="1" w:styleId="INDENT3">
    <w:name w:val="INDENT3"/>
    <w:basedOn w:val="a"/>
    <w:rsid w:val="00F82E5A"/>
    <w:pPr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rsid w:val="00F82E5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rsid w:val="00F82E5A"/>
    <w:pPr>
      <w:keepNext/>
      <w:keepLines/>
    </w:pPr>
    <w:rPr>
      <w:rFonts w:eastAsia="宋体"/>
      <w:b/>
    </w:rPr>
  </w:style>
  <w:style w:type="paragraph" w:customStyle="1" w:styleId="enumlev2">
    <w:name w:val="enumlev2"/>
    <w:basedOn w:val="a"/>
    <w:rsid w:val="00F82E5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rsid w:val="00F82E5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/>
    </w:rPr>
  </w:style>
  <w:style w:type="paragraph" w:customStyle="1" w:styleId="Guidance">
    <w:name w:val="Guidance"/>
    <w:basedOn w:val="a"/>
    <w:rsid w:val="00F82E5A"/>
    <w:pPr>
      <w:numPr>
        <w:numId w:val="3"/>
      </w:numPr>
      <w:tabs>
        <w:tab w:val="clear" w:pos="851"/>
      </w:tabs>
      <w:ind w:left="0" w:firstLine="0"/>
    </w:pPr>
    <w:rPr>
      <w:rFonts w:eastAsia="宋体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F82E5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a">
    <w:name w:val="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F82E5A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character" w:customStyle="1" w:styleId="B1Char1">
    <w:name w:val="B1 Char1"/>
    <w:qFormat/>
    <w:rsid w:val="00F82E5A"/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219C-F9AE-4C6B-8C3D-A0340697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1048</TotalTime>
  <Pages>9</Pages>
  <Words>3026</Words>
  <Characters>17250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20236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 r1</cp:lastModifiedBy>
  <cp:revision>52</cp:revision>
  <cp:lastPrinted>1899-12-31T23:00:00Z</cp:lastPrinted>
  <dcterms:created xsi:type="dcterms:W3CDTF">2020-03-20T06:38:00Z</dcterms:created>
  <dcterms:modified xsi:type="dcterms:W3CDTF">2020-04-26T13:43:00Z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(3)NLcipSiNIe9uDpvq5kgS87PpmQWvIsqZsZgQP10F5D0I3vBLB0JHmf0vJfJ8Skn3jWDOv40D
Ys6UDLF8XkxFqhpbBJV2xlFhTtbWWtrkiOJLL5slKDhpfv12BJyhQmERf0x9BiwKfW1L9CWE
0/tY+DZHH4ULrP2uMu9zSqCjK03hkPbXBqkbd3TlnCpqHyyBkS75hTfhq2rfrI7fgRwJ0UjO
pZevV9AUi0aCM/aCPt</vt:lpwstr>
  </property>
  <property fmtid="{D5CDD505-2E9C-101B-9397-08002B2CF9AE}" pid="22" name="_2015_ms_pID_7253431">
    <vt:lpwstr>0iIj5vZZi8/YZOULvqA0QOpxe1AcALxuOtLNVM3Kmm0N6C+KKOSekt
2xoicbTJg+IFtS8w97QHNgABTbtNXgrbwKvJ8jTJgX28+82NCj0iXG7oczfPT8j06eZPxbYB
dU3Hd+1d97TSjAcXoQnhFO2wNYK0bFkQUu+VerOo2sYGO07rC5iLqA9jx6ctrHJMa4n0KSkd
g6h0CwjWpC7tkoSdsTQRrF0j0EPztRrovSeZ</vt:lpwstr>
  </property>
  <property fmtid="{D5CDD505-2E9C-101B-9397-08002B2CF9AE}" pid="23" name="_2015_ms_pID_7253432">
    <vt:lpwstr>YQ==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1586492537</vt:lpwstr>
  </property>
</Properties>
</file>