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16899" w14:textId="70485677" w:rsidR="00A93281" w:rsidRDefault="00A93281" w:rsidP="00473D69">
      <w:pPr>
        <w:pStyle w:val="CRCoverPage"/>
        <w:tabs>
          <w:tab w:val="right" w:pos="9639"/>
        </w:tabs>
        <w:spacing w:after="0"/>
        <w:rPr>
          <w:b/>
          <w:i/>
          <w:noProof/>
          <w:sz w:val="28"/>
        </w:rPr>
      </w:pPr>
      <w:r>
        <w:rPr>
          <w:b/>
          <w:noProof/>
          <w:sz w:val="24"/>
        </w:rPr>
        <w:t>3GPP TSG-SA5 Meeting #130e</w:t>
      </w:r>
      <w:r>
        <w:rPr>
          <w:b/>
          <w:i/>
          <w:noProof/>
          <w:sz w:val="24"/>
        </w:rPr>
        <w:t xml:space="preserve"> </w:t>
      </w:r>
      <w:r>
        <w:rPr>
          <w:b/>
          <w:i/>
          <w:noProof/>
          <w:sz w:val="28"/>
        </w:rPr>
        <w:tab/>
        <w:t>S5-20</w:t>
      </w:r>
      <w:r w:rsidR="003B46E4">
        <w:rPr>
          <w:b/>
          <w:i/>
          <w:noProof/>
          <w:sz w:val="28"/>
        </w:rPr>
        <w:t>2193</w:t>
      </w:r>
    </w:p>
    <w:p w14:paraId="66967798" w14:textId="77777777" w:rsidR="00A93281" w:rsidRDefault="00A93281" w:rsidP="00A93281">
      <w:pPr>
        <w:pStyle w:val="CRCoverPage"/>
        <w:outlineLvl w:val="0"/>
        <w:rPr>
          <w:b/>
          <w:noProof/>
          <w:sz w:val="24"/>
        </w:rPr>
      </w:pPr>
      <w:r>
        <w:rPr>
          <w:b/>
          <w:noProof/>
          <w:sz w:val="24"/>
        </w:rPr>
        <w:t>e-meeting 20-28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300F4E20" w:rsidR="001E41F3" w:rsidRPr="00410371" w:rsidRDefault="007B5229" w:rsidP="000238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28.5</w:t>
            </w:r>
            <w:r w:rsidR="000238AA">
              <w:rPr>
                <w:b/>
                <w:noProof/>
                <w:sz w:val="28"/>
              </w:rPr>
              <w:t>3</w:t>
            </w:r>
            <w:r w:rsidR="00595B48">
              <w:rPr>
                <w:b/>
                <w:noProof/>
                <w:sz w:val="28"/>
              </w:rPr>
              <w:t>1</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1828567C" w:rsidR="001E41F3" w:rsidRPr="00410371" w:rsidRDefault="007B5229" w:rsidP="003B46E4">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3B46E4">
              <w:rPr>
                <w:b/>
                <w:noProof/>
                <w:sz w:val="28"/>
              </w:rPr>
              <w:t>047</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704281A3" w:rsidR="001E41F3" w:rsidRPr="00410371" w:rsidRDefault="00481E64" w:rsidP="0057183A">
            <w:pPr>
              <w:pStyle w:val="CRCoverPage"/>
              <w:spacing w:after="0"/>
              <w:jc w:val="center"/>
              <w:rPr>
                <w:b/>
                <w:noProof/>
              </w:rPr>
            </w:pPr>
            <w:r>
              <w:rPr>
                <w:b/>
                <w:noProof/>
                <w:sz w:val="28"/>
              </w:rPr>
              <w:t>-</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78D5505F" w:rsidR="001E41F3" w:rsidRPr="00410371" w:rsidRDefault="007B5229" w:rsidP="000238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w:t>
            </w:r>
            <w:r w:rsidR="000238AA">
              <w:rPr>
                <w:b/>
                <w:noProof/>
                <w:sz w:val="28"/>
              </w:rPr>
              <w:t>5</w:t>
            </w:r>
            <w:r w:rsidR="00E13F3D" w:rsidRPr="00410371">
              <w:rPr>
                <w:b/>
                <w:noProof/>
                <w:sz w:val="28"/>
              </w:rPr>
              <w:t>.</w:t>
            </w:r>
            <w:r w:rsidR="000238AA">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079389AC" w:rsidR="001E41F3" w:rsidRDefault="00A93281" w:rsidP="003B7FE2">
            <w:pPr>
              <w:pStyle w:val="CRCoverPage"/>
              <w:spacing w:after="0"/>
              <w:ind w:left="100"/>
              <w:rPr>
                <w:noProof/>
              </w:rPr>
            </w:pPr>
            <w:r>
              <w:t>Clarification on network slice related identifiers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6908F2D4" w:rsidR="001E41F3" w:rsidRDefault="007B5229" w:rsidP="00A932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Huawei</w:t>
            </w:r>
            <w:r>
              <w:rPr>
                <w:noProof/>
              </w:rPr>
              <w:fldChar w:fldCharType="end"/>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5542E860" w:rsidR="001E41F3" w:rsidRDefault="00866693" w:rsidP="00443BF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443BFA">
              <w:rPr>
                <w:noProof/>
              </w:rPr>
              <w:t>TEI16</w:t>
            </w:r>
            <w:r>
              <w:rPr>
                <w:noProof/>
              </w:rPr>
              <w:fldChar w:fldCharType="end"/>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62B8794B" w:rsidR="001E41F3" w:rsidRDefault="007B5229" w:rsidP="00443BF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20</w:t>
            </w:r>
            <w:r w:rsidR="00522D82">
              <w:rPr>
                <w:noProof/>
              </w:rPr>
              <w:t>-</w:t>
            </w:r>
            <w:r w:rsidR="00481E64">
              <w:rPr>
                <w:noProof/>
              </w:rPr>
              <w:t>0</w:t>
            </w:r>
            <w:r w:rsidR="00A93281">
              <w:rPr>
                <w:noProof/>
              </w:rPr>
              <w:t>4</w:t>
            </w:r>
            <w:r w:rsidR="00522D82">
              <w:rPr>
                <w:noProof/>
              </w:rPr>
              <w:t>-</w:t>
            </w:r>
            <w:r w:rsidR="00443BFA">
              <w:rPr>
                <w:noProof/>
              </w:rPr>
              <w:t>28</w:t>
            </w:r>
            <w:r>
              <w:rPr>
                <w:noProof/>
              </w:rPr>
              <w:fldChar w:fldCharType="end"/>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4A4CEE73" w:rsidR="001E41F3" w:rsidRDefault="0090091E" w:rsidP="00D24991">
            <w:pPr>
              <w:pStyle w:val="CRCoverPage"/>
              <w:spacing w:after="0"/>
              <w:ind w:left="100" w:right="-609"/>
              <w:rPr>
                <w:b/>
                <w:noProof/>
              </w:rPr>
            </w:pPr>
            <w:r>
              <w:rPr>
                <w:b/>
                <w:noProof/>
              </w:rPr>
              <w:t>F</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77777777" w:rsidR="001E41F3" w:rsidRDefault="007B522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7126EE" w14:textId="77777777" w:rsidR="00543F7E" w:rsidRDefault="00543F7E" w:rsidP="00543F7E">
            <w:pPr>
              <w:pStyle w:val="CRCoverPage"/>
              <w:spacing w:after="0"/>
              <w:ind w:left="100"/>
              <w:rPr>
                <w:noProof/>
              </w:rPr>
            </w:pPr>
            <w:r>
              <w:rPr>
                <w:noProof/>
              </w:rPr>
              <w:t>There are three concepts which need clarifications:</w:t>
            </w:r>
          </w:p>
          <w:p w14:paraId="08EF5946" w14:textId="77777777" w:rsidR="00543F7E" w:rsidRDefault="00543F7E" w:rsidP="00543F7E">
            <w:pPr>
              <w:pStyle w:val="CRCoverPage"/>
              <w:spacing w:after="0"/>
              <w:ind w:left="100"/>
              <w:rPr>
                <w:noProof/>
              </w:rPr>
            </w:pPr>
            <w:r>
              <w:rPr>
                <w:noProof/>
              </w:rPr>
              <w:t>- Network Slice</w:t>
            </w:r>
          </w:p>
          <w:p w14:paraId="6140799E" w14:textId="77777777" w:rsidR="00543F7E" w:rsidRDefault="00543F7E" w:rsidP="00543F7E">
            <w:pPr>
              <w:pStyle w:val="CRCoverPage"/>
              <w:spacing w:after="0"/>
              <w:ind w:left="100"/>
              <w:rPr>
                <w:noProof/>
              </w:rPr>
            </w:pPr>
            <w:r>
              <w:rPr>
                <w:noProof/>
              </w:rPr>
              <w:t>- Network Slice Instance</w:t>
            </w:r>
          </w:p>
          <w:p w14:paraId="01867C2B" w14:textId="77777777" w:rsidR="00543F7E" w:rsidRDefault="00543F7E" w:rsidP="00543F7E">
            <w:pPr>
              <w:pStyle w:val="CRCoverPage"/>
              <w:spacing w:after="0"/>
              <w:ind w:left="100"/>
              <w:rPr>
                <w:noProof/>
              </w:rPr>
            </w:pPr>
            <w:r>
              <w:rPr>
                <w:noProof/>
              </w:rPr>
              <w:t>- NSI ID</w:t>
            </w:r>
          </w:p>
          <w:p w14:paraId="1F5621F7" w14:textId="7668727D" w:rsidR="00543F7E" w:rsidRPr="00B14DB4" w:rsidDel="001460B5" w:rsidRDefault="00543F7E" w:rsidP="001460B5">
            <w:pPr>
              <w:pStyle w:val="CRCoverPage"/>
              <w:spacing w:after="0"/>
              <w:rPr>
                <w:del w:id="2" w:author="Huawei rev2" w:date="2020-04-27T17:13:00Z"/>
                <w:noProof/>
              </w:rPr>
              <w:pPrChange w:id="3" w:author="Huawei rev2" w:date="2020-04-27T17:13:00Z">
                <w:pPr>
                  <w:pStyle w:val="CRCoverPage"/>
                  <w:numPr>
                    <w:numId w:val="2"/>
                  </w:numPr>
                  <w:spacing w:after="0"/>
                  <w:ind w:left="360" w:hanging="360"/>
                </w:pPr>
              </w:pPrChange>
            </w:pPr>
            <w:del w:id="4" w:author="Huawei rev2" w:date="2020-04-27T17:13:00Z">
              <w:r w:rsidDel="001460B5">
                <w:rPr>
                  <w:noProof/>
                </w:rPr>
                <w:delText>"</w:delText>
              </w:r>
              <w:r w:rsidRPr="00B14DB4" w:rsidDel="001460B5">
                <w:rPr>
                  <w:noProof/>
                </w:rPr>
                <w:delText>Network Slice</w:delText>
              </w:r>
              <w:r w:rsidDel="001460B5">
                <w:rPr>
                  <w:noProof/>
                </w:rPr>
                <w:delText>"</w:delText>
              </w:r>
              <w:r w:rsidRPr="00B14DB4" w:rsidDel="001460B5">
                <w:rPr>
                  <w:noProof/>
                </w:rPr>
                <w:delText xml:space="preserve"> term/definition: The </w:delText>
              </w:r>
              <w:r w:rsidRPr="00B14DB4" w:rsidDel="001460B5">
                <w:rPr>
                  <w:rFonts w:hint="eastAsia"/>
                  <w:noProof/>
                </w:rPr>
                <w:delText>defi</w:delText>
              </w:r>
              <w:r w:rsidRPr="00B14DB4" w:rsidDel="001460B5">
                <w:rPr>
                  <w:noProof/>
                </w:rPr>
                <w:delText xml:space="preserve">nition of “Network Slice” (defined in TS 23.501) is conceptually aligned between SA2 and SA5. </w:delText>
              </w:r>
              <w:r w:rsidDel="001460B5">
                <w:rPr>
                  <w:noProof/>
                </w:rPr>
                <w:delText>"</w:delText>
              </w:r>
              <w:r w:rsidRPr="00B14DB4" w:rsidDel="001460B5">
                <w:rPr>
                  <w:noProof/>
                </w:rPr>
                <w:delText>Networ</w:delText>
              </w:r>
              <w:r w:rsidRPr="00B14DB4" w:rsidDel="001460B5">
                <w:rPr>
                  <w:rFonts w:hint="eastAsia"/>
                  <w:noProof/>
                </w:rPr>
                <w:delText>kSlice</w:delText>
              </w:r>
              <w:r w:rsidDel="001460B5">
                <w:rPr>
                  <w:noProof/>
                </w:rPr>
                <w:delText>"</w:delText>
              </w:r>
              <w:r w:rsidRPr="00B14DB4" w:rsidDel="001460B5">
                <w:rPr>
                  <w:noProof/>
                </w:rPr>
                <w:delText xml:space="preserve"> IOC represents the SA2 defined </w:delText>
              </w:r>
              <w:r w:rsidDel="001460B5">
                <w:rPr>
                  <w:noProof/>
                </w:rPr>
                <w:delText>"</w:delText>
              </w:r>
              <w:r w:rsidRPr="00B14DB4" w:rsidDel="001460B5">
                <w:rPr>
                  <w:noProof/>
                </w:rPr>
                <w:delText>Network Slice</w:delText>
              </w:r>
              <w:r w:rsidDel="001460B5">
                <w:rPr>
                  <w:noProof/>
                </w:rPr>
                <w:delText>"</w:delText>
              </w:r>
              <w:r w:rsidRPr="00B14DB4" w:rsidDel="001460B5">
                <w:rPr>
                  <w:noProof/>
                </w:rPr>
                <w:delText xml:space="preserve"> for the management purpose. This is the general network slicing management approach as we did for management of other network elements.</w:delText>
              </w:r>
            </w:del>
          </w:p>
          <w:p w14:paraId="4661B7E1" w14:textId="4135EAA6" w:rsidR="00543F7E" w:rsidRPr="00B14DB4" w:rsidDel="001460B5" w:rsidRDefault="00543F7E" w:rsidP="001460B5">
            <w:pPr>
              <w:pStyle w:val="CRCoverPage"/>
              <w:spacing w:after="0"/>
              <w:rPr>
                <w:del w:id="5" w:author="Huawei rev2" w:date="2020-04-27T17:13:00Z"/>
                <w:noProof/>
              </w:rPr>
              <w:pPrChange w:id="6" w:author="Huawei rev2" w:date="2020-04-27T17:13:00Z">
                <w:pPr>
                  <w:pStyle w:val="CRCoverPage"/>
                  <w:numPr>
                    <w:numId w:val="2"/>
                  </w:numPr>
                  <w:spacing w:after="0"/>
                  <w:ind w:left="360" w:hanging="360"/>
                </w:pPr>
              </w:pPrChange>
            </w:pPr>
            <w:del w:id="7" w:author="Huawei rev2" w:date="2020-04-27T17:13:00Z">
              <w:r w:rsidDel="001460B5">
                <w:rPr>
                  <w:noProof/>
                </w:rPr>
                <w:delText>"</w:delText>
              </w:r>
              <w:r w:rsidRPr="00B14DB4" w:rsidDel="001460B5">
                <w:rPr>
                  <w:noProof/>
                </w:rPr>
                <w:delText>Network Slice Instance</w:delText>
              </w:r>
              <w:r w:rsidDel="001460B5">
                <w:rPr>
                  <w:noProof/>
                </w:rPr>
                <w:delText>"</w:delText>
              </w:r>
              <w:r w:rsidRPr="00B14DB4" w:rsidDel="001460B5">
                <w:rPr>
                  <w:noProof/>
                </w:rPr>
                <w:delText xml:space="preserve"> term/defintion: The definition of </w:delText>
              </w:r>
              <w:r w:rsidDel="001460B5">
                <w:rPr>
                  <w:noProof/>
                </w:rPr>
                <w:delText>"</w:delText>
              </w:r>
              <w:r w:rsidRPr="00B14DB4" w:rsidDel="001460B5">
                <w:rPr>
                  <w:noProof/>
                </w:rPr>
                <w:delText>Network Slice Instance</w:delText>
              </w:r>
              <w:r w:rsidDel="001460B5">
                <w:rPr>
                  <w:noProof/>
                </w:rPr>
                <w:delText>"</w:delText>
              </w:r>
              <w:r w:rsidRPr="00B14DB4" w:rsidDel="001460B5">
                <w:rPr>
                  <w:noProof/>
                </w:rPr>
                <w:delText xml:space="preserve"> (defined in TS 23.501) is conceptually aligned between SA2 and SA5. It focuses on the depolyment aspect and composition of Network Slice (defined in TS 23.501). In SA5 understanding, the Network Slice Instance contains the related resources which are needed to compose a network slice including both 3GPP defined Core network and RAN. </w:delText>
              </w:r>
            </w:del>
          </w:p>
          <w:p w14:paraId="2DD80C17" w14:textId="1721B1B4" w:rsidR="00543F7E" w:rsidRPr="00B14DB4" w:rsidDel="001460B5" w:rsidRDefault="00543F7E" w:rsidP="001460B5">
            <w:pPr>
              <w:pStyle w:val="CRCoverPage"/>
              <w:spacing w:after="0"/>
              <w:rPr>
                <w:del w:id="8" w:author="Huawei rev2" w:date="2020-04-27T17:13:00Z"/>
                <w:noProof/>
              </w:rPr>
              <w:pPrChange w:id="9" w:author="Huawei rev2" w:date="2020-04-27T17:13:00Z">
                <w:pPr>
                  <w:pStyle w:val="CRCoverPage"/>
                  <w:numPr>
                    <w:numId w:val="2"/>
                  </w:numPr>
                  <w:spacing w:after="0"/>
                  <w:ind w:left="360" w:hanging="360"/>
                </w:pPr>
              </w:pPrChange>
            </w:pPr>
            <w:del w:id="10" w:author="Huawei rev2" w:date="2020-04-27T17:13:00Z">
              <w:r w:rsidDel="001460B5">
                <w:rPr>
                  <w:noProof/>
                </w:rPr>
                <w:delText>"</w:delText>
              </w:r>
              <w:r w:rsidRPr="00B14DB4" w:rsidDel="001460B5">
                <w:rPr>
                  <w:noProof/>
                </w:rPr>
                <w:delText>NSI ID</w:delText>
              </w:r>
              <w:r w:rsidDel="001460B5">
                <w:rPr>
                  <w:noProof/>
                </w:rPr>
                <w:delText>"</w:delText>
              </w:r>
              <w:r w:rsidRPr="00B14DB4" w:rsidDel="001460B5">
                <w:rPr>
                  <w:noProof/>
                </w:rPr>
                <w:delText xml:space="preserve"> term: The term </w:delText>
              </w:r>
              <w:r w:rsidDel="001460B5">
                <w:rPr>
                  <w:noProof/>
                </w:rPr>
                <w:delText>"</w:delText>
              </w:r>
              <w:r w:rsidRPr="00B14DB4" w:rsidDel="001460B5">
                <w:rPr>
                  <w:noProof/>
                </w:rPr>
                <w:delText>NSI ID</w:delText>
              </w:r>
              <w:r w:rsidDel="001460B5">
                <w:rPr>
                  <w:noProof/>
                </w:rPr>
                <w:delText>"</w:delText>
              </w:r>
              <w:r w:rsidRPr="00B14DB4" w:rsidDel="001460B5">
                <w:rPr>
                  <w:noProof/>
                </w:rPr>
                <w:delText xml:space="preserve"> might lead to conslusion that it is the identifier of NSI, which is actually DN of NSI. In the context of SA2, the NSI ID usage is optional and for the purpose to </w:delText>
              </w:r>
              <w:r w:rsidRPr="00B14DB4" w:rsidDel="001460B5">
                <w:rPr>
                  <w:rFonts w:hint="eastAsia"/>
                  <w:noProof/>
                </w:rPr>
                <w:delText>identify</w:delText>
              </w:r>
              <w:r w:rsidRPr="00B14DB4" w:rsidDel="001460B5">
                <w:rPr>
                  <w:noProof/>
                </w:rPr>
                <w:delText xml:space="preserve"> the core network part of NSI using NRF discovery mechanism. </w:delText>
              </w:r>
            </w:del>
          </w:p>
          <w:p w14:paraId="7EA8EEC5" w14:textId="4F96D02E" w:rsidR="001E41F3" w:rsidRDefault="00543F7E" w:rsidP="006425DC">
            <w:pPr>
              <w:pStyle w:val="CRCoverPage"/>
              <w:spacing w:after="0"/>
              <w:rPr>
                <w:noProof/>
              </w:rPr>
              <w:pPrChange w:id="11" w:author="Huawei rev2" w:date="2020-04-27T17:44:00Z">
                <w:pPr>
                  <w:pStyle w:val="CRCoverPage"/>
                  <w:spacing w:after="0"/>
                  <w:ind w:left="100"/>
                </w:pPr>
              </w:pPrChange>
            </w:pPr>
            <w:r w:rsidRPr="00B14DB4">
              <w:rPr>
                <w:noProof/>
              </w:rPr>
              <w:t xml:space="preserve">Potential confusion </w:t>
            </w:r>
            <w:ins w:id="12" w:author="Huawei rev2" w:date="2020-04-27T17:44:00Z">
              <w:r w:rsidR="006425DC">
                <w:rPr>
                  <w:noProof/>
                </w:rPr>
                <w:t>may be</w:t>
              </w:r>
            </w:ins>
            <w:del w:id="13" w:author="Huawei rev2" w:date="2020-04-27T17:44:00Z">
              <w:r w:rsidRPr="00B14DB4" w:rsidDel="006425DC">
                <w:rPr>
                  <w:noProof/>
                </w:rPr>
                <w:delText>is mainly</w:delText>
              </w:r>
            </w:del>
            <w:r w:rsidRPr="00B14DB4">
              <w:rPr>
                <w:noProof/>
              </w:rPr>
              <w:t xml:space="preserve"> caused by</w:t>
            </w:r>
            <w:del w:id="14" w:author="Huawei rev2" w:date="2020-04-27T17:44:00Z">
              <w:r w:rsidRPr="00B14DB4" w:rsidDel="006425DC">
                <w:rPr>
                  <w:noProof/>
                </w:rPr>
                <w:delText xml:space="preserve"> the use of </w:delText>
              </w:r>
              <w:r w:rsidDel="006425DC">
                <w:rPr>
                  <w:noProof/>
                </w:rPr>
                <w:delText>"</w:delText>
              </w:r>
              <w:r w:rsidRPr="00B14DB4" w:rsidDel="006425DC">
                <w:rPr>
                  <w:noProof/>
                </w:rPr>
                <w:delText>NSI ID</w:delText>
              </w:r>
              <w:r w:rsidDel="006425DC">
                <w:rPr>
                  <w:noProof/>
                </w:rPr>
                <w:delText>"</w:delText>
              </w:r>
              <w:r w:rsidRPr="00B14DB4" w:rsidDel="006425DC">
                <w:rPr>
                  <w:noProof/>
                </w:rPr>
                <w:delText xml:space="preserve"> term</w:delText>
              </w:r>
            </w:del>
            <w:ins w:id="15" w:author="Huawei rev2" w:date="2020-04-27T17:44:00Z">
              <w:r w:rsidR="006425DC">
                <w:rPr>
                  <w:noProof/>
                </w:rPr>
                <w:t xml:space="preserve"> </w:t>
              </w:r>
            </w:ins>
            <w:ins w:id="16" w:author="Huawei rev2" w:date="2020-04-27T17:45:00Z">
              <w:r w:rsidR="006425DC">
                <w:rPr>
                  <w:noProof/>
                </w:rPr>
                <w:t>different network slice related identifiers</w:t>
              </w:r>
            </w:ins>
            <w:bookmarkStart w:id="17" w:name="_GoBack"/>
            <w:bookmarkEnd w:id="17"/>
            <w:r w:rsidRPr="00B14DB4">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300A48A6" w:rsidR="001E41F3" w:rsidRDefault="0044157B" w:rsidP="0044157B">
            <w:pPr>
              <w:pStyle w:val="CRCoverPage"/>
              <w:spacing w:after="0"/>
              <w:ind w:left="100"/>
              <w:rPr>
                <w:noProof/>
              </w:rPr>
            </w:pPr>
            <w:r>
              <w:rPr>
                <w:noProof/>
              </w:rPr>
              <w:t xml:space="preserve">Clarify the </w:t>
            </w:r>
            <w:r w:rsidR="00646D0F">
              <w:rPr>
                <w:noProof/>
              </w:rPr>
              <w:t>i</w:t>
            </w:r>
            <w:r w:rsidRPr="0044157B">
              <w:rPr>
                <w:noProof/>
              </w:rPr>
              <w:t>dentifiers for network slice management purpose</w:t>
            </w:r>
            <w:r>
              <w:rPr>
                <w:noProof/>
              </w:rPr>
              <w:t xml:space="preserve"> and Network Slice signaling purpose</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65A24437" w:rsidR="001E41F3" w:rsidRDefault="0044157B" w:rsidP="00733540">
            <w:pPr>
              <w:pStyle w:val="CRCoverPage"/>
              <w:spacing w:after="0"/>
              <w:ind w:left="100"/>
              <w:rPr>
                <w:noProof/>
              </w:rPr>
            </w:pPr>
            <w:r>
              <w:rPr>
                <w:noProof/>
              </w:rPr>
              <w:t xml:space="preserve">Misleading identifiers may lead to </w:t>
            </w:r>
            <w:r w:rsidR="00733540">
              <w:rPr>
                <w:noProof/>
              </w:rPr>
              <w:t>incorrect implementation</w:t>
            </w:r>
            <w:r w:rsidR="005C0F9B">
              <w:rPr>
                <w:noProof/>
              </w:rPr>
              <w:t>.</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34F2C6EA" w:rsidR="001E41F3" w:rsidRPr="00EE394D" w:rsidRDefault="00733540" w:rsidP="00733540">
            <w:pPr>
              <w:pStyle w:val="CRCoverPage"/>
              <w:spacing w:after="0"/>
              <w:ind w:left="100"/>
              <w:rPr>
                <w:noProof/>
                <w:lang w:val="en-US"/>
              </w:rPr>
            </w:pPr>
            <w:r>
              <w:rPr>
                <w:noProof/>
              </w:rPr>
              <w:t>4</w:t>
            </w:r>
            <w:r w:rsidR="009F00E0">
              <w:rPr>
                <w:noProof/>
              </w:rPr>
              <w:t>.</w:t>
            </w:r>
            <w:r>
              <w:rPr>
                <w:noProof/>
              </w:rPr>
              <w:t>6</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7694191D" w14:textId="3332BB15" w:rsidR="000238AA" w:rsidRDefault="000238AA" w:rsidP="000238AA">
      <w:pPr>
        <w:pStyle w:val="2"/>
        <w:tabs>
          <w:tab w:val="left" w:pos="1140"/>
        </w:tabs>
        <w:rPr>
          <w:lang w:eastAsia="zh-CN"/>
        </w:rPr>
      </w:pPr>
      <w:bookmarkStart w:id="18" w:name="_Toc19715482"/>
      <w:r w:rsidRPr="00343FC5">
        <w:rPr>
          <w:rFonts w:hint="eastAsia"/>
          <w:lang w:eastAsia="zh-CN"/>
        </w:rPr>
        <w:t>4</w:t>
      </w:r>
      <w:r w:rsidRPr="00343FC5">
        <w:rPr>
          <w:lang w:eastAsia="zh-CN"/>
        </w:rPr>
        <w:t>.</w:t>
      </w:r>
      <w:r>
        <w:rPr>
          <w:lang w:eastAsia="zh-CN"/>
        </w:rPr>
        <w:t>6</w:t>
      </w:r>
      <w:r w:rsidRPr="00343FC5">
        <w:rPr>
          <w:lang w:eastAsia="zh-CN"/>
        </w:rPr>
        <w:tab/>
        <w:t xml:space="preserve">General information for network slice </w:t>
      </w:r>
      <w:r>
        <w:rPr>
          <w:lang w:eastAsia="zh-CN"/>
        </w:rPr>
        <w:t>related identifiers</w:t>
      </w:r>
      <w:bookmarkEnd w:id="18"/>
    </w:p>
    <w:p w14:paraId="2A94687E" w14:textId="3C3FD884" w:rsidR="000238AA" w:rsidRDefault="000238AA" w:rsidP="000238AA">
      <w:pPr>
        <w:rPr>
          <w:lang w:eastAsia="zh-CN"/>
        </w:rPr>
      </w:pPr>
      <w:r>
        <w:rPr>
          <w:lang w:eastAsia="zh-CN"/>
        </w:rPr>
        <w:t>There are following network slice related identifiers which serve different purposes:</w:t>
      </w:r>
    </w:p>
    <w:p w14:paraId="1A798676" w14:textId="77777777" w:rsidR="000238AA" w:rsidRDefault="000238AA" w:rsidP="000238A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6530"/>
      </w:tblGrid>
      <w:tr w:rsidR="000238AA" w14:paraId="1D1A5D60" w14:textId="77777777" w:rsidTr="00473D69">
        <w:tc>
          <w:tcPr>
            <w:tcW w:w="2377" w:type="dxa"/>
            <w:shd w:val="clear" w:color="auto" w:fill="auto"/>
          </w:tcPr>
          <w:p w14:paraId="43282ACB" w14:textId="77777777" w:rsidR="000238AA" w:rsidRPr="009C782C" w:rsidRDefault="000238AA" w:rsidP="00473D69">
            <w:pPr>
              <w:jc w:val="center"/>
              <w:rPr>
                <w:b/>
              </w:rPr>
            </w:pPr>
            <w:r w:rsidRPr="009C782C">
              <w:rPr>
                <w:b/>
              </w:rPr>
              <w:t>Identifier</w:t>
            </w:r>
          </w:p>
        </w:tc>
        <w:tc>
          <w:tcPr>
            <w:tcW w:w="7252" w:type="dxa"/>
            <w:shd w:val="clear" w:color="auto" w:fill="auto"/>
          </w:tcPr>
          <w:p w14:paraId="76FE83FC" w14:textId="77777777" w:rsidR="000238AA" w:rsidRPr="009C782C" w:rsidRDefault="000238AA" w:rsidP="00473D69">
            <w:pPr>
              <w:jc w:val="center"/>
              <w:rPr>
                <w:b/>
              </w:rPr>
            </w:pPr>
            <w:r w:rsidRPr="009C782C">
              <w:rPr>
                <w:b/>
              </w:rPr>
              <w:t>Description</w:t>
            </w:r>
          </w:p>
        </w:tc>
      </w:tr>
      <w:tr w:rsidR="000238AA" w14:paraId="2D6BC78A" w14:textId="77777777" w:rsidTr="00473D69">
        <w:tc>
          <w:tcPr>
            <w:tcW w:w="9629" w:type="dxa"/>
            <w:gridSpan w:val="2"/>
            <w:shd w:val="clear" w:color="auto" w:fill="auto"/>
          </w:tcPr>
          <w:p w14:paraId="177CE50C" w14:textId="78620928" w:rsidR="000238AA" w:rsidRDefault="000238AA" w:rsidP="00473D69">
            <w:r w:rsidRPr="009C782C">
              <w:rPr>
                <w:b/>
                <w:lang w:eastAsia="zh-CN"/>
              </w:rPr>
              <w:t xml:space="preserve">Identifiers for network slice </w:t>
            </w:r>
            <w:r>
              <w:rPr>
                <w:b/>
                <w:lang w:eastAsia="zh-CN"/>
              </w:rPr>
              <w:t xml:space="preserve">management </w:t>
            </w:r>
            <w:r w:rsidRPr="009C782C">
              <w:rPr>
                <w:b/>
                <w:lang w:eastAsia="zh-CN"/>
              </w:rPr>
              <w:t>purpose</w:t>
            </w:r>
          </w:p>
        </w:tc>
      </w:tr>
      <w:tr w:rsidR="000238AA" w14:paraId="0B23CD39" w14:textId="77777777" w:rsidTr="00473D69">
        <w:tc>
          <w:tcPr>
            <w:tcW w:w="2377" w:type="dxa"/>
            <w:shd w:val="clear" w:color="auto" w:fill="auto"/>
          </w:tcPr>
          <w:p w14:paraId="1AD2CC3B" w14:textId="19307218" w:rsidR="000238AA" w:rsidRPr="002F2CB8" w:rsidRDefault="000238AA" w:rsidP="00473D69">
            <w:pPr>
              <w:rPr>
                <w:b/>
                <w:rPrChange w:id="19" w:author="Huawei" w:date="2020-04-09T11:27:00Z">
                  <w:rPr/>
                </w:rPrChange>
              </w:rPr>
            </w:pPr>
            <w:ins w:id="20" w:author="Huawei" w:date="2020-04-06T16:35:00Z">
              <w:r w:rsidRPr="002F2CB8">
                <w:rPr>
                  <w:b/>
                </w:rPr>
                <w:t>Identifier of NS</w:t>
              </w:r>
            </w:ins>
            <w:ins w:id="21" w:author="Huawei rev1" w:date="2020-04-27T11:45:00Z">
              <w:r w:rsidR="00DA2491">
                <w:rPr>
                  <w:b/>
                </w:rPr>
                <w:t xml:space="preserve"> </w:t>
              </w:r>
            </w:ins>
            <w:ins w:id="22" w:author="Huawei" w:date="2020-04-06T16:35:00Z">
              <w:r w:rsidRPr="002F2CB8">
                <w:rPr>
                  <w:b/>
                </w:rPr>
                <w:t>I</w:t>
              </w:r>
            </w:ins>
            <w:ins w:id="23" w:author="Huawei rev1" w:date="2020-04-27T11:45:00Z">
              <w:r w:rsidR="00DA2491">
                <w:rPr>
                  <w:b/>
                </w:rPr>
                <w:t>nstance</w:t>
              </w:r>
            </w:ins>
            <w:del w:id="24" w:author="Huawei" w:date="2020-04-06T16:35:00Z">
              <w:r w:rsidRPr="002F2CB8" w:rsidDel="004035E0">
                <w:rPr>
                  <w:rFonts w:ascii="Courier New" w:hAnsi="Courier New" w:cs="Courier New"/>
                  <w:b/>
                  <w:lang w:eastAsia="zh-CN"/>
                  <w:rPrChange w:id="25" w:author="Huawei" w:date="2020-04-09T11:27:00Z">
                    <w:rPr>
                      <w:rFonts w:ascii="Courier New" w:hAnsi="Courier New" w:cs="Courier New"/>
                      <w:lang w:eastAsia="zh-CN"/>
                    </w:rPr>
                  </w:rPrChange>
                </w:rPr>
                <w:delText xml:space="preserve">NetworkSlice </w:delText>
              </w:r>
              <w:r w:rsidRPr="002F2CB8" w:rsidDel="004035E0">
                <w:rPr>
                  <w:b/>
                  <w:rPrChange w:id="26" w:author="Huawei" w:date="2020-04-09T11:27:00Z">
                    <w:rPr/>
                  </w:rPrChange>
                </w:rPr>
                <w:delText>identifier</w:delText>
              </w:r>
            </w:del>
          </w:p>
        </w:tc>
        <w:tc>
          <w:tcPr>
            <w:tcW w:w="7252" w:type="dxa"/>
            <w:shd w:val="clear" w:color="auto" w:fill="auto"/>
          </w:tcPr>
          <w:p w14:paraId="23F1B7C5" w14:textId="6FF206B6" w:rsidR="000238AA" w:rsidRDefault="000238AA" w:rsidP="00D560F0">
            <w:ins w:id="27" w:author="Huawei" w:date="2020-04-06T16:38:00Z">
              <w:r>
                <w:rPr>
                  <w:lang w:val="en-US"/>
                </w:rPr>
                <w:t>To identify a</w:t>
              </w:r>
            </w:ins>
            <w:ins w:id="28" w:author="Huawei rev1" w:date="2020-04-27T11:52:00Z">
              <w:r w:rsidR="00DA2491">
                <w:t xml:space="preserve"> </w:t>
              </w:r>
              <w:proofErr w:type="spellStart"/>
              <w:r w:rsidR="00DA2491" w:rsidRPr="00DA2491">
                <w:rPr>
                  <w:lang w:val="en-US"/>
                </w:rPr>
                <w:t>NetworkSlice</w:t>
              </w:r>
              <w:proofErr w:type="spellEnd"/>
              <w:r w:rsidR="00DA2491" w:rsidRPr="00DA2491">
                <w:rPr>
                  <w:lang w:val="en-US"/>
                </w:rPr>
                <w:t xml:space="preserve"> instance</w:t>
              </w:r>
            </w:ins>
            <w:ins w:id="29" w:author="Huawei" w:date="2020-04-06T16:38:00Z">
              <w:del w:id="30" w:author="Huawei rev1" w:date="2020-04-27T11:52:00Z">
                <w:r w:rsidDel="00DA2491">
                  <w:rPr>
                    <w:lang w:val="en-US"/>
                  </w:rPr>
                  <w:delText>n end to end NSI</w:delText>
                </w:r>
              </w:del>
              <w:r>
                <w:rPr>
                  <w:lang w:val="en-US"/>
                </w:rPr>
                <w:t xml:space="preserve">, </w:t>
              </w:r>
            </w:ins>
            <w:ins w:id="31" w:author="Huawei" w:date="2020-04-06T16:31:00Z">
              <w:r>
                <w:rPr>
                  <w:lang w:eastAsia="zh-CN"/>
                </w:rPr>
                <w:t xml:space="preserve">DN of </w:t>
              </w:r>
              <w:proofErr w:type="spellStart"/>
              <w:r w:rsidRPr="007F0899">
                <w:rPr>
                  <w:rFonts w:ascii="Courier New" w:hAnsi="Courier New" w:cs="Courier New"/>
                  <w:lang w:eastAsia="zh-CN"/>
                </w:rPr>
                <w:t>NetworkSlice</w:t>
              </w:r>
              <w:proofErr w:type="spellEnd"/>
              <w:r>
                <w:rPr>
                  <w:lang w:eastAsia="zh-CN"/>
                </w:rPr>
                <w:t xml:space="preserve"> IOC (i.e. the </w:t>
              </w:r>
              <w:proofErr w:type="spellStart"/>
              <w:r>
                <w:rPr>
                  <w:lang w:eastAsia="zh-CN"/>
                </w:rPr>
                <w:t>objectinstance</w:t>
              </w:r>
              <w:proofErr w:type="spellEnd"/>
              <w:r>
                <w:rPr>
                  <w:lang w:eastAsia="zh-CN"/>
                </w:rPr>
                <w:t xml:space="preserve"> attribute) is the management identifier of </w:t>
              </w:r>
            </w:ins>
            <w:ins w:id="32" w:author="Huawei rev1" w:date="2020-04-27T11:52:00Z">
              <w:r w:rsidR="00DA2491">
                <w:rPr>
                  <w:lang w:eastAsia="zh-CN"/>
                </w:rPr>
                <w:t xml:space="preserve">that </w:t>
              </w:r>
            </w:ins>
            <w:proofErr w:type="spellStart"/>
            <w:ins w:id="33" w:author="Huawei" w:date="2020-04-06T16:31:00Z">
              <w:r>
                <w:rPr>
                  <w:lang w:eastAsia="zh-CN"/>
                </w:rPr>
                <w:t>N</w:t>
              </w:r>
            </w:ins>
            <w:ins w:id="34" w:author="Huawei rev1" w:date="2020-04-27T11:58:00Z">
              <w:r w:rsidR="00D560F0">
                <w:rPr>
                  <w:lang w:eastAsia="zh-CN"/>
                </w:rPr>
                <w:t>etwork</w:t>
              </w:r>
            </w:ins>
            <w:ins w:id="35" w:author="Huawei rev1" w:date="2020-04-27T11:52:00Z">
              <w:r w:rsidR="00DA2491">
                <w:rPr>
                  <w:lang w:eastAsia="zh-CN"/>
                </w:rPr>
                <w:t>S</w:t>
              </w:r>
            </w:ins>
            <w:ins w:id="36" w:author="Huawei rev1" w:date="2020-04-27T11:58:00Z">
              <w:r w:rsidR="00D560F0">
                <w:rPr>
                  <w:lang w:eastAsia="zh-CN"/>
                </w:rPr>
                <w:t>lice</w:t>
              </w:r>
            </w:ins>
            <w:proofErr w:type="spellEnd"/>
            <w:ins w:id="37" w:author="Huawei" w:date="2020-04-06T16:31:00Z">
              <w:del w:id="38" w:author="Huawei rev1" w:date="2020-04-27T11:58:00Z">
                <w:r w:rsidDel="00D560F0">
                  <w:rPr>
                    <w:lang w:eastAsia="zh-CN"/>
                  </w:rPr>
                  <w:delText>S</w:delText>
                </w:r>
              </w:del>
            </w:ins>
            <w:ins w:id="39" w:author="Huawei rev1" w:date="2020-04-27T11:52:00Z">
              <w:r w:rsidR="00DA2491">
                <w:rPr>
                  <w:lang w:eastAsia="zh-CN"/>
                </w:rPr>
                <w:t xml:space="preserve"> </w:t>
              </w:r>
            </w:ins>
            <w:ins w:id="40" w:author="Huawei" w:date="2020-04-06T16:31:00Z">
              <w:del w:id="41" w:author="Huawei rev1" w:date="2020-04-27T11:52:00Z">
                <w:r w:rsidDel="00DA2491">
                  <w:rPr>
                    <w:lang w:eastAsia="zh-CN"/>
                  </w:rPr>
                  <w:delText>I</w:delText>
                </w:r>
              </w:del>
            </w:ins>
            <w:ins w:id="42" w:author="Huawei rev1" w:date="2020-04-27T11:52:00Z">
              <w:r w:rsidR="00DA2491">
                <w:rPr>
                  <w:lang w:eastAsia="zh-CN"/>
                </w:rPr>
                <w:t>instance, see TS 28.541 [6]</w:t>
              </w:r>
            </w:ins>
            <w:ins w:id="43" w:author="Huawei" w:date="2020-04-06T16:31:00Z">
              <w:r>
                <w:rPr>
                  <w:lang w:eastAsia="zh-CN"/>
                </w:rPr>
                <w:t>.</w:t>
              </w:r>
              <w:del w:id="44" w:author="Huawei rev1" w:date="2020-04-27T11:53:00Z">
                <w:r w:rsidDel="00DA2491">
                  <w:delText xml:space="preserve"> </w:delText>
                </w:r>
              </w:del>
            </w:ins>
            <w:del w:id="45" w:author="Huawei" w:date="2020-04-06T16:36:00Z">
              <w:r w:rsidDel="004035E0">
                <w:delText>Represent the management identifier of network slice instance.</w:delText>
              </w:r>
            </w:del>
            <w:del w:id="46" w:author="Huawei rev1" w:date="2020-04-27T11:53:00Z">
              <w:r w:rsidDel="00DA2491">
                <w:delText xml:space="preserve"> </w:delText>
              </w:r>
              <w:r w:rsidDel="00DA2491">
                <w:rPr>
                  <w:lang w:eastAsia="zh-CN"/>
                </w:rPr>
                <w:delText>Management identifier of network slice instance</w:delText>
              </w:r>
            </w:del>
            <w:ins w:id="47" w:author="Huawei" w:date="2020-04-06T16:37:00Z">
              <w:del w:id="48" w:author="Huawei rev1" w:date="2020-04-27T11:53:00Z">
                <w:r w:rsidDel="00DA2491">
                  <w:rPr>
                    <w:lang w:eastAsia="zh-CN"/>
                  </w:rPr>
                  <w:delText>NSI</w:delText>
                </w:r>
              </w:del>
            </w:ins>
            <w:del w:id="49" w:author="Huawei rev1" w:date="2020-04-27T11:53:00Z">
              <w:r w:rsidDel="00DA2491">
                <w:rPr>
                  <w:lang w:eastAsia="zh-CN"/>
                </w:rPr>
                <w:delText xml:space="preserve"> is defined in TS 28.541[6] as objectinstance attribute of </w:delText>
              </w:r>
              <w:r w:rsidRPr="007F0899" w:rsidDel="00DA2491">
                <w:rPr>
                  <w:rFonts w:ascii="Courier New" w:hAnsi="Courier New" w:cs="Courier New"/>
                  <w:lang w:eastAsia="zh-CN"/>
                </w:rPr>
                <w:delText>NetworkSlice</w:delText>
              </w:r>
              <w:r w:rsidDel="00DA2491">
                <w:rPr>
                  <w:lang w:eastAsia="zh-CN"/>
                </w:rPr>
                <w:delText xml:space="preserve"> IOC</w:delText>
              </w:r>
              <w:r w:rsidDel="00DA2491">
                <w:delText>.</w:delText>
              </w:r>
            </w:del>
          </w:p>
        </w:tc>
      </w:tr>
      <w:tr w:rsidR="000238AA" w14:paraId="2FC29C05" w14:textId="77777777" w:rsidTr="00473D69">
        <w:tc>
          <w:tcPr>
            <w:tcW w:w="2377" w:type="dxa"/>
            <w:shd w:val="clear" w:color="auto" w:fill="auto"/>
          </w:tcPr>
          <w:p w14:paraId="7784B036" w14:textId="5E9AB8A1" w:rsidR="000238AA" w:rsidRPr="002F2CB8" w:rsidRDefault="000238AA" w:rsidP="00473D69">
            <w:pPr>
              <w:rPr>
                <w:b/>
                <w:rPrChange w:id="50" w:author="Huawei" w:date="2020-04-09T11:27:00Z">
                  <w:rPr/>
                </w:rPrChange>
              </w:rPr>
            </w:pPr>
            <w:ins w:id="51" w:author="Huawei" w:date="2020-04-06T16:40:00Z">
              <w:r w:rsidRPr="002F2CB8">
                <w:rPr>
                  <w:b/>
                </w:rPr>
                <w:t>Identifier of NSS</w:t>
              </w:r>
            </w:ins>
            <w:ins w:id="52" w:author="Huawei rev1" w:date="2020-04-27T11:45:00Z">
              <w:r w:rsidR="00DA2491">
                <w:rPr>
                  <w:b/>
                </w:rPr>
                <w:t xml:space="preserve"> </w:t>
              </w:r>
            </w:ins>
            <w:ins w:id="53" w:author="Huawei" w:date="2020-04-06T16:40:00Z">
              <w:r w:rsidRPr="002F2CB8">
                <w:rPr>
                  <w:b/>
                </w:rPr>
                <w:t>I</w:t>
              </w:r>
            </w:ins>
            <w:ins w:id="54" w:author="Huawei rev1" w:date="2020-04-27T11:45:00Z">
              <w:r w:rsidR="00DA2491">
                <w:rPr>
                  <w:b/>
                </w:rPr>
                <w:t>nstance</w:t>
              </w:r>
            </w:ins>
            <w:del w:id="55" w:author="Huawei" w:date="2020-04-06T16:40:00Z">
              <w:r w:rsidRPr="002F2CB8" w:rsidDel="005A4A52">
                <w:rPr>
                  <w:rFonts w:ascii="Courier New" w:hAnsi="Courier New" w:cs="Courier New"/>
                  <w:b/>
                  <w:lang w:eastAsia="zh-CN"/>
                  <w:rPrChange w:id="56" w:author="Huawei" w:date="2020-04-09T11:27:00Z">
                    <w:rPr>
                      <w:rFonts w:ascii="Courier New" w:hAnsi="Courier New" w:cs="Courier New"/>
                      <w:lang w:eastAsia="zh-CN"/>
                    </w:rPr>
                  </w:rPrChange>
                </w:rPr>
                <w:delText>NetworkSliceSubnet</w:delText>
              </w:r>
              <w:r w:rsidRPr="002F2CB8" w:rsidDel="005A4A52">
                <w:rPr>
                  <w:b/>
                  <w:rPrChange w:id="57" w:author="Huawei" w:date="2020-04-09T11:27:00Z">
                    <w:rPr/>
                  </w:rPrChange>
                </w:rPr>
                <w:delText xml:space="preserve"> identifier</w:delText>
              </w:r>
            </w:del>
          </w:p>
        </w:tc>
        <w:tc>
          <w:tcPr>
            <w:tcW w:w="7252" w:type="dxa"/>
            <w:shd w:val="clear" w:color="auto" w:fill="auto"/>
          </w:tcPr>
          <w:p w14:paraId="386903C6" w14:textId="3D270F83" w:rsidR="000238AA" w:rsidRDefault="000238AA" w:rsidP="00D560F0">
            <w:ins w:id="58" w:author="Huawei" w:date="2020-04-06T16:41:00Z">
              <w:r>
                <w:t>To identify a</w:t>
              </w:r>
              <w:del w:id="59" w:author="Huawei rev1" w:date="2020-04-27T11:44:00Z">
                <w:r w:rsidDel="00DA2491">
                  <w:delText>n</w:delText>
                </w:r>
              </w:del>
              <w:r>
                <w:t xml:space="preserve"> </w:t>
              </w:r>
            </w:ins>
            <w:proofErr w:type="spellStart"/>
            <w:ins w:id="60" w:author="Huawei rev1" w:date="2020-04-27T11:43:00Z">
              <w:r w:rsidR="00DA2491" w:rsidRPr="00DA2491">
                <w:t>NetworkSliceSubnet</w:t>
              </w:r>
              <w:proofErr w:type="spellEnd"/>
              <w:r w:rsidR="00DA2491" w:rsidRPr="00DA2491">
                <w:t xml:space="preserve"> instance</w:t>
              </w:r>
            </w:ins>
            <w:ins w:id="61" w:author="Huawei" w:date="2020-04-06T16:41:00Z">
              <w:del w:id="62" w:author="Huawei rev1" w:date="2020-04-27T11:43:00Z">
                <w:r w:rsidDel="00DA2491">
                  <w:delText>NSSI</w:delText>
                </w:r>
              </w:del>
              <w:r>
                <w:t xml:space="preserve">, </w:t>
              </w:r>
            </w:ins>
            <w:ins w:id="63" w:author="Huawei" w:date="2020-04-06T16:31:00Z">
              <w:r>
                <w:t xml:space="preserve">DN </w:t>
              </w:r>
              <w:r>
                <w:rPr>
                  <w:lang w:eastAsia="zh-CN"/>
                </w:rPr>
                <w:t xml:space="preserve">of </w:t>
              </w:r>
              <w:proofErr w:type="spellStart"/>
              <w:r w:rsidRPr="007F0899">
                <w:rPr>
                  <w:rFonts w:ascii="Courier New" w:hAnsi="Courier New" w:cs="Courier New"/>
                  <w:lang w:eastAsia="zh-CN"/>
                </w:rPr>
                <w:t>NetworkSliceSubnet</w:t>
              </w:r>
              <w:proofErr w:type="spellEnd"/>
              <w:r>
                <w:rPr>
                  <w:lang w:eastAsia="zh-CN"/>
                </w:rPr>
                <w:t xml:space="preserve"> IOC (i.e. the </w:t>
              </w:r>
              <w:proofErr w:type="spellStart"/>
              <w:r>
                <w:rPr>
                  <w:lang w:eastAsia="zh-CN"/>
                </w:rPr>
                <w:t>objectinstance</w:t>
              </w:r>
              <w:proofErr w:type="spellEnd"/>
              <w:r>
                <w:rPr>
                  <w:lang w:eastAsia="zh-CN"/>
                </w:rPr>
                <w:t xml:space="preserve"> attribute) is the management identifier of </w:t>
              </w:r>
            </w:ins>
            <w:ins w:id="64" w:author="Huawei rev1" w:date="2020-04-27T11:44:00Z">
              <w:r w:rsidR="00DA2491">
                <w:rPr>
                  <w:lang w:eastAsia="zh-CN"/>
                </w:rPr>
                <w:t xml:space="preserve">that </w:t>
              </w:r>
            </w:ins>
            <w:proofErr w:type="spellStart"/>
            <w:ins w:id="65" w:author="Huawei" w:date="2020-04-06T16:33:00Z">
              <w:r>
                <w:rPr>
                  <w:lang w:eastAsia="zh-CN"/>
                </w:rPr>
                <w:t>N</w:t>
              </w:r>
            </w:ins>
            <w:ins w:id="66" w:author="Huawei rev1" w:date="2020-04-27T11:58:00Z">
              <w:r w:rsidR="00D560F0">
                <w:rPr>
                  <w:lang w:eastAsia="zh-CN"/>
                </w:rPr>
                <w:t>etwork</w:t>
              </w:r>
            </w:ins>
            <w:ins w:id="67" w:author="Huawei" w:date="2020-04-06T16:33:00Z">
              <w:r>
                <w:rPr>
                  <w:lang w:eastAsia="zh-CN"/>
                </w:rPr>
                <w:t>S</w:t>
              </w:r>
            </w:ins>
            <w:ins w:id="68" w:author="Huawei rev1" w:date="2020-04-27T11:58:00Z">
              <w:r w:rsidR="00D560F0">
                <w:rPr>
                  <w:lang w:eastAsia="zh-CN"/>
                </w:rPr>
                <w:t>lice</w:t>
              </w:r>
            </w:ins>
            <w:ins w:id="69" w:author="Huawei" w:date="2020-04-06T16:33:00Z">
              <w:r>
                <w:rPr>
                  <w:lang w:eastAsia="zh-CN"/>
                </w:rPr>
                <w:t>S</w:t>
              </w:r>
            </w:ins>
            <w:ins w:id="70" w:author="Huawei rev1" w:date="2020-04-27T11:59:00Z">
              <w:r w:rsidR="00D560F0">
                <w:rPr>
                  <w:lang w:eastAsia="zh-CN"/>
                </w:rPr>
                <w:t>ubnet</w:t>
              </w:r>
            </w:ins>
            <w:proofErr w:type="spellEnd"/>
            <w:ins w:id="71" w:author="Huawei rev1" w:date="2020-04-27T11:44:00Z">
              <w:r w:rsidR="00DA2491">
                <w:rPr>
                  <w:lang w:eastAsia="zh-CN"/>
                </w:rPr>
                <w:t xml:space="preserve"> instance,</w:t>
              </w:r>
            </w:ins>
            <w:ins w:id="72" w:author="Huawei" w:date="2020-04-06T16:33:00Z">
              <w:del w:id="73" w:author="Huawei rev1" w:date="2020-04-27T11:44:00Z">
                <w:r w:rsidDel="00DA2491">
                  <w:rPr>
                    <w:lang w:eastAsia="zh-CN"/>
                  </w:rPr>
                  <w:delText>I.</w:delText>
                </w:r>
              </w:del>
            </w:ins>
            <w:del w:id="74" w:author="Huawei" w:date="2020-04-06T16:37:00Z">
              <w:r w:rsidDel="004035E0">
                <w:delText xml:space="preserve">Represent the management identifier for a </w:delText>
              </w:r>
              <w:r w:rsidDel="004035E0">
                <w:rPr>
                  <w:rFonts w:hint="eastAsia"/>
                  <w:lang w:eastAsia="zh-CN"/>
                </w:rPr>
                <w:delText xml:space="preserve">network </w:delText>
              </w:r>
              <w:r w:rsidDel="004035E0">
                <w:delText>slice subnet instance.</w:delText>
              </w:r>
            </w:del>
            <w:r>
              <w:t xml:space="preserve"> </w:t>
            </w:r>
            <w:del w:id="75" w:author="Huawei rev1" w:date="2020-04-27T11:44:00Z">
              <w:r w:rsidDel="00DA2491">
                <w:rPr>
                  <w:lang w:eastAsia="zh-CN"/>
                </w:rPr>
                <w:delText>Management identifier of network slice subnet instance</w:delText>
              </w:r>
            </w:del>
            <w:ins w:id="76" w:author="Huawei" w:date="2020-04-06T16:37:00Z">
              <w:del w:id="77" w:author="Huawei rev1" w:date="2020-04-27T11:44:00Z">
                <w:r w:rsidDel="00DA2491">
                  <w:rPr>
                    <w:lang w:eastAsia="zh-CN"/>
                  </w:rPr>
                  <w:delText>NSSI</w:delText>
                </w:r>
              </w:del>
            </w:ins>
            <w:del w:id="78" w:author="Huawei rev1" w:date="2020-04-27T11:44:00Z">
              <w:r w:rsidDel="00DA2491">
                <w:rPr>
                  <w:lang w:eastAsia="zh-CN"/>
                </w:rPr>
                <w:delText xml:space="preserve"> is defined</w:delText>
              </w:r>
            </w:del>
            <w:ins w:id="79" w:author="Huawei rev1" w:date="2020-04-27T11:44:00Z">
              <w:r w:rsidR="00DA2491">
                <w:rPr>
                  <w:lang w:eastAsia="zh-CN"/>
                </w:rPr>
                <w:t>see</w:t>
              </w:r>
            </w:ins>
            <w:del w:id="80" w:author="Huawei rev1" w:date="2020-04-27T11:44:00Z">
              <w:r w:rsidDel="00DA2491">
                <w:rPr>
                  <w:lang w:eastAsia="zh-CN"/>
                </w:rPr>
                <w:delText xml:space="preserve"> in</w:delText>
              </w:r>
            </w:del>
            <w:r>
              <w:rPr>
                <w:lang w:eastAsia="zh-CN"/>
              </w:rPr>
              <w:t xml:space="preserve"> TS 28.541</w:t>
            </w:r>
            <w:ins w:id="81" w:author="Huawei rev1" w:date="2020-04-27T11:44:00Z">
              <w:r w:rsidR="00DA2491">
                <w:rPr>
                  <w:lang w:eastAsia="zh-CN"/>
                </w:rPr>
                <w:t xml:space="preserve"> </w:t>
              </w:r>
            </w:ins>
            <w:r>
              <w:rPr>
                <w:lang w:eastAsia="zh-CN"/>
              </w:rPr>
              <w:t>[6]</w:t>
            </w:r>
            <w:del w:id="82" w:author="Huawei rev1" w:date="2020-04-27T11:44:00Z">
              <w:r w:rsidDel="00DA2491">
                <w:rPr>
                  <w:lang w:eastAsia="zh-CN"/>
                </w:rPr>
                <w:delText xml:space="preserve"> as objectinstance attribute of </w:delText>
              </w:r>
              <w:r w:rsidRPr="007F0899" w:rsidDel="00DA2491">
                <w:rPr>
                  <w:rFonts w:ascii="Courier New" w:hAnsi="Courier New" w:cs="Courier New"/>
                  <w:lang w:eastAsia="zh-CN"/>
                </w:rPr>
                <w:delText>NetworkSliceSubnet</w:delText>
              </w:r>
              <w:r w:rsidDel="00DA2491">
                <w:rPr>
                  <w:lang w:eastAsia="zh-CN"/>
                </w:rPr>
                <w:delText xml:space="preserve"> IOC</w:delText>
              </w:r>
            </w:del>
            <w:r>
              <w:rPr>
                <w:lang w:eastAsia="zh-CN"/>
              </w:rPr>
              <w:t>.</w:t>
            </w:r>
          </w:p>
        </w:tc>
      </w:tr>
      <w:tr w:rsidR="000238AA" w14:paraId="0499F1A6" w14:textId="77777777" w:rsidTr="00473D69">
        <w:tc>
          <w:tcPr>
            <w:tcW w:w="9629" w:type="dxa"/>
            <w:gridSpan w:val="2"/>
            <w:shd w:val="clear" w:color="auto" w:fill="auto"/>
          </w:tcPr>
          <w:p w14:paraId="57E84488" w14:textId="77777777" w:rsidR="000238AA" w:rsidRDefault="000238AA" w:rsidP="00473D69">
            <w:r w:rsidRPr="009C782C">
              <w:rPr>
                <w:b/>
                <w:lang w:eastAsia="zh-CN"/>
              </w:rPr>
              <w:t xml:space="preserve">Identifiers for </w:t>
            </w:r>
            <w:ins w:id="83" w:author="Huawei" w:date="2020-04-06T16:44:00Z">
              <w:r>
                <w:rPr>
                  <w:b/>
                  <w:lang w:eastAsia="zh-CN"/>
                </w:rPr>
                <w:t>N</w:t>
              </w:r>
            </w:ins>
            <w:del w:id="84" w:author="Huawei" w:date="2020-04-06T16:45:00Z">
              <w:r w:rsidDel="00DA18CE">
                <w:rPr>
                  <w:b/>
                  <w:lang w:eastAsia="zh-CN"/>
                </w:rPr>
                <w:delText>n</w:delText>
              </w:r>
            </w:del>
            <w:r>
              <w:rPr>
                <w:b/>
                <w:lang w:eastAsia="zh-CN"/>
              </w:rPr>
              <w:t xml:space="preserve">etwork </w:t>
            </w:r>
            <w:ins w:id="85" w:author="Huawei" w:date="2020-04-06T16:45:00Z">
              <w:r>
                <w:rPr>
                  <w:b/>
                  <w:lang w:eastAsia="zh-CN"/>
                </w:rPr>
                <w:t>S</w:t>
              </w:r>
            </w:ins>
            <w:del w:id="86" w:author="Huawei" w:date="2020-04-06T16:45:00Z">
              <w:r w:rsidDel="00DA18CE">
                <w:rPr>
                  <w:b/>
                  <w:lang w:eastAsia="zh-CN"/>
                </w:rPr>
                <w:delText>s</w:delText>
              </w:r>
            </w:del>
            <w:r>
              <w:rPr>
                <w:b/>
                <w:lang w:eastAsia="zh-CN"/>
              </w:rPr>
              <w:t xml:space="preserve">lice </w:t>
            </w:r>
            <w:proofErr w:type="spellStart"/>
            <w:ins w:id="87" w:author="Huawei" w:date="2020-04-06T16:44:00Z">
              <w:r>
                <w:rPr>
                  <w:b/>
                  <w:lang w:eastAsia="zh-CN"/>
                </w:rPr>
                <w:t>sig</w:t>
              </w:r>
            </w:ins>
            <w:ins w:id="88" w:author="Huawei" w:date="2020-04-06T16:45:00Z">
              <w:r>
                <w:rPr>
                  <w:b/>
                  <w:lang w:eastAsia="zh-CN"/>
                </w:rPr>
                <w:t>n</w:t>
              </w:r>
            </w:ins>
            <w:ins w:id="89" w:author="Huawei" w:date="2020-04-06T16:44:00Z">
              <w:r>
                <w:rPr>
                  <w:b/>
                  <w:lang w:eastAsia="zh-CN"/>
                </w:rPr>
                <w:t>aling</w:t>
              </w:r>
            </w:ins>
            <w:proofErr w:type="spellEnd"/>
            <w:del w:id="90" w:author="Huawei" w:date="2020-04-06T16:44:00Z">
              <w:r w:rsidRPr="009C782C" w:rsidDel="00DA18CE">
                <w:rPr>
                  <w:b/>
                  <w:lang w:eastAsia="zh-CN"/>
                </w:rPr>
                <w:delText>selection</w:delText>
              </w:r>
            </w:del>
            <w:r w:rsidRPr="009C782C">
              <w:rPr>
                <w:b/>
                <w:lang w:eastAsia="zh-CN"/>
              </w:rPr>
              <w:t xml:space="preserve"> purpose</w:t>
            </w:r>
          </w:p>
        </w:tc>
      </w:tr>
      <w:tr w:rsidR="000238AA" w14:paraId="3E8F2652" w14:textId="77777777" w:rsidTr="00473D69">
        <w:tc>
          <w:tcPr>
            <w:tcW w:w="2377" w:type="dxa"/>
            <w:shd w:val="clear" w:color="auto" w:fill="auto"/>
          </w:tcPr>
          <w:p w14:paraId="20D8116C" w14:textId="77777777" w:rsidR="000238AA" w:rsidRPr="002F2CB8" w:rsidRDefault="000238AA" w:rsidP="00473D69">
            <w:pPr>
              <w:rPr>
                <w:b/>
                <w:lang w:eastAsia="zh-CN"/>
                <w:rPrChange w:id="91" w:author="Huawei" w:date="2020-04-09T11:28:00Z">
                  <w:rPr>
                    <w:lang w:eastAsia="zh-CN"/>
                  </w:rPr>
                </w:rPrChange>
              </w:rPr>
            </w:pPr>
            <w:r w:rsidRPr="002F2CB8">
              <w:rPr>
                <w:b/>
                <w:lang w:eastAsia="zh-CN"/>
                <w:rPrChange w:id="92" w:author="Huawei" w:date="2020-04-09T11:28:00Z">
                  <w:rPr>
                    <w:lang w:eastAsia="zh-CN"/>
                  </w:rPr>
                </w:rPrChange>
              </w:rPr>
              <w:t>NSI ID</w:t>
            </w:r>
          </w:p>
        </w:tc>
        <w:tc>
          <w:tcPr>
            <w:tcW w:w="7252" w:type="dxa"/>
            <w:shd w:val="clear" w:color="auto" w:fill="auto"/>
          </w:tcPr>
          <w:p w14:paraId="50D9FB21" w14:textId="60FF3C45" w:rsidR="000238AA" w:rsidDel="001F0170" w:rsidRDefault="000238AA" w:rsidP="00DA2491">
            <w:pPr>
              <w:rPr>
                <w:ins w:id="93" w:author="Huawei" w:date="2020-04-09T11:27:00Z"/>
                <w:del w:id="94" w:author="Huawei rev1" w:date="2020-04-27T11:32:00Z"/>
              </w:rPr>
            </w:pPr>
            <w:ins w:id="95" w:author="Huawei" w:date="2020-04-06T16:30:00Z">
              <w:r>
                <w:rPr>
                  <w:lang w:val="en-US"/>
                </w:rPr>
                <w:t>NSI ID is only for 5GC signaling use</w:t>
              </w:r>
            </w:ins>
            <w:ins w:id="96" w:author="Huawei rev1" w:date="2020-04-27T11:33:00Z">
              <w:r w:rsidR="001F0170">
                <w:rPr>
                  <w:lang w:val="en-US"/>
                </w:rPr>
                <w:t xml:space="preserve">, i.e. </w:t>
              </w:r>
            </w:ins>
            <w:ins w:id="97" w:author="Huawei" w:date="2020-04-06T16:30:00Z">
              <w:del w:id="98" w:author="Huawei rev1" w:date="2020-04-27T11:33:00Z">
                <w:r w:rsidDel="001F0170">
                  <w:rPr>
                    <w:lang w:val="en-US"/>
                  </w:rPr>
                  <w:delText>.</w:delText>
                </w:r>
                <w:r w:rsidDel="001F0170">
                  <w:delText xml:space="preserve"> </w:delText>
                </w:r>
              </w:del>
            </w:ins>
            <w:del w:id="99" w:author="Huawei" w:date="2020-04-10T09:52:00Z">
              <w:r w:rsidDel="001F692E">
                <w:delText xml:space="preserve">Represent </w:delText>
              </w:r>
            </w:del>
            <w:ins w:id="100" w:author="Huawei" w:date="2020-04-10T09:52:00Z">
              <w:del w:id="101" w:author="Huawei rev1" w:date="2020-04-27T11:33:00Z">
                <w:r w:rsidR="001F692E" w:rsidDel="001F0170">
                  <w:delText>T</w:delText>
                </w:r>
              </w:del>
            </w:ins>
            <w:ins w:id="102" w:author="Huawei rev1" w:date="2020-04-27T11:33:00Z">
              <w:r w:rsidR="001F0170">
                <w:t>t</w:t>
              </w:r>
            </w:ins>
            <w:ins w:id="103" w:author="Huawei" w:date="2020-04-10T09:52:00Z">
              <w:r w:rsidR="001F692E">
                <w:t xml:space="preserve">o identify </w:t>
              </w:r>
            </w:ins>
            <w:r w:rsidRPr="00827929">
              <w:t>Core Network part of a Network Slice instance</w:t>
            </w:r>
            <w:r>
              <w:t xml:space="preserve"> when multiple Network Slice instances of the same Network Slice are deployed, and there is a need to differentiate between them in the 5GC</w:t>
            </w:r>
            <w:ins w:id="104" w:author="Huawei rev1" w:date="2020-04-27T11:24:00Z">
              <w:r w:rsidR="00443BFA">
                <w:t>,</w:t>
              </w:r>
            </w:ins>
            <w:del w:id="105" w:author="Huawei rev1" w:date="2020-04-27T11:24:00Z">
              <w:r w:rsidDel="00443BFA">
                <w:delText>.</w:delText>
              </w:r>
            </w:del>
            <w:r>
              <w:t xml:space="preserve"> </w:t>
            </w:r>
            <w:ins w:id="106" w:author="Huawei rev1" w:date="2020-04-27T11:27:00Z">
              <w:r w:rsidR="00443BFA">
                <w:t xml:space="preserve">see </w:t>
              </w:r>
            </w:ins>
            <w:del w:id="107" w:author="Huawei rev1" w:date="2020-04-27T11:25:00Z">
              <w:r w:rsidDel="00443BFA">
                <w:delText>R</w:delText>
              </w:r>
            </w:del>
            <w:del w:id="108" w:author="Huawei rev1" w:date="2020-04-27T11:27:00Z">
              <w:r w:rsidDel="00443BFA">
                <w:delText xml:space="preserve">eferred to </w:delText>
              </w:r>
            </w:del>
            <w:ins w:id="109" w:author="Huawei rev1" w:date="2020-04-27T11:27:00Z">
              <w:r w:rsidR="00443BFA">
                <w:t xml:space="preserve">clause 3.1 of </w:t>
              </w:r>
            </w:ins>
            <w:r>
              <w:t>TS 23.501</w:t>
            </w:r>
            <w:ins w:id="110" w:author="Huawei rev1" w:date="2020-04-27T11:27:00Z">
              <w:r w:rsidR="00443BFA">
                <w:t xml:space="preserve"> </w:t>
              </w:r>
            </w:ins>
            <w:r>
              <w:t>[10].</w:t>
            </w:r>
            <w:ins w:id="111" w:author="Huawei" w:date="2020-04-09T11:31:00Z">
              <w:r w:rsidR="002F2CB8">
                <w:t xml:space="preserve"> </w:t>
              </w:r>
            </w:ins>
            <w:ins w:id="112" w:author="Huawei rev1" w:date="2020-04-27T11:25:00Z">
              <w:r w:rsidR="00443BFA">
                <w:t xml:space="preserve">The </w:t>
              </w:r>
            </w:ins>
            <w:ins w:id="113" w:author="Huawei rev1" w:date="2020-04-27T11:33:00Z">
              <w:r w:rsidR="001F0170">
                <w:t xml:space="preserve">NRM </w:t>
              </w:r>
            </w:ins>
            <w:ins w:id="114" w:author="Huawei rev1" w:date="2020-04-27T11:25:00Z">
              <w:r w:rsidR="00443BFA">
                <w:rPr>
                  <w:noProof/>
                </w:rPr>
                <w:t xml:space="preserve">attribute </w:t>
              </w:r>
              <w:proofErr w:type="spellStart"/>
              <w:r w:rsidR="00443BFA">
                <w:rPr>
                  <w:rFonts w:ascii="Courier New" w:hAnsi="Courier New" w:cs="Courier New"/>
                  <w:lang w:eastAsia="zh-CN"/>
                </w:rPr>
                <w:t>cN</w:t>
              </w:r>
              <w:r w:rsidR="00443BFA" w:rsidRPr="007F640A">
                <w:rPr>
                  <w:rFonts w:ascii="Courier New" w:hAnsi="Courier New" w:cs="Courier New" w:hint="eastAsia"/>
                  <w:lang w:eastAsia="zh-CN"/>
                </w:rPr>
                <w:t>SIId</w:t>
              </w:r>
              <w:r w:rsidR="00443BFA" w:rsidRPr="007F640A">
                <w:rPr>
                  <w:rFonts w:ascii="Courier New" w:hAnsi="Courier New" w:cs="Courier New"/>
                  <w:lang w:eastAsia="zh-CN"/>
                </w:rPr>
                <w:t>List</w:t>
              </w:r>
              <w:proofErr w:type="spellEnd"/>
              <w:r w:rsidR="00443BFA" w:rsidRPr="00797DBA">
                <w:rPr>
                  <w:noProof/>
                </w:rPr>
                <w:t xml:space="preserve"> </w:t>
              </w:r>
              <w:r w:rsidR="00443BFA">
                <w:rPr>
                  <w:noProof/>
                </w:rPr>
                <w:t>of NRFFunction and NSSFFunction</w:t>
              </w:r>
            </w:ins>
            <w:ins w:id="115" w:author="Huawei rev1" w:date="2020-04-27T11:26:00Z">
              <w:r w:rsidR="00443BFA">
                <w:rPr>
                  <w:noProof/>
                </w:rPr>
                <w:t>, see TS 28.541 [6],</w:t>
              </w:r>
            </w:ins>
            <w:ins w:id="116" w:author="Huawei rev1" w:date="2020-04-27T11:25:00Z">
              <w:r w:rsidR="00443BFA">
                <w:rPr>
                  <w:noProof/>
                </w:rPr>
                <w:t xml:space="preserve"> </w:t>
              </w:r>
            </w:ins>
            <w:ins w:id="117" w:author="Huawei rev1" w:date="2020-04-27T11:29:00Z">
              <w:r w:rsidR="001F0170">
                <w:rPr>
                  <w:noProof/>
                </w:rPr>
                <w:t xml:space="preserve">is </w:t>
              </w:r>
            </w:ins>
            <w:ins w:id="118" w:author="Huawei rev1" w:date="2020-04-27T11:31:00Z">
              <w:r w:rsidR="001F0170">
                <w:rPr>
                  <w:noProof/>
                </w:rPr>
                <w:t xml:space="preserve">a list for </w:t>
              </w:r>
            </w:ins>
            <w:ins w:id="119" w:author="Huawei rev1" w:date="2020-04-27T11:29:00Z">
              <w:r w:rsidR="001F0170" w:rsidRPr="001F0170">
                <w:rPr>
                  <w:noProof/>
                </w:rPr>
                <w:t>NSI ID</w:t>
              </w:r>
            </w:ins>
            <w:ins w:id="120" w:author="Huawei rev1" w:date="2020-04-27T11:32:00Z">
              <w:r w:rsidR="001F0170">
                <w:rPr>
                  <w:noProof/>
                </w:rPr>
                <w:t>(</w:t>
              </w:r>
            </w:ins>
            <w:ins w:id="121" w:author="Huawei rev1" w:date="2020-04-27T11:30:00Z">
              <w:r w:rsidR="001F0170">
                <w:rPr>
                  <w:noProof/>
                </w:rPr>
                <w:t>s</w:t>
              </w:r>
            </w:ins>
            <w:ins w:id="122" w:author="Huawei rev1" w:date="2020-04-27T11:32:00Z">
              <w:r w:rsidR="001F0170">
                <w:rPr>
                  <w:noProof/>
                </w:rPr>
                <w:t>).</w:t>
              </w:r>
            </w:ins>
            <w:ins w:id="123" w:author="Huawei" w:date="2020-04-09T11:31:00Z">
              <w:del w:id="124" w:author="Huawei rev1" w:date="2020-04-27T11:32:00Z">
                <w:r w:rsidR="002F2CB8" w:rsidDel="001F0170">
                  <w:delText xml:space="preserve">In some cases, the Core Network </w:delText>
                </w:r>
              </w:del>
            </w:ins>
            <w:ins w:id="125" w:author="Huawei" w:date="2020-04-09T11:32:00Z">
              <w:del w:id="126" w:author="Huawei rev1" w:date="2020-04-27T11:32:00Z">
                <w:r w:rsidR="002F2CB8" w:rsidDel="001F0170">
                  <w:delText xml:space="preserve">part of a Network Slice instance (which is represented by </w:delText>
                </w:r>
              </w:del>
            </w:ins>
            <w:ins w:id="127" w:author="Huawei" w:date="2020-04-09T11:31:00Z">
              <w:del w:id="128" w:author="Huawei rev1" w:date="2020-04-27T11:32:00Z">
                <w:r w:rsidR="002F2CB8" w:rsidDel="001F0170">
                  <w:delText>NSI</w:delText>
                </w:r>
              </w:del>
            </w:ins>
            <w:ins w:id="129" w:author="Huawei" w:date="2020-04-09T11:32:00Z">
              <w:del w:id="130" w:author="Huawei rev1" w:date="2020-04-27T11:32:00Z">
                <w:r w:rsidR="002F2CB8" w:rsidDel="001F0170">
                  <w:delText xml:space="preserve"> ID) </w:delText>
                </w:r>
              </w:del>
            </w:ins>
            <w:ins w:id="131" w:author="Huawei" w:date="2020-04-09T14:51:00Z">
              <w:del w:id="132" w:author="Huawei rev1" w:date="2020-04-27T11:32:00Z">
                <w:r w:rsidR="00191A74" w:rsidDel="001F0170">
                  <w:delText>may be</w:delText>
                </w:r>
              </w:del>
            </w:ins>
            <w:ins w:id="133" w:author="Huawei" w:date="2020-04-09T11:32:00Z">
              <w:del w:id="134" w:author="Huawei rev1" w:date="2020-04-27T11:32:00Z">
                <w:r w:rsidR="002F2CB8" w:rsidDel="001F0170">
                  <w:delText xml:space="preserve"> </w:delText>
                </w:r>
              </w:del>
            </w:ins>
            <w:ins w:id="135" w:author="Huawei" w:date="2020-04-09T11:33:00Z">
              <w:del w:id="136" w:author="Huawei rev1" w:date="2020-04-27T11:32:00Z">
                <w:r w:rsidR="002F2CB8" w:rsidDel="001F0170">
                  <w:delText>a</w:delText>
                </w:r>
              </w:del>
            </w:ins>
            <w:ins w:id="137" w:author="Huawei" w:date="2020-04-09T11:32:00Z">
              <w:del w:id="138" w:author="Huawei rev1" w:date="2020-04-27T11:32:00Z">
                <w:r w:rsidR="002F2CB8" w:rsidDel="001F0170">
                  <w:delText xml:space="preserve"> </w:delText>
                </w:r>
              </w:del>
            </w:ins>
            <w:ins w:id="139" w:author="Huawei" w:date="2020-04-09T11:33:00Z">
              <w:del w:id="140" w:author="Huawei rev1" w:date="2020-04-27T11:32:00Z">
                <w:r w:rsidR="002F2CB8" w:rsidDel="001F0170">
                  <w:delText xml:space="preserve">CN </w:delText>
                </w:r>
              </w:del>
            </w:ins>
            <w:ins w:id="141" w:author="Huawei" w:date="2020-04-09T11:32:00Z">
              <w:del w:id="142" w:author="Huawei rev1" w:date="2020-04-27T11:32:00Z">
                <w:r w:rsidR="002F2CB8" w:rsidDel="001F0170">
                  <w:delText>NSSI</w:delText>
                </w:r>
              </w:del>
            </w:ins>
            <w:ins w:id="143" w:author="Huawei" w:date="2020-04-09T11:33:00Z">
              <w:del w:id="144" w:author="Huawei rev1" w:date="2020-04-27T11:32:00Z">
                <w:r w:rsidR="002F2CB8" w:rsidDel="001F0170">
                  <w:delText>.</w:delText>
                </w:r>
              </w:del>
            </w:ins>
          </w:p>
          <w:p w14:paraId="1C2124D8" w14:textId="4213E588" w:rsidR="002F2CB8" w:rsidRDefault="001F692E" w:rsidP="00D560F0">
            <w:ins w:id="145" w:author="Huawei" w:date="2020-04-10T09:53:00Z">
              <w:del w:id="146" w:author="Huawei rev1" w:date="2020-04-27T11:24:00Z">
                <w:r w:rsidDel="00443BFA">
                  <w:rPr>
                    <w:lang w:val="en-US"/>
                  </w:rPr>
                  <w:delText xml:space="preserve">NOTE: </w:delText>
                </w:r>
              </w:del>
            </w:ins>
            <w:ins w:id="147" w:author="Huawei" w:date="2020-04-09T11:27:00Z">
              <w:del w:id="148" w:author="Huawei rev1" w:date="2020-04-27T11:24:00Z">
                <w:r w:rsidR="002F2CB8" w:rsidRPr="002F2CB8" w:rsidDel="00443BFA">
                  <w:rPr>
                    <w:lang w:val="en-US"/>
                  </w:rPr>
                  <w:delText xml:space="preserve">To identify an end to end NSI, an </w:delText>
                </w:r>
                <w:r w:rsidR="002F2CB8" w:rsidRPr="00DD0AB3" w:rsidDel="00443BFA">
                  <w:rPr>
                    <w:b/>
                    <w:lang w:val="en-US"/>
                  </w:rPr>
                  <w:delText>identifier of NSI</w:delText>
                </w:r>
                <w:r w:rsidR="002F2CB8" w:rsidRPr="002F2CB8" w:rsidDel="00443BFA">
                  <w:rPr>
                    <w:lang w:val="en-US"/>
                  </w:rPr>
                  <w:delText xml:space="preserve"> will be used</w:delText>
                </w:r>
              </w:del>
            </w:ins>
            <w:ins w:id="149" w:author="Huawei" w:date="2020-04-09T11:31:00Z">
              <w:del w:id="150" w:author="Huawei rev1" w:date="2020-04-27T11:24:00Z">
                <w:r w:rsidR="002F2CB8" w:rsidDel="00443BFA">
                  <w:rPr>
                    <w:lang w:val="en-US"/>
                  </w:rPr>
                  <w:delText>.</w:delText>
                </w:r>
              </w:del>
            </w:ins>
          </w:p>
        </w:tc>
      </w:tr>
      <w:tr w:rsidR="000238AA" w14:paraId="13919A58" w14:textId="77777777" w:rsidTr="00473D69">
        <w:tc>
          <w:tcPr>
            <w:tcW w:w="2377" w:type="dxa"/>
            <w:shd w:val="clear" w:color="auto" w:fill="auto"/>
          </w:tcPr>
          <w:p w14:paraId="14BDE5F1" w14:textId="77777777" w:rsidR="000238AA" w:rsidRPr="002F2CB8" w:rsidRDefault="000238AA" w:rsidP="00473D69">
            <w:pPr>
              <w:rPr>
                <w:b/>
                <w:rPrChange w:id="151" w:author="Huawei" w:date="2020-04-09T11:28:00Z">
                  <w:rPr/>
                </w:rPrChange>
              </w:rPr>
            </w:pPr>
            <w:r w:rsidRPr="002F2CB8">
              <w:rPr>
                <w:b/>
                <w:rPrChange w:id="152" w:author="Huawei" w:date="2020-04-09T11:28:00Z">
                  <w:rPr/>
                </w:rPrChange>
              </w:rPr>
              <w:t>S-NSSAI</w:t>
            </w:r>
          </w:p>
        </w:tc>
        <w:tc>
          <w:tcPr>
            <w:tcW w:w="7252" w:type="dxa"/>
            <w:shd w:val="clear" w:color="auto" w:fill="auto"/>
          </w:tcPr>
          <w:p w14:paraId="542B1356" w14:textId="18840656" w:rsidR="000238AA" w:rsidRPr="006C3A52" w:rsidRDefault="000238AA" w:rsidP="00DA2491">
            <w:pPr>
              <w:rPr>
                <w:lang w:val="en-US"/>
                <w:rPrChange w:id="153" w:author="Huawei" w:date="2020-04-09T14:12:00Z">
                  <w:rPr/>
                </w:rPrChange>
              </w:rPr>
            </w:pPr>
            <w:del w:id="154" w:author="Huawei" w:date="2020-04-10T09:53:00Z">
              <w:r w:rsidDel="001F692E">
                <w:delText xml:space="preserve">Represent </w:delText>
              </w:r>
            </w:del>
            <w:ins w:id="155" w:author="Huawei" w:date="2020-04-10T09:53:00Z">
              <w:r w:rsidR="001F692E">
                <w:t xml:space="preserve">To identify </w:t>
              </w:r>
            </w:ins>
            <w:ins w:id="156" w:author="Huawei" w:date="2020-04-06T16:34:00Z">
              <w:r>
                <w:t>N</w:t>
              </w:r>
            </w:ins>
            <w:del w:id="157" w:author="Huawei" w:date="2020-04-06T16:34:00Z">
              <w:r w:rsidDel="004035E0">
                <w:delText>n</w:delText>
              </w:r>
            </w:del>
            <w:r>
              <w:t xml:space="preserve">etwork </w:t>
            </w:r>
            <w:ins w:id="158" w:author="Huawei" w:date="2020-04-06T16:34:00Z">
              <w:r>
                <w:t>S</w:t>
              </w:r>
            </w:ins>
            <w:del w:id="159" w:author="Huawei" w:date="2020-04-06T16:34:00Z">
              <w:r w:rsidDel="004035E0">
                <w:delText>s</w:delText>
              </w:r>
            </w:del>
            <w:r>
              <w:t>lice. Referred to TS 23.501</w:t>
            </w:r>
            <w:ins w:id="160" w:author="Huawei rev1" w:date="2020-04-27T11:38:00Z">
              <w:r w:rsidR="00D350E7">
                <w:t xml:space="preserve"> </w:t>
              </w:r>
            </w:ins>
            <w:r>
              <w:t>[10] and TS 38.300</w:t>
            </w:r>
            <w:ins w:id="161" w:author="Huawei rev1" w:date="2020-04-27T11:38:00Z">
              <w:r w:rsidR="00D350E7">
                <w:t xml:space="preserve"> </w:t>
              </w:r>
            </w:ins>
            <w:r>
              <w:t>[11].</w:t>
            </w:r>
            <w:ins w:id="162" w:author="Huawei" w:date="2020-04-09T12:21:00Z">
              <w:r w:rsidR="00694C41">
                <w:t xml:space="preserve"> </w:t>
              </w:r>
            </w:ins>
            <w:ins w:id="163" w:author="Huawei rev1" w:date="2020-04-27T11:40:00Z">
              <w:r w:rsidR="00DA2491">
                <w:t xml:space="preserve">NRM </w:t>
              </w:r>
            </w:ins>
            <w:ins w:id="164" w:author="Huawei rev1" w:date="2020-04-27T11:41:00Z">
              <w:r w:rsidR="00DA2491">
                <w:t>a</w:t>
              </w:r>
            </w:ins>
            <w:ins w:id="165" w:author="Huawei" w:date="2020-04-09T12:22:00Z">
              <w:del w:id="166" w:author="Huawei rev1" w:date="2020-04-27T11:41:00Z">
                <w:r w:rsidR="00694C41" w:rsidDel="00DA2491">
                  <w:delText>A</w:delText>
                </w:r>
              </w:del>
              <w:r w:rsidR="00694C41">
                <w:t xml:space="preserve">ttribute </w:t>
              </w:r>
            </w:ins>
            <w:proofErr w:type="spellStart"/>
            <w:ins w:id="167" w:author="Huawei" w:date="2020-04-09T12:24:00Z">
              <w:r w:rsidR="00694C41" w:rsidRPr="007F640A">
                <w:rPr>
                  <w:rFonts w:ascii="Courier New" w:hAnsi="Courier New" w:cs="Courier New"/>
                  <w:szCs w:val="18"/>
                  <w:lang w:eastAsia="zh-CN"/>
                </w:rPr>
                <w:t>sNSSAIList</w:t>
              </w:r>
              <w:proofErr w:type="spellEnd"/>
              <w:r w:rsidR="00694C41">
                <w:rPr>
                  <w:lang w:eastAsia="zh-CN"/>
                </w:rPr>
                <w:t xml:space="preserve"> </w:t>
              </w:r>
            </w:ins>
            <w:ins w:id="168" w:author="Huawei" w:date="2020-04-09T12:22:00Z">
              <w:r w:rsidR="00694C41">
                <w:rPr>
                  <w:lang w:eastAsia="zh-CN"/>
                </w:rPr>
                <w:t xml:space="preserve">of </w:t>
              </w:r>
              <w:proofErr w:type="spellStart"/>
              <w:r w:rsidR="00694C41" w:rsidRPr="002B15AA">
                <w:rPr>
                  <w:rFonts w:ascii="Courier New" w:hAnsi="Courier New" w:cs="Courier New"/>
                  <w:lang w:eastAsia="zh-CN"/>
                </w:rPr>
                <w:t>ServiceProfile</w:t>
              </w:r>
              <w:proofErr w:type="spellEnd"/>
              <w:r w:rsidR="00694C41">
                <w:rPr>
                  <w:rFonts w:ascii="Courier New" w:hAnsi="Courier New" w:cs="Courier New"/>
                  <w:lang w:eastAsia="zh-CN"/>
                </w:rPr>
                <w:t xml:space="preserve"> </w:t>
              </w:r>
              <w:r w:rsidR="00694C41">
                <w:rPr>
                  <w:lang w:eastAsia="zh-CN"/>
                </w:rPr>
                <w:t>contained</w:t>
              </w:r>
            </w:ins>
            <w:ins w:id="169" w:author="Huawei" w:date="2020-04-09T12:21:00Z">
              <w:r w:rsidR="00694C41">
                <w:rPr>
                  <w:lang w:eastAsia="zh-CN"/>
                </w:rPr>
                <w:t xml:space="preserve"> </w:t>
              </w:r>
            </w:ins>
            <w:ins w:id="170" w:author="Huawei" w:date="2020-04-09T12:23:00Z">
              <w:r w:rsidR="00694C41">
                <w:rPr>
                  <w:lang w:eastAsia="zh-CN"/>
                </w:rPr>
                <w:t>by</w:t>
              </w:r>
            </w:ins>
            <w:ins w:id="171" w:author="Huawei" w:date="2020-04-09T12:21:00Z">
              <w:r w:rsidR="00694C41">
                <w:rPr>
                  <w:lang w:eastAsia="zh-CN"/>
                </w:rPr>
                <w:t xml:space="preserve"> </w:t>
              </w:r>
            </w:ins>
            <w:ins w:id="172" w:author="Huawei" w:date="2020-04-09T14:15:00Z">
              <w:r w:rsidR="006C3A52">
                <w:rPr>
                  <w:lang w:eastAsia="zh-CN"/>
                </w:rPr>
                <w:t xml:space="preserve">instance of </w:t>
              </w:r>
            </w:ins>
            <w:proofErr w:type="spellStart"/>
            <w:ins w:id="173" w:author="Huawei" w:date="2020-04-09T12:21:00Z">
              <w:r w:rsidR="00694C41" w:rsidRPr="007F0899">
                <w:rPr>
                  <w:rFonts w:ascii="Courier New" w:hAnsi="Courier New" w:cs="Courier New"/>
                  <w:lang w:eastAsia="zh-CN"/>
                </w:rPr>
                <w:t>NetworkSlice</w:t>
              </w:r>
              <w:proofErr w:type="spellEnd"/>
              <w:r w:rsidR="00694C41">
                <w:rPr>
                  <w:lang w:eastAsia="zh-CN"/>
                </w:rPr>
                <w:t xml:space="preserve"> IOC</w:t>
              </w:r>
            </w:ins>
            <w:ins w:id="174" w:author="Huawei" w:date="2020-04-09T12:23:00Z">
              <w:r w:rsidR="00694C41">
                <w:rPr>
                  <w:lang w:eastAsia="zh-CN"/>
                </w:rPr>
                <w:t xml:space="preserve"> identifies </w:t>
              </w:r>
            </w:ins>
            <w:ins w:id="175" w:author="Huawei" w:date="2020-04-09T12:24:00Z">
              <w:r w:rsidR="00694C41">
                <w:rPr>
                  <w:lang w:eastAsia="zh-CN"/>
                </w:rPr>
                <w:t xml:space="preserve">the </w:t>
              </w:r>
            </w:ins>
            <w:ins w:id="176" w:author="Huawei" w:date="2020-04-09T12:23:00Z">
              <w:r w:rsidR="00694C41">
                <w:rPr>
                  <w:lang w:eastAsia="zh-CN"/>
                </w:rPr>
                <w:t>S-NSSAI</w:t>
              </w:r>
            </w:ins>
            <w:ins w:id="177" w:author="Huawei" w:date="2020-04-09T12:24:00Z">
              <w:r w:rsidR="00694C41">
                <w:rPr>
                  <w:lang w:eastAsia="zh-CN"/>
                </w:rPr>
                <w:t xml:space="preserve">(s) supported by the </w:t>
              </w:r>
            </w:ins>
            <w:ins w:id="178" w:author="Huawei" w:date="2020-04-09T14:52:00Z">
              <w:r w:rsidR="00191A74">
                <w:rPr>
                  <w:lang w:eastAsia="zh-CN"/>
                </w:rPr>
                <w:t xml:space="preserve">corresponding </w:t>
              </w:r>
            </w:ins>
            <w:ins w:id="179" w:author="Huawei" w:date="2020-04-09T12:24:00Z">
              <w:r w:rsidR="00694C41">
                <w:rPr>
                  <w:lang w:eastAsia="zh-CN"/>
                </w:rPr>
                <w:t>N</w:t>
              </w:r>
            </w:ins>
            <w:ins w:id="180" w:author="Huawei rev1" w:date="2020-04-27T11:39:00Z">
              <w:r w:rsidR="00D350E7">
                <w:rPr>
                  <w:lang w:eastAsia="zh-CN"/>
                </w:rPr>
                <w:t xml:space="preserve">etwork </w:t>
              </w:r>
            </w:ins>
            <w:ins w:id="181" w:author="Huawei" w:date="2020-04-09T12:24:00Z">
              <w:r w:rsidR="00694C41">
                <w:rPr>
                  <w:lang w:eastAsia="zh-CN"/>
                </w:rPr>
                <w:t>S</w:t>
              </w:r>
            </w:ins>
            <w:ins w:id="182" w:author="Huawei rev1" w:date="2020-04-27T11:39:00Z">
              <w:r w:rsidR="00D350E7">
                <w:rPr>
                  <w:lang w:eastAsia="zh-CN"/>
                </w:rPr>
                <w:t>lice</w:t>
              </w:r>
            </w:ins>
            <w:ins w:id="183" w:author="Huawei rev1" w:date="2020-04-27T11:41:00Z">
              <w:r w:rsidR="00DA2491">
                <w:rPr>
                  <w:lang w:eastAsia="zh-CN"/>
                </w:rPr>
                <w:t>, see TS 28.541 [6]</w:t>
              </w:r>
            </w:ins>
            <w:ins w:id="184" w:author="Huawei" w:date="2020-04-09T12:24:00Z">
              <w:del w:id="185" w:author="Huawei rev1" w:date="2020-04-27T11:39:00Z">
                <w:r w:rsidR="00694C41" w:rsidDel="00D350E7">
                  <w:rPr>
                    <w:lang w:eastAsia="zh-CN"/>
                  </w:rPr>
                  <w:delText>I</w:delText>
                </w:r>
              </w:del>
            </w:ins>
            <w:ins w:id="186" w:author="Huawei" w:date="2020-04-09T12:25:00Z">
              <w:r w:rsidR="00694C41">
                <w:rPr>
                  <w:lang w:eastAsia="zh-CN"/>
                </w:rPr>
                <w:t>.</w:t>
              </w:r>
            </w:ins>
          </w:p>
        </w:tc>
      </w:tr>
      <w:tr w:rsidR="000238AA" w14:paraId="0CC41DA7" w14:textId="77777777" w:rsidTr="00473D69">
        <w:tc>
          <w:tcPr>
            <w:tcW w:w="2377" w:type="dxa"/>
            <w:shd w:val="clear" w:color="auto" w:fill="auto"/>
          </w:tcPr>
          <w:p w14:paraId="53DADC1D" w14:textId="77777777" w:rsidR="000238AA" w:rsidRPr="002F2CB8" w:rsidRDefault="000238AA" w:rsidP="00473D69">
            <w:pPr>
              <w:rPr>
                <w:b/>
                <w:lang w:eastAsia="zh-CN"/>
                <w:rPrChange w:id="187" w:author="Huawei" w:date="2020-04-09T11:28:00Z">
                  <w:rPr>
                    <w:lang w:eastAsia="zh-CN"/>
                  </w:rPr>
                </w:rPrChange>
              </w:rPr>
            </w:pPr>
            <w:r w:rsidRPr="002F2CB8">
              <w:rPr>
                <w:b/>
                <w:lang w:eastAsia="zh-CN"/>
                <w:rPrChange w:id="188" w:author="Huawei" w:date="2020-04-09T11:28:00Z">
                  <w:rPr>
                    <w:lang w:eastAsia="zh-CN"/>
                  </w:rPr>
                </w:rPrChange>
              </w:rPr>
              <w:t>PLMN ID</w:t>
            </w:r>
          </w:p>
        </w:tc>
        <w:tc>
          <w:tcPr>
            <w:tcW w:w="7252" w:type="dxa"/>
            <w:shd w:val="clear" w:color="auto" w:fill="auto"/>
          </w:tcPr>
          <w:p w14:paraId="0E3B1C94" w14:textId="7E3E8B37" w:rsidR="000238AA" w:rsidRDefault="000238AA" w:rsidP="00473D69">
            <w:pPr>
              <w:rPr>
                <w:lang w:eastAsia="zh-CN"/>
              </w:rPr>
            </w:pPr>
            <w:r>
              <w:rPr>
                <w:rFonts w:hint="eastAsia"/>
                <w:lang w:eastAsia="zh-CN"/>
              </w:rPr>
              <w:t>R</w:t>
            </w:r>
            <w:r>
              <w:rPr>
                <w:lang w:eastAsia="zh-CN"/>
              </w:rPr>
              <w:t>epresent</w:t>
            </w:r>
            <w:ins w:id="189" w:author="Huawei" w:date="2020-04-09T14:52:00Z">
              <w:r w:rsidR="00191A74">
                <w:rPr>
                  <w:lang w:eastAsia="zh-CN"/>
                </w:rPr>
                <w:t>s</w:t>
              </w:r>
            </w:ins>
            <w:r>
              <w:rPr>
                <w:lang w:eastAsia="zh-CN"/>
              </w:rPr>
              <w:t xml:space="preserve"> PLMN identifier. </w:t>
            </w:r>
          </w:p>
        </w:tc>
      </w:tr>
    </w:tbl>
    <w:p w14:paraId="5AB258DF" w14:textId="77777777" w:rsidR="000238AA" w:rsidRDefault="000238AA" w:rsidP="000238AA">
      <w:pPr>
        <w:rPr>
          <w:lang w:eastAsia="zh-CN"/>
        </w:rPr>
      </w:pPr>
    </w:p>
    <w:p w14:paraId="07084E9D" w14:textId="77777777" w:rsidR="000238AA" w:rsidRDefault="000238AA" w:rsidP="000238AA">
      <w:pPr>
        <w:jc w:val="both"/>
        <w:rPr>
          <w:lang w:eastAsia="zh-CN"/>
        </w:rPr>
      </w:pPr>
      <w:r>
        <w:rPr>
          <w:lang w:eastAsia="zh-CN"/>
        </w:rPr>
        <w:t>The NSI ID and S-NSSAI are configured by the management system.</w:t>
      </w:r>
    </w:p>
    <w:p w14:paraId="0477795B" w14:textId="6D284EE9" w:rsidR="00FD117C" w:rsidRPr="00E73BE6" w:rsidRDefault="00FD117C" w:rsidP="000238AA">
      <w:pPr>
        <w:jc w:val="both"/>
        <w:rPr>
          <w:lang w:eastAsia="zh-CN"/>
        </w:rPr>
      </w:pPr>
    </w:p>
    <w:p w14:paraId="24960A06" w14:textId="77777777" w:rsidR="000238AA" w:rsidRDefault="000238AA" w:rsidP="004C0214">
      <w:pPr>
        <w:rPr>
          <w:lang w:eastAsia="zh-CN"/>
        </w:rPr>
      </w:pPr>
    </w:p>
    <w:p w14:paraId="2B0B55F5" w14:textId="77777777" w:rsidR="000238AA" w:rsidRPr="00270818" w:rsidRDefault="000238AA"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C2B07" w14:textId="77777777" w:rsidR="00C22673" w:rsidRDefault="00C22673">
      <w:r>
        <w:separator/>
      </w:r>
    </w:p>
  </w:endnote>
  <w:endnote w:type="continuationSeparator" w:id="0">
    <w:p w14:paraId="4F18E2D4" w14:textId="77777777" w:rsidR="00C22673" w:rsidRDefault="00C2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01CF5" w14:textId="77777777" w:rsidR="00C22673" w:rsidRDefault="00C22673">
      <w:r>
        <w:separator/>
      </w:r>
    </w:p>
  </w:footnote>
  <w:footnote w:type="continuationSeparator" w:id="0">
    <w:p w14:paraId="09181272" w14:textId="77777777" w:rsidR="00C22673" w:rsidRDefault="00C22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9C11AD" w:rsidRDefault="009C11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9C11AD" w:rsidRDefault="009C11A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9C11AD" w:rsidRDefault="009C11A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9C11AD" w:rsidRDefault="009C11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0AE4F92"/>
    <w:multiLevelType w:val="hybridMultilevel"/>
    <w:tmpl w:val="8C3C630C"/>
    <w:lvl w:ilvl="0" w:tplc="6B40E9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2">
    <w15:presenceInfo w15:providerId="None" w15:userId="Huawei rev2"/>
  </w15:person>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22E4A"/>
    <w:rsid w:val="000238AA"/>
    <w:rsid w:val="00023921"/>
    <w:rsid w:val="00092367"/>
    <w:rsid w:val="000A6394"/>
    <w:rsid w:val="000B7FED"/>
    <w:rsid w:val="000C038A"/>
    <w:rsid w:val="000C6598"/>
    <w:rsid w:val="000E257D"/>
    <w:rsid w:val="000E3C35"/>
    <w:rsid w:val="000F1B47"/>
    <w:rsid w:val="001146BE"/>
    <w:rsid w:val="00123E5D"/>
    <w:rsid w:val="00145D43"/>
    <w:rsid w:val="001460B5"/>
    <w:rsid w:val="00163D04"/>
    <w:rsid w:val="0016739E"/>
    <w:rsid w:val="0017283F"/>
    <w:rsid w:val="00191A74"/>
    <w:rsid w:val="00192C46"/>
    <w:rsid w:val="001A08B3"/>
    <w:rsid w:val="001A70CA"/>
    <w:rsid w:val="001A7B60"/>
    <w:rsid w:val="001B52F0"/>
    <w:rsid w:val="001B7A65"/>
    <w:rsid w:val="001B7DB8"/>
    <w:rsid w:val="001E41F3"/>
    <w:rsid w:val="001F0170"/>
    <w:rsid w:val="001F692E"/>
    <w:rsid w:val="002130E2"/>
    <w:rsid w:val="00214DF7"/>
    <w:rsid w:val="0026004D"/>
    <w:rsid w:val="002640DD"/>
    <w:rsid w:val="00275D12"/>
    <w:rsid w:val="00284FEB"/>
    <w:rsid w:val="002860C4"/>
    <w:rsid w:val="00292492"/>
    <w:rsid w:val="002A455B"/>
    <w:rsid w:val="002B2EC3"/>
    <w:rsid w:val="002B35F7"/>
    <w:rsid w:val="002B5741"/>
    <w:rsid w:val="002D212D"/>
    <w:rsid w:val="002F2CB8"/>
    <w:rsid w:val="00305409"/>
    <w:rsid w:val="003310E5"/>
    <w:rsid w:val="00332850"/>
    <w:rsid w:val="0033402D"/>
    <w:rsid w:val="003609EF"/>
    <w:rsid w:val="0036231A"/>
    <w:rsid w:val="00371222"/>
    <w:rsid w:val="00373D5E"/>
    <w:rsid w:val="00374DD4"/>
    <w:rsid w:val="00387F9C"/>
    <w:rsid w:val="003B46E4"/>
    <w:rsid w:val="003B7FE2"/>
    <w:rsid w:val="003E1A36"/>
    <w:rsid w:val="003E3732"/>
    <w:rsid w:val="00402F63"/>
    <w:rsid w:val="00410371"/>
    <w:rsid w:val="0041319D"/>
    <w:rsid w:val="00416A9F"/>
    <w:rsid w:val="004242F1"/>
    <w:rsid w:val="0044157B"/>
    <w:rsid w:val="00443BFA"/>
    <w:rsid w:val="00453D86"/>
    <w:rsid w:val="0046303D"/>
    <w:rsid w:val="0048026A"/>
    <w:rsid w:val="00481E64"/>
    <w:rsid w:val="00485D0B"/>
    <w:rsid w:val="004A75E3"/>
    <w:rsid w:val="004B75B7"/>
    <w:rsid w:val="004C0214"/>
    <w:rsid w:val="004E757F"/>
    <w:rsid w:val="005079D1"/>
    <w:rsid w:val="0051580D"/>
    <w:rsid w:val="00522D82"/>
    <w:rsid w:val="00530C2D"/>
    <w:rsid w:val="005364AE"/>
    <w:rsid w:val="00543F7E"/>
    <w:rsid w:val="00547111"/>
    <w:rsid w:val="0057183A"/>
    <w:rsid w:val="00587259"/>
    <w:rsid w:val="00592D74"/>
    <w:rsid w:val="00595B48"/>
    <w:rsid w:val="005A50CA"/>
    <w:rsid w:val="005B0910"/>
    <w:rsid w:val="005C0F9B"/>
    <w:rsid w:val="005C2B06"/>
    <w:rsid w:val="005E2C44"/>
    <w:rsid w:val="005E330E"/>
    <w:rsid w:val="005F071B"/>
    <w:rsid w:val="005F66A0"/>
    <w:rsid w:val="0060352C"/>
    <w:rsid w:val="00621188"/>
    <w:rsid w:val="0062184F"/>
    <w:rsid w:val="006257ED"/>
    <w:rsid w:val="006425DC"/>
    <w:rsid w:val="00646D0F"/>
    <w:rsid w:val="006663C0"/>
    <w:rsid w:val="006663D9"/>
    <w:rsid w:val="00673A07"/>
    <w:rsid w:val="00694C41"/>
    <w:rsid w:val="00695808"/>
    <w:rsid w:val="006B46FB"/>
    <w:rsid w:val="006B677E"/>
    <w:rsid w:val="006C3061"/>
    <w:rsid w:val="006C35E1"/>
    <w:rsid w:val="006C3A52"/>
    <w:rsid w:val="006E21FB"/>
    <w:rsid w:val="006F599E"/>
    <w:rsid w:val="00701682"/>
    <w:rsid w:val="0070205E"/>
    <w:rsid w:val="00733540"/>
    <w:rsid w:val="007442CC"/>
    <w:rsid w:val="00775D3E"/>
    <w:rsid w:val="00787EBE"/>
    <w:rsid w:val="00792342"/>
    <w:rsid w:val="007977A8"/>
    <w:rsid w:val="007B512A"/>
    <w:rsid w:val="007B5229"/>
    <w:rsid w:val="007C2097"/>
    <w:rsid w:val="007D125A"/>
    <w:rsid w:val="007D6A07"/>
    <w:rsid w:val="007F5BA0"/>
    <w:rsid w:val="007F7259"/>
    <w:rsid w:val="00803FEC"/>
    <w:rsid w:val="008040A8"/>
    <w:rsid w:val="00813EE2"/>
    <w:rsid w:val="008279FA"/>
    <w:rsid w:val="00845441"/>
    <w:rsid w:val="00857102"/>
    <w:rsid w:val="00861125"/>
    <w:rsid w:val="0086120B"/>
    <w:rsid w:val="008626E7"/>
    <w:rsid w:val="00866693"/>
    <w:rsid w:val="00870EE7"/>
    <w:rsid w:val="008863B9"/>
    <w:rsid w:val="008A45A6"/>
    <w:rsid w:val="008A5597"/>
    <w:rsid w:val="008B70FA"/>
    <w:rsid w:val="008F686C"/>
    <w:rsid w:val="0090091E"/>
    <w:rsid w:val="00911C61"/>
    <w:rsid w:val="009148DE"/>
    <w:rsid w:val="00941E30"/>
    <w:rsid w:val="009777D9"/>
    <w:rsid w:val="00984CBA"/>
    <w:rsid w:val="00991B88"/>
    <w:rsid w:val="009950BC"/>
    <w:rsid w:val="009A5753"/>
    <w:rsid w:val="009A579D"/>
    <w:rsid w:val="009B7CC9"/>
    <w:rsid w:val="009C11AD"/>
    <w:rsid w:val="009E3297"/>
    <w:rsid w:val="009E6A81"/>
    <w:rsid w:val="009F00E0"/>
    <w:rsid w:val="009F5B1D"/>
    <w:rsid w:val="009F734F"/>
    <w:rsid w:val="00A246B6"/>
    <w:rsid w:val="00A25688"/>
    <w:rsid w:val="00A4204C"/>
    <w:rsid w:val="00A47E70"/>
    <w:rsid w:val="00A50CF0"/>
    <w:rsid w:val="00A6766D"/>
    <w:rsid w:val="00A74EC3"/>
    <w:rsid w:val="00A7671C"/>
    <w:rsid w:val="00A769CF"/>
    <w:rsid w:val="00A84B59"/>
    <w:rsid w:val="00A93281"/>
    <w:rsid w:val="00AA2CBC"/>
    <w:rsid w:val="00AC5820"/>
    <w:rsid w:val="00AC733A"/>
    <w:rsid w:val="00AD1CD8"/>
    <w:rsid w:val="00AE04E3"/>
    <w:rsid w:val="00B02B10"/>
    <w:rsid w:val="00B0760B"/>
    <w:rsid w:val="00B13730"/>
    <w:rsid w:val="00B258BB"/>
    <w:rsid w:val="00B6454D"/>
    <w:rsid w:val="00B67B97"/>
    <w:rsid w:val="00B85836"/>
    <w:rsid w:val="00B86EE0"/>
    <w:rsid w:val="00B968C8"/>
    <w:rsid w:val="00BA3EC5"/>
    <w:rsid w:val="00BA51D9"/>
    <w:rsid w:val="00BB2FEC"/>
    <w:rsid w:val="00BB5DFC"/>
    <w:rsid w:val="00BD279D"/>
    <w:rsid w:val="00BD6BB8"/>
    <w:rsid w:val="00BF2CFC"/>
    <w:rsid w:val="00C22673"/>
    <w:rsid w:val="00C34940"/>
    <w:rsid w:val="00C37396"/>
    <w:rsid w:val="00C37EA3"/>
    <w:rsid w:val="00C4510E"/>
    <w:rsid w:val="00C66BA2"/>
    <w:rsid w:val="00C95985"/>
    <w:rsid w:val="00CC5026"/>
    <w:rsid w:val="00CC68D0"/>
    <w:rsid w:val="00CD057E"/>
    <w:rsid w:val="00D03F9A"/>
    <w:rsid w:val="00D06D51"/>
    <w:rsid w:val="00D24991"/>
    <w:rsid w:val="00D350E7"/>
    <w:rsid w:val="00D4429D"/>
    <w:rsid w:val="00D50255"/>
    <w:rsid w:val="00D553FE"/>
    <w:rsid w:val="00D560F0"/>
    <w:rsid w:val="00D66520"/>
    <w:rsid w:val="00D73DB1"/>
    <w:rsid w:val="00DA2491"/>
    <w:rsid w:val="00DA5A14"/>
    <w:rsid w:val="00DC522D"/>
    <w:rsid w:val="00DD0AB3"/>
    <w:rsid w:val="00DE34CF"/>
    <w:rsid w:val="00DF2FD9"/>
    <w:rsid w:val="00E12A8B"/>
    <w:rsid w:val="00E13F3D"/>
    <w:rsid w:val="00E34898"/>
    <w:rsid w:val="00E42915"/>
    <w:rsid w:val="00E50E7D"/>
    <w:rsid w:val="00E60415"/>
    <w:rsid w:val="00E7005A"/>
    <w:rsid w:val="00EA18D3"/>
    <w:rsid w:val="00EA5D56"/>
    <w:rsid w:val="00EB09B7"/>
    <w:rsid w:val="00EC28D1"/>
    <w:rsid w:val="00EE394D"/>
    <w:rsid w:val="00EE7D7C"/>
    <w:rsid w:val="00F25D98"/>
    <w:rsid w:val="00F300FB"/>
    <w:rsid w:val="00F40C63"/>
    <w:rsid w:val="00F82CF7"/>
    <w:rsid w:val="00FB6386"/>
    <w:rsid w:val="00FC1C5B"/>
    <w:rsid w:val="00FD117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CD62E-4C1A-4D16-9766-DEB1CD52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2</Pages>
  <Words>816</Words>
  <Characters>4652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rev2</cp:lastModifiedBy>
  <cp:revision>3</cp:revision>
  <cp:lastPrinted>1899-12-31T23:00:00Z</cp:lastPrinted>
  <dcterms:created xsi:type="dcterms:W3CDTF">2020-04-27T09:12:00Z</dcterms:created>
  <dcterms:modified xsi:type="dcterms:W3CDTF">2020-04-27T09:46:00Z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(3)JIJp3CRm0nNdT/59KkovCmXU4i8ekzIbOQrN9Ci9M6cna4UemIsyBUtM7i1xj3xcTyQdWZls
RtVq3mzpGa3T9ztedkVmB7i27F59BCAKl69AbqHPTE58+DEO2bIfH2cNNufBJO/oNHhoZHPu
Jde6BjN0B3W/Prd8DCmK6RjBIDCnCiuIXDRt+cTB0EI+jl//EQSfNqd0KMDblkE55EzwHYUh
afVIkwm5PWPBCYZakb</vt:lpwstr>
  </property>
  <property fmtid="{D5CDD505-2E9C-101B-9397-08002B2CF9AE}" pid="22" name="_2015_ms_pID_7253431">
    <vt:lpwstr>0Xw2OZCF7xZ8hbvSyYhTyegYEPPlGvO4hdHPffGJe9dZB5dNCpZPn3
nDPUP1WrFtCucGVNIwHIz5p/1MBlc47c6orK1oqW+r0w8TTefWN7tDt2BcqmusOrF909SruN
TzBn57k1cbQbogiG+cgZfMPof++5EPZsoT1/6/pltumtMGiiC4bosc1dZEjILzCS1q1wZCCw
L4x44AHsJwweHJ3mYoAo5405/4iLXV3YCXm9</vt:lpwstr>
  </property>
  <property fmtid="{D5CDD505-2E9C-101B-9397-08002B2CF9AE}" pid="23" name="_2015_ms_pID_7253432">
    <vt:lpwstr>JiD8aoR9oxSBi3cmMMLe9vo=</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1586508168</vt:lpwstr>
  </property>
</Properties>
</file>