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96C40" w14:textId="2A51492A" w:rsidR="00F77D84" w:rsidRDefault="00F77D84" w:rsidP="00B436F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882657">
        <w:rPr>
          <w:b/>
          <w:noProof/>
          <w:sz w:val="24"/>
        </w:rPr>
        <w:t>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963B8" w:rsidRPr="003963B8">
        <w:rPr>
          <w:b/>
          <w:i/>
          <w:noProof/>
          <w:sz w:val="28"/>
        </w:rPr>
        <w:t>S5-202166</w:t>
      </w:r>
      <w:r w:rsidR="009E5213">
        <w:rPr>
          <w:b/>
          <w:i/>
          <w:noProof/>
          <w:sz w:val="28"/>
        </w:rPr>
        <w:t>rev</w:t>
      </w:r>
    </w:p>
    <w:p w14:paraId="4E9A908A" w14:textId="7E83CFC1" w:rsidR="00F77D84" w:rsidRDefault="007140B8" w:rsidP="00F77D8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20 </w:t>
      </w:r>
      <w:r>
        <w:rPr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– 24 </w:t>
      </w:r>
      <w:r>
        <w:rPr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 2020</w:t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F77D84">
        <w:rPr>
          <w:noProof/>
        </w:rPr>
        <w:t>Revision of S5-</w:t>
      </w:r>
      <w:r w:rsidR="00CF39B5">
        <w:rPr>
          <w:noProof/>
        </w:rPr>
        <w:t>20</w:t>
      </w:r>
      <w:r w:rsidR="00F77D84">
        <w:rPr>
          <w:noProof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AA57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1BE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0920DC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ED35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418E3F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BAC4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381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9ED51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49F6B2" w14:textId="1FD4BD8A" w:rsidR="001E41F3" w:rsidRPr="00410371" w:rsidRDefault="00AE7FAC" w:rsidP="00E7074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0F68BC">
              <w:rPr>
                <w:b/>
                <w:noProof/>
                <w:sz w:val="28"/>
              </w:rPr>
              <w:t>5</w:t>
            </w:r>
            <w:r w:rsidR="00E70743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1089E8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9FB412" w14:textId="22C14A53" w:rsidR="001E41F3" w:rsidRPr="00410371" w:rsidRDefault="00476747" w:rsidP="00863894">
            <w:pPr>
              <w:pStyle w:val="CRCoverPage"/>
              <w:spacing w:after="0"/>
              <w:rPr>
                <w:noProof/>
              </w:rPr>
            </w:pPr>
            <w:r w:rsidRPr="00476747">
              <w:rPr>
                <w:b/>
                <w:noProof/>
                <w:sz w:val="28"/>
              </w:rPr>
              <w:t>0012</w:t>
            </w:r>
          </w:p>
        </w:tc>
        <w:tc>
          <w:tcPr>
            <w:tcW w:w="709" w:type="dxa"/>
          </w:tcPr>
          <w:p w14:paraId="2ACBE1B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A9E2441" w14:textId="18386D46" w:rsidR="001E41F3" w:rsidRPr="00410371" w:rsidRDefault="009E521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4FE1D3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7A4DC1" w14:textId="514952CD" w:rsidR="001E41F3" w:rsidRPr="00410371" w:rsidRDefault="00130779" w:rsidP="003B6F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E07EC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3B6F52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</w:t>
            </w:r>
            <w:r w:rsidR="00715F8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05B0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586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8E33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0EBED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B7D9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2947243" w14:textId="77777777" w:rsidTr="00547111">
        <w:tc>
          <w:tcPr>
            <w:tcW w:w="9641" w:type="dxa"/>
            <w:gridSpan w:val="9"/>
          </w:tcPr>
          <w:p w14:paraId="0CBCD0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F042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51A5705" w14:textId="77777777" w:rsidTr="00A7671C">
        <w:tc>
          <w:tcPr>
            <w:tcW w:w="2835" w:type="dxa"/>
          </w:tcPr>
          <w:p w14:paraId="4336806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CE9C7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A8231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563E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79B1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25B2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4924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0927D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A8D45" w14:textId="77777777" w:rsidR="00F25D98" w:rsidRDefault="000436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0E895B8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8D59C7" w14:textId="77777777" w:rsidTr="00547111">
        <w:tc>
          <w:tcPr>
            <w:tcW w:w="9640" w:type="dxa"/>
            <w:gridSpan w:val="11"/>
          </w:tcPr>
          <w:p w14:paraId="4689BF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D067B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B9EF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3524C4" w14:textId="16FCCD9F" w:rsidR="001E41F3" w:rsidRDefault="004D2EBE" w:rsidP="00AC29AE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 the message content for NEF charging</w:t>
            </w:r>
          </w:p>
        </w:tc>
      </w:tr>
      <w:tr w:rsidR="001E41F3" w14:paraId="779FDC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27C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26A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895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E21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666F5" w14:textId="77777777" w:rsidR="001E41F3" w:rsidRDefault="00241C50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Huawei</w:t>
            </w:r>
          </w:p>
        </w:tc>
      </w:tr>
      <w:tr w:rsidR="001E41F3" w14:paraId="1F94ABA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5FC6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5B6092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193A1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8A5E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58CB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30D5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A00A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B5F5B9" w14:textId="544F1C45" w:rsidR="001E41F3" w:rsidRDefault="0061031E">
            <w:pPr>
              <w:pStyle w:val="CRCoverPage"/>
              <w:spacing w:after="0"/>
              <w:ind w:left="100"/>
              <w:rPr>
                <w:noProof/>
              </w:rPr>
            </w:pPr>
            <w:r w:rsidRPr="0061031E">
              <w:rPr>
                <w:noProof/>
              </w:rPr>
              <w:t>NAPS-CH</w:t>
            </w:r>
          </w:p>
        </w:tc>
        <w:tc>
          <w:tcPr>
            <w:tcW w:w="567" w:type="dxa"/>
            <w:tcBorders>
              <w:left w:val="nil"/>
            </w:tcBorders>
          </w:tcPr>
          <w:p w14:paraId="3CA05D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385FC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BFDA91" w14:textId="315CC724" w:rsidR="001E41F3" w:rsidRDefault="00241C50" w:rsidP="00E7090A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20</w:t>
            </w:r>
            <w:r w:rsidR="00233A10">
              <w:rPr>
                <w:noProof/>
              </w:rPr>
              <w:t>20</w:t>
            </w:r>
            <w:r w:rsidRPr="00241C50">
              <w:rPr>
                <w:noProof/>
              </w:rPr>
              <w:t>-</w:t>
            </w:r>
            <w:r w:rsidR="00973A1E">
              <w:rPr>
                <w:noProof/>
              </w:rPr>
              <w:t>0</w:t>
            </w:r>
            <w:r w:rsidR="004A2146">
              <w:rPr>
                <w:noProof/>
              </w:rPr>
              <w:t>4</w:t>
            </w:r>
            <w:r w:rsidR="004075A6">
              <w:rPr>
                <w:rFonts w:hint="eastAsia"/>
                <w:noProof/>
                <w:lang w:eastAsia="zh-CN"/>
              </w:rPr>
              <w:t>-</w:t>
            </w:r>
            <w:r w:rsidR="00E7090A">
              <w:rPr>
                <w:noProof/>
              </w:rPr>
              <w:t>23</w:t>
            </w:r>
          </w:p>
        </w:tc>
      </w:tr>
      <w:tr w:rsidR="001E41F3" w14:paraId="235BA9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6FEE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14F1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71A3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AA60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4FE6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32430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7A01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873E04" w14:textId="77777777" w:rsidR="001E41F3" w:rsidRDefault="00841A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6307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2A6B2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DF2A3" w14:textId="4682AF7E" w:rsidR="001E41F3" w:rsidRDefault="00841AF2" w:rsidP="0043596D">
            <w:pPr>
              <w:pStyle w:val="CRCoverPage"/>
              <w:spacing w:after="0"/>
              <w:ind w:left="100"/>
              <w:rPr>
                <w:noProof/>
              </w:rPr>
            </w:pPr>
            <w:r w:rsidRPr="00841AF2">
              <w:rPr>
                <w:noProof/>
              </w:rPr>
              <w:t>Rel-1</w:t>
            </w:r>
            <w:r w:rsidR="0043596D">
              <w:rPr>
                <w:noProof/>
              </w:rPr>
              <w:t>6</w:t>
            </w:r>
          </w:p>
        </w:tc>
      </w:tr>
      <w:tr w:rsidR="001E41F3" w14:paraId="643C60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4298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E9ACA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90518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4E5B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F4DDB6" w14:textId="77777777" w:rsidTr="00547111">
        <w:tc>
          <w:tcPr>
            <w:tcW w:w="1843" w:type="dxa"/>
          </w:tcPr>
          <w:p w14:paraId="7B4F57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E3A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57867D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EA4A9D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E9A68" w14:textId="75423DAE" w:rsidR="00150DF9" w:rsidRDefault="00150DF9" w:rsidP="00150D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>
              <w:t>d</w:t>
            </w:r>
            <w:r w:rsidRPr="004A59BB">
              <w:t xml:space="preserve">etailed message format for </w:t>
            </w:r>
            <w:r>
              <w:t>NEF co</w:t>
            </w:r>
            <w:r w:rsidRPr="004A59BB">
              <w:t>nverged charging</w:t>
            </w:r>
            <w:r>
              <w:t xml:space="preserve"> </w:t>
            </w:r>
            <w:r w:rsidR="007D381B">
              <w:t xml:space="preserve">is not aligned with the message content defined in the clause </w:t>
            </w:r>
            <w:r w:rsidR="007D381B" w:rsidRPr="007D381B">
              <w:t>6.2a</w:t>
            </w:r>
            <w:r w:rsidR="007D381B">
              <w:t>.</w:t>
            </w:r>
          </w:p>
        </w:tc>
      </w:tr>
      <w:tr w:rsidR="00403C93" w14:paraId="1E1810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DB2EA" w14:textId="77777777" w:rsidR="00403C93" w:rsidRDefault="00403C93" w:rsidP="00403C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45AD59" w14:textId="77777777" w:rsidR="00403C93" w:rsidRDefault="00403C93" w:rsidP="00403C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5DCD53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2E281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33944F" w14:textId="454E9508" w:rsidR="00150DF9" w:rsidRDefault="00150DF9" w:rsidP="006219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the </w:t>
            </w:r>
            <w:r w:rsidR="007D381B">
              <w:rPr>
                <w:noProof/>
                <w:lang w:eastAsia="zh-CN"/>
              </w:rPr>
              <w:t>detailed message format for NEF</w:t>
            </w:r>
            <w:r w:rsidR="00795486">
              <w:rPr>
                <w:noProof/>
                <w:lang w:eastAsia="zh-CN"/>
              </w:rPr>
              <w:t xml:space="preserve"> charging</w:t>
            </w:r>
            <w:r w:rsidR="007D381B">
              <w:rPr>
                <w:noProof/>
                <w:lang w:eastAsia="zh-CN"/>
              </w:rPr>
              <w:t>.</w:t>
            </w:r>
          </w:p>
        </w:tc>
      </w:tr>
      <w:tr w:rsidR="00403C93" w14:paraId="194E0A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A3C10" w14:textId="77777777" w:rsidR="00403C93" w:rsidRDefault="00403C93" w:rsidP="00403C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7F00C9" w14:textId="77777777" w:rsidR="00403C93" w:rsidRDefault="00403C93" w:rsidP="00403C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114970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E603EC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316055" w14:textId="50A4BFD7" w:rsidR="00403C93" w:rsidRDefault="009803FC" w:rsidP="00403C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 not be alig</w:t>
            </w:r>
            <w:r w:rsidR="004E2C97">
              <w:rPr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 xml:space="preserve">ed with other specifications. </w:t>
            </w:r>
          </w:p>
        </w:tc>
      </w:tr>
      <w:tr w:rsidR="001E41F3" w14:paraId="75F9FC29" w14:textId="77777777" w:rsidTr="00547111">
        <w:tc>
          <w:tcPr>
            <w:tcW w:w="2694" w:type="dxa"/>
            <w:gridSpan w:val="2"/>
          </w:tcPr>
          <w:p w14:paraId="496AC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55D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40F31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4B97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0947" w14:textId="0C3702CD" w:rsidR="001E41F3" w:rsidRDefault="00557F39" w:rsidP="001D7A7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1D7A7F">
              <w:rPr>
                <w:noProof/>
                <w:lang w:eastAsia="zh-CN"/>
              </w:rPr>
              <w:t>3.4</w:t>
            </w:r>
          </w:p>
        </w:tc>
      </w:tr>
      <w:tr w:rsidR="001E41F3" w14:paraId="7873FF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BB5F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3857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FA5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21B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347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558B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2C459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990D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9CD3D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639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469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280B1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2DFCE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FD630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A69D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BDC4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282A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EAE673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9778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7E06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C194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8B91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1B7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A2F12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60CC9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8F4B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C49C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597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816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57736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486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8C8F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F3264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109FA0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6819" w14:paraId="34AA3881" w14:textId="77777777" w:rsidTr="008471D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8C8A68D" w14:textId="77777777" w:rsidR="00246819" w:rsidRDefault="00246819" w:rsidP="008471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" w:name="_Toc10801679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05AC1272" w14:textId="77777777" w:rsidR="00B56DF0" w:rsidRPr="004A59BB" w:rsidRDefault="00B56DF0" w:rsidP="00B56DF0">
      <w:pPr>
        <w:pStyle w:val="3"/>
      </w:pPr>
      <w:bookmarkStart w:id="3" w:name="_Toc20156193"/>
      <w:bookmarkStart w:id="4" w:name="_Toc4680169"/>
      <w:bookmarkStart w:id="5" w:name="_Toc25753287"/>
      <w:bookmarkStart w:id="6" w:name="_Toc36045497"/>
      <w:bookmarkStart w:id="7" w:name="_Toc36049377"/>
      <w:bookmarkStart w:id="8" w:name="_Toc36112596"/>
      <w:bookmarkStart w:id="9" w:name="_Toc20205558"/>
      <w:bookmarkStart w:id="10" w:name="_Toc27579541"/>
      <w:bookmarkEnd w:id="2"/>
      <w:r w:rsidRPr="005A6EED">
        <w:t>6.3.</w:t>
      </w:r>
      <w:r>
        <w:rPr>
          <w:lang w:eastAsia="zh-CN"/>
        </w:rPr>
        <w:t>4</w:t>
      </w:r>
      <w:r w:rsidRPr="004A59BB">
        <w:tab/>
        <w:t>Detailed message format for converged charging</w:t>
      </w:r>
      <w:bookmarkEnd w:id="3"/>
    </w:p>
    <w:p w14:paraId="354C40FC" w14:textId="77777777" w:rsidR="00B56DF0" w:rsidRPr="004A59BB" w:rsidRDefault="00B56DF0" w:rsidP="00B56DF0">
      <w:pPr>
        <w:rPr>
          <w:rFonts w:eastAsia="MS Mincho"/>
        </w:rPr>
      </w:pPr>
      <w:r w:rsidRPr="005A6EED">
        <w:rPr>
          <w:rFonts w:eastAsia="MS Mincho"/>
        </w:rPr>
        <w:t xml:space="preserve">The </w:t>
      </w:r>
      <w:r w:rsidRPr="005A6EED">
        <w:t xml:space="preserve">Operation </w:t>
      </w:r>
      <w:r w:rsidRPr="005A6EED">
        <w:rPr>
          <w:rFonts w:eastAsia="MS Mincho"/>
        </w:rPr>
        <w:t>types are listed in the following order: I [</w:t>
      </w:r>
      <w:r>
        <w:rPr>
          <w:rFonts w:eastAsia="MS Mincho"/>
        </w:rPr>
        <w:t>I</w:t>
      </w:r>
      <w:r w:rsidRPr="004D058A">
        <w:rPr>
          <w:rFonts w:eastAsia="MS Mincho"/>
        </w:rPr>
        <w:t>nitial] /</w:t>
      </w:r>
      <w:r w:rsidRPr="00186418">
        <w:rPr>
          <w:rFonts w:eastAsia="MS Mincho"/>
        </w:rPr>
        <w:t xml:space="preserve"> </w:t>
      </w:r>
      <w:r>
        <w:rPr>
          <w:rFonts w:eastAsia="MS Mincho"/>
        </w:rPr>
        <w:t>U (Update)/</w:t>
      </w:r>
      <w:r w:rsidRPr="004D058A">
        <w:rPr>
          <w:rFonts w:eastAsia="MS Mincho"/>
        </w:rPr>
        <w:t>T [</w:t>
      </w:r>
      <w:r>
        <w:rPr>
          <w:rFonts w:eastAsia="MS Mincho"/>
        </w:rPr>
        <w:t>T</w:t>
      </w:r>
      <w:r w:rsidRPr="004D058A">
        <w:rPr>
          <w:rFonts w:eastAsia="MS Mincho"/>
        </w:rPr>
        <w:t>erminat</w:t>
      </w:r>
      <w:r>
        <w:rPr>
          <w:rFonts w:eastAsia="MS Mincho"/>
        </w:rPr>
        <w:t>ion</w:t>
      </w:r>
      <w:r w:rsidRPr="004D058A">
        <w:rPr>
          <w:rFonts w:eastAsia="MS Mincho"/>
        </w:rPr>
        <w:t>]/E [event]. Therefore, when all Operation types are possible it is marked as I</w:t>
      </w:r>
      <w:r>
        <w:rPr>
          <w:rFonts w:eastAsia="MS Mincho"/>
        </w:rPr>
        <w:t>U</w:t>
      </w:r>
      <w:r w:rsidRPr="004D058A">
        <w:rPr>
          <w:rFonts w:eastAsia="MS Mincho"/>
        </w:rPr>
        <w:t>TE. If only some Operation types are allowed for a node, only the appropriate letters are used (</w:t>
      </w:r>
      <w:r>
        <w:rPr>
          <w:rFonts w:eastAsia="MS Mincho"/>
        </w:rPr>
        <w:t>e.g</w:t>
      </w:r>
      <w:r w:rsidRPr="004D058A">
        <w:rPr>
          <w:rFonts w:eastAsia="MS Mincho"/>
        </w:rPr>
        <w:t>. I</w:t>
      </w:r>
      <w:r>
        <w:rPr>
          <w:rFonts w:eastAsia="MS Mincho"/>
        </w:rPr>
        <w:t>U</w:t>
      </w:r>
      <w:r w:rsidRPr="004D058A">
        <w:rPr>
          <w:rFonts w:eastAsia="MS Mincho"/>
        </w:rPr>
        <w:t>T or E) as indicated in the table heading. The omission of an Operation type for a particular field is marked with "-</w:t>
      </w:r>
      <w:r w:rsidRPr="00747671">
        <w:rPr>
          <w:rFonts w:eastAsia="MS Mincho"/>
        </w:rPr>
        <w:t>" (</w:t>
      </w:r>
      <w:r>
        <w:rPr>
          <w:rFonts w:eastAsia="MS Mincho"/>
        </w:rPr>
        <w:t>e.g.</w:t>
      </w:r>
      <w:r w:rsidRPr="00747671">
        <w:rPr>
          <w:rFonts w:eastAsia="MS Mincho"/>
        </w:rPr>
        <w:t xml:space="preserve"> I-E). Also, when an entire field is not allowed in a node the entire cell is marked as </w:t>
      </w:r>
      <w:r w:rsidRPr="004A59BB">
        <w:rPr>
          <w:rFonts w:eastAsia="MS Mincho"/>
        </w:rPr>
        <w:t>"-".</w:t>
      </w:r>
    </w:p>
    <w:p w14:paraId="4965C569" w14:textId="77777777" w:rsidR="00B56DF0" w:rsidRPr="004A59BB" w:rsidRDefault="00B56DF0" w:rsidP="00B56DF0">
      <w:pPr>
        <w:keepNext/>
      </w:pPr>
      <w:r w:rsidRPr="004A59BB">
        <w:t>Table 6.3.</w:t>
      </w:r>
      <w:r>
        <w:t>4</w:t>
      </w:r>
      <w:r w:rsidRPr="004A59BB">
        <w:t>.1 illustrates the basic structure of the supported fields in the Charging Data Request for exposure function API online charging.</w:t>
      </w:r>
      <w:r w:rsidRPr="004A59BB">
        <w:rPr>
          <w:lang w:eastAsia="zh-CN"/>
        </w:rPr>
        <w:t xml:space="preserve"> </w:t>
      </w:r>
    </w:p>
    <w:p w14:paraId="0D2E7756" w14:textId="3E095E66" w:rsidR="00326F6C" w:rsidRPr="004A59BB" w:rsidRDefault="00B56DF0" w:rsidP="00B56DF0">
      <w:pPr>
        <w:pStyle w:val="TH"/>
        <w:rPr>
          <w:lang w:bidi="ar-IQ"/>
        </w:rPr>
      </w:pPr>
      <w:r w:rsidRPr="004A59BB">
        <w:rPr>
          <w:lang w:bidi="ar-IQ"/>
        </w:rPr>
        <w:t>Table 6.3.</w:t>
      </w:r>
      <w:r>
        <w:rPr>
          <w:lang w:bidi="ar-IQ"/>
        </w:rPr>
        <w:t>4</w:t>
      </w:r>
      <w:r w:rsidRPr="004A59BB">
        <w:rPr>
          <w:lang w:bidi="ar-IQ"/>
        </w:rPr>
        <w:t xml:space="preserve">.1: Supported fields in Charging Data Request message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000" w:firstRow="0" w:lastRow="0" w:firstColumn="0" w:lastColumn="0" w:noHBand="0" w:noVBand="0"/>
      </w:tblPr>
      <w:tblGrid>
        <w:gridCol w:w="2053"/>
        <w:gridCol w:w="2508"/>
        <w:gridCol w:w="1024"/>
      </w:tblGrid>
      <w:tr w:rsidR="00B56DF0" w:rsidRPr="005A6EED" w14:paraId="3BB4FB99" w14:textId="77777777" w:rsidTr="00F52BA4">
        <w:trPr>
          <w:cantSplit/>
          <w:tblHeader/>
          <w:jc w:val="center"/>
        </w:trPr>
        <w:tc>
          <w:tcPr>
            <w:tcW w:w="2053" w:type="dxa"/>
            <w:vMerge w:val="restart"/>
            <w:shd w:val="clear" w:color="auto" w:fill="D9D9D9"/>
          </w:tcPr>
          <w:p w14:paraId="6F1A1997" w14:textId="21D48904" w:rsidR="00B56DF0" w:rsidRPr="005A6EED" w:rsidRDefault="00B56DF0" w:rsidP="00F52BA4">
            <w:pPr>
              <w:pStyle w:val="TAH"/>
              <w:rPr>
                <w:bCs/>
              </w:rPr>
            </w:pPr>
            <w:del w:id="11" w:author="Huawei" w:date="2020-04-01T14:15:00Z">
              <w:r w:rsidRPr="005A6EED" w:rsidDel="004B76E6">
                <w:rPr>
                  <w:bCs/>
                </w:rPr>
                <w:delText>Information Element</w:delText>
              </w:r>
            </w:del>
          </w:p>
        </w:tc>
        <w:tc>
          <w:tcPr>
            <w:tcW w:w="2508" w:type="dxa"/>
            <w:shd w:val="clear" w:color="auto" w:fill="D9D9D9"/>
          </w:tcPr>
          <w:p w14:paraId="5754A5A6" w14:textId="0A59606A" w:rsidR="00B56DF0" w:rsidRPr="005A6EED" w:rsidRDefault="00B56DF0" w:rsidP="00F52BA4">
            <w:pPr>
              <w:pStyle w:val="TAH"/>
              <w:rPr>
                <w:bCs/>
              </w:rPr>
            </w:pPr>
            <w:del w:id="12" w:author="Huawei" w:date="2020-04-01T14:15:00Z">
              <w:r w:rsidRPr="005A6EED" w:rsidDel="004B76E6">
                <w:rPr>
                  <w:bCs/>
                </w:rPr>
                <w:delText>Service Type</w:delText>
              </w:r>
            </w:del>
          </w:p>
        </w:tc>
        <w:tc>
          <w:tcPr>
            <w:tcW w:w="1024" w:type="dxa"/>
            <w:shd w:val="clear" w:color="auto" w:fill="D9D9D9"/>
          </w:tcPr>
          <w:p w14:paraId="6563AB71" w14:textId="0D337698" w:rsidR="00B56DF0" w:rsidRPr="00972911" w:rsidRDefault="00B56DF0" w:rsidP="00F52BA4">
            <w:pPr>
              <w:pStyle w:val="TAH"/>
              <w:rPr>
                <w:bCs/>
              </w:rPr>
            </w:pPr>
            <w:del w:id="13" w:author="Huawei" w:date="2020-04-01T14:15:00Z">
              <w:r w:rsidDel="004B76E6">
                <w:rPr>
                  <w:bCs/>
                </w:rPr>
                <w:delText>N</w:delText>
              </w:r>
              <w:r w:rsidRPr="00972911" w:rsidDel="004B76E6">
                <w:rPr>
                  <w:bCs/>
                </w:rPr>
                <w:delText>EF</w:delText>
              </w:r>
            </w:del>
          </w:p>
        </w:tc>
      </w:tr>
      <w:tr w:rsidR="00B56DF0" w:rsidRPr="005A6EED" w14:paraId="460F9DE2" w14:textId="77777777" w:rsidTr="00F52BA4">
        <w:trPr>
          <w:cantSplit/>
          <w:tblHeader/>
          <w:jc w:val="center"/>
        </w:trPr>
        <w:tc>
          <w:tcPr>
            <w:tcW w:w="2053" w:type="dxa"/>
            <w:vMerge/>
            <w:shd w:val="clear" w:color="auto" w:fill="D9D9D9"/>
          </w:tcPr>
          <w:p w14:paraId="2924E57D" w14:textId="77777777" w:rsidR="00B56DF0" w:rsidRPr="005A6EED" w:rsidRDefault="00B56DF0" w:rsidP="00F52BA4">
            <w:pPr>
              <w:pStyle w:val="TAH"/>
              <w:rPr>
                <w:bCs/>
              </w:rPr>
            </w:pPr>
          </w:p>
        </w:tc>
        <w:tc>
          <w:tcPr>
            <w:tcW w:w="2508" w:type="dxa"/>
            <w:shd w:val="clear" w:color="auto" w:fill="D9D9D9"/>
          </w:tcPr>
          <w:p w14:paraId="0784BC23" w14:textId="0AF508EB" w:rsidR="00B56DF0" w:rsidRPr="005A6EED" w:rsidRDefault="00B56DF0" w:rsidP="00F52BA4">
            <w:pPr>
              <w:pStyle w:val="TAH"/>
              <w:rPr>
                <w:bCs/>
              </w:rPr>
            </w:pPr>
            <w:del w:id="14" w:author="Huawei" w:date="2020-04-01T14:15:00Z">
              <w:r w:rsidRPr="005A6EED" w:rsidDel="004B76E6">
                <w:rPr>
                  <w:bCs/>
                </w:rPr>
                <w:delText>Supported Operation Types</w:delText>
              </w:r>
            </w:del>
          </w:p>
        </w:tc>
        <w:tc>
          <w:tcPr>
            <w:tcW w:w="1024" w:type="dxa"/>
            <w:shd w:val="clear" w:color="auto" w:fill="D9D9D9"/>
          </w:tcPr>
          <w:p w14:paraId="0A324862" w14:textId="2B599508" w:rsidR="00B56DF0" w:rsidRPr="005A6EED" w:rsidRDefault="00B56DF0" w:rsidP="00F52BA4">
            <w:pPr>
              <w:pStyle w:val="TAH"/>
              <w:rPr>
                <w:bCs/>
              </w:rPr>
            </w:pPr>
            <w:del w:id="15" w:author="Huawei" w:date="2020-04-01T14:15:00Z">
              <w:r w:rsidRPr="005A6EED" w:rsidDel="004B76E6">
                <w:rPr>
                  <w:bCs/>
                </w:rPr>
                <w:delText>I/</w:delText>
              </w:r>
              <w:r w:rsidDel="004B76E6">
                <w:rPr>
                  <w:bCs/>
                </w:rPr>
                <w:delText>U/</w:delText>
              </w:r>
              <w:r w:rsidRPr="005A6EED" w:rsidDel="004B76E6">
                <w:rPr>
                  <w:bCs/>
                </w:rPr>
                <w:delText>T/E</w:delText>
              </w:r>
            </w:del>
          </w:p>
        </w:tc>
      </w:tr>
      <w:tr w:rsidR="00B56DF0" w:rsidRPr="005A6EED" w14:paraId="267135E3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FFFFFF"/>
          </w:tcPr>
          <w:p w14:paraId="6028CF7A" w14:textId="12E731A2" w:rsidR="00B56DF0" w:rsidRPr="005A6EED" w:rsidRDefault="00B56DF0" w:rsidP="00F52BA4">
            <w:pPr>
              <w:pStyle w:val="TAL"/>
            </w:pPr>
            <w:del w:id="16" w:author="Huawei" w:date="2020-04-01T14:15:00Z">
              <w:r w:rsidRPr="005A6EED" w:rsidDel="004B76E6">
                <w:rPr>
                  <w:rFonts w:eastAsia="MS Mincho"/>
                </w:rPr>
                <w:delText>Session Identifier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18AC5623" w14:textId="7563DB76" w:rsidR="00B56DF0" w:rsidRPr="005A6EED" w:rsidRDefault="00B56DF0" w:rsidP="00F52BA4">
            <w:pPr>
              <w:pStyle w:val="TAL"/>
              <w:jc w:val="center"/>
              <w:rPr>
                <w:lang w:eastAsia="zh-CN"/>
              </w:rPr>
            </w:pPr>
            <w:del w:id="17" w:author="Huawei" w:date="2020-04-01T14:15:00Z">
              <w:r w:rsidDel="004B76E6">
                <w:rPr>
                  <w:lang w:eastAsia="zh-CN"/>
                </w:rPr>
                <w:delText>-UT-</w:delText>
              </w:r>
            </w:del>
          </w:p>
        </w:tc>
      </w:tr>
      <w:tr w:rsidR="00B56DF0" w:rsidRPr="005A6EED" w14:paraId="031443F9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FFFFFF"/>
          </w:tcPr>
          <w:p w14:paraId="602D0FA4" w14:textId="28CFEA2F" w:rsidR="00B56DF0" w:rsidRPr="005A6EED" w:rsidRDefault="00B56DF0" w:rsidP="00F52BA4">
            <w:pPr>
              <w:pStyle w:val="TAL"/>
            </w:pPr>
            <w:del w:id="18" w:author="Huawei" w:date="2020-04-01T14:15:00Z">
              <w:r w:rsidRPr="005A6EED" w:rsidDel="004B76E6">
                <w:rPr>
                  <w:rFonts w:eastAsia="MS Mincho"/>
                </w:rPr>
                <w:delText>Originator Host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3BBE000A" w14:textId="0DFFC908" w:rsidR="00B56DF0" w:rsidRPr="005A6EED" w:rsidRDefault="00B56DF0" w:rsidP="00F52BA4">
            <w:pPr>
              <w:pStyle w:val="TAL"/>
              <w:jc w:val="center"/>
            </w:pPr>
            <w:del w:id="19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03A6AFC7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FFFFFF"/>
          </w:tcPr>
          <w:p w14:paraId="3B804DBF" w14:textId="77226144" w:rsidR="00B56DF0" w:rsidRPr="005A6EED" w:rsidRDefault="00B56DF0" w:rsidP="00F52BA4">
            <w:pPr>
              <w:pStyle w:val="TAL"/>
            </w:pPr>
            <w:del w:id="20" w:author="Huawei" w:date="2020-04-01T14:15:00Z">
              <w:r w:rsidRPr="005A6EED" w:rsidDel="004B76E6">
                <w:rPr>
                  <w:rFonts w:eastAsia="MS Mincho"/>
                </w:rPr>
                <w:delText>Originator Domain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44336B43" w14:textId="05931893" w:rsidR="00B56DF0" w:rsidRPr="005A6EED" w:rsidRDefault="00B56DF0" w:rsidP="00F52BA4">
            <w:pPr>
              <w:pStyle w:val="TAL"/>
              <w:jc w:val="center"/>
            </w:pPr>
            <w:del w:id="21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619FD6FB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FFFFFF"/>
          </w:tcPr>
          <w:p w14:paraId="2CB20EE1" w14:textId="4801824A" w:rsidR="00B56DF0" w:rsidRPr="005A6EED" w:rsidRDefault="00B56DF0" w:rsidP="00F52BA4">
            <w:pPr>
              <w:pStyle w:val="TAL"/>
            </w:pPr>
            <w:del w:id="22" w:author="Huawei" w:date="2020-04-01T14:15:00Z">
              <w:r w:rsidRPr="005A6EED" w:rsidDel="004B76E6">
                <w:rPr>
                  <w:rFonts w:eastAsia="MS Mincho"/>
                </w:rPr>
                <w:delText>Destination Domain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45F1A04F" w14:textId="2EECA84E" w:rsidR="00B56DF0" w:rsidRPr="005A6EED" w:rsidRDefault="00B56DF0" w:rsidP="00F52BA4">
            <w:pPr>
              <w:pStyle w:val="TAL"/>
              <w:jc w:val="center"/>
            </w:pPr>
            <w:del w:id="23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0E990FBD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FFFFFF"/>
          </w:tcPr>
          <w:p w14:paraId="4C0744AF" w14:textId="544CD391" w:rsidR="00B56DF0" w:rsidRPr="005A6EED" w:rsidRDefault="00B56DF0" w:rsidP="00F52BA4">
            <w:pPr>
              <w:pStyle w:val="TAL"/>
            </w:pPr>
            <w:del w:id="24" w:author="Huawei" w:date="2020-04-01T14:15:00Z">
              <w:r w:rsidRPr="005A6EED" w:rsidDel="004B76E6">
                <w:rPr>
                  <w:rFonts w:eastAsia="MS Mincho"/>
                </w:rPr>
                <w:delText>Operation Identifier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4DE2BDD2" w14:textId="263EDA63" w:rsidR="00B56DF0" w:rsidRPr="005A6EED" w:rsidRDefault="00B56DF0" w:rsidP="00F52BA4">
            <w:pPr>
              <w:pStyle w:val="TAL"/>
              <w:jc w:val="center"/>
            </w:pPr>
            <w:del w:id="25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326F6C" w:rsidRPr="005A6EED" w14:paraId="36891302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FFFFFF"/>
          </w:tcPr>
          <w:p w14:paraId="20FD6F19" w14:textId="6752B1EB" w:rsidR="00326F6C" w:rsidRPr="005A6EED" w:rsidRDefault="00326F6C" w:rsidP="00326F6C">
            <w:pPr>
              <w:pStyle w:val="TAL"/>
              <w:rPr>
                <w:rFonts w:eastAsia="MS Mincho"/>
              </w:rPr>
            </w:pPr>
            <w:del w:id="26" w:author="Huawei" w:date="2020-04-01T14:15:00Z">
              <w:r w:rsidRPr="005A6EED" w:rsidDel="004B76E6">
                <w:rPr>
                  <w:rFonts w:eastAsia="MS Mincho"/>
                </w:rPr>
                <w:delText>Operation Token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359BD6B8" w14:textId="6F565663" w:rsidR="00326F6C" w:rsidRPr="005A6EED" w:rsidRDefault="00326F6C" w:rsidP="00326F6C">
            <w:pPr>
              <w:pStyle w:val="TAL"/>
              <w:jc w:val="center"/>
            </w:pPr>
            <w:del w:id="27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326F6C" w:rsidRPr="005A6EED" w14:paraId="603DC8F1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FFFFFF"/>
          </w:tcPr>
          <w:p w14:paraId="43AAF61D" w14:textId="33E38E52" w:rsidR="00326F6C" w:rsidRPr="005A6EED" w:rsidRDefault="00326F6C" w:rsidP="00326F6C">
            <w:pPr>
              <w:pStyle w:val="TAL"/>
              <w:rPr>
                <w:rFonts w:eastAsia="MS Mincho"/>
              </w:rPr>
            </w:pPr>
            <w:del w:id="28" w:author="Huawei" w:date="2020-04-01T14:15:00Z">
              <w:r w:rsidRPr="005A6EED" w:rsidDel="004B76E6">
                <w:rPr>
                  <w:rFonts w:eastAsia="MS Mincho"/>
                </w:rPr>
                <w:delText>Operation Type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10B08DD4" w14:textId="59F8ABCC" w:rsidR="00326F6C" w:rsidRPr="005A6EED" w:rsidRDefault="00326F6C" w:rsidP="00326F6C">
            <w:pPr>
              <w:pStyle w:val="TAL"/>
              <w:jc w:val="center"/>
            </w:pPr>
            <w:del w:id="29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326F6C" w:rsidRPr="005A6EED" w14:paraId="25343287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FFFFFF"/>
          </w:tcPr>
          <w:p w14:paraId="3D52B7F7" w14:textId="1CDFE379" w:rsidR="00326F6C" w:rsidRPr="005A6EED" w:rsidRDefault="00326F6C" w:rsidP="00326F6C">
            <w:pPr>
              <w:pStyle w:val="TAL"/>
              <w:rPr>
                <w:rFonts w:eastAsia="MS Mincho"/>
              </w:rPr>
            </w:pPr>
            <w:del w:id="30" w:author="Huawei" w:date="2020-04-01T14:15:00Z">
              <w:r w:rsidRPr="005A6EED" w:rsidDel="004B76E6">
                <w:rPr>
                  <w:rFonts w:eastAsia="MS Mincho"/>
                </w:rPr>
                <w:delText>Operation Number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29686695" w14:textId="5DBFA9BF" w:rsidR="00326F6C" w:rsidRPr="005A6EED" w:rsidRDefault="00326F6C" w:rsidP="00326F6C">
            <w:pPr>
              <w:pStyle w:val="TAL"/>
              <w:jc w:val="center"/>
            </w:pPr>
            <w:del w:id="31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326F6C" w:rsidRPr="005A6EED" w14:paraId="4CE4ADE5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FFFFFF"/>
          </w:tcPr>
          <w:p w14:paraId="5E833B0F" w14:textId="14D5D0EE" w:rsidR="00326F6C" w:rsidRPr="005A6EED" w:rsidRDefault="00326F6C" w:rsidP="00326F6C">
            <w:pPr>
              <w:pStyle w:val="TAL"/>
              <w:rPr>
                <w:rFonts w:eastAsia="MS Mincho"/>
              </w:rPr>
            </w:pPr>
            <w:del w:id="32" w:author="Huawei" w:date="2020-04-01T14:15:00Z">
              <w:r w:rsidRPr="005A6EED" w:rsidDel="004B76E6">
                <w:rPr>
                  <w:rFonts w:eastAsia="MS Mincho"/>
                </w:rPr>
                <w:delText>Destination Host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6B7D9C5E" w14:textId="5F31CEC2" w:rsidR="00326F6C" w:rsidRPr="005A6EED" w:rsidRDefault="00326F6C" w:rsidP="00326F6C">
            <w:pPr>
              <w:pStyle w:val="TAL"/>
              <w:jc w:val="center"/>
            </w:pPr>
            <w:del w:id="33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326F6C" w:rsidRPr="005A6EED" w14:paraId="4ED4A3EF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FFFFFF"/>
          </w:tcPr>
          <w:p w14:paraId="7BF00BD2" w14:textId="360D66B9" w:rsidR="00326F6C" w:rsidRPr="005A6EED" w:rsidRDefault="00326F6C" w:rsidP="00326F6C">
            <w:pPr>
              <w:pStyle w:val="TAL"/>
              <w:rPr>
                <w:rFonts w:eastAsia="MS Mincho"/>
              </w:rPr>
            </w:pPr>
            <w:del w:id="34" w:author="Huawei" w:date="2020-04-01T14:15:00Z">
              <w:r w:rsidRPr="005A6EED" w:rsidDel="004B76E6">
                <w:rPr>
                  <w:rFonts w:eastAsia="MS Mincho"/>
                </w:rPr>
                <w:delText>User Name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43026B21" w14:textId="11319427" w:rsidR="00326F6C" w:rsidRPr="005A6EED" w:rsidRDefault="00326F6C" w:rsidP="00326F6C">
            <w:pPr>
              <w:pStyle w:val="TAL"/>
              <w:jc w:val="center"/>
            </w:pPr>
            <w:del w:id="35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13195F17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FFFFFF"/>
          </w:tcPr>
          <w:p w14:paraId="4EA1E496" w14:textId="54E0D50E" w:rsidR="00B56DF0" w:rsidRPr="005A6EED" w:rsidRDefault="00B56DF0" w:rsidP="00F52BA4">
            <w:pPr>
              <w:pStyle w:val="TAL"/>
              <w:rPr>
                <w:rFonts w:eastAsia="MS Mincho"/>
              </w:rPr>
            </w:pPr>
            <w:del w:id="36" w:author="Huawei" w:date="2020-04-01T14:15:00Z">
              <w:r w:rsidRPr="005A6EED" w:rsidDel="004B76E6">
                <w:rPr>
                  <w:rFonts w:eastAsia="MS Mincho"/>
                </w:rPr>
                <w:delText>Origination State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33CB2363" w14:textId="6BE74CBF" w:rsidR="00B56DF0" w:rsidRPr="005A6EED" w:rsidRDefault="00B56DF0" w:rsidP="00F52BA4">
            <w:pPr>
              <w:pStyle w:val="TAL"/>
              <w:jc w:val="center"/>
            </w:pPr>
            <w:del w:id="37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1E12E8BE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FFFFFF"/>
          </w:tcPr>
          <w:p w14:paraId="4F61ABD4" w14:textId="72F7AD41" w:rsidR="00B56DF0" w:rsidRPr="005A6EED" w:rsidRDefault="00B56DF0" w:rsidP="00F52BA4">
            <w:pPr>
              <w:pStyle w:val="TAL"/>
              <w:rPr>
                <w:rFonts w:eastAsia="MS Mincho"/>
              </w:rPr>
            </w:pPr>
            <w:del w:id="38" w:author="Huawei" w:date="2020-04-01T14:15:00Z">
              <w:r w:rsidRPr="005A6EED" w:rsidDel="004B76E6">
                <w:rPr>
                  <w:rFonts w:eastAsia="MS Mincho"/>
                </w:rPr>
                <w:delText>Origination Timestamp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7109BFE0" w14:textId="35860EEF" w:rsidR="00B56DF0" w:rsidRPr="005A6EED" w:rsidRDefault="00B56DF0" w:rsidP="00F52BA4">
            <w:pPr>
              <w:pStyle w:val="TAL"/>
              <w:jc w:val="center"/>
            </w:pPr>
            <w:del w:id="39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26C88C59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FFFFFF"/>
          </w:tcPr>
          <w:p w14:paraId="567777F2" w14:textId="11748A47" w:rsidR="00B56DF0" w:rsidRPr="005A6EED" w:rsidRDefault="00B56DF0" w:rsidP="00F52BA4">
            <w:pPr>
              <w:pStyle w:val="TAL"/>
              <w:rPr>
                <w:rFonts w:eastAsia="MS Mincho"/>
                <w:color w:val="000000"/>
              </w:rPr>
            </w:pPr>
            <w:del w:id="40" w:author="Huawei" w:date="2020-04-01T14:15:00Z">
              <w:r w:rsidRPr="005A6EED" w:rsidDel="004B76E6">
                <w:rPr>
                  <w:rFonts w:eastAsia="MS Mincho"/>
                </w:rPr>
                <w:delText>Subscriber Identifier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40415E39" w14:textId="033132BF" w:rsidR="00B56DF0" w:rsidRPr="005A6EED" w:rsidRDefault="00B56DF0" w:rsidP="00F52BA4">
            <w:pPr>
              <w:pStyle w:val="TAL"/>
              <w:jc w:val="center"/>
            </w:pPr>
            <w:del w:id="41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54E0D546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FFFFFF"/>
          </w:tcPr>
          <w:p w14:paraId="76BCEB6D" w14:textId="61B2BD9B" w:rsidR="00B56DF0" w:rsidRPr="005A6EED" w:rsidRDefault="00B56DF0" w:rsidP="00F52BA4">
            <w:pPr>
              <w:pStyle w:val="TAL"/>
              <w:rPr>
                <w:rFonts w:eastAsia="MS Mincho"/>
                <w:szCs w:val="18"/>
                <w:lang w:bidi="ar-IQ"/>
              </w:rPr>
            </w:pPr>
            <w:del w:id="42" w:author="Huawei" w:date="2020-04-01T14:15:00Z">
              <w:r w:rsidRPr="005A6EED" w:rsidDel="004B76E6">
                <w:rPr>
                  <w:rFonts w:eastAsia="MS Mincho"/>
                </w:rPr>
                <w:delText>Termination Cause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48A09E2C" w14:textId="46F5E082" w:rsidR="00B56DF0" w:rsidRPr="005A6EED" w:rsidRDefault="00B56DF0" w:rsidP="00F52BA4">
            <w:pPr>
              <w:pStyle w:val="TAL"/>
              <w:jc w:val="center"/>
            </w:pPr>
            <w:del w:id="43" w:author="Huawei" w:date="2020-04-01T14:15:00Z">
              <w:r w:rsidRPr="005A6EED" w:rsidDel="004B76E6">
                <w:rPr>
                  <w:lang w:eastAsia="zh-CN"/>
                </w:rPr>
                <w:delText>--</w:delText>
              </w:r>
              <w:r w:rsidDel="004B76E6">
                <w:rPr>
                  <w:lang w:eastAsia="zh-CN"/>
                </w:rPr>
                <w:delText>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7DF4A3D3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FFFFFF"/>
          </w:tcPr>
          <w:p w14:paraId="5062CFB8" w14:textId="5D1EC40C" w:rsidR="00B56DF0" w:rsidRPr="005A6EED" w:rsidRDefault="00B56DF0" w:rsidP="00F52BA4">
            <w:pPr>
              <w:pStyle w:val="TAL"/>
              <w:rPr>
                <w:rFonts w:eastAsia="MS Mincho"/>
              </w:rPr>
            </w:pPr>
            <w:del w:id="44" w:author="Huawei" w:date="2020-04-01T14:15:00Z">
              <w:r w:rsidRPr="005A6EED" w:rsidDel="004B76E6">
                <w:rPr>
                  <w:rFonts w:eastAsia="MS Mincho"/>
                </w:rPr>
                <w:delText>Requested Action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79C7B842" w14:textId="02DC6BC3" w:rsidR="00B56DF0" w:rsidRPr="005A6EED" w:rsidRDefault="00B56DF0" w:rsidP="00F52BA4">
            <w:pPr>
              <w:pStyle w:val="TAL"/>
              <w:jc w:val="center"/>
            </w:pPr>
            <w:del w:id="45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6D90BA40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FFFFFF"/>
          </w:tcPr>
          <w:p w14:paraId="2D3DCC91" w14:textId="706552DA" w:rsidR="00B56DF0" w:rsidRPr="005A6EED" w:rsidRDefault="00B56DF0" w:rsidP="00F52BA4">
            <w:pPr>
              <w:pStyle w:val="TAL"/>
            </w:pPr>
            <w:del w:id="46" w:author="Huawei" w:date="2020-04-01T14:15:00Z">
              <w:r w:rsidRPr="005A6EED" w:rsidDel="004B76E6">
                <w:rPr>
                  <w:rFonts w:eastAsia="MS Mincho"/>
                </w:rPr>
                <w:delText xml:space="preserve">Multiple Unit </w:delText>
              </w:r>
              <w:r w:rsidDel="004B76E6">
                <w:rPr>
                  <w:rFonts w:eastAsia="MS Mincho"/>
                </w:rPr>
                <w:delText>Information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36DD9458" w14:textId="2CDDF415" w:rsidR="00B56DF0" w:rsidRPr="005A6EED" w:rsidRDefault="00B56DF0" w:rsidP="00F52BA4">
            <w:pPr>
              <w:pStyle w:val="TAL"/>
              <w:jc w:val="center"/>
            </w:pPr>
            <w:del w:id="47" w:author="Huawei" w:date="2020-04-01T14:15:00Z">
              <w:r w:rsidDel="004B76E6">
                <w:rPr>
                  <w:lang w:eastAsia="zh-CN"/>
                </w:rPr>
                <w:delText>IU</w:delText>
              </w:r>
              <w:r w:rsidRPr="005A6EED" w:rsidDel="004B76E6">
                <w:rPr>
                  <w:lang w:eastAsia="zh-CN"/>
                </w:rPr>
                <w:delText>--</w:delText>
              </w:r>
            </w:del>
          </w:p>
        </w:tc>
      </w:tr>
      <w:tr w:rsidR="00B56DF0" w:rsidRPr="005A6EED" w14:paraId="139D1398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FFFFFF"/>
          </w:tcPr>
          <w:p w14:paraId="644611A0" w14:textId="7AA2B7CA" w:rsidR="00B56DF0" w:rsidRPr="005A6EED" w:rsidRDefault="00B56DF0" w:rsidP="00F52BA4">
            <w:pPr>
              <w:pStyle w:val="TAL"/>
              <w:rPr>
                <w:rFonts w:eastAsia="MS Mincho"/>
              </w:rPr>
            </w:pPr>
            <w:del w:id="48" w:author="Huawei" w:date="2020-04-01T14:15:00Z">
              <w:r w:rsidRPr="005A6EED" w:rsidDel="004B76E6">
                <w:rPr>
                  <w:rFonts w:eastAsia="MS Mincho"/>
                </w:rPr>
                <w:delText>Proxy Information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6F1F0203" w14:textId="7AF09576" w:rsidR="00B56DF0" w:rsidRPr="005A6EED" w:rsidRDefault="00B56DF0" w:rsidP="00F52BA4">
            <w:pPr>
              <w:pStyle w:val="TAL"/>
              <w:jc w:val="center"/>
            </w:pPr>
            <w:del w:id="49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71334083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FFFFFF"/>
          </w:tcPr>
          <w:p w14:paraId="0C057448" w14:textId="06732405" w:rsidR="00B56DF0" w:rsidRPr="005A6EED" w:rsidRDefault="00B56DF0" w:rsidP="00F52BA4">
            <w:pPr>
              <w:pStyle w:val="TAL"/>
              <w:rPr>
                <w:rFonts w:eastAsia="MS Mincho"/>
              </w:rPr>
            </w:pPr>
            <w:del w:id="50" w:author="Huawei" w:date="2020-04-01T14:15:00Z">
              <w:r w:rsidRPr="005A6EED" w:rsidDel="004B76E6">
                <w:rPr>
                  <w:rFonts w:eastAsia="MS Mincho"/>
                </w:rPr>
                <w:delText>Route Information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484A9B43" w14:textId="599A1060" w:rsidR="00B56DF0" w:rsidRPr="005A6EED" w:rsidRDefault="00B56DF0" w:rsidP="00F52BA4">
            <w:pPr>
              <w:pStyle w:val="TAL"/>
              <w:jc w:val="center"/>
            </w:pPr>
            <w:del w:id="51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2E22EF98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FFFFFF"/>
          </w:tcPr>
          <w:p w14:paraId="563EE65D" w14:textId="68E5E23C" w:rsidR="00B56DF0" w:rsidRPr="005A6EED" w:rsidRDefault="00B56DF0" w:rsidP="00F52BA4">
            <w:pPr>
              <w:pStyle w:val="TAL"/>
              <w:rPr>
                <w:rFonts w:eastAsia="MS Mincho"/>
              </w:rPr>
            </w:pPr>
            <w:del w:id="52" w:author="Huawei" w:date="2020-04-01T14:15:00Z">
              <w:r w:rsidRPr="005A6EED" w:rsidDel="004B76E6">
                <w:rPr>
                  <w:rFonts w:eastAsia="MS Mincho"/>
                </w:rPr>
                <w:delText>Service Information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46185287" w14:textId="5DA0478D" w:rsidR="00B56DF0" w:rsidRPr="005A6EED" w:rsidRDefault="00B56DF0" w:rsidP="00F52BA4">
            <w:pPr>
              <w:pStyle w:val="TAL"/>
              <w:jc w:val="center"/>
            </w:pPr>
            <w:del w:id="53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26BC033C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FFFFFF"/>
          </w:tcPr>
          <w:p w14:paraId="0D4E58F0" w14:textId="3CD7C481" w:rsidR="00B56DF0" w:rsidRPr="005A6EED" w:rsidRDefault="00B56DF0" w:rsidP="00F52BA4">
            <w:pPr>
              <w:pStyle w:val="TAL"/>
            </w:pPr>
            <w:del w:id="54" w:author="Huawei" w:date="2020-04-01T14:15:00Z">
              <w:r w:rsidRPr="005A6EED" w:rsidDel="004B76E6">
                <w:rPr>
                  <w:lang w:bidi="ar-IQ"/>
                </w:rPr>
                <w:delText>Supported Features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11B6A3F1" w14:textId="62D26653" w:rsidR="00B56DF0" w:rsidRPr="005A6EED" w:rsidRDefault="00B56DF0" w:rsidP="00F52BA4">
            <w:pPr>
              <w:pStyle w:val="TAL"/>
              <w:jc w:val="center"/>
              <w:rPr>
                <w:lang w:eastAsia="zh-CN"/>
              </w:rPr>
            </w:pPr>
            <w:del w:id="55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1CCFCEC3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FFFFFF"/>
          </w:tcPr>
          <w:p w14:paraId="15D4CE7F" w14:textId="59AB5878" w:rsidR="00B56DF0" w:rsidRPr="005A6EED" w:rsidRDefault="00B56DF0" w:rsidP="00F52BA4">
            <w:pPr>
              <w:pStyle w:val="TAL"/>
              <w:rPr>
                <w:lang w:eastAsia="zh-CN"/>
              </w:rPr>
            </w:pPr>
            <w:del w:id="56" w:author="Huawei" w:date="2020-04-01T14:15:00Z">
              <w:r w:rsidRPr="005A6EED" w:rsidDel="004B76E6">
                <w:delText>Node Functionality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20028C5F" w14:textId="07FA99E3" w:rsidR="00B56DF0" w:rsidRPr="005A6EED" w:rsidRDefault="00B56DF0" w:rsidP="00F52BA4">
            <w:pPr>
              <w:pStyle w:val="TAL"/>
              <w:jc w:val="center"/>
              <w:rPr>
                <w:lang w:eastAsia="zh-CN"/>
              </w:rPr>
            </w:pPr>
            <w:del w:id="57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35287732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FFFFFF"/>
          </w:tcPr>
          <w:p w14:paraId="6B3BD5CB" w14:textId="569012F4" w:rsidR="00B56DF0" w:rsidRPr="005A6EED" w:rsidRDefault="00B56DF0" w:rsidP="00F52BA4">
            <w:pPr>
              <w:pStyle w:val="TAL"/>
              <w:rPr>
                <w:lang w:eastAsia="zh-CN"/>
              </w:rPr>
            </w:pPr>
            <w:del w:id="58" w:author="Huawei" w:date="2020-04-01T14:15:00Z">
              <w:r w:rsidRPr="005A6EED" w:rsidDel="004B76E6">
                <w:rPr>
                  <w:lang w:eastAsia="zh-CN"/>
                </w:rPr>
                <w:delText>SCEF Node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7185CD78" w14:textId="1ACD71B6" w:rsidR="00B56DF0" w:rsidRPr="005A6EED" w:rsidRDefault="00B56DF0" w:rsidP="00F52BA4">
            <w:pPr>
              <w:pStyle w:val="TAL"/>
              <w:jc w:val="center"/>
              <w:rPr>
                <w:lang w:eastAsia="zh-CN"/>
              </w:rPr>
            </w:pPr>
            <w:del w:id="59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272B541E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auto"/>
          </w:tcPr>
          <w:p w14:paraId="6C7183B7" w14:textId="1892322E" w:rsidR="00B56DF0" w:rsidRPr="005A6EED" w:rsidRDefault="00B56DF0" w:rsidP="00F52BA4">
            <w:pPr>
              <w:pStyle w:val="TAL"/>
              <w:rPr>
                <w:lang w:eastAsia="zh-CN"/>
              </w:rPr>
            </w:pPr>
            <w:del w:id="60" w:author="Huawei" w:date="2020-04-01T14:15:00Z">
              <w:r w:rsidRPr="005A6EED" w:rsidDel="004B76E6">
                <w:rPr>
                  <w:lang w:eastAsia="zh-CN"/>
                </w:rPr>
                <w:delText>SCEF Address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59D6F96B" w14:textId="7034118D" w:rsidR="00B56DF0" w:rsidRPr="005A6EED" w:rsidRDefault="00B56DF0" w:rsidP="00F52BA4">
            <w:pPr>
              <w:pStyle w:val="TAL"/>
              <w:jc w:val="center"/>
            </w:pPr>
            <w:del w:id="61" w:author="Huawei" w:date="2020-04-01T14:15:00Z">
              <w:r w:rsidRPr="005A6EED" w:rsidDel="004B76E6">
                <w:rPr>
                  <w:lang w:eastAsia="zh-CN"/>
                </w:rPr>
                <w:delText>---E</w:delText>
              </w:r>
            </w:del>
          </w:p>
        </w:tc>
      </w:tr>
      <w:tr w:rsidR="00B56DF0" w:rsidRPr="005A6EED" w14:paraId="2B3F186C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auto"/>
          </w:tcPr>
          <w:p w14:paraId="4446B8FF" w14:textId="5F4FA311" w:rsidR="00B56DF0" w:rsidRPr="005A6EED" w:rsidRDefault="00B56DF0" w:rsidP="00F52BA4">
            <w:pPr>
              <w:pStyle w:val="TAL"/>
              <w:rPr>
                <w:lang w:eastAsia="zh-CN"/>
              </w:rPr>
            </w:pPr>
            <w:del w:id="62" w:author="Huawei" w:date="2020-04-01T14:15:00Z">
              <w:r w:rsidRPr="005A6EED" w:rsidDel="004B76E6">
                <w:rPr>
                  <w:lang w:eastAsia="zh-CN"/>
                </w:rPr>
                <w:delText>SCS/AS Address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6833EE05" w14:textId="6341686A" w:rsidR="00B56DF0" w:rsidRPr="005A6EED" w:rsidRDefault="00B56DF0" w:rsidP="00F52BA4">
            <w:pPr>
              <w:pStyle w:val="TAL"/>
              <w:jc w:val="center"/>
            </w:pPr>
            <w:del w:id="63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3BFC719B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auto"/>
          </w:tcPr>
          <w:p w14:paraId="2E98C293" w14:textId="5BB3CC79" w:rsidR="00B56DF0" w:rsidRPr="005A6EED" w:rsidRDefault="00B56DF0" w:rsidP="00F52BA4">
            <w:pPr>
              <w:pStyle w:val="TAL"/>
              <w:rPr>
                <w:lang w:eastAsia="zh-CN"/>
              </w:rPr>
            </w:pPr>
            <w:del w:id="64" w:author="Huawei" w:date="2020-04-01T14:15:00Z">
              <w:r w:rsidRPr="005A6EED" w:rsidDel="004B76E6">
                <w:rPr>
                  <w:lang w:eastAsia="zh-CN"/>
                </w:rPr>
                <w:delText>API Identifier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356D44FD" w14:textId="7825C2EC" w:rsidR="00B56DF0" w:rsidRPr="005A6EED" w:rsidRDefault="00B56DF0" w:rsidP="00F52BA4">
            <w:pPr>
              <w:pStyle w:val="TAL"/>
              <w:jc w:val="center"/>
            </w:pPr>
            <w:del w:id="65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6477E1B9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auto"/>
          </w:tcPr>
          <w:p w14:paraId="5E9F1D06" w14:textId="4024D80C" w:rsidR="00B56DF0" w:rsidRPr="005A6EED" w:rsidRDefault="00B56DF0" w:rsidP="00F52BA4">
            <w:pPr>
              <w:pStyle w:val="TAL"/>
              <w:rPr>
                <w:lang w:eastAsia="zh-CN"/>
              </w:rPr>
            </w:pPr>
            <w:del w:id="66" w:author="Huawei" w:date="2020-04-01T14:15:00Z">
              <w:r w:rsidRPr="005A6EED" w:rsidDel="004B76E6">
                <w:rPr>
                  <w:lang w:eastAsia="zh-CN"/>
                </w:rPr>
                <w:delText>TLTRI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19296798" w14:textId="0075BEC9" w:rsidR="00B56DF0" w:rsidRPr="005A6EED" w:rsidRDefault="00B56DF0" w:rsidP="00F52BA4">
            <w:pPr>
              <w:pStyle w:val="TAL"/>
              <w:jc w:val="center"/>
            </w:pPr>
            <w:del w:id="67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72E12D54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auto"/>
          </w:tcPr>
          <w:p w14:paraId="661B5630" w14:textId="32A39914" w:rsidR="00B56DF0" w:rsidRPr="005A6EED" w:rsidRDefault="00B56DF0" w:rsidP="00F52BA4">
            <w:pPr>
              <w:pStyle w:val="TAL"/>
              <w:rPr>
                <w:lang w:eastAsia="zh-CN"/>
              </w:rPr>
            </w:pPr>
            <w:del w:id="68" w:author="Huawei" w:date="2020-04-01T14:15:00Z">
              <w:r w:rsidRPr="005A6EED" w:rsidDel="004B76E6">
                <w:rPr>
                  <w:rFonts w:cs="Arial"/>
                  <w:lang w:eastAsia="zh-CN"/>
                </w:rPr>
                <w:delText>Event Timestamp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41C6636D" w14:textId="52B2DBB5" w:rsidR="00B56DF0" w:rsidRPr="005A6EED" w:rsidRDefault="00B56DF0" w:rsidP="00F52BA4">
            <w:pPr>
              <w:pStyle w:val="TAL"/>
              <w:jc w:val="center"/>
              <w:rPr>
                <w:lang w:eastAsia="zh-CN"/>
              </w:rPr>
            </w:pPr>
            <w:del w:id="69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185D0E30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auto"/>
          </w:tcPr>
          <w:p w14:paraId="4394DC76" w14:textId="7E428923" w:rsidR="00B56DF0" w:rsidRPr="005A6EED" w:rsidRDefault="00B56DF0" w:rsidP="00F52BA4">
            <w:pPr>
              <w:pStyle w:val="TAL"/>
              <w:rPr>
                <w:lang w:eastAsia="zh-CN"/>
              </w:rPr>
            </w:pPr>
            <w:del w:id="70" w:author="Huawei" w:date="2020-04-01T14:15:00Z">
              <w:r w:rsidRPr="005A6EED" w:rsidDel="004B76E6">
                <w:rPr>
                  <w:lang w:eastAsia="zh-CN"/>
                </w:rPr>
                <w:delText xml:space="preserve">API </w:delText>
              </w:r>
              <w:r w:rsidRPr="005A6EED" w:rsidDel="004B76E6">
                <w:delText>Invocation Timestamp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40DA78E7" w14:textId="79FE0429" w:rsidR="00B56DF0" w:rsidRPr="005A6EED" w:rsidRDefault="00B56DF0" w:rsidP="00F52BA4">
            <w:pPr>
              <w:pStyle w:val="TAL"/>
              <w:jc w:val="center"/>
            </w:pPr>
            <w:del w:id="71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53F18621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auto"/>
          </w:tcPr>
          <w:p w14:paraId="44F5F9DD" w14:textId="16D4476A" w:rsidR="00B56DF0" w:rsidRPr="005A6EED" w:rsidRDefault="00B56DF0" w:rsidP="00F52BA4">
            <w:pPr>
              <w:pStyle w:val="TAL"/>
              <w:rPr>
                <w:lang w:eastAsia="zh-CN"/>
              </w:rPr>
            </w:pPr>
            <w:del w:id="72" w:author="Huawei" w:date="2020-04-01T14:15:00Z">
              <w:r w:rsidRPr="005A6EED" w:rsidDel="004B76E6">
                <w:rPr>
                  <w:lang w:eastAsia="zh-CN"/>
                </w:rPr>
                <w:delText>API Direction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2B7F767E" w14:textId="1DF9E509" w:rsidR="00B56DF0" w:rsidRPr="005A6EED" w:rsidRDefault="00B56DF0" w:rsidP="00F52BA4">
            <w:pPr>
              <w:pStyle w:val="TAL"/>
              <w:jc w:val="center"/>
            </w:pPr>
            <w:del w:id="73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58CD6F05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auto"/>
          </w:tcPr>
          <w:p w14:paraId="73B38F54" w14:textId="1A71127D" w:rsidR="00B56DF0" w:rsidRPr="005A6EED" w:rsidDel="00AC2F9C" w:rsidRDefault="00B56DF0" w:rsidP="00F52BA4">
            <w:pPr>
              <w:pStyle w:val="TAL"/>
              <w:rPr>
                <w:lang w:eastAsia="zh-CN"/>
              </w:rPr>
            </w:pPr>
            <w:del w:id="74" w:author="Huawei" w:date="2020-04-01T14:15:00Z">
              <w:r w:rsidRPr="005A6EED" w:rsidDel="004B76E6">
                <w:rPr>
                  <w:lang w:eastAsia="zh-CN"/>
                </w:rPr>
                <w:delText>API Network Service Node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4A8E8692" w14:textId="520B66BC" w:rsidR="00B56DF0" w:rsidRPr="005A6EED" w:rsidRDefault="00B56DF0" w:rsidP="00F52BA4">
            <w:pPr>
              <w:pStyle w:val="TAL"/>
              <w:jc w:val="center"/>
              <w:rPr>
                <w:lang w:eastAsia="zh-CN"/>
              </w:rPr>
            </w:pPr>
            <w:del w:id="75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1804C0A0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auto"/>
          </w:tcPr>
          <w:p w14:paraId="5C2906CE" w14:textId="266813E6" w:rsidR="00B56DF0" w:rsidRPr="005A6EED" w:rsidRDefault="00B56DF0" w:rsidP="00F52BA4">
            <w:pPr>
              <w:pStyle w:val="TAL"/>
              <w:rPr>
                <w:lang w:eastAsia="zh-CN"/>
              </w:rPr>
            </w:pPr>
            <w:del w:id="76" w:author="Huawei" w:date="2020-04-01T14:15:00Z">
              <w:r w:rsidRPr="005A6EED" w:rsidDel="004B76E6">
                <w:rPr>
                  <w:lang w:eastAsia="zh-CN"/>
                </w:rPr>
                <w:delText>API Content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2CF6ED92" w14:textId="4F8B19C2" w:rsidR="00B56DF0" w:rsidRPr="005A6EED" w:rsidRDefault="00B56DF0" w:rsidP="00F52BA4">
            <w:pPr>
              <w:pStyle w:val="TAL"/>
              <w:jc w:val="center"/>
            </w:pPr>
            <w:del w:id="77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72A3A2E2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auto"/>
          </w:tcPr>
          <w:p w14:paraId="095E71A7" w14:textId="2A35B358" w:rsidR="00B56DF0" w:rsidRPr="005A6EED" w:rsidRDefault="00B56DF0" w:rsidP="00F52BA4">
            <w:pPr>
              <w:pStyle w:val="TAL"/>
              <w:rPr>
                <w:lang w:eastAsia="zh-CN"/>
              </w:rPr>
            </w:pPr>
            <w:del w:id="78" w:author="Huawei" w:date="2020-04-01T14:15:00Z">
              <w:r w:rsidRPr="005A6EED" w:rsidDel="004B76E6">
                <w:rPr>
                  <w:lang w:eastAsia="zh-CN"/>
                </w:rPr>
                <w:delText xml:space="preserve">API </w:delText>
              </w:r>
              <w:r w:rsidDel="004B76E6">
                <w:rPr>
                  <w:lang w:eastAsia="zh-CN"/>
                </w:rPr>
                <w:delText>Reference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073AB7A3" w14:textId="2B1BF75C" w:rsidR="00B56DF0" w:rsidRPr="005A6EED" w:rsidRDefault="00B56DF0" w:rsidP="00F52BA4">
            <w:pPr>
              <w:pStyle w:val="TAL"/>
              <w:jc w:val="center"/>
            </w:pPr>
            <w:del w:id="79" w:author="Huawei" w:date="2020-04-01T14:15:00Z">
              <w:r w:rsidDel="004B76E6">
                <w:rPr>
                  <w:lang w:eastAsia="zh-CN"/>
                </w:rPr>
                <w:delText>IU</w:delText>
              </w:r>
              <w:r w:rsidRPr="005A6EED" w:rsidDel="004B76E6">
                <w:rPr>
                  <w:lang w:eastAsia="zh-CN"/>
                </w:rPr>
                <w:delText>-E</w:delText>
              </w:r>
            </w:del>
          </w:p>
        </w:tc>
      </w:tr>
      <w:tr w:rsidR="00B56DF0" w:rsidRPr="005A6EED" w14:paraId="40886144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auto"/>
          </w:tcPr>
          <w:p w14:paraId="0AAC9A90" w14:textId="2A10E6D1" w:rsidR="00B56DF0" w:rsidRPr="005A6EED" w:rsidRDefault="00B56DF0" w:rsidP="00F52BA4">
            <w:pPr>
              <w:pStyle w:val="TAL"/>
              <w:rPr>
                <w:lang w:eastAsia="zh-CN"/>
              </w:rPr>
            </w:pPr>
            <w:del w:id="80" w:author="Huawei" w:date="2020-04-01T14:15:00Z">
              <w:r w:rsidRPr="005A6EED" w:rsidDel="004B76E6">
                <w:rPr>
                  <w:lang w:eastAsia="zh-CN"/>
                </w:rPr>
                <w:delText xml:space="preserve">API </w:delText>
              </w:r>
              <w:r w:rsidRPr="005A6EED" w:rsidDel="004B76E6">
                <w:delText>Result Code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1AB22D81" w14:textId="42A0CF03" w:rsidR="00B56DF0" w:rsidRPr="005A6EED" w:rsidRDefault="00B56DF0" w:rsidP="00F52BA4">
            <w:pPr>
              <w:pStyle w:val="TAL"/>
              <w:jc w:val="center"/>
            </w:pPr>
            <w:del w:id="81" w:author="Huawei" w:date="2020-04-01T14:15:00Z">
              <w:r w:rsidRPr="005A6EED" w:rsidDel="004B76E6">
                <w:rPr>
                  <w:lang w:eastAsia="zh-CN"/>
                </w:rPr>
                <w:delText>--</w:delText>
              </w:r>
              <w:r w:rsidDel="004B76E6">
                <w:rPr>
                  <w:lang w:eastAsia="zh-CN"/>
                </w:rPr>
                <w:delText>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704BCA18" w14:textId="77777777" w:rsidTr="00F52BA4">
        <w:trPr>
          <w:cantSplit/>
          <w:tblHeader/>
          <w:jc w:val="center"/>
        </w:trPr>
        <w:tc>
          <w:tcPr>
            <w:tcW w:w="4561" w:type="dxa"/>
            <w:gridSpan w:val="2"/>
            <w:shd w:val="clear" w:color="auto" w:fill="auto"/>
          </w:tcPr>
          <w:p w14:paraId="4B083868" w14:textId="071AC119" w:rsidR="00B56DF0" w:rsidRPr="005A6EED" w:rsidRDefault="00B56DF0" w:rsidP="00F52BA4">
            <w:pPr>
              <w:pStyle w:val="TAL"/>
            </w:pPr>
            <w:del w:id="82" w:author="Huawei" w:date="2020-04-01T14:15:00Z">
              <w:r w:rsidRPr="005A6EED" w:rsidDel="004B76E6">
                <w:delText>External Identifier</w:delText>
              </w:r>
            </w:del>
          </w:p>
        </w:tc>
        <w:tc>
          <w:tcPr>
            <w:tcW w:w="1024" w:type="dxa"/>
            <w:shd w:val="clear" w:color="auto" w:fill="FFFFFF"/>
          </w:tcPr>
          <w:p w14:paraId="1568CB4B" w14:textId="1F6BD6C3" w:rsidR="00B56DF0" w:rsidRPr="005A6EED" w:rsidRDefault="00B56DF0" w:rsidP="00F52BA4">
            <w:pPr>
              <w:pStyle w:val="TAL"/>
              <w:jc w:val="center"/>
            </w:pPr>
            <w:del w:id="83" w:author="Huawei" w:date="2020-04-01T14:15:00Z">
              <w:r w:rsidDel="004B76E6">
                <w:rPr>
                  <w:lang w:eastAsia="zh-CN"/>
                </w:rPr>
                <w:delText>IUT</w:delText>
              </w:r>
              <w:r w:rsidRPr="005A6EED" w:rsidDel="004B76E6">
                <w:rPr>
                  <w:lang w:eastAsia="zh-CN"/>
                </w:rPr>
                <w:delText>E</w:delText>
              </w:r>
            </w:del>
          </w:p>
        </w:tc>
      </w:tr>
    </w:tbl>
    <w:p w14:paraId="2694F05C" w14:textId="77777777" w:rsidR="00B56DF0" w:rsidRDefault="00B56DF0" w:rsidP="00B56DF0">
      <w:pPr>
        <w:keepNext/>
        <w:rPr>
          <w:ins w:id="84" w:author="Huawei" w:date="2020-04-01T14:10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2618"/>
        <w:gridCol w:w="925"/>
      </w:tblGrid>
      <w:tr w:rsidR="000E18BD" w14:paraId="656E26E0" w14:textId="77777777" w:rsidTr="00350135">
        <w:trPr>
          <w:tblHeader/>
          <w:jc w:val="center"/>
          <w:ins w:id="85" w:author="Huawei" w:date="2020-04-01T14:10:00Z"/>
        </w:trPr>
        <w:tc>
          <w:tcPr>
            <w:tcW w:w="2122" w:type="dxa"/>
            <w:vMerge w:val="restart"/>
            <w:shd w:val="clear" w:color="auto" w:fill="D9D9D9"/>
          </w:tcPr>
          <w:p w14:paraId="49E41807" w14:textId="77777777" w:rsidR="000E18BD" w:rsidRDefault="000E18BD" w:rsidP="00F52BA4">
            <w:pPr>
              <w:pStyle w:val="TAH"/>
              <w:rPr>
                <w:ins w:id="86" w:author="Huawei" w:date="2020-04-01T14:10:00Z"/>
              </w:rPr>
            </w:pPr>
            <w:ins w:id="87" w:author="Huawei" w:date="2020-04-01T14:10:00Z">
              <w:r w:rsidRPr="003C38B4">
                <w:t>Information Element</w:t>
              </w:r>
            </w:ins>
          </w:p>
        </w:tc>
        <w:tc>
          <w:tcPr>
            <w:tcW w:w="2618" w:type="dxa"/>
            <w:shd w:val="clear" w:color="auto" w:fill="D9D9D9"/>
            <w:hideMark/>
          </w:tcPr>
          <w:p w14:paraId="4E7A9923" w14:textId="4E88B0A9" w:rsidR="000E18BD" w:rsidRDefault="00D76AE2" w:rsidP="00A75BF5">
            <w:pPr>
              <w:pStyle w:val="TAH"/>
              <w:rPr>
                <w:ins w:id="88" w:author="Huawei" w:date="2020-04-01T14:10:00Z"/>
              </w:rPr>
            </w:pPr>
            <w:ins w:id="89" w:author="Huawei" w:date="2020-04-01T14:13:00Z">
              <w:r w:rsidRPr="005A6EED">
                <w:rPr>
                  <w:bCs/>
                </w:rPr>
                <w:t>Node Type</w:t>
              </w:r>
            </w:ins>
          </w:p>
        </w:tc>
        <w:tc>
          <w:tcPr>
            <w:tcW w:w="925" w:type="dxa"/>
            <w:shd w:val="clear" w:color="auto" w:fill="D9D9D9"/>
          </w:tcPr>
          <w:p w14:paraId="5051B053" w14:textId="4593D6A0" w:rsidR="000E18BD" w:rsidRPr="00E521C2" w:rsidRDefault="000E18BD" w:rsidP="00F52BA4">
            <w:pPr>
              <w:pStyle w:val="TAH"/>
              <w:rPr>
                <w:ins w:id="90" w:author="Huawei" w:date="2020-04-01T14:10:00Z"/>
              </w:rPr>
            </w:pPr>
            <w:ins w:id="91" w:author="Huawei" w:date="2020-04-01T14:12:00Z">
              <w:r>
                <w:rPr>
                  <w:bCs/>
                </w:rPr>
                <w:t>N</w:t>
              </w:r>
              <w:r w:rsidRPr="00972911">
                <w:rPr>
                  <w:bCs/>
                </w:rPr>
                <w:t>EF</w:t>
              </w:r>
            </w:ins>
          </w:p>
        </w:tc>
      </w:tr>
      <w:tr w:rsidR="000E18BD" w14:paraId="516DD079" w14:textId="77777777" w:rsidTr="00350135">
        <w:trPr>
          <w:tblHeader/>
          <w:jc w:val="center"/>
          <w:ins w:id="92" w:author="Huawei" w:date="2020-04-01T14:10:00Z"/>
        </w:trPr>
        <w:tc>
          <w:tcPr>
            <w:tcW w:w="2122" w:type="dxa"/>
            <w:vMerge/>
            <w:shd w:val="clear" w:color="auto" w:fill="D9D9D9"/>
          </w:tcPr>
          <w:p w14:paraId="4DD64248" w14:textId="77777777" w:rsidR="000E18BD" w:rsidRDefault="000E18BD" w:rsidP="00F52BA4">
            <w:pPr>
              <w:pStyle w:val="TAH"/>
              <w:rPr>
                <w:ins w:id="93" w:author="Huawei" w:date="2020-04-01T14:10:00Z"/>
              </w:rPr>
            </w:pPr>
          </w:p>
        </w:tc>
        <w:tc>
          <w:tcPr>
            <w:tcW w:w="2618" w:type="dxa"/>
            <w:shd w:val="clear" w:color="auto" w:fill="D9D9D9"/>
          </w:tcPr>
          <w:p w14:paraId="2FB99501" w14:textId="77777777" w:rsidR="000E18BD" w:rsidRPr="003C38B4" w:rsidRDefault="000E18BD" w:rsidP="00F52BA4">
            <w:pPr>
              <w:pStyle w:val="TAH"/>
              <w:rPr>
                <w:ins w:id="94" w:author="Huawei" w:date="2020-04-01T14:10:00Z"/>
              </w:rPr>
            </w:pPr>
            <w:ins w:id="95" w:author="Huawei" w:date="2020-04-01T14:10:00Z">
              <w:r w:rsidRPr="003C38B4">
                <w:t>Supported Operation Types</w:t>
              </w:r>
            </w:ins>
          </w:p>
        </w:tc>
        <w:tc>
          <w:tcPr>
            <w:tcW w:w="925" w:type="dxa"/>
            <w:shd w:val="clear" w:color="auto" w:fill="D9D9D9"/>
            <w:vAlign w:val="center"/>
          </w:tcPr>
          <w:p w14:paraId="7D9620D3" w14:textId="46321334" w:rsidR="000E18BD" w:rsidRPr="00E521C2" w:rsidRDefault="000E18BD" w:rsidP="00F52BA4">
            <w:pPr>
              <w:pStyle w:val="TAH"/>
              <w:rPr>
                <w:ins w:id="96" w:author="Huawei" w:date="2020-04-01T14:10:00Z"/>
              </w:rPr>
            </w:pPr>
            <w:ins w:id="97" w:author="Huawei" w:date="2020-04-01T14:10:00Z">
              <w:r w:rsidRPr="00E521C2">
                <w:t>I/T/</w:t>
              </w:r>
            </w:ins>
            <w:ins w:id="98" w:author="Huawei" w:date="2020-04-01T14:12:00Z">
              <w:r w:rsidR="00BF49F5">
                <w:t>U/</w:t>
              </w:r>
            </w:ins>
            <w:ins w:id="99" w:author="Huawei" w:date="2020-04-01T14:10:00Z">
              <w:r w:rsidRPr="00E521C2">
                <w:t>E</w:t>
              </w:r>
            </w:ins>
          </w:p>
        </w:tc>
      </w:tr>
      <w:tr w:rsidR="00BF49F5" w14:paraId="4A5E9D13" w14:textId="77777777" w:rsidTr="00BD3A23">
        <w:trPr>
          <w:jc w:val="center"/>
          <w:ins w:id="100" w:author="Huawei" w:date="2020-04-01T14:10:00Z"/>
        </w:trPr>
        <w:tc>
          <w:tcPr>
            <w:tcW w:w="4740" w:type="dxa"/>
            <w:gridSpan w:val="2"/>
            <w:hideMark/>
          </w:tcPr>
          <w:p w14:paraId="7CE38B31" w14:textId="024112FF" w:rsidR="00BF49F5" w:rsidRDefault="00BF49F5" w:rsidP="00BF49F5">
            <w:pPr>
              <w:pStyle w:val="TAL"/>
              <w:rPr>
                <w:ins w:id="101" w:author="Huawei" w:date="2020-04-01T14:10:00Z"/>
              </w:rPr>
            </w:pPr>
            <w:ins w:id="102" w:author="Huawei" w:date="2020-04-01T14:12:00Z">
              <w:r w:rsidRPr="009A6B40">
                <w:rPr>
                  <w:bCs/>
                </w:rPr>
                <w:t>Session Identifier</w:t>
              </w:r>
            </w:ins>
          </w:p>
        </w:tc>
        <w:tc>
          <w:tcPr>
            <w:tcW w:w="925" w:type="dxa"/>
            <w:vAlign w:val="center"/>
          </w:tcPr>
          <w:p w14:paraId="405FE3D1" w14:textId="2CA34996" w:rsidR="00BF49F5" w:rsidRDefault="00835691" w:rsidP="00BF49F5">
            <w:pPr>
              <w:pStyle w:val="TAC"/>
              <w:rPr>
                <w:ins w:id="103" w:author="Huawei" w:date="2020-04-01T14:10:00Z"/>
                <w:lang w:eastAsia="zh-CN"/>
              </w:rPr>
            </w:pPr>
            <w:ins w:id="104" w:author="Huawei" w:date="2020-04-01T14:19:00Z">
              <w:r>
                <w:rPr>
                  <w:lang w:eastAsia="zh-CN"/>
                </w:rPr>
                <w:t>ITE</w:t>
              </w:r>
            </w:ins>
          </w:p>
        </w:tc>
      </w:tr>
      <w:tr w:rsidR="00835691" w14:paraId="023FAD55" w14:textId="77777777" w:rsidTr="00BD3A23">
        <w:trPr>
          <w:jc w:val="center"/>
          <w:ins w:id="105" w:author="Huawei" w:date="2020-04-01T14:10:00Z"/>
        </w:trPr>
        <w:tc>
          <w:tcPr>
            <w:tcW w:w="4740" w:type="dxa"/>
            <w:gridSpan w:val="2"/>
            <w:hideMark/>
          </w:tcPr>
          <w:p w14:paraId="2ABCBA05" w14:textId="4870F0ED" w:rsidR="00835691" w:rsidRDefault="00835691" w:rsidP="00835691">
            <w:pPr>
              <w:pStyle w:val="TAL"/>
              <w:rPr>
                <w:ins w:id="106" w:author="Huawei" w:date="2020-04-01T14:10:00Z"/>
              </w:rPr>
            </w:pPr>
            <w:ins w:id="107" w:author="Huawei" w:date="2020-04-01T14:12:00Z">
              <w:r w:rsidRPr="009A6B40">
                <w:rPr>
                  <w:bCs/>
                </w:rPr>
                <w:t>Subscriber Identifier</w:t>
              </w:r>
            </w:ins>
          </w:p>
        </w:tc>
        <w:tc>
          <w:tcPr>
            <w:tcW w:w="925" w:type="dxa"/>
          </w:tcPr>
          <w:p w14:paraId="25391CAC" w14:textId="77A471CC" w:rsidR="00835691" w:rsidRDefault="00835691" w:rsidP="00835691">
            <w:pPr>
              <w:pStyle w:val="TAC"/>
              <w:rPr>
                <w:ins w:id="108" w:author="Huawei" w:date="2020-04-01T14:10:00Z"/>
              </w:rPr>
            </w:pPr>
            <w:ins w:id="109" w:author="Huawei" w:date="2020-04-01T14:19:00Z">
              <w:r w:rsidRPr="00976547">
                <w:rPr>
                  <w:lang w:eastAsia="zh-CN"/>
                </w:rPr>
                <w:t>ITE</w:t>
              </w:r>
            </w:ins>
          </w:p>
        </w:tc>
      </w:tr>
      <w:tr w:rsidR="00835691" w14:paraId="4F1A6DF3" w14:textId="77777777" w:rsidTr="00BD3A23">
        <w:trPr>
          <w:jc w:val="center"/>
          <w:ins w:id="110" w:author="Huawei" w:date="2020-04-01T14:10:00Z"/>
        </w:trPr>
        <w:tc>
          <w:tcPr>
            <w:tcW w:w="4740" w:type="dxa"/>
            <w:gridSpan w:val="2"/>
          </w:tcPr>
          <w:p w14:paraId="5FE9490E" w14:textId="29EC170F" w:rsidR="00835691" w:rsidRDefault="00835691" w:rsidP="00835691">
            <w:pPr>
              <w:pStyle w:val="TAL"/>
              <w:rPr>
                <w:ins w:id="111" w:author="Huawei" w:date="2020-04-01T14:10:00Z"/>
              </w:rPr>
            </w:pPr>
            <w:ins w:id="112" w:author="Huawei" w:date="2020-04-01T14:12:00Z">
              <w:r w:rsidRPr="009A6B40">
                <w:rPr>
                  <w:bCs/>
                </w:rPr>
                <w:t>NF Consumer Identification</w:t>
              </w:r>
            </w:ins>
          </w:p>
        </w:tc>
        <w:tc>
          <w:tcPr>
            <w:tcW w:w="925" w:type="dxa"/>
          </w:tcPr>
          <w:p w14:paraId="13A47A41" w14:textId="7AAEA1EE" w:rsidR="00835691" w:rsidRDefault="00835691" w:rsidP="00835691">
            <w:pPr>
              <w:pStyle w:val="TAC"/>
              <w:rPr>
                <w:ins w:id="113" w:author="Huawei" w:date="2020-04-01T14:10:00Z"/>
              </w:rPr>
            </w:pPr>
            <w:ins w:id="114" w:author="Huawei" w:date="2020-04-01T14:19:00Z">
              <w:r w:rsidRPr="00976547">
                <w:rPr>
                  <w:lang w:eastAsia="zh-CN"/>
                </w:rPr>
                <w:t>ITE</w:t>
              </w:r>
            </w:ins>
          </w:p>
        </w:tc>
      </w:tr>
      <w:tr w:rsidR="00835691" w14:paraId="691B5B99" w14:textId="77777777" w:rsidTr="00BD3A23">
        <w:trPr>
          <w:jc w:val="center"/>
          <w:ins w:id="115" w:author="Huawei" w:date="2020-04-01T14:10:00Z"/>
        </w:trPr>
        <w:tc>
          <w:tcPr>
            <w:tcW w:w="4740" w:type="dxa"/>
            <w:gridSpan w:val="2"/>
          </w:tcPr>
          <w:p w14:paraId="43F8D4E0" w14:textId="2B981D92" w:rsidR="00835691" w:rsidRDefault="00835691" w:rsidP="00835691">
            <w:pPr>
              <w:pStyle w:val="TAL"/>
              <w:rPr>
                <w:ins w:id="116" w:author="Huawei" w:date="2020-04-01T14:10:00Z"/>
              </w:rPr>
            </w:pPr>
            <w:ins w:id="117" w:author="Huawei" w:date="2020-04-01T14:12:00Z">
              <w:r w:rsidRPr="009A6B40">
                <w:rPr>
                  <w:bCs/>
                  <w:lang w:bidi="ar-IQ"/>
                </w:rPr>
                <w:t>Invocation Timestamp</w:t>
              </w:r>
            </w:ins>
          </w:p>
        </w:tc>
        <w:tc>
          <w:tcPr>
            <w:tcW w:w="925" w:type="dxa"/>
          </w:tcPr>
          <w:p w14:paraId="3C0B67CC" w14:textId="18872D5C" w:rsidR="00835691" w:rsidRDefault="00835691" w:rsidP="00835691">
            <w:pPr>
              <w:pStyle w:val="TAC"/>
              <w:rPr>
                <w:ins w:id="118" w:author="Huawei" w:date="2020-04-01T14:10:00Z"/>
              </w:rPr>
            </w:pPr>
            <w:ins w:id="119" w:author="Huawei" w:date="2020-04-01T14:19:00Z">
              <w:r w:rsidRPr="00976547">
                <w:rPr>
                  <w:lang w:eastAsia="zh-CN"/>
                </w:rPr>
                <w:t>ITE</w:t>
              </w:r>
            </w:ins>
          </w:p>
        </w:tc>
      </w:tr>
      <w:tr w:rsidR="00835691" w14:paraId="3E444008" w14:textId="77777777" w:rsidTr="00BD3A23">
        <w:trPr>
          <w:jc w:val="center"/>
          <w:ins w:id="120" w:author="Huawei" w:date="2020-04-01T14:10:00Z"/>
        </w:trPr>
        <w:tc>
          <w:tcPr>
            <w:tcW w:w="4740" w:type="dxa"/>
            <w:gridSpan w:val="2"/>
          </w:tcPr>
          <w:p w14:paraId="5995F211" w14:textId="4526AF9D" w:rsidR="00835691" w:rsidRDefault="00835691" w:rsidP="00835691">
            <w:pPr>
              <w:pStyle w:val="TAL"/>
              <w:rPr>
                <w:ins w:id="121" w:author="Huawei" w:date="2020-04-01T14:10:00Z"/>
              </w:rPr>
            </w:pPr>
            <w:ins w:id="122" w:author="Huawei" w:date="2020-04-01T14:12:00Z">
              <w:r w:rsidRPr="009A6B40">
                <w:rPr>
                  <w:bCs/>
                </w:rPr>
                <w:t>Invocation Sequence Number</w:t>
              </w:r>
            </w:ins>
          </w:p>
        </w:tc>
        <w:tc>
          <w:tcPr>
            <w:tcW w:w="925" w:type="dxa"/>
          </w:tcPr>
          <w:p w14:paraId="68746F2F" w14:textId="14E3ECAE" w:rsidR="00835691" w:rsidRDefault="00835691" w:rsidP="00835691">
            <w:pPr>
              <w:pStyle w:val="TAC"/>
              <w:rPr>
                <w:ins w:id="123" w:author="Huawei" w:date="2020-04-01T14:10:00Z"/>
              </w:rPr>
            </w:pPr>
            <w:ins w:id="124" w:author="Huawei" w:date="2020-04-01T14:19:00Z">
              <w:r w:rsidRPr="00976547">
                <w:rPr>
                  <w:lang w:eastAsia="zh-CN"/>
                </w:rPr>
                <w:t>ITE</w:t>
              </w:r>
            </w:ins>
          </w:p>
        </w:tc>
      </w:tr>
      <w:tr w:rsidR="00835691" w14:paraId="6F805582" w14:textId="77777777" w:rsidTr="000E18BD">
        <w:trPr>
          <w:jc w:val="center"/>
          <w:ins w:id="125" w:author="Huawei" w:date="2020-04-01T14:16:00Z"/>
        </w:trPr>
        <w:tc>
          <w:tcPr>
            <w:tcW w:w="4740" w:type="dxa"/>
            <w:gridSpan w:val="2"/>
          </w:tcPr>
          <w:p w14:paraId="4CB5AB8D" w14:textId="295D5BAE" w:rsidR="00835691" w:rsidRPr="009A6B40" w:rsidRDefault="00835691" w:rsidP="00835691">
            <w:pPr>
              <w:pStyle w:val="TAL"/>
              <w:rPr>
                <w:ins w:id="126" w:author="Huawei" w:date="2020-04-01T14:16:00Z"/>
                <w:bCs/>
              </w:rPr>
            </w:pPr>
            <w:ins w:id="127" w:author="Huawei" w:date="2020-04-01T14:16:00Z">
              <w:r w:rsidRPr="00584DA8">
                <w:t>Retransmission Indicator</w:t>
              </w:r>
            </w:ins>
          </w:p>
        </w:tc>
        <w:tc>
          <w:tcPr>
            <w:tcW w:w="925" w:type="dxa"/>
          </w:tcPr>
          <w:p w14:paraId="70831317" w14:textId="4523710E" w:rsidR="00835691" w:rsidRDefault="00BC638D" w:rsidP="00451DC9">
            <w:pPr>
              <w:pStyle w:val="TAC"/>
              <w:rPr>
                <w:ins w:id="128" w:author="Huawei" w:date="2020-04-01T14:16:00Z"/>
              </w:rPr>
            </w:pPr>
            <w:ins w:id="129" w:author="Huawei" w:date="2020-04-23T23:21:00Z">
              <w:r>
                <w:rPr>
                  <w:lang w:eastAsia="zh-CN"/>
                </w:rPr>
                <w:t>--</w:t>
              </w:r>
            </w:ins>
            <w:bookmarkStart w:id="130" w:name="_GoBack"/>
            <w:bookmarkEnd w:id="130"/>
            <w:ins w:id="131" w:author="Huawei" w:date="2020-04-01T14:22:00Z">
              <w:r w:rsidR="00451DC9">
                <w:rPr>
                  <w:lang w:eastAsia="zh-CN"/>
                </w:rPr>
                <w:t>-</w:t>
              </w:r>
            </w:ins>
          </w:p>
        </w:tc>
      </w:tr>
      <w:tr w:rsidR="00835691" w14:paraId="270DE2D7" w14:textId="77777777" w:rsidTr="00451DC9">
        <w:trPr>
          <w:jc w:val="center"/>
          <w:ins w:id="132" w:author="Huawei" w:date="2020-04-01T14:10:00Z"/>
        </w:trPr>
        <w:tc>
          <w:tcPr>
            <w:tcW w:w="4740" w:type="dxa"/>
            <w:gridSpan w:val="2"/>
          </w:tcPr>
          <w:p w14:paraId="5B593777" w14:textId="544E8353" w:rsidR="00835691" w:rsidRDefault="00835691" w:rsidP="00835691">
            <w:pPr>
              <w:pStyle w:val="TAL"/>
              <w:rPr>
                <w:ins w:id="133" w:author="Huawei" w:date="2020-04-01T14:10:00Z"/>
              </w:rPr>
            </w:pPr>
            <w:ins w:id="134" w:author="Huawei" w:date="2020-04-01T14:12:00Z">
              <w:r w:rsidRPr="009A6B40">
                <w:rPr>
                  <w:bCs/>
                  <w:lang w:eastAsia="zh-CN"/>
                </w:rPr>
                <w:t>One-time Event</w:t>
              </w:r>
            </w:ins>
          </w:p>
        </w:tc>
        <w:tc>
          <w:tcPr>
            <w:tcW w:w="925" w:type="dxa"/>
          </w:tcPr>
          <w:p w14:paraId="08B1B1CA" w14:textId="3905C486" w:rsidR="00835691" w:rsidRPr="00062422" w:rsidRDefault="005466E2" w:rsidP="00835691">
            <w:pPr>
              <w:pStyle w:val="TAC"/>
              <w:rPr>
                <w:ins w:id="135" w:author="Huawei" w:date="2020-04-01T14:10:00Z"/>
              </w:rPr>
            </w:pPr>
            <w:ins w:id="136" w:author="Huawei" w:date="2020-04-01T14:21:00Z">
              <w:r>
                <w:rPr>
                  <w:lang w:eastAsia="zh-CN"/>
                </w:rPr>
                <w:t>--</w:t>
              </w:r>
            </w:ins>
            <w:ins w:id="137" w:author="Huawei" w:date="2020-04-01T14:19:00Z">
              <w:r w:rsidR="00835691" w:rsidRPr="00976547">
                <w:rPr>
                  <w:lang w:eastAsia="zh-CN"/>
                </w:rPr>
                <w:t>E</w:t>
              </w:r>
            </w:ins>
          </w:p>
        </w:tc>
      </w:tr>
      <w:tr w:rsidR="008B17D6" w14:paraId="61A39C6E" w14:textId="77777777" w:rsidTr="00451DC9">
        <w:trPr>
          <w:jc w:val="center"/>
          <w:ins w:id="138" w:author="Huawei" w:date="2020-04-08T14:55:00Z"/>
        </w:trPr>
        <w:tc>
          <w:tcPr>
            <w:tcW w:w="4740" w:type="dxa"/>
            <w:gridSpan w:val="2"/>
          </w:tcPr>
          <w:p w14:paraId="6CBE41BB" w14:textId="5CB50CD0" w:rsidR="008B17D6" w:rsidRPr="009A6B40" w:rsidRDefault="008B17D6" w:rsidP="00835691">
            <w:pPr>
              <w:pStyle w:val="TAL"/>
              <w:rPr>
                <w:ins w:id="139" w:author="Huawei" w:date="2020-04-08T14:55:00Z"/>
                <w:bCs/>
                <w:lang w:eastAsia="zh-CN"/>
              </w:rPr>
            </w:pPr>
            <w:ins w:id="140" w:author="Huawei" w:date="2020-04-08T14:55:00Z">
              <w:r w:rsidRPr="005E372F">
                <w:rPr>
                  <w:rFonts w:cs="Arial"/>
                </w:rPr>
                <w:t>O</w:t>
              </w:r>
              <w:r w:rsidRPr="005E372F">
                <w:rPr>
                  <w:rFonts w:cs="Arial" w:hint="eastAsia"/>
                </w:rPr>
                <w:t>ne</w:t>
              </w:r>
              <w:r w:rsidRPr="005E372F">
                <w:rPr>
                  <w:rFonts w:cs="Arial"/>
                </w:rPr>
                <w:t xml:space="preserve">-time Event </w:t>
              </w:r>
              <w:r>
                <w:rPr>
                  <w:rFonts w:cs="Arial"/>
                </w:rPr>
                <w:t>Type</w:t>
              </w:r>
            </w:ins>
          </w:p>
        </w:tc>
        <w:tc>
          <w:tcPr>
            <w:tcW w:w="925" w:type="dxa"/>
          </w:tcPr>
          <w:p w14:paraId="59EC847D" w14:textId="0BE77A6A" w:rsidR="008B17D6" w:rsidRDefault="008B17D6" w:rsidP="00835691">
            <w:pPr>
              <w:pStyle w:val="TAC"/>
              <w:rPr>
                <w:ins w:id="141" w:author="Huawei" w:date="2020-04-08T14:55:00Z"/>
                <w:lang w:eastAsia="zh-CN"/>
              </w:rPr>
            </w:pPr>
            <w:ins w:id="142" w:author="Huawei" w:date="2020-04-08T14:55:00Z">
              <w:r>
                <w:rPr>
                  <w:lang w:eastAsia="zh-CN"/>
                </w:rPr>
                <w:t>--</w:t>
              </w:r>
              <w:r w:rsidRPr="00976547">
                <w:rPr>
                  <w:lang w:eastAsia="zh-CN"/>
                </w:rPr>
                <w:t>E</w:t>
              </w:r>
            </w:ins>
          </w:p>
        </w:tc>
      </w:tr>
      <w:tr w:rsidR="00835691" w14:paraId="6F89364A" w14:textId="77777777" w:rsidTr="00451DC9">
        <w:trPr>
          <w:jc w:val="center"/>
          <w:ins w:id="143" w:author="Huawei" w:date="2020-04-01T14:10:00Z"/>
        </w:trPr>
        <w:tc>
          <w:tcPr>
            <w:tcW w:w="4740" w:type="dxa"/>
            <w:gridSpan w:val="2"/>
          </w:tcPr>
          <w:p w14:paraId="5AC40C79" w14:textId="389547CE" w:rsidR="00835691" w:rsidRDefault="00835691" w:rsidP="00835691">
            <w:pPr>
              <w:pStyle w:val="TAL"/>
              <w:rPr>
                <w:ins w:id="144" w:author="Huawei" w:date="2020-04-01T14:10:00Z"/>
                <w:lang w:eastAsia="zh-CN"/>
              </w:rPr>
            </w:pPr>
            <w:ins w:id="145" w:author="Huawei" w:date="2020-04-01T14:12:00Z">
              <w:r w:rsidRPr="009A6B40">
                <w:rPr>
                  <w:bCs/>
                  <w:lang w:eastAsia="zh-CN"/>
                </w:rPr>
                <w:t>Notify URI</w:t>
              </w:r>
            </w:ins>
          </w:p>
        </w:tc>
        <w:tc>
          <w:tcPr>
            <w:tcW w:w="925" w:type="dxa"/>
          </w:tcPr>
          <w:p w14:paraId="2E1F6AE7" w14:textId="30BA26CE" w:rsidR="00835691" w:rsidRPr="00062422" w:rsidRDefault="00835691" w:rsidP="00451DC9">
            <w:pPr>
              <w:pStyle w:val="TAC"/>
              <w:rPr>
                <w:ins w:id="146" w:author="Huawei" w:date="2020-04-01T14:10:00Z"/>
              </w:rPr>
            </w:pPr>
            <w:ins w:id="147" w:author="Huawei" w:date="2020-04-01T14:19:00Z">
              <w:r w:rsidRPr="00976547">
                <w:rPr>
                  <w:lang w:eastAsia="zh-CN"/>
                </w:rPr>
                <w:t>I</w:t>
              </w:r>
            </w:ins>
            <w:ins w:id="148" w:author="Huawei" w:date="2020-04-01T14:22:00Z">
              <w:r w:rsidR="00451DC9">
                <w:rPr>
                  <w:lang w:eastAsia="zh-CN"/>
                </w:rPr>
                <w:t>--</w:t>
              </w:r>
            </w:ins>
          </w:p>
        </w:tc>
      </w:tr>
      <w:tr w:rsidR="00835691" w14:paraId="55290C9D" w14:textId="77777777" w:rsidTr="00451DC9">
        <w:trPr>
          <w:jc w:val="center"/>
          <w:ins w:id="149" w:author="Huawei" w:date="2020-04-01T14:10:00Z"/>
        </w:trPr>
        <w:tc>
          <w:tcPr>
            <w:tcW w:w="4740" w:type="dxa"/>
            <w:gridSpan w:val="2"/>
          </w:tcPr>
          <w:p w14:paraId="7DF49756" w14:textId="1448A664" w:rsidR="00835691" w:rsidRDefault="00835691" w:rsidP="00835691">
            <w:pPr>
              <w:pStyle w:val="TAL"/>
              <w:rPr>
                <w:ins w:id="150" w:author="Huawei" w:date="2020-04-01T14:10:00Z"/>
              </w:rPr>
            </w:pPr>
            <w:ins w:id="151" w:author="Huawei" w:date="2020-04-01T14:12:00Z">
              <w:r w:rsidRPr="009A6B40">
                <w:rPr>
                  <w:bCs/>
                </w:rPr>
                <w:t>Triggers</w:t>
              </w:r>
            </w:ins>
          </w:p>
        </w:tc>
        <w:tc>
          <w:tcPr>
            <w:tcW w:w="925" w:type="dxa"/>
          </w:tcPr>
          <w:p w14:paraId="2B5EB228" w14:textId="782539A5" w:rsidR="00835691" w:rsidRDefault="00835691" w:rsidP="00835691">
            <w:pPr>
              <w:pStyle w:val="TAC"/>
              <w:rPr>
                <w:ins w:id="152" w:author="Huawei" w:date="2020-04-01T14:10:00Z"/>
              </w:rPr>
            </w:pPr>
            <w:ins w:id="153" w:author="Huawei" w:date="2020-04-01T14:19:00Z">
              <w:r w:rsidRPr="00976547">
                <w:rPr>
                  <w:lang w:eastAsia="zh-CN"/>
                </w:rPr>
                <w:t>ITE</w:t>
              </w:r>
            </w:ins>
          </w:p>
        </w:tc>
      </w:tr>
      <w:tr w:rsidR="00BF49F5" w14:paraId="5DD2C421" w14:textId="77777777" w:rsidTr="00451DC9">
        <w:trPr>
          <w:jc w:val="center"/>
          <w:ins w:id="154" w:author="Huawei" w:date="2020-04-01T14:10:00Z"/>
        </w:trPr>
        <w:tc>
          <w:tcPr>
            <w:tcW w:w="4740" w:type="dxa"/>
            <w:gridSpan w:val="2"/>
          </w:tcPr>
          <w:p w14:paraId="22D5BF34" w14:textId="7C369DB3" w:rsidR="00BF49F5" w:rsidRDefault="00BF49F5" w:rsidP="00BF49F5">
            <w:pPr>
              <w:pStyle w:val="TAL"/>
              <w:rPr>
                <w:ins w:id="155" w:author="Huawei" w:date="2020-04-01T14:10:00Z"/>
              </w:rPr>
            </w:pPr>
            <w:ins w:id="156" w:author="Huawei" w:date="2020-04-01T14:12:00Z">
              <w:r w:rsidRPr="009A6B40">
                <w:rPr>
                  <w:bCs/>
                </w:rPr>
                <w:t xml:space="preserve">Multiple </w:t>
              </w:r>
              <w:r w:rsidRPr="009A6B40">
                <w:rPr>
                  <w:bCs/>
                  <w:lang w:eastAsia="zh-CN"/>
                </w:rPr>
                <w:t>Unit</w:t>
              </w:r>
              <w:r w:rsidRPr="009A6B40">
                <w:rPr>
                  <w:bCs/>
                </w:rPr>
                <w:t xml:space="preserve"> Usage</w:t>
              </w:r>
            </w:ins>
          </w:p>
        </w:tc>
        <w:tc>
          <w:tcPr>
            <w:tcW w:w="925" w:type="dxa"/>
          </w:tcPr>
          <w:p w14:paraId="7D14E20A" w14:textId="4721567E" w:rsidR="00BF49F5" w:rsidRDefault="00835691" w:rsidP="00BF49F5">
            <w:pPr>
              <w:pStyle w:val="TAC"/>
              <w:rPr>
                <w:ins w:id="157" w:author="Huawei" w:date="2020-04-01T14:10:00Z"/>
              </w:rPr>
            </w:pPr>
            <w:ins w:id="158" w:author="Huawei" w:date="2020-04-01T14:19:00Z">
              <w:r>
                <w:rPr>
                  <w:lang w:eastAsia="zh-CN"/>
                </w:rPr>
                <w:t>ITE</w:t>
              </w:r>
            </w:ins>
          </w:p>
        </w:tc>
      </w:tr>
      <w:tr w:rsidR="009509B7" w:rsidRPr="00E521C2" w14:paraId="5F47145E" w14:textId="77777777" w:rsidTr="00451DC9">
        <w:trPr>
          <w:jc w:val="center"/>
          <w:ins w:id="159" w:author="Huawei" w:date="2020-04-01T14:10:00Z"/>
        </w:trPr>
        <w:tc>
          <w:tcPr>
            <w:tcW w:w="5665" w:type="dxa"/>
            <w:gridSpan w:val="3"/>
            <w:shd w:val="clear" w:color="auto" w:fill="D9D9D9"/>
          </w:tcPr>
          <w:p w14:paraId="7DF29B91" w14:textId="44F8CDFB" w:rsidR="009509B7" w:rsidRPr="00E521C2" w:rsidRDefault="009509B7" w:rsidP="008275EF">
            <w:pPr>
              <w:pStyle w:val="TAL"/>
              <w:rPr>
                <w:ins w:id="160" w:author="Huawei" w:date="2020-04-01T14:10:00Z"/>
                <w:lang w:eastAsia="zh-CN" w:bidi="ar-IQ"/>
              </w:rPr>
            </w:pPr>
            <w:ins w:id="161" w:author="Huawei" w:date="2020-04-01T14:13:00Z">
              <w:r w:rsidRPr="009A6B40">
                <w:rPr>
                  <w:bCs/>
                </w:rPr>
                <w:t>NEF API Charging Information</w:t>
              </w:r>
            </w:ins>
          </w:p>
        </w:tc>
      </w:tr>
      <w:tr w:rsidR="001F18CA" w14:paraId="33DCC494" w14:textId="77777777" w:rsidTr="00451DC9">
        <w:trPr>
          <w:jc w:val="center"/>
          <w:ins w:id="162" w:author="Huawei" w:date="2020-04-01T14:10:00Z"/>
        </w:trPr>
        <w:tc>
          <w:tcPr>
            <w:tcW w:w="4740" w:type="dxa"/>
            <w:gridSpan w:val="2"/>
          </w:tcPr>
          <w:p w14:paraId="44E53C61" w14:textId="20C8A8BD" w:rsidR="001F18CA" w:rsidRDefault="001F18CA" w:rsidP="001F18CA">
            <w:pPr>
              <w:pStyle w:val="TAL"/>
              <w:rPr>
                <w:ins w:id="163" w:author="Huawei" w:date="2020-04-01T14:10:00Z"/>
              </w:rPr>
            </w:pPr>
            <w:ins w:id="164" w:author="Huawei" w:date="2020-04-01T14:14:00Z">
              <w:r w:rsidRPr="009514A7">
                <w:rPr>
                  <w:lang w:bidi="ar-IQ"/>
                </w:rPr>
                <w:t>External Identifier</w:t>
              </w:r>
            </w:ins>
          </w:p>
        </w:tc>
        <w:tc>
          <w:tcPr>
            <w:tcW w:w="925" w:type="dxa"/>
          </w:tcPr>
          <w:p w14:paraId="294A3419" w14:textId="77777777" w:rsidR="001F18CA" w:rsidRDefault="001F18CA" w:rsidP="001F18CA">
            <w:pPr>
              <w:pStyle w:val="TAC"/>
              <w:rPr>
                <w:ins w:id="165" w:author="Huawei" w:date="2020-04-01T14:10:00Z"/>
              </w:rPr>
            </w:pPr>
            <w:ins w:id="166" w:author="Huawei" w:date="2020-04-01T14:10:00Z">
              <w:r w:rsidRPr="00D34F3F">
                <w:t>ITE</w:t>
              </w:r>
            </w:ins>
          </w:p>
        </w:tc>
      </w:tr>
      <w:tr w:rsidR="001F18CA" w14:paraId="27AF6475" w14:textId="77777777" w:rsidTr="00451DC9">
        <w:trPr>
          <w:jc w:val="center"/>
          <w:ins w:id="167" w:author="Huawei" w:date="2020-04-01T14:10:00Z"/>
        </w:trPr>
        <w:tc>
          <w:tcPr>
            <w:tcW w:w="4740" w:type="dxa"/>
            <w:gridSpan w:val="2"/>
          </w:tcPr>
          <w:p w14:paraId="376E27C0" w14:textId="4CFE0D89" w:rsidR="001F18CA" w:rsidRDefault="001F18CA" w:rsidP="001F18CA">
            <w:pPr>
              <w:pStyle w:val="TAL"/>
              <w:rPr>
                <w:ins w:id="168" w:author="Huawei" w:date="2020-04-01T14:10:00Z"/>
              </w:rPr>
            </w:pPr>
            <w:ins w:id="169" w:author="Huawei" w:date="2020-04-01T14:14:00Z">
              <w:r w:rsidRPr="009514A7">
                <w:rPr>
                  <w:rFonts w:hint="eastAsia"/>
                  <w:lang w:eastAsia="zh-CN"/>
                </w:rPr>
                <w:t>API Direction</w:t>
              </w:r>
            </w:ins>
          </w:p>
        </w:tc>
        <w:tc>
          <w:tcPr>
            <w:tcW w:w="925" w:type="dxa"/>
          </w:tcPr>
          <w:p w14:paraId="17F7BD41" w14:textId="77777777" w:rsidR="001F18CA" w:rsidRDefault="001F18CA" w:rsidP="001F18CA">
            <w:pPr>
              <w:pStyle w:val="TAC"/>
              <w:rPr>
                <w:ins w:id="170" w:author="Huawei" w:date="2020-04-01T14:10:00Z"/>
              </w:rPr>
            </w:pPr>
            <w:ins w:id="171" w:author="Huawei" w:date="2020-04-01T14:10:00Z">
              <w:r w:rsidRPr="00D34F3F">
                <w:t>ITE</w:t>
              </w:r>
            </w:ins>
          </w:p>
        </w:tc>
      </w:tr>
      <w:tr w:rsidR="001F18CA" w14:paraId="5AB7CD60" w14:textId="77777777" w:rsidTr="00451DC9">
        <w:trPr>
          <w:jc w:val="center"/>
          <w:ins w:id="172" w:author="Huawei" w:date="2020-04-01T14:10:00Z"/>
        </w:trPr>
        <w:tc>
          <w:tcPr>
            <w:tcW w:w="4740" w:type="dxa"/>
            <w:gridSpan w:val="2"/>
          </w:tcPr>
          <w:p w14:paraId="0EADB54C" w14:textId="495A276C" w:rsidR="001F18CA" w:rsidRDefault="001F18CA" w:rsidP="001F18CA">
            <w:pPr>
              <w:pStyle w:val="TAL"/>
              <w:rPr>
                <w:ins w:id="173" w:author="Huawei" w:date="2020-04-01T14:10:00Z"/>
              </w:rPr>
            </w:pPr>
            <w:ins w:id="174" w:author="Huawei" w:date="2020-04-01T14:14:00Z">
              <w:r w:rsidRPr="009514A7">
                <w:rPr>
                  <w:rFonts w:hint="eastAsia"/>
                  <w:lang w:eastAsia="zh-CN"/>
                </w:rPr>
                <w:t xml:space="preserve">API </w:t>
              </w:r>
              <w:r>
                <w:rPr>
                  <w:lang w:eastAsia="zh-CN"/>
                </w:rPr>
                <w:t xml:space="preserve">Target </w:t>
              </w:r>
              <w:r w:rsidRPr="009514A7">
                <w:rPr>
                  <w:rFonts w:hint="eastAsia"/>
                  <w:lang w:eastAsia="zh-CN"/>
                </w:rPr>
                <w:t xml:space="preserve">Network </w:t>
              </w:r>
              <w:r>
                <w:rPr>
                  <w:lang w:eastAsia="zh-CN"/>
                </w:rPr>
                <w:t>Function</w:t>
              </w:r>
            </w:ins>
          </w:p>
        </w:tc>
        <w:tc>
          <w:tcPr>
            <w:tcW w:w="925" w:type="dxa"/>
          </w:tcPr>
          <w:p w14:paraId="3910E174" w14:textId="77777777" w:rsidR="001F18CA" w:rsidRDefault="001F18CA" w:rsidP="001F18CA">
            <w:pPr>
              <w:pStyle w:val="TAC"/>
              <w:rPr>
                <w:ins w:id="175" w:author="Huawei" w:date="2020-04-01T14:10:00Z"/>
              </w:rPr>
            </w:pPr>
            <w:ins w:id="176" w:author="Huawei" w:date="2020-04-01T14:10:00Z">
              <w:r w:rsidRPr="00D34F3F">
                <w:t>ITE</w:t>
              </w:r>
            </w:ins>
          </w:p>
        </w:tc>
      </w:tr>
      <w:tr w:rsidR="001F18CA" w14:paraId="36F76EFD" w14:textId="77777777" w:rsidTr="00451DC9">
        <w:trPr>
          <w:jc w:val="center"/>
          <w:ins w:id="177" w:author="Huawei" w:date="2020-04-01T14:10:00Z"/>
        </w:trPr>
        <w:tc>
          <w:tcPr>
            <w:tcW w:w="4740" w:type="dxa"/>
            <w:gridSpan w:val="2"/>
          </w:tcPr>
          <w:p w14:paraId="584EBBC8" w14:textId="22A72E3B" w:rsidR="001F18CA" w:rsidRDefault="001F18CA" w:rsidP="001F18CA">
            <w:pPr>
              <w:pStyle w:val="TAL"/>
              <w:rPr>
                <w:ins w:id="178" w:author="Huawei" w:date="2020-04-01T14:10:00Z"/>
              </w:rPr>
            </w:pPr>
            <w:ins w:id="179" w:author="Huawei" w:date="2020-04-01T14:14:00Z">
              <w:r w:rsidRPr="009514A7">
                <w:rPr>
                  <w:lang w:eastAsia="zh-CN"/>
                </w:rPr>
                <w:t xml:space="preserve">API </w:t>
              </w:r>
              <w:r w:rsidRPr="009514A7">
                <w:t>Result Code</w:t>
              </w:r>
            </w:ins>
          </w:p>
        </w:tc>
        <w:tc>
          <w:tcPr>
            <w:tcW w:w="925" w:type="dxa"/>
          </w:tcPr>
          <w:p w14:paraId="5F86D4AD" w14:textId="77777777" w:rsidR="001F18CA" w:rsidRDefault="001F18CA" w:rsidP="001F18CA">
            <w:pPr>
              <w:pStyle w:val="TAC"/>
              <w:rPr>
                <w:ins w:id="180" w:author="Huawei" w:date="2020-04-01T14:10:00Z"/>
              </w:rPr>
            </w:pPr>
            <w:ins w:id="181" w:author="Huawei" w:date="2020-04-01T14:10:00Z">
              <w:r w:rsidRPr="00D34F3F">
                <w:t>ITE</w:t>
              </w:r>
            </w:ins>
          </w:p>
        </w:tc>
      </w:tr>
      <w:tr w:rsidR="001F18CA" w14:paraId="381D4969" w14:textId="77777777" w:rsidTr="00451DC9">
        <w:trPr>
          <w:jc w:val="center"/>
          <w:ins w:id="182" w:author="Huawei" w:date="2020-04-01T14:10:00Z"/>
        </w:trPr>
        <w:tc>
          <w:tcPr>
            <w:tcW w:w="4740" w:type="dxa"/>
            <w:gridSpan w:val="2"/>
          </w:tcPr>
          <w:p w14:paraId="4D69BED8" w14:textId="02A558AA" w:rsidR="001F18CA" w:rsidRDefault="001F18CA" w:rsidP="001F18CA">
            <w:pPr>
              <w:pStyle w:val="TAL"/>
              <w:rPr>
                <w:ins w:id="183" w:author="Huawei" w:date="2020-04-01T14:10:00Z"/>
              </w:rPr>
            </w:pPr>
            <w:ins w:id="184" w:author="Huawei" w:date="2020-04-01T14:14:00Z">
              <w:r>
                <w:rPr>
                  <w:lang w:val="fr-FR" w:eastAsia="zh-CN"/>
                </w:rPr>
                <w:t>API Name</w:t>
              </w:r>
            </w:ins>
          </w:p>
        </w:tc>
        <w:tc>
          <w:tcPr>
            <w:tcW w:w="925" w:type="dxa"/>
          </w:tcPr>
          <w:p w14:paraId="6CCB43A0" w14:textId="77777777" w:rsidR="001F18CA" w:rsidRDefault="001F18CA" w:rsidP="001F18CA">
            <w:pPr>
              <w:pStyle w:val="TAC"/>
              <w:rPr>
                <w:ins w:id="185" w:author="Huawei" w:date="2020-04-01T14:10:00Z"/>
              </w:rPr>
            </w:pPr>
            <w:ins w:id="186" w:author="Huawei" w:date="2020-04-01T14:10:00Z">
              <w:r w:rsidRPr="00D34F3F">
                <w:t>ITE</w:t>
              </w:r>
            </w:ins>
          </w:p>
        </w:tc>
      </w:tr>
      <w:tr w:rsidR="001F18CA" w14:paraId="4DBF17E8" w14:textId="77777777" w:rsidTr="00451DC9">
        <w:trPr>
          <w:jc w:val="center"/>
          <w:ins w:id="187" w:author="Huawei" w:date="2020-04-01T14:10:00Z"/>
        </w:trPr>
        <w:tc>
          <w:tcPr>
            <w:tcW w:w="4740" w:type="dxa"/>
            <w:gridSpan w:val="2"/>
          </w:tcPr>
          <w:p w14:paraId="56961B48" w14:textId="1C473353" w:rsidR="001F18CA" w:rsidRDefault="001F18CA" w:rsidP="001F18CA">
            <w:pPr>
              <w:pStyle w:val="TAL"/>
              <w:rPr>
                <w:ins w:id="188" w:author="Huawei" w:date="2020-04-01T14:10:00Z"/>
              </w:rPr>
            </w:pPr>
            <w:ins w:id="189" w:author="Huawei" w:date="2020-04-01T14:14:00Z">
              <w:r>
                <w:rPr>
                  <w:lang w:val="fr-FR" w:eastAsia="zh-CN"/>
                </w:rPr>
                <w:t>API Reference</w:t>
              </w:r>
            </w:ins>
          </w:p>
        </w:tc>
        <w:tc>
          <w:tcPr>
            <w:tcW w:w="925" w:type="dxa"/>
          </w:tcPr>
          <w:p w14:paraId="57A186B3" w14:textId="77777777" w:rsidR="001F18CA" w:rsidRDefault="001F18CA" w:rsidP="001F18CA">
            <w:pPr>
              <w:pStyle w:val="TAC"/>
              <w:rPr>
                <w:ins w:id="190" w:author="Huawei" w:date="2020-04-01T14:10:00Z"/>
              </w:rPr>
            </w:pPr>
            <w:ins w:id="191" w:author="Huawei" w:date="2020-04-01T14:10:00Z">
              <w:r w:rsidRPr="00D34F3F">
                <w:t>ITE</w:t>
              </w:r>
            </w:ins>
          </w:p>
        </w:tc>
      </w:tr>
      <w:tr w:rsidR="001F18CA" w14:paraId="26B253A0" w14:textId="77777777" w:rsidTr="00451DC9">
        <w:trPr>
          <w:jc w:val="center"/>
          <w:ins w:id="192" w:author="Huawei" w:date="2020-04-01T14:10:00Z"/>
        </w:trPr>
        <w:tc>
          <w:tcPr>
            <w:tcW w:w="4740" w:type="dxa"/>
            <w:gridSpan w:val="2"/>
          </w:tcPr>
          <w:p w14:paraId="37050BEE" w14:textId="7288A828" w:rsidR="001F18CA" w:rsidRDefault="001F18CA" w:rsidP="001F18CA">
            <w:pPr>
              <w:pStyle w:val="TAL"/>
              <w:rPr>
                <w:ins w:id="193" w:author="Huawei" w:date="2020-04-01T14:10:00Z"/>
              </w:rPr>
            </w:pPr>
            <w:ins w:id="194" w:author="Huawei" w:date="2020-04-01T14:14:00Z">
              <w:r>
                <w:rPr>
                  <w:lang w:val="fr-FR" w:eastAsia="zh-CN"/>
                </w:rPr>
                <w:t>API Content</w:t>
              </w:r>
            </w:ins>
          </w:p>
        </w:tc>
        <w:tc>
          <w:tcPr>
            <w:tcW w:w="925" w:type="dxa"/>
          </w:tcPr>
          <w:p w14:paraId="57A76B79" w14:textId="77777777" w:rsidR="001F18CA" w:rsidRPr="00D34F3F" w:rsidRDefault="001F18CA" w:rsidP="001F18CA">
            <w:pPr>
              <w:pStyle w:val="TAC"/>
              <w:rPr>
                <w:ins w:id="195" w:author="Huawei" w:date="2020-04-01T14:10:00Z"/>
              </w:rPr>
            </w:pPr>
            <w:ins w:id="196" w:author="Huawei" w:date="2020-04-01T14:10:00Z">
              <w:r w:rsidRPr="004B4D47">
                <w:t>ITE</w:t>
              </w:r>
            </w:ins>
          </w:p>
        </w:tc>
      </w:tr>
    </w:tbl>
    <w:p w14:paraId="3841A858" w14:textId="77777777" w:rsidR="000E18BD" w:rsidRPr="005A6EED" w:rsidRDefault="000E18BD" w:rsidP="00B56DF0">
      <w:pPr>
        <w:keepNext/>
      </w:pPr>
    </w:p>
    <w:p w14:paraId="3AD5B3CB" w14:textId="77777777" w:rsidR="00B56DF0" w:rsidRPr="004D0AB6" w:rsidRDefault="00B56DF0" w:rsidP="00B56DF0">
      <w:pPr>
        <w:keepNext/>
      </w:pPr>
      <w:r w:rsidRPr="005A6EED">
        <w:t>Table 6.3.</w:t>
      </w:r>
      <w:r>
        <w:t>4</w:t>
      </w:r>
      <w:r w:rsidRPr="004D0AB6">
        <w:t xml:space="preserve">.2 illustrates the basic structure of the supported fields in the Charging Data Response for exposure function API </w:t>
      </w:r>
      <w:r>
        <w:t>converged</w:t>
      </w:r>
      <w:r w:rsidRPr="004D0AB6">
        <w:t xml:space="preserve"> charging.</w:t>
      </w:r>
    </w:p>
    <w:p w14:paraId="335F3954" w14:textId="77777777" w:rsidR="00B56DF0" w:rsidRPr="004D0AB6" w:rsidRDefault="00B56DF0" w:rsidP="00B56DF0">
      <w:pPr>
        <w:pStyle w:val="TH"/>
        <w:rPr>
          <w:rFonts w:eastAsia="MS Mincho"/>
        </w:rPr>
      </w:pPr>
      <w:r w:rsidRPr="004D0AB6">
        <w:rPr>
          <w:rFonts w:eastAsia="MS Mincho"/>
        </w:rPr>
        <w:t>Table 6.3.</w:t>
      </w:r>
      <w:r>
        <w:rPr>
          <w:rFonts w:eastAsia="MS Mincho"/>
        </w:rPr>
        <w:t>4</w:t>
      </w:r>
      <w:r w:rsidRPr="004D0AB6">
        <w:rPr>
          <w:rFonts w:eastAsia="MS Mincho"/>
        </w:rPr>
        <w:t xml:space="preserve">.2: Supported fields in </w:t>
      </w:r>
      <w:r w:rsidRPr="004D0AB6">
        <w:rPr>
          <w:rFonts w:eastAsia="MS Mincho"/>
          <w:i/>
          <w:iCs/>
        </w:rPr>
        <w:t xml:space="preserve">Charging Data Response </w:t>
      </w:r>
      <w:r w:rsidRPr="004D0AB6">
        <w:rPr>
          <w:rFonts w:eastAsia="MS Mincho"/>
        </w:rPr>
        <w:t>Message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000" w:firstRow="0" w:lastRow="0" w:firstColumn="0" w:lastColumn="0" w:noHBand="0" w:noVBand="0"/>
      </w:tblPr>
      <w:tblGrid>
        <w:gridCol w:w="4169"/>
        <w:gridCol w:w="2507"/>
        <w:gridCol w:w="697"/>
      </w:tblGrid>
      <w:tr w:rsidR="00B56DF0" w:rsidRPr="005A6EED" w14:paraId="2F39F954" w14:textId="77777777" w:rsidTr="00F52BA4">
        <w:trPr>
          <w:cantSplit/>
          <w:tblHeader/>
          <w:jc w:val="center"/>
        </w:trPr>
        <w:tc>
          <w:tcPr>
            <w:tcW w:w="416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7272966" w14:textId="6AAA2E63" w:rsidR="00B56DF0" w:rsidRPr="005A6EED" w:rsidRDefault="00B56DF0" w:rsidP="00F52BA4">
            <w:pPr>
              <w:pStyle w:val="TAH"/>
            </w:pPr>
            <w:del w:id="197" w:author="Huawei" w:date="2020-04-01T14:16:00Z">
              <w:r w:rsidRPr="005A6EED" w:rsidDel="00A063D0">
                <w:delText>Information Element</w:delText>
              </w:r>
            </w:del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C1EBF" w14:textId="127312F7" w:rsidR="00B56DF0" w:rsidRPr="005A6EED" w:rsidRDefault="00B56DF0" w:rsidP="00F52BA4">
            <w:pPr>
              <w:pStyle w:val="TAH"/>
              <w:rPr>
                <w:bCs/>
              </w:rPr>
            </w:pPr>
            <w:del w:id="198" w:author="Huawei" w:date="2020-04-01T14:16:00Z">
              <w:r w:rsidRPr="005A6EED" w:rsidDel="00A063D0">
                <w:rPr>
                  <w:bCs/>
                </w:rPr>
                <w:delText>Node Type</w:delText>
              </w:r>
            </w:del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E4666C" w14:textId="0B59E356" w:rsidR="00B56DF0" w:rsidRPr="004D0AB6" w:rsidRDefault="00B56DF0" w:rsidP="00F52BA4">
            <w:pPr>
              <w:pStyle w:val="TAH"/>
            </w:pPr>
            <w:del w:id="199" w:author="Huawei" w:date="2020-04-01T14:16:00Z">
              <w:r w:rsidDel="00A063D0">
                <w:rPr>
                  <w:bCs/>
                </w:rPr>
                <w:delText>N</w:delText>
              </w:r>
              <w:r w:rsidRPr="004D0AB6" w:rsidDel="00A063D0">
                <w:rPr>
                  <w:bCs/>
                </w:rPr>
                <w:delText>EF</w:delText>
              </w:r>
            </w:del>
          </w:p>
        </w:tc>
      </w:tr>
      <w:tr w:rsidR="00B56DF0" w:rsidRPr="005A6EED" w14:paraId="7A7BCCB7" w14:textId="77777777" w:rsidTr="00F52BA4">
        <w:trPr>
          <w:cantSplit/>
          <w:tblHeader/>
          <w:jc w:val="center"/>
        </w:trPr>
        <w:tc>
          <w:tcPr>
            <w:tcW w:w="41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5E1ED8EA" w14:textId="77777777" w:rsidR="00B56DF0" w:rsidRPr="005A6EED" w:rsidRDefault="00B56DF0" w:rsidP="00F52BA4">
            <w:pPr>
              <w:pStyle w:val="TAH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47B32" w14:textId="38E55E1E" w:rsidR="00B56DF0" w:rsidRPr="005A6EED" w:rsidRDefault="00B56DF0" w:rsidP="00F52BA4">
            <w:pPr>
              <w:pStyle w:val="TAH"/>
            </w:pPr>
            <w:del w:id="200" w:author="Huawei" w:date="2020-04-01T14:16:00Z">
              <w:r w:rsidRPr="005A6EED" w:rsidDel="00A063D0">
                <w:delText>Supported Operation Types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A72678" w14:textId="5C796A06" w:rsidR="00B56DF0" w:rsidRPr="005A6EED" w:rsidRDefault="00B56DF0" w:rsidP="00F52BA4">
            <w:pPr>
              <w:pStyle w:val="TAH"/>
            </w:pPr>
            <w:del w:id="201" w:author="Huawei" w:date="2020-04-01T14:16:00Z">
              <w:r w:rsidRPr="005A6EED" w:rsidDel="00A063D0">
                <w:delText>I/</w:delText>
              </w:r>
              <w:r w:rsidDel="00A063D0">
                <w:delText>U/</w:delText>
              </w:r>
              <w:r w:rsidRPr="005A6EED" w:rsidDel="00A063D0">
                <w:delText>T/E</w:delText>
              </w:r>
            </w:del>
          </w:p>
        </w:tc>
      </w:tr>
      <w:tr w:rsidR="00B56DF0" w:rsidRPr="005A6EED" w14:paraId="30937838" w14:textId="77777777" w:rsidTr="00F52BA4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7A6983E2" w14:textId="0923E9BD" w:rsidR="00B56DF0" w:rsidRPr="005A6EED" w:rsidRDefault="00B56DF0" w:rsidP="00F52BA4">
            <w:pPr>
              <w:pStyle w:val="TAL"/>
            </w:pPr>
            <w:del w:id="202" w:author="Huawei" w:date="2020-04-01T14:16:00Z">
              <w:r w:rsidRPr="005A6EED" w:rsidDel="00A063D0">
                <w:rPr>
                  <w:rFonts w:eastAsia="MS Mincho"/>
                </w:rPr>
                <w:delText>Session Identifier</w:delText>
              </w:r>
            </w:del>
          </w:p>
        </w:tc>
        <w:tc>
          <w:tcPr>
            <w:tcW w:w="0" w:type="auto"/>
            <w:shd w:val="clear" w:color="auto" w:fill="FFFFFF"/>
          </w:tcPr>
          <w:p w14:paraId="3CF57B99" w14:textId="277330CD" w:rsidR="00B56DF0" w:rsidRPr="005A6EED" w:rsidRDefault="00B56DF0" w:rsidP="00F52BA4">
            <w:pPr>
              <w:pStyle w:val="TAL"/>
              <w:jc w:val="center"/>
            </w:pPr>
            <w:del w:id="203" w:author="Huawei" w:date="2020-04-01T14:16:00Z">
              <w:r w:rsidDel="00A063D0">
                <w:rPr>
                  <w:lang w:eastAsia="zh-CN"/>
                </w:rPr>
                <w:delText>IUT</w:delText>
              </w:r>
              <w:r w:rsidRPr="005A6EED" w:rsidDel="00A063D0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77BE7093" w14:textId="77777777" w:rsidTr="00F52BA4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2477DBCE" w14:textId="13D904A9" w:rsidR="00B56DF0" w:rsidRPr="005A6EED" w:rsidRDefault="00B56DF0" w:rsidP="00F52BA4">
            <w:pPr>
              <w:pStyle w:val="TAL"/>
              <w:rPr>
                <w:rFonts w:eastAsia="MS Mincho"/>
                <w:szCs w:val="18"/>
                <w:lang w:bidi="ar-IQ"/>
              </w:rPr>
            </w:pPr>
            <w:del w:id="204" w:author="Huawei" w:date="2020-04-01T14:16:00Z">
              <w:r w:rsidRPr="005A6EED" w:rsidDel="00A063D0">
                <w:rPr>
                  <w:rFonts w:eastAsia="MS Mincho"/>
                  <w:color w:val="000000"/>
                </w:rPr>
                <w:delText>Operation Result</w:delText>
              </w:r>
            </w:del>
          </w:p>
        </w:tc>
        <w:tc>
          <w:tcPr>
            <w:tcW w:w="0" w:type="auto"/>
            <w:shd w:val="clear" w:color="auto" w:fill="FFFFFF"/>
          </w:tcPr>
          <w:p w14:paraId="2538310C" w14:textId="1847C18D" w:rsidR="00B56DF0" w:rsidRPr="005A6EED" w:rsidRDefault="00B56DF0" w:rsidP="00F52BA4">
            <w:pPr>
              <w:pStyle w:val="TAL"/>
              <w:jc w:val="center"/>
              <w:rPr>
                <w:rFonts w:cs="Arial"/>
              </w:rPr>
            </w:pPr>
            <w:del w:id="205" w:author="Huawei" w:date="2020-04-01T14:16:00Z">
              <w:r w:rsidDel="00A063D0">
                <w:rPr>
                  <w:lang w:eastAsia="zh-CN"/>
                </w:rPr>
                <w:delText>IUT</w:delText>
              </w:r>
              <w:r w:rsidRPr="005A6EED" w:rsidDel="00A063D0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5A823C5E" w14:textId="77777777" w:rsidTr="00F52BA4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5FF1A1B9" w14:textId="13320F66" w:rsidR="00B56DF0" w:rsidRPr="005A6EED" w:rsidRDefault="00B56DF0" w:rsidP="00F52BA4">
            <w:pPr>
              <w:pStyle w:val="TAL"/>
            </w:pPr>
            <w:del w:id="206" w:author="Huawei" w:date="2020-04-01T14:16:00Z">
              <w:r w:rsidRPr="005A6EED" w:rsidDel="00A063D0">
                <w:rPr>
                  <w:rFonts w:eastAsia="MS Mincho"/>
                  <w:color w:val="000000"/>
                </w:rPr>
                <w:delText>Originator Host</w:delText>
              </w:r>
            </w:del>
          </w:p>
        </w:tc>
        <w:tc>
          <w:tcPr>
            <w:tcW w:w="0" w:type="auto"/>
            <w:shd w:val="clear" w:color="auto" w:fill="FFFFFF"/>
          </w:tcPr>
          <w:p w14:paraId="53D62CD1" w14:textId="64BF1FC1" w:rsidR="00B56DF0" w:rsidRPr="005A6EED" w:rsidRDefault="00B56DF0" w:rsidP="00F52BA4">
            <w:pPr>
              <w:pStyle w:val="TAL"/>
              <w:jc w:val="center"/>
            </w:pPr>
            <w:del w:id="207" w:author="Huawei" w:date="2020-04-01T14:16:00Z">
              <w:r w:rsidDel="00A063D0">
                <w:rPr>
                  <w:lang w:eastAsia="zh-CN"/>
                </w:rPr>
                <w:delText>IUT</w:delText>
              </w:r>
              <w:r w:rsidRPr="005A6EED" w:rsidDel="00A063D0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4B4F4A30" w14:textId="77777777" w:rsidTr="00F52BA4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5152D84F" w14:textId="20503AA4" w:rsidR="00B56DF0" w:rsidRPr="005A6EED" w:rsidRDefault="00B56DF0" w:rsidP="00F52BA4">
            <w:pPr>
              <w:pStyle w:val="TAL"/>
            </w:pPr>
            <w:del w:id="208" w:author="Huawei" w:date="2020-04-01T14:16:00Z">
              <w:r w:rsidRPr="005A6EED" w:rsidDel="00A063D0">
                <w:rPr>
                  <w:rFonts w:eastAsia="MS Mincho"/>
                </w:rPr>
                <w:delText>Originator Domain</w:delText>
              </w:r>
            </w:del>
          </w:p>
        </w:tc>
        <w:tc>
          <w:tcPr>
            <w:tcW w:w="0" w:type="auto"/>
            <w:shd w:val="clear" w:color="auto" w:fill="FFFFFF"/>
          </w:tcPr>
          <w:p w14:paraId="724139B2" w14:textId="566D4B0C" w:rsidR="00B56DF0" w:rsidRPr="005A6EED" w:rsidRDefault="00B56DF0" w:rsidP="00F52BA4">
            <w:pPr>
              <w:pStyle w:val="TAL"/>
              <w:jc w:val="center"/>
            </w:pPr>
            <w:del w:id="209" w:author="Huawei" w:date="2020-04-01T14:16:00Z">
              <w:r w:rsidDel="00A063D0">
                <w:rPr>
                  <w:lang w:eastAsia="zh-CN"/>
                </w:rPr>
                <w:delText>IUT</w:delText>
              </w:r>
              <w:r w:rsidRPr="005A6EED" w:rsidDel="00A063D0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413CFEC1" w14:textId="77777777" w:rsidTr="00F52BA4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3BDDFC43" w14:textId="17967B0F" w:rsidR="00B56DF0" w:rsidRPr="005A6EED" w:rsidRDefault="00B56DF0" w:rsidP="00F52BA4">
            <w:pPr>
              <w:pStyle w:val="TAL"/>
              <w:rPr>
                <w:rFonts w:eastAsia="MS Mincho"/>
              </w:rPr>
            </w:pPr>
            <w:del w:id="210" w:author="Huawei" w:date="2020-04-01T14:16:00Z">
              <w:r w:rsidRPr="005A6EED" w:rsidDel="00A063D0">
                <w:rPr>
                  <w:rFonts w:eastAsia="MS Mincho"/>
                  <w:color w:val="000000"/>
                </w:rPr>
                <w:delText>Operation Identifier</w:delText>
              </w:r>
            </w:del>
          </w:p>
        </w:tc>
        <w:tc>
          <w:tcPr>
            <w:tcW w:w="0" w:type="auto"/>
            <w:shd w:val="clear" w:color="auto" w:fill="FFFFFF"/>
          </w:tcPr>
          <w:p w14:paraId="4E237499" w14:textId="6129B1CA" w:rsidR="00B56DF0" w:rsidRPr="005A6EED" w:rsidRDefault="00B56DF0" w:rsidP="00F52BA4">
            <w:pPr>
              <w:pStyle w:val="TAL"/>
              <w:jc w:val="center"/>
              <w:rPr>
                <w:rFonts w:cs="Arial"/>
              </w:rPr>
            </w:pPr>
            <w:del w:id="211" w:author="Huawei" w:date="2020-04-01T14:16:00Z">
              <w:r w:rsidDel="00A063D0">
                <w:rPr>
                  <w:lang w:eastAsia="zh-CN"/>
                </w:rPr>
                <w:delText>IUT</w:delText>
              </w:r>
              <w:r w:rsidRPr="005A6EED" w:rsidDel="00A063D0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21370907" w14:textId="77777777" w:rsidTr="00F52BA4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5C05FE8A" w14:textId="3CAAE8DD" w:rsidR="00B56DF0" w:rsidRPr="005A6EED" w:rsidRDefault="00B56DF0" w:rsidP="00F52BA4">
            <w:pPr>
              <w:pStyle w:val="TAL"/>
              <w:rPr>
                <w:rFonts w:eastAsia="MS Mincho"/>
              </w:rPr>
            </w:pPr>
            <w:del w:id="212" w:author="Huawei" w:date="2020-04-01T14:16:00Z">
              <w:r w:rsidRPr="005A6EED" w:rsidDel="00A063D0">
                <w:rPr>
                  <w:rFonts w:eastAsia="MS Mincho"/>
                </w:rPr>
                <w:delText>Operation Type</w:delText>
              </w:r>
            </w:del>
          </w:p>
        </w:tc>
        <w:tc>
          <w:tcPr>
            <w:tcW w:w="0" w:type="auto"/>
            <w:shd w:val="clear" w:color="auto" w:fill="FFFFFF"/>
          </w:tcPr>
          <w:p w14:paraId="6D02D876" w14:textId="0ED280FB" w:rsidR="00B56DF0" w:rsidRPr="005A6EED" w:rsidRDefault="00B56DF0" w:rsidP="00F52BA4">
            <w:pPr>
              <w:pStyle w:val="TAL"/>
              <w:jc w:val="center"/>
              <w:rPr>
                <w:rFonts w:cs="Arial"/>
              </w:rPr>
            </w:pPr>
            <w:del w:id="213" w:author="Huawei" w:date="2020-04-01T14:16:00Z">
              <w:r w:rsidDel="00A063D0">
                <w:rPr>
                  <w:lang w:eastAsia="zh-CN"/>
                </w:rPr>
                <w:delText>IUT</w:delText>
              </w:r>
              <w:r w:rsidRPr="005A6EED" w:rsidDel="00A063D0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50A0416C" w14:textId="77777777" w:rsidTr="00F52BA4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57620338" w14:textId="478C84D4" w:rsidR="00B56DF0" w:rsidRPr="005A6EED" w:rsidRDefault="00B56DF0" w:rsidP="00F52BA4">
            <w:pPr>
              <w:pStyle w:val="TAL"/>
              <w:rPr>
                <w:rFonts w:eastAsia="MS Mincho"/>
              </w:rPr>
            </w:pPr>
            <w:del w:id="214" w:author="Huawei" w:date="2020-04-01T14:16:00Z">
              <w:r w:rsidRPr="005A6EED" w:rsidDel="00A063D0">
                <w:rPr>
                  <w:rFonts w:eastAsia="MS Mincho"/>
                </w:rPr>
                <w:delText>Operation Number</w:delText>
              </w:r>
            </w:del>
          </w:p>
        </w:tc>
        <w:tc>
          <w:tcPr>
            <w:tcW w:w="0" w:type="auto"/>
            <w:shd w:val="clear" w:color="auto" w:fill="FFFFFF"/>
          </w:tcPr>
          <w:p w14:paraId="66226597" w14:textId="3560398C" w:rsidR="00B56DF0" w:rsidRPr="005A6EED" w:rsidRDefault="00B56DF0" w:rsidP="00F52BA4">
            <w:pPr>
              <w:pStyle w:val="TAL"/>
              <w:jc w:val="center"/>
              <w:rPr>
                <w:rFonts w:cs="Arial"/>
              </w:rPr>
            </w:pPr>
            <w:del w:id="215" w:author="Huawei" w:date="2020-04-01T14:16:00Z">
              <w:r w:rsidDel="00A063D0">
                <w:rPr>
                  <w:lang w:eastAsia="zh-CN"/>
                </w:rPr>
                <w:delText>IUT</w:delText>
              </w:r>
              <w:r w:rsidRPr="005A6EED" w:rsidDel="00A063D0">
                <w:rPr>
                  <w:lang w:eastAsia="zh-CN"/>
                </w:rPr>
                <w:delText>E</w:delText>
              </w:r>
            </w:del>
          </w:p>
        </w:tc>
      </w:tr>
      <w:tr w:rsidR="00B56DF0" w:rsidRPr="005A6EED" w14:paraId="239A00E2" w14:textId="77777777" w:rsidTr="00F52BA4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2EFAB7D5" w14:textId="13A866EB" w:rsidR="00B56DF0" w:rsidRPr="005A6EED" w:rsidRDefault="00B56DF0" w:rsidP="00F52BA4">
            <w:pPr>
              <w:pStyle w:val="TAL"/>
              <w:rPr>
                <w:rFonts w:eastAsia="MS Mincho"/>
              </w:rPr>
            </w:pPr>
            <w:del w:id="216" w:author="Huawei" w:date="2020-04-01T14:16:00Z">
              <w:r w:rsidRPr="005A6EED" w:rsidDel="00A063D0">
                <w:rPr>
                  <w:rFonts w:eastAsia="MS Mincho"/>
                </w:rPr>
                <w:delText>Operation Failover</w:delText>
              </w:r>
            </w:del>
          </w:p>
        </w:tc>
        <w:tc>
          <w:tcPr>
            <w:tcW w:w="0" w:type="auto"/>
            <w:shd w:val="clear" w:color="auto" w:fill="FFFFFF"/>
          </w:tcPr>
          <w:p w14:paraId="636B39EC" w14:textId="0081EE87" w:rsidR="00B56DF0" w:rsidRPr="005A6EED" w:rsidRDefault="00B56DF0" w:rsidP="00F52BA4">
            <w:pPr>
              <w:pStyle w:val="TAL"/>
              <w:jc w:val="center"/>
              <w:rPr>
                <w:rFonts w:cs="Arial"/>
              </w:rPr>
            </w:pPr>
            <w:del w:id="217" w:author="Huawei" w:date="2020-04-01T14:16:00Z">
              <w:r w:rsidDel="00A063D0">
                <w:rPr>
                  <w:lang w:eastAsia="zh-CN"/>
                </w:rPr>
                <w:delText>IU</w:delText>
              </w:r>
              <w:r w:rsidRPr="005A6EED" w:rsidDel="00A063D0">
                <w:rPr>
                  <w:lang w:eastAsia="zh-CN"/>
                </w:rPr>
                <w:delText>-E</w:delText>
              </w:r>
            </w:del>
          </w:p>
        </w:tc>
      </w:tr>
      <w:tr w:rsidR="00B56DF0" w:rsidRPr="005A6EED" w14:paraId="27F3996C" w14:textId="77777777" w:rsidTr="00F52BA4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66209206" w14:textId="69C046C2" w:rsidR="00B56DF0" w:rsidRPr="005A6EED" w:rsidRDefault="00B56DF0" w:rsidP="00F52BA4">
            <w:pPr>
              <w:pStyle w:val="TAL"/>
            </w:pPr>
            <w:del w:id="218" w:author="Huawei" w:date="2020-04-01T14:16:00Z">
              <w:r w:rsidRPr="005A6EED" w:rsidDel="00A063D0">
                <w:rPr>
                  <w:rFonts w:eastAsia="MS Mincho"/>
                </w:rPr>
                <w:delText xml:space="preserve">Multiple Unit </w:delText>
              </w:r>
              <w:r w:rsidDel="00A063D0">
                <w:rPr>
                  <w:rFonts w:eastAsia="MS Mincho"/>
                </w:rPr>
                <w:delText>Information</w:delText>
              </w:r>
            </w:del>
          </w:p>
        </w:tc>
        <w:tc>
          <w:tcPr>
            <w:tcW w:w="0" w:type="auto"/>
            <w:shd w:val="clear" w:color="auto" w:fill="FFFFFF"/>
          </w:tcPr>
          <w:p w14:paraId="0A8EEBAA" w14:textId="7849F24D" w:rsidR="00B56DF0" w:rsidRPr="005A6EED" w:rsidRDefault="00B56DF0" w:rsidP="00F52BA4">
            <w:pPr>
              <w:pStyle w:val="TAL"/>
              <w:jc w:val="center"/>
              <w:rPr>
                <w:rFonts w:cs="Arial"/>
              </w:rPr>
            </w:pPr>
            <w:del w:id="219" w:author="Huawei" w:date="2020-04-01T14:16:00Z">
              <w:r w:rsidDel="00A063D0">
                <w:rPr>
                  <w:lang w:eastAsia="zh-CN"/>
                </w:rPr>
                <w:delText>IU</w:delText>
              </w:r>
              <w:r w:rsidRPr="005A6EED" w:rsidDel="00A063D0">
                <w:rPr>
                  <w:lang w:eastAsia="zh-CN"/>
                </w:rPr>
                <w:delText>--</w:delText>
              </w:r>
            </w:del>
          </w:p>
        </w:tc>
      </w:tr>
    </w:tbl>
    <w:p w14:paraId="475194B5" w14:textId="77777777" w:rsidR="00B56DF0" w:rsidRDefault="00B56DF0" w:rsidP="00B56DF0">
      <w:pPr>
        <w:rPr>
          <w:ins w:id="220" w:author="Huawei" w:date="2020-04-01T14:13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000" w:firstRow="0" w:lastRow="0" w:firstColumn="0" w:lastColumn="0" w:noHBand="0" w:noVBand="0"/>
      </w:tblPr>
      <w:tblGrid>
        <w:gridCol w:w="4169"/>
        <w:gridCol w:w="2507"/>
        <w:gridCol w:w="697"/>
      </w:tblGrid>
      <w:tr w:rsidR="009509B7" w:rsidRPr="005A6EED" w14:paraId="3B47EF15" w14:textId="77777777" w:rsidTr="00F52BA4">
        <w:trPr>
          <w:cantSplit/>
          <w:tblHeader/>
          <w:jc w:val="center"/>
          <w:ins w:id="221" w:author="Huawei" w:date="2020-04-01T14:13:00Z"/>
        </w:trPr>
        <w:tc>
          <w:tcPr>
            <w:tcW w:w="416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80C37E8" w14:textId="77777777" w:rsidR="009509B7" w:rsidRPr="005A6EED" w:rsidRDefault="009509B7" w:rsidP="00F52BA4">
            <w:pPr>
              <w:pStyle w:val="TAH"/>
              <w:rPr>
                <w:ins w:id="222" w:author="Huawei" w:date="2020-04-01T14:13:00Z"/>
              </w:rPr>
            </w:pPr>
            <w:ins w:id="223" w:author="Huawei" w:date="2020-04-01T14:13:00Z">
              <w:r w:rsidRPr="005A6EED">
                <w:t>Information Element</w:t>
              </w:r>
            </w:ins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98A22" w14:textId="77777777" w:rsidR="009509B7" w:rsidRPr="005A6EED" w:rsidRDefault="009509B7" w:rsidP="00F52BA4">
            <w:pPr>
              <w:pStyle w:val="TAH"/>
              <w:rPr>
                <w:ins w:id="224" w:author="Huawei" w:date="2020-04-01T14:13:00Z"/>
                <w:bCs/>
              </w:rPr>
            </w:pPr>
            <w:ins w:id="225" w:author="Huawei" w:date="2020-04-01T14:13:00Z">
              <w:r w:rsidRPr="005A6EED">
                <w:rPr>
                  <w:bCs/>
                </w:rPr>
                <w:t>Node Type</w:t>
              </w:r>
            </w:ins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C525CD" w14:textId="77777777" w:rsidR="009509B7" w:rsidRPr="004D0AB6" w:rsidRDefault="009509B7" w:rsidP="00F52BA4">
            <w:pPr>
              <w:pStyle w:val="TAH"/>
              <w:rPr>
                <w:ins w:id="226" w:author="Huawei" w:date="2020-04-01T14:13:00Z"/>
              </w:rPr>
            </w:pPr>
            <w:ins w:id="227" w:author="Huawei" w:date="2020-04-01T14:13:00Z">
              <w:r>
                <w:rPr>
                  <w:bCs/>
                </w:rPr>
                <w:t>N</w:t>
              </w:r>
              <w:r w:rsidRPr="004D0AB6">
                <w:rPr>
                  <w:bCs/>
                </w:rPr>
                <w:t>EF</w:t>
              </w:r>
            </w:ins>
          </w:p>
        </w:tc>
      </w:tr>
      <w:tr w:rsidR="009509B7" w:rsidRPr="005A6EED" w14:paraId="13D10D62" w14:textId="77777777" w:rsidTr="00F52BA4">
        <w:trPr>
          <w:cantSplit/>
          <w:tblHeader/>
          <w:jc w:val="center"/>
          <w:ins w:id="228" w:author="Huawei" w:date="2020-04-01T14:13:00Z"/>
        </w:trPr>
        <w:tc>
          <w:tcPr>
            <w:tcW w:w="41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51ABC8A7" w14:textId="77777777" w:rsidR="009509B7" w:rsidRPr="005A6EED" w:rsidRDefault="009509B7" w:rsidP="00F52BA4">
            <w:pPr>
              <w:pStyle w:val="TAH"/>
              <w:rPr>
                <w:ins w:id="229" w:author="Huawei" w:date="2020-04-01T14:13:00Z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3D8835" w14:textId="77777777" w:rsidR="009509B7" w:rsidRPr="005A6EED" w:rsidRDefault="009509B7" w:rsidP="00F52BA4">
            <w:pPr>
              <w:pStyle w:val="TAH"/>
              <w:rPr>
                <w:ins w:id="230" w:author="Huawei" w:date="2020-04-01T14:13:00Z"/>
              </w:rPr>
            </w:pPr>
            <w:ins w:id="231" w:author="Huawei" w:date="2020-04-01T14:13:00Z">
              <w:r w:rsidRPr="005A6EED">
                <w:t>Supported Operation Types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9F356A" w14:textId="77777777" w:rsidR="009509B7" w:rsidRPr="005A6EED" w:rsidRDefault="009509B7" w:rsidP="00F52BA4">
            <w:pPr>
              <w:pStyle w:val="TAH"/>
              <w:rPr>
                <w:ins w:id="232" w:author="Huawei" w:date="2020-04-01T14:13:00Z"/>
              </w:rPr>
            </w:pPr>
            <w:ins w:id="233" w:author="Huawei" w:date="2020-04-01T14:13:00Z">
              <w:r w:rsidRPr="005A6EED">
                <w:t>I/</w:t>
              </w:r>
              <w:r>
                <w:t>U/</w:t>
              </w:r>
              <w:r w:rsidRPr="005A6EED">
                <w:t>T/E</w:t>
              </w:r>
            </w:ins>
          </w:p>
        </w:tc>
      </w:tr>
      <w:tr w:rsidR="00835691" w:rsidRPr="005A6EED" w14:paraId="3D55C1BB" w14:textId="77777777" w:rsidTr="00F52BA4">
        <w:trPr>
          <w:cantSplit/>
          <w:jc w:val="center"/>
          <w:ins w:id="234" w:author="Huawei" w:date="2020-04-01T14:13:00Z"/>
        </w:trPr>
        <w:tc>
          <w:tcPr>
            <w:tcW w:w="6676" w:type="dxa"/>
            <w:gridSpan w:val="2"/>
            <w:shd w:val="clear" w:color="auto" w:fill="FFFFFF"/>
          </w:tcPr>
          <w:p w14:paraId="55FB3554" w14:textId="4206D0DA" w:rsidR="00835691" w:rsidRPr="005A6EED" w:rsidRDefault="00835691" w:rsidP="00835691">
            <w:pPr>
              <w:pStyle w:val="TAL"/>
              <w:rPr>
                <w:ins w:id="235" w:author="Huawei" w:date="2020-04-01T14:13:00Z"/>
              </w:rPr>
            </w:pPr>
            <w:ins w:id="236" w:author="Huawei" w:date="2020-04-01T14:13:00Z">
              <w:r w:rsidRPr="009A6B40">
                <w:rPr>
                  <w:bCs/>
                </w:rPr>
                <w:t>Session Identifier</w:t>
              </w:r>
            </w:ins>
          </w:p>
        </w:tc>
        <w:tc>
          <w:tcPr>
            <w:tcW w:w="0" w:type="auto"/>
            <w:shd w:val="clear" w:color="auto" w:fill="FFFFFF"/>
          </w:tcPr>
          <w:p w14:paraId="2139B15B" w14:textId="7A57D3D9" w:rsidR="00835691" w:rsidRPr="005A6EED" w:rsidRDefault="00835691" w:rsidP="00835691">
            <w:pPr>
              <w:pStyle w:val="TAL"/>
              <w:jc w:val="center"/>
              <w:rPr>
                <w:ins w:id="237" w:author="Huawei" w:date="2020-04-01T14:13:00Z"/>
              </w:rPr>
            </w:pPr>
            <w:ins w:id="238" w:author="Huawei" w:date="2020-04-01T14:19:00Z">
              <w:r w:rsidRPr="00A1175B">
                <w:rPr>
                  <w:lang w:eastAsia="zh-CN"/>
                </w:rPr>
                <w:t>ITE</w:t>
              </w:r>
            </w:ins>
          </w:p>
        </w:tc>
      </w:tr>
      <w:tr w:rsidR="00835691" w:rsidRPr="005A6EED" w14:paraId="57A9B6FD" w14:textId="77777777" w:rsidTr="00F52BA4">
        <w:trPr>
          <w:cantSplit/>
          <w:jc w:val="center"/>
          <w:ins w:id="239" w:author="Huawei" w:date="2020-04-01T14:13:00Z"/>
        </w:trPr>
        <w:tc>
          <w:tcPr>
            <w:tcW w:w="6676" w:type="dxa"/>
            <w:gridSpan w:val="2"/>
            <w:shd w:val="clear" w:color="auto" w:fill="FFFFFF"/>
          </w:tcPr>
          <w:p w14:paraId="1DF5FC53" w14:textId="1A872419" w:rsidR="00835691" w:rsidRPr="005A6EED" w:rsidRDefault="00835691" w:rsidP="00835691">
            <w:pPr>
              <w:pStyle w:val="TAL"/>
              <w:rPr>
                <w:ins w:id="240" w:author="Huawei" w:date="2020-04-01T14:13:00Z"/>
                <w:rFonts w:eastAsia="MS Mincho"/>
                <w:szCs w:val="18"/>
                <w:lang w:bidi="ar-IQ"/>
              </w:rPr>
            </w:pPr>
            <w:ins w:id="241" w:author="Huawei" w:date="2020-04-01T14:13:00Z">
              <w:r w:rsidRPr="009A6B40">
                <w:rPr>
                  <w:bCs/>
                  <w:lang w:bidi="ar-IQ"/>
                </w:rPr>
                <w:t>Invocation Timestamp</w:t>
              </w:r>
            </w:ins>
          </w:p>
        </w:tc>
        <w:tc>
          <w:tcPr>
            <w:tcW w:w="0" w:type="auto"/>
            <w:shd w:val="clear" w:color="auto" w:fill="FFFFFF"/>
          </w:tcPr>
          <w:p w14:paraId="00DDCA62" w14:textId="6F32FEE8" w:rsidR="00835691" w:rsidRPr="005A6EED" w:rsidRDefault="00835691" w:rsidP="00835691">
            <w:pPr>
              <w:pStyle w:val="TAL"/>
              <w:jc w:val="center"/>
              <w:rPr>
                <w:ins w:id="242" w:author="Huawei" w:date="2020-04-01T14:13:00Z"/>
                <w:rFonts w:cs="Arial"/>
              </w:rPr>
            </w:pPr>
            <w:ins w:id="243" w:author="Huawei" w:date="2020-04-01T14:19:00Z">
              <w:r w:rsidRPr="00A1175B">
                <w:rPr>
                  <w:lang w:eastAsia="zh-CN"/>
                </w:rPr>
                <w:t>ITE</w:t>
              </w:r>
            </w:ins>
          </w:p>
        </w:tc>
      </w:tr>
      <w:tr w:rsidR="00835691" w:rsidRPr="005A6EED" w14:paraId="239E9B16" w14:textId="77777777" w:rsidTr="00F52BA4">
        <w:trPr>
          <w:cantSplit/>
          <w:jc w:val="center"/>
          <w:ins w:id="244" w:author="Huawei" w:date="2020-04-01T14:13:00Z"/>
        </w:trPr>
        <w:tc>
          <w:tcPr>
            <w:tcW w:w="6676" w:type="dxa"/>
            <w:gridSpan w:val="2"/>
            <w:shd w:val="clear" w:color="auto" w:fill="FFFFFF"/>
          </w:tcPr>
          <w:p w14:paraId="24DDFA41" w14:textId="4D8091F2" w:rsidR="00835691" w:rsidRPr="005A6EED" w:rsidRDefault="00835691" w:rsidP="00835691">
            <w:pPr>
              <w:pStyle w:val="TAL"/>
              <w:rPr>
                <w:ins w:id="245" w:author="Huawei" w:date="2020-04-01T14:13:00Z"/>
              </w:rPr>
            </w:pPr>
            <w:ins w:id="246" w:author="Huawei" w:date="2020-04-01T14:13:00Z">
              <w:r w:rsidRPr="009A6B40">
                <w:rPr>
                  <w:bCs/>
                </w:rPr>
                <w:t>Invocation Result</w:t>
              </w:r>
            </w:ins>
          </w:p>
        </w:tc>
        <w:tc>
          <w:tcPr>
            <w:tcW w:w="0" w:type="auto"/>
            <w:shd w:val="clear" w:color="auto" w:fill="FFFFFF"/>
          </w:tcPr>
          <w:p w14:paraId="72D65598" w14:textId="51B28A41" w:rsidR="00835691" w:rsidRPr="005A6EED" w:rsidRDefault="00835691" w:rsidP="00835691">
            <w:pPr>
              <w:pStyle w:val="TAL"/>
              <w:jc w:val="center"/>
              <w:rPr>
                <w:ins w:id="247" w:author="Huawei" w:date="2020-04-01T14:13:00Z"/>
              </w:rPr>
            </w:pPr>
            <w:ins w:id="248" w:author="Huawei" w:date="2020-04-01T14:19:00Z">
              <w:r w:rsidRPr="00A1175B">
                <w:rPr>
                  <w:lang w:eastAsia="zh-CN"/>
                </w:rPr>
                <w:t>ITE</w:t>
              </w:r>
            </w:ins>
          </w:p>
        </w:tc>
      </w:tr>
      <w:tr w:rsidR="00835691" w:rsidRPr="005A6EED" w14:paraId="00158B83" w14:textId="77777777" w:rsidTr="00F52BA4">
        <w:trPr>
          <w:cantSplit/>
          <w:jc w:val="center"/>
          <w:ins w:id="249" w:author="Huawei" w:date="2020-04-01T14:13:00Z"/>
        </w:trPr>
        <w:tc>
          <w:tcPr>
            <w:tcW w:w="6676" w:type="dxa"/>
            <w:gridSpan w:val="2"/>
            <w:shd w:val="clear" w:color="auto" w:fill="FFFFFF"/>
          </w:tcPr>
          <w:p w14:paraId="16B06001" w14:textId="586BD9F6" w:rsidR="00835691" w:rsidRPr="005A6EED" w:rsidRDefault="00835691" w:rsidP="00835691">
            <w:pPr>
              <w:pStyle w:val="TAL"/>
              <w:rPr>
                <w:ins w:id="250" w:author="Huawei" w:date="2020-04-01T14:13:00Z"/>
              </w:rPr>
            </w:pPr>
            <w:ins w:id="251" w:author="Huawei" w:date="2020-04-01T14:13:00Z">
              <w:r w:rsidRPr="009A6B40">
                <w:rPr>
                  <w:bCs/>
                </w:rPr>
                <w:t>Invocation Sequence Number</w:t>
              </w:r>
            </w:ins>
          </w:p>
        </w:tc>
        <w:tc>
          <w:tcPr>
            <w:tcW w:w="0" w:type="auto"/>
            <w:shd w:val="clear" w:color="auto" w:fill="FFFFFF"/>
          </w:tcPr>
          <w:p w14:paraId="075FC502" w14:textId="79D42EB3" w:rsidR="00835691" w:rsidRPr="005A6EED" w:rsidRDefault="00835691" w:rsidP="00835691">
            <w:pPr>
              <w:pStyle w:val="TAL"/>
              <w:jc w:val="center"/>
              <w:rPr>
                <w:ins w:id="252" w:author="Huawei" w:date="2020-04-01T14:13:00Z"/>
              </w:rPr>
            </w:pPr>
            <w:ins w:id="253" w:author="Huawei" w:date="2020-04-01T14:19:00Z">
              <w:r w:rsidRPr="00A1175B">
                <w:rPr>
                  <w:lang w:eastAsia="zh-CN"/>
                </w:rPr>
                <w:t>ITE</w:t>
              </w:r>
            </w:ins>
          </w:p>
        </w:tc>
      </w:tr>
      <w:tr w:rsidR="00835691" w:rsidRPr="005A6EED" w14:paraId="533DEFD7" w14:textId="77777777" w:rsidTr="00F52BA4">
        <w:trPr>
          <w:cantSplit/>
          <w:jc w:val="center"/>
          <w:ins w:id="254" w:author="Huawei" w:date="2020-04-01T14:13:00Z"/>
        </w:trPr>
        <w:tc>
          <w:tcPr>
            <w:tcW w:w="6676" w:type="dxa"/>
            <w:gridSpan w:val="2"/>
            <w:shd w:val="clear" w:color="auto" w:fill="FFFFFF"/>
          </w:tcPr>
          <w:p w14:paraId="5595D364" w14:textId="3C95A588" w:rsidR="00835691" w:rsidRPr="005A6EED" w:rsidRDefault="00835691" w:rsidP="00835691">
            <w:pPr>
              <w:pStyle w:val="TAL"/>
              <w:rPr>
                <w:ins w:id="255" w:author="Huawei" w:date="2020-04-01T14:13:00Z"/>
                <w:rFonts w:eastAsia="MS Mincho"/>
              </w:rPr>
            </w:pPr>
            <w:ins w:id="256" w:author="Huawei" w:date="2020-04-01T14:13:00Z">
              <w:r w:rsidRPr="009A6B40">
                <w:rPr>
                  <w:bCs/>
                </w:rPr>
                <w:t>Session Failover</w:t>
              </w:r>
            </w:ins>
          </w:p>
        </w:tc>
        <w:tc>
          <w:tcPr>
            <w:tcW w:w="0" w:type="auto"/>
            <w:shd w:val="clear" w:color="auto" w:fill="FFFFFF"/>
          </w:tcPr>
          <w:p w14:paraId="6FDB8303" w14:textId="2382A6E5" w:rsidR="00835691" w:rsidRPr="005A6EED" w:rsidRDefault="00835691" w:rsidP="00835691">
            <w:pPr>
              <w:pStyle w:val="TAL"/>
              <w:jc w:val="center"/>
              <w:rPr>
                <w:ins w:id="257" w:author="Huawei" w:date="2020-04-01T14:13:00Z"/>
                <w:rFonts w:cs="Arial"/>
              </w:rPr>
            </w:pPr>
            <w:ins w:id="258" w:author="Huawei" w:date="2020-04-01T14:19:00Z">
              <w:r w:rsidRPr="00A1175B">
                <w:rPr>
                  <w:lang w:eastAsia="zh-CN"/>
                </w:rPr>
                <w:t>ITE</w:t>
              </w:r>
            </w:ins>
          </w:p>
        </w:tc>
      </w:tr>
      <w:tr w:rsidR="00835691" w:rsidRPr="005A6EED" w14:paraId="3E914345" w14:textId="77777777" w:rsidTr="00F52BA4">
        <w:trPr>
          <w:cantSplit/>
          <w:jc w:val="center"/>
          <w:ins w:id="259" w:author="Huawei" w:date="2020-04-01T14:13:00Z"/>
        </w:trPr>
        <w:tc>
          <w:tcPr>
            <w:tcW w:w="6676" w:type="dxa"/>
            <w:gridSpan w:val="2"/>
            <w:shd w:val="clear" w:color="auto" w:fill="FFFFFF"/>
          </w:tcPr>
          <w:p w14:paraId="0A26FEB9" w14:textId="53FC3336" w:rsidR="00835691" w:rsidRPr="005A6EED" w:rsidRDefault="00835691" w:rsidP="00835691">
            <w:pPr>
              <w:pStyle w:val="TAL"/>
              <w:rPr>
                <w:ins w:id="260" w:author="Huawei" w:date="2020-04-01T14:13:00Z"/>
                <w:rFonts w:eastAsia="MS Mincho"/>
              </w:rPr>
            </w:pPr>
            <w:ins w:id="261" w:author="Huawei" w:date="2020-04-01T14:13:00Z">
              <w:r w:rsidRPr="009A6B40">
                <w:rPr>
                  <w:bCs/>
                  <w:lang w:eastAsia="zh-CN" w:bidi="ar-IQ"/>
                </w:rPr>
                <w:t xml:space="preserve">Triggers </w:t>
              </w:r>
            </w:ins>
          </w:p>
        </w:tc>
        <w:tc>
          <w:tcPr>
            <w:tcW w:w="0" w:type="auto"/>
            <w:shd w:val="clear" w:color="auto" w:fill="FFFFFF"/>
          </w:tcPr>
          <w:p w14:paraId="1506BD1A" w14:textId="6539BD64" w:rsidR="00835691" w:rsidRPr="005A6EED" w:rsidRDefault="00835691" w:rsidP="00835691">
            <w:pPr>
              <w:pStyle w:val="TAL"/>
              <w:jc w:val="center"/>
              <w:rPr>
                <w:ins w:id="262" w:author="Huawei" w:date="2020-04-01T14:13:00Z"/>
                <w:rFonts w:cs="Arial"/>
              </w:rPr>
            </w:pPr>
            <w:ins w:id="263" w:author="Huawei" w:date="2020-04-01T14:19:00Z">
              <w:r w:rsidRPr="00A1175B">
                <w:rPr>
                  <w:lang w:eastAsia="zh-CN"/>
                </w:rPr>
                <w:t>ITE</w:t>
              </w:r>
            </w:ins>
          </w:p>
        </w:tc>
      </w:tr>
      <w:tr w:rsidR="00835691" w:rsidRPr="005A6EED" w14:paraId="2B6588DC" w14:textId="77777777" w:rsidTr="00F52BA4">
        <w:trPr>
          <w:cantSplit/>
          <w:jc w:val="center"/>
          <w:ins w:id="264" w:author="Huawei" w:date="2020-04-01T14:13:00Z"/>
        </w:trPr>
        <w:tc>
          <w:tcPr>
            <w:tcW w:w="6676" w:type="dxa"/>
            <w:gridSpan w:val="2"/>
            <w:shd w:val="clear" w:color="auto" w:fill="FFFFFF"/>
          </w:tcPr>
          <w:p w14:paraId="65CE8A14" w14:textId="0D459289" w:rsidR="00835691" w:rsidRPr="005A6EED" w:rsidRDefault="00835691" w:rsidP="00835691">
            <w:pPr>
              <w:pStyle w:val="TAL"/>
              <w:rPr>
                <w:ins w:id="265" w:author="Huawei" w:date="2020-04-01T14:13:00Z"/>
                <w:rFonts w:eastAsia="MS Mincho"/>
              </w:rPr>
            </w:pPr>
            <w:ins w:id="266" w:author="Huawei" w:date="2020-04-01T14:13:00Z">
              <w:r w:rsidRPr="009A6B40">
                <w:rPr>
                  <w:bCs/>
                </w:rPr>
                <w:t xml:space="preserve">Multiple </w:t>
              </w:r>
              <w:r w:rsidRPr="009A6B40">
                <w:rPr>
                  <w:bCs/>
                  <w:lang w:eastAsia="zh-CN"/>
                </w:rPr>
                <w:t>Unit</w:t>
              </w:r>
              <w:r w:rsidRPr="009A6B40">
                <w:rPr>
                  <w:bCs/>
                </w:rPr>
                <w:t xml:space="preserve"> Information</w:t>
              </w:r>
            </w:ins>
          </w:p>
        </w:tc>
        <w:tc>
          <w:tcPr>
            <w:tcW w:w="0" w:type="auto"/>
            <w:shd w:val="clear" w:color="auto" w:fill="FFFFFF"/>
          </w:tcPr>
          <w:p w14:paraId="3F93FD34" w14:textId="493FFE94" w:rsidR="00835691" w:rsidRPr="005A6EED" w:rsidRDefault="00835691" w:rsidP="0038227D">
            <w:pPr>
              <w:pStyle w:val="TAL"/>
              <w:jc w:val="center"/>
              <w:rPr>
                <w:ins w:id="267" w:author="Huawei" w:date="2020-04-01T14:13:00Z"/>
                <w:rFonts w:cs="Arial"/>
              </w:rPr>
            </w:pPr>
            <w:ins w:id="268" w:author="Huawei" w:date="2020-04-01T14:19:00Z">
              <w:r w:rsidRPr="00A1175B">
                <w:rPr>
                  <w:lang w:eastAsia="zh-CN"/>
                </w:rPr>
                <w:t>I</w:t>
              </w:r>
            </w:ins>
            <w:ins w:id="269" w:author="Huawei" w:date="2020-04-01T14:20:00Z">
              <w:r w:rsidR="0038227D">
                <w:rPr>
                  <w:lang w:eastAsia="zh-CN"/>
                </w:rPr>
                <w:t>-</w:t>
              </w:r>
            </w:ins>
            <w:ins w:id="270" w:author="Huawei" w:date="2020-04-01T14:19:00Z">
              <w:r w:rsidRPr="00A1175B">
                <w:rPr>
                  <w:lang w:eastAsia="zh-CN"/>
                </w:rPr>
                <w:t>E</w:t>
              </w:r>
            </w:ins>
          </w:p>
        </w:tc>
      </w:tr>
    </w:tbl>
    <w:p w14:paraId="64A20E51" w14:textId="77777777" w:rsidR="009509B7" w:rsidRPr="005A6EED" w:rsidRDefault="009509B7" w:rsidP="00B56DF0"/>
    <w:p w14:paraId="4DF240FD" w14:textId="7187D371" w:rsidR="00690EF1" w:rsidRDefault="00B56DF0" w:rsidP="00016813">
      <w:pPr>
        <w:pStyle w:val="EditorsNote"/>
      </w:pPr>
      <w:r>
        <w:rPr>
          <w:lang w:eastAsia="zh-CN"/>
        </w:rPr>
        <w:t>Editor's note:</w:t>
      </w:r>
      <w:r>
        <w:rPr>
          <w:lang w:eastAsia="zh-CN"/>
        </w:rPr>
        <w:tab/>
        <w:t>The full list of information elements is FFS.</w:t>
      </w:r>
      <w:bookmarkEnd w:id="4"/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597F" w14:paraId="00A0B5CA" w14:textId="77777777" w:rsidTr="00F52B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7DA66A6" w14:textId="01EF8D73" w:rsidR="0014597F" w:rsidRDefault="0014597F" w:rsidP="00F52B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d of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change</w:t>
            </w:r>
          </w:p>
        </w:tc>
      </w:tr>
      <w:bookmarkEnd w:id="6"/>
      <w:bookmarkEnd w:id="7"/>
      <w:bookmarkEnd w:id="8"/>
      <w:bookmarkEnd w:id="9"/>
      <w:bookmarkEnd w:id="10"/>
    </w:tbl>
    <w:p w14:paraId="63ED7625" w14:textId="77777777" w:rsidR="0014597F" w:rsidRPr="0014597F" w:rsidRDefault="0014597F" w:rsidP="0014597F"/>
    <w:sectPr w:rsidR="0014597F" w:rsidRPr="0014597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FAAE9" w14:textId="77777777" w:rsidR="00977C64" w:rsidRDefault="00977C64">
      <w:r>
        <w:separator/>
      </w:r>
    </w:p>
  </w:endnote>
  <w:endnote w:type="continuationSeparator" w:id="0">
    <w:p w14:paraId="2A6713B0" w14:textId="77777777" w:rsidR="00977C64" w:rsidRDefault="0097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D7C70" w14:textId="77777777" w:rsidR="00977C64" w:rsidRDefault="00977C64">
      <w:r>
        <w:separator/>
      </w:r>
    </w:p>
  </w:footnote>
  <w:footnote w:type="continuationSeparator" w:id="0">
    <w:p w14:paraId="0ADE908A" w14:textId="77777777" w:rsidR="00977C64" w:rsidRDefault="00977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D50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F11E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FB1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E516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4E7"/>
    <w:rsid w:val="00016813"/>
    <w:rsid w:val="00022BCE"/>
    <w:rsid w:val="00022E4A"/>
    <w:rsid w:val="000326E7"/>
    <w:rsid w:val="00043632"/>
    <w:rsid w:val="00056010"/>
    <w:rsid w:val="00062029"/>
    <w:rsid w:val="00062DD4"/>
    <w:rsid w:val="0006798F"/>
    <w:rsid w:val="000853E3"/>
    <w:rsid w:val="00086D09"/>
    <w:rsid w:val="000923FA"/>
    <w:rsid w:val="00094600"/>
    <w:rsid w:val="00095F12"/>
    <w:rsid w:val="000A6394"/>
    <w:rsid w:val="000B14DE"/>
    <w:rsid w:val="000B7FED"/>
    <w:rsid w:val="000C038A"/>
    <w:rsid w:val="000C08A0"/>
    <w:rsid w:val="000C5C25"/>
    <w:rsid w:val="000C6598"/>
    <w:rsid w:val="000D6321"/>
    <w:rsid w:val="000E18BD"/>
    <w:rsid w:val="000E6390"/>
    <w:rsid w:val="000F08F2"/>
    <w:rsid w:val="000F1D4B"/>
    <w:rsid w:val="000F68BC"/>
    <w:rsid w:val="00105E2E"/>
    <w:rsid w:val="00130779"/>
    <w:rsid w:val="00131C92"/>
    <w:rsid w:val="00135A39"/>
    <w:rsid w:val="0014597F"/>
    <w:rsid w:val="00145D43"/>
    <w:rsid w:val="00150DF9"/>
    <w:rsid w:val="00187ACC"/>
    <w:rsid w:val="00191622"/>
    <w:rsid w:val="00192C46"/>
    <w:rsid w:val="00195990"/>
    <w:rsid w:val="001A08B3"/>
    <w:rsid w:val="001A413F"/>
    <w:rsid w:val="001A4C57"/>
    <w:rsid w:val="001A7B60"/>
    <w:rsid w:val="001B38EB"/>
    <w:rsid w:val="001B52F0"/>
    <w:rsid w:val="001B5D00"/>
    <w:rsid w:val="001B7A65"/>
    <w:rsid w:val="001D0F90"/>
    <w:rsid w:val="001D7A7F"/>
    <w:rsid w:val="001E41F3"/>
    <w:rsid w:val="001F18CA"/>
    <w:rsid w:val="0020470E"/>
    <w:rsid w:val="00213B8A"/>
    <w:rsid w:val="00233A10"/>
    <w:rsid w:val="00236E79"/>
    <w:rsid w:val="00241C50"/>
    <w:rsid w:val="00246819"/>
    <w:rsid w:val="00250044"/>
    <w:rsid w:val="00252C81"/>
    <w:rsid w:val="0026004D"/>
    <w:rsid w:val="002640DD"/>
    <w:rsid w:val="00265BB6"/>
    <w:rsid w:val="002735F7"/>
    <w:rsid w:val="00275D12"/>
    <w:rsid w:val="002827AA"/>
    <w:rsid w:val="002846CC"/>
    <w:rsid w:val="00284FEB"/>
    <w:rsid w:val="002860C4"/>
    <w:rsid w:val="002906E0"/>
    <w:rsid w:val="002A3146"/>
    <w:rsid w:val="002B5741"/>
    <w:rsid w:val="002C5767"/>
    <w:rsid w:val="002E1DCC"/>
    <w:rsid w:val="002E2B6E"/>
    <w:rsid w:val="002E5A97"/>
    <w:rsid w:val="00305409"/>
    <w:rsid w:val="00310945"/>
    <w:rsid w:val="003127AD"/>
    <w:rsid w:val="00326F6C"/>
    <w:rsid w:val="00340F90"/>
    <w:rsid w:val="00345D8B"/>
    <w:rsid w:val="00350135"/>
    <w:rsid w:val="003609EF"/>
    <w:rsid w:val="0036231A"/>
    <w:rsid w:val="00366478"/>
    <w:rsid w:val="00374DD4"/>
    <w:rsid w:val="00376C48"/>
    <w:rsid w:val="0038227D"/>
    <w:rsid w:val="0039275F"/>
    <w:rsid w:val="003963B8"/>
    <w:rsid w:val="003A1F33"/>
    <w:rsid w:val="003A76F5"/>
    <w:rsid w:val="003B2B3D"/>
    <w:rsid w:val="003B6F52"/>
    <w:rsid w:val="003D635A"/>
    <w:rsid w:val="003E1A36"/>
    <w:rsid w:val="003E683E"/>
    <w:rsid w:val="00403C93"/>
    <w:rsid w:val="00406950"/>
    <w:rsid w:val="004075A6"/>
    <w:rsid w:val="00410371"/>
    <w:rsid w:val="004242F1"/>
    <w:rsid w:val="00433F34"/>
    <w:rsid w:val="0043596D"/>
    <w:rsid w:val="004407D8"/>
    <w:rsid w:val="0044251C"/>
    <w:rsid w:val="004433AD"/>
    <w:rsid w:val="00443D2E"/>
    <w:rsid w:val="00445CF8"/>
    <w:rsid w:val="0044667A"/>
    <w:rsid w:val="00451DC9"/>
    <w:rsid w:val="0046009E"/>
    <w:rsid w:val="00471F85"/>
    <w:rsid w:val="004754D4"/>
    <w:rsid w:val="00476747"/>
    <w:rsid w:val="004820E8"/>
    <w:rsid w:val="00482204"/>
    <w:rsid w:val="004A2146"/>
    <w:rsid w:val="004B0C0C"/>
    <w:rsid w:val="004B0F08"/>
    <w:rsid w:val="004B75B7"/>
    <w:rsid w:val="004B76E6"/>
    <w:rsid w:val="004D14DB"/>
    <w:rsid w:val="004D2EBE"/>
    <w:rsid w:val="004D3762"/>
    <w:rsid w:val="004D4D11"/>
    <w:rsid w:val="004E2C97"/>
    <w:rsid w:val="004E3486"/>
    <w:rsid w:val="005148A1"/>
    <w:rsid w:val="0051580D"/>
    <w:rsid w:val="005466E2"/>
    <w:rsid w:val="00547111"/>
    <w:rsid w:val="00557F39"/>
    <w:rsid w:val="0056150E"/>
    <w:rsid w:val="005820AF"/>
    <w:rsid w:val="00592D74"/>
    <w:rsid w:val="005B2454"/>
    <w:rsid w:val="005D3504"/>
    <w:rsid w:val="005D59BF"/>
    <w:rsid w:val="005E234F"/>
    <w:rsid w:val="005E2C44"/>
    <w:rsid w:val="00600E75"/>
    <w:rsid w:val="00601135"/>
    <w:rsid w:val="00605EB8"/>
    <w:rsid w:val="0061031E"/>
    <w:rsid w:val="006174CD"/>
    <w:rsid w:val="00621188"/>
    <w:rsid w:val="00621991"/>
    <w:rsid w:val="006257ED"/>
    <w:rsid w:val="0063311D"/>
    <w:rsid w:val="00650F60"/>
    <w:rsid w:val="00656A16"/>
    <w:rsid w:val="006608E8"/>
    <w:rsid w:val="00663D7A"/>
    <w:rsid w:val="00664CF3"/>
    <w:rsid w:val="00676440"/>
    <w:rsid w:val="006776B2"/>
    <w:rsid w:val="00690EF1"/>
    <w:rsid w:val="00695808"/>
    <w:rsid w:val="0069598F"/>
    <w:rsid w:val="006A0D48"/>
    <w:rsid w:val="006B03C0"/>
    <w:rsid w:val="006B1D26"/>
    <w:rsid w:val="006B46FB"/>
    <w:rsid w:val="006E21FB"/>
    <w:rsid w:val="007027DE"/>
    <w:rsid w:val="00712A34"/>
    <w:rsid w:val="007140B8"/>
    <w:rsid w:val="00715351"/>
    <w:rsid w:val="00715968"/>
    <w:rsid w:val="00715F88"/>
    <w:rsid w:val="007211C5"/>
    <w:rsid w:val="00721FCE"/>
    <w:rsid w:val="00750C5A"/>
    <w:rsid w:val="00755EA4"/>
    <w:rsid w:val="0078242E"/>
    <w:rsid w:val="00792342"/>
    <w:rsid w:val="00795486"/>
    <w:rsid w:val="007977A8"/>
    <w:rsid w:val="007B512A"/>
    <w:rsid w:val="007C2097"/>
    <w:rsid w:val="007C36D1"/>
    <w:rsid w:val="007D31E6"/>
    <w:rsid w:val="007D381B"/>
    <w:rsid w:val="007D68E0"/>
    <w:rsid w:val="007D6A07"/>
    <w:rsid w:val="007D6EE7"/>
    <w:rsid w:val="007F3643"/>
    <w:rsid w:val="007F7259"/>
    <w:rsid w:val="008040A8"/>
    <w:rsid w:val="00817A70"/>
    <w:rsid w:val="008275EF"/>
    <w:rsid w:val="008279FA"/>
    <w:rsid w:val="00830FA2"/>
    <w:rsid w:val="00832867"/>
    <w:rsid w:val="00835691"/>
    <w:rsid w:val="00840EA8"/>
    <w:rsid w:val="008418F4"/>
    <w:rsid w:val="00841AF2"/>
    <w:rsid w:val="00851199"/>
    <w:rsid w:val="008626E7"/>
    <w:rsid w:val="00863894"/>
    <w:rsid w:val="00870EE7"/>
    <w:rsid w:val="00882657"/>
    <w:rsid w:val="008900DE"/>
    <w:rsid w:val="008910D0"/>
    <w:rsid w:val="008A45A6"/>
    <w:rsid w:val="008B0807"/>
    <w:rsid w:val="008B17D6"/>
    <w:rsid w:val="008B3DE9"/>
    <w:rsid w:val="008D4BBA"/>
    <w:rsid w:val="008F1170"/>
    <w:rsid w:val="008F556A"/>
    <w:rsid w:val="008F686C"/>
    <w:rsid w:val="0090453F"/>
    <w:rsid w:val="0090510F"/>
    <w:rsid w:val="00911555"/>
    <w:rsid w:val="0091312D"/>
    <w:rsid w:val="0091340A"/>
    <w:rsid w:val="009148DE"/>
    <w:rsid w:val="00927068"/>
    <w:rsid w:val="009331AA"/>
    <w:rsid w:val="00943E01"/>
    <w:rsid w:val="009509B7"/>
    <w:rsid w:val="00970517"/>
    <w:rsid w:val="0097270B"/>
    <w:rsid w:val="00973A1E"/>
    <w:rsid w:val="009777D9"/>
    <w:rsid w:val="00977C64"/>
    <w:rsid w:val="009803FC"/>
    <w:rsid w:val="009806EB"/>
    <w:rsid w:val="00991B88"/>
    <w:rsid w:val="0099435C"/>
    <w:rsid w:val="00994872"/>
    <w:rsid w:val="009A028E"/>
    <w:rsid w:val="009A2E1D"/>
    <w:rsid w:val="009A5753"/>
    <w:rsid w:val="009A579D"/>
    <w:rsid w:val="009B24B5"/>
    <w:rsid w:val="009C4DE3"/>
    <w:rsid w:val="009D0E59"/>
    <w:rsid w:val="009E3297"/>
    <w:rsid w:val="009E5213"/>
    <w:rsid w:val="009F734F"/>
    <w:rsid w:val="00A063D0"/>
    <w:rsid w:val="00A15C11"/>
    <w:rsid w:val="00A246B6"/>
    <w:rsid w:val="00A27C37"/>
    <w:rsid w:val="00A47E70"/>
    <w:rsid w:val="00A50CF0"/>
    <w:rsid w:val="00A53CC4"/>
    <w:rsid w:val="00A75BF5"/>
    <w:rsid w:val="00A7671C"/>
    <w:rsid w:val="00A964F2"/>
    <w:rsid w:val="00AA2CBC"/>
    <w:rsid w:val="00AA70D7"/>
    <w:rsid w:val="00AB23B4"/>
    <w:rsid w:val="00AC29AE"/>
    <w:rsid w:val="00AC5820"/>
    <w:rsid w:val="00AD1CD8"/>
    <w:rsid w:val="00AE1D45"/>
    <w:rsid w:val="00AE7FAC"/>
    <w:rsid w:val="00AF42C6"/>
    <w:rsid w:val="00B00696"/>
    <w:rsid w:val="00B01F20"/>
    <w:rsid w:val="00B060B5"/>
    <w:rsid w:val="00B07578"/>
    <w:rsid w:val="00B123F5"/>
    <w:rsid w:val="00B2377B"/>
    <w:rsid w:val="00B258BB"/>
    <w:rsid w:val="00B56DF0"/>
    <w:rsid w:val="00B67B97"/>
    <w:rsid w:val="00B91611"/>
    <w:rsid w:val="00B968C8"/>
    <w:rsid w:val="00B96FB2"/>
    <w:rsid w:val="00BA07C5"/>
    <w:rsid w:val="00BA0BCF"/>
    <w:rsid w:val="00BA1D75"/>
    <w:rsid w:val="00BA3EC5"/>
    <w:rsid w:val="00BA51D9"/>
    <w:rsid w:val="00BB116B"/>
    <w:rsid w:val="00BB3D87"/>
    <w:rsid w:val="00BB5DFC"/>
    <w:rsid w:val="00BC638D"/>
    <w:rsid w:val="00BD279D"/>
    <w:rsid w:val="00BD3A23"/>
    <w:rsid w:val="00BD6BB8"/>
    <w:rsid w:val="00BE3CC9"/>
    <w:rsid w:val="00BF49F5"/>
    <w:rsid w:val="00C02E13"/>
    <w:rsid w:val="00C110BA"/>
    <w:rsid w:val="00C2015C"/>
    <w:rsid w:val="00C5495F"/>
    <w:rsid w:val="00C66BA2"/>
    <w:rsid w:val="00C6762A"/>
    <w:rsid w:val="00C85EB8"/>
    <w:rsid w:val="00C93815"/>
    <w:rsid w:val="00C95985"/>
    <w:rsid w:val="00CA29C7"/>
    <w:rsid w:val="00CA6557"/>
    <w:rsid w:val="00CA76EB"/>
    <w:rsid w:val="00CB0890"/>
    <w:rsid w:val="00CC1B61"/>
    <w:rsid w:val="00CC20B3"/>
    <w:rsid w:val="00CC475F"/>
    <w:rsid w:val="00CC5026"/>
    <w:rsid w:val="00CC6396"/>
    <w:rsid w:val="00CC68D0"/>
    <w:rsid w:val="00CC7B6D"/>
    <w:rsid w:val="00CF39B5"/>
    <w:rsid w:val="00CF54C8"/>
    <w:rsid w:val="00CF5B1F"/>
    <w:rsid w:val="00CF7F99"/>
    <w:rsid w:val="00D0191E"/>
    <w:rsid w:val="00D03241"/>
    <w:rsid w:val="00D03F9A"/>
    <w:rsid w:val="00D06D51"/>
    <w:rsid w:val="00D1219B"/>
    <w:rsid w:val="00D24991"/>
    <w:rsid w:val="00D2640B"/>
    <w:rsid w:val="00D3051A"/>
    <w:rsid w:val="00D346A7"/>
    <w:rsid w:val="00D40334"/>
    <w:rsid w:val="00D42D7C"/>
    <w:rsid w:val="00D455FF"/>
    <w:rsid w:val="00D50255"/>
    <w:rsid w:val="00D65B41"/>
    <w:rsid w:val="00D76AE2"/>
    <w:rsid w:val="00D84279"/>
    <w:rsid w:val="00D86F91"/>
    <w:rsid w:val="00DC4B4E"/>
    <w:rsid w:val="00DD21C6"/>
    <w:rsid w:val="00DE34CF"/>
    <w:rsid w:val="00DE378A"/>
    <w:rsid w:val="00E00F15"/>
    <w:rsid w:val="00E04D99"/>
    <w:rsid w:val="00E07ECA"/>
    <w:rsid w:val="00E13F3D"/>
    <w:rsid w:val="00E34898"/>
    <w:rsid w:val="00E53263"/>
    <w:rsid w:val="00E57041"/>
    <w:rsid w:val="00E70743"/>
    <w:rsid w:val="00E7090A"/>
    <w:rsid w:val="00E744CD"/>
    <w:rsid w:val="00E836B2"/>
    <w:rsid w:val="00E86A08"/>
    <w:rsid w:val="00E8775C"/>
    <w:rsid w:val="00E955F0"/>
    <w:rsid w:val="00EB09B7"/>
    <w:rsid w:val="00EB0EF3"/>
    <w:rsid w:val="00EB221D"/>
    <w:rsid w:val="00ED0221"/>
    <w:rsid w:val="00EE2A86"/>
    <w:rsid w:val="00EE3B2B"/>
    <w:rsid w:val="00EE7D7C"/>
    <w:rsid w:val="00F07F0A"/>
    <w:rsid w:val="00F131B6"/>
    <w:rsid w:val="00F25D98"/>
    <w:rsid w:val="00F300FB"/>
    <w:rsid w:val="00F42BC5"/>
    <w:rsid w:val="00F616B1"/>
    <w:rsid w:val="00F71D4B"/>
    <w:rsid w:val="00F77D84"/>
    <w:rsid w:val="00F83C17"/>
    <w:rsid w:val="00F95AB4"/>
    <w:rsid w:val="00FB1E5E"/>
    <w:rsid w:val="00FB61A4"/>
    <w:rsid w:val="00FB6386"/>
    <w:rsid w:val="00FB7A26"/>
    <w:rsid w:val="00FD0271"/>
    <w:rsid w:val="00FD631B"/>
    <w:rsid w:val="00FE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0B1B70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7270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70B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97270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E8775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B1E5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BA1D75"/>
    <w:rPr>
      <w:rFonts w:ascii="Arial" w:hAnsi="Arial"/>
      <w:sz w:val="18"/>
      <w:lang w:val="en-GB" w:eastAsia="en-US"/>
    </w:rPr>
  </w:style>
  <w:style w:type="character" w:customStyle="1" w:styleId="TALChar">
    <w:name w:val="TAL Char"/>
    <w:rsid w:val="00B96FB2"/>
    <w:rPr>
      <w:rFonts w:ascii="Arial" w:eastAsia="Times New Roman" w:hAnsi="Arial"/>
      <w:sz w:val="18"/>
      <w:lang w:eastAsia="en-US"/>
    </w:rPr>
  </w:style>
  <w:style w:type="character" w:customStyle="1" w:styleId="EditorsNoteChar">
    <w:name w:val="Editor's Note Char"/>
    <w:link w:val="EditorsNote"/>
    <w:rsid w:val="00B96FB2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ocked/>
    <w:rsid w:val="00B56DF0"/>
    <w:rPr>
      <w:rFonts w:ascii="Arial" w:eastAsia="Times New Roman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23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22782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A502F-E044-46EF-A819-E15068A2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508</Words>
  <Characters>4268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2020-04-23T15:22:00Z</dcterms:created>
  <dcterms:modified xsi:type="dcterms:W3CDTF">2020-04-23T15:22:00Z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(3)aUuDto92HewYLC/T6HYjym1LVPQwZOt5pAdaorFp6QWt60SB07f1D+V5DmSCmekSOk75qdvb
gE20r1OAibKmy8kFARo1vNX/7R0Y9HC88v78/HAWBLkQJEU8BgE7kxrGCXYGTGzeeSMAguW5
yRI3cmy532Wyg/vCztuo5jX9Jp8CrDAPNI1xcZbp0eh2ai1DadlgJzwjdtQ1ClsuIDXTNH7f
rILscYUz53NIw13TJD</vt:lpwstr>
  </property>
  <property fmtid="{D5CDD505-2E9C-101B-9397-08002B2CF9AE}" pid="22" name="_2015_ms_pID_7253431">
    <vt:lpwstr>49zWtf7c1nyw+2j3L99eMaOV0ztGSWDyzXL1V/1uFgaOEtfTjpICog
j2291gU2MLNIYgAqSzvJRPHTjJELftkBIsUFTkhIZH0z1FHfzhexlmR5P52anfJM3ioEm/Gd
ZGJBZ2J+onk8UT5oJ4veIFT0WeAVR0P37cQu5j0DvBhuss2OMPdot/I3MwcZvIqZLnj/9HDX
HRLQucX8Bn2bKLPn0CCdUQhp7UZ3U3DED1h4</vt:lpwstr>
  </property>
  <property fmtid="{D5CDD505-2E9C-101B-9397-08002B2CF9AE}" pid="23" name="_2015_ms_pID_7253432">
    <vt:lpwstr>dw==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1587654958</vt:lpwstr>
  </property>
</Properties>
</file>