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E157E" w14:textId="3E91E9E7" w:rsidR="006617CD" w:rsidRDefault="006617CD" w:rsidP="00D942A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noProof/>
          <w:sz w:val="24"/>
        </w:rPr>
        <w:t>s</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w:t>
      </w:r>
      <w:r>
        <w:rPr>
          <w:b/>
          <w:i/>
          <w:noProof/>
          <w:sz w:val="28"/>
        </w:rPr>
        <w:fldChar w:fldCharType="end"/>
      </w:r>
      <w:r>
        <w:rPr>
          <w:b/>
          <w:i/>
          <w:noProof/>
          <w:sz w:val="28"/>
        </w:rPr>
        <w:t>5</w:t>
      </w:r>
      <w:r w:rsidR="005D052C">
        <w:rPr>
          <w:b/>
          <w:i/>
          <w:noProof/>
          <w:sz w:val="28"/>
        </w:rPr>
        <w:t>5</w:t>
      </w:r>
    </w:p>
    <w:p w14:paraId="776B502C" w14:textId="77777777" w:rsidR="006617CD" w:rsidRDefault="006617CD" w:rsidP="006617C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2F32" w14:paraId="654B142E" w14:textId="77777777" w:rsidTr="00896280">
        <w:tc>
          <w:tcPr>
            <w:tcW w:w="9641" w:type="dxa"/>
            <w:gridSpan w:val="9"/>
            <w:tcBorders>
              <w:top w:val="single" w:sz="4" w:space="0" w:color="auto"/>
              <w:left w:val="single" w:sz="4" w:space="0" w:color="auto"/>
              <w:right w:val="single" w:sz="4" w:space="0" w:color="auto"/>
            </w:tcBorders>
          </w:tcPr>
          <w:p w14:paraId="4B0DA3A0" w14:textId="77777777" w:rsidR="008C2F32" w:rsidRDefault="008C2F32" w:rsidP="00896280">
            <w:pPr>
              <w:pStyle w:val="CRCoverPage"/>
              <w:spacing w:after="0"/>
              <w:jc w:val="right"/>
              <w:rPr>
                <w:i/>
                <w:noProof/>
              </w:rPr>
            </w:pPr>
            <w:r>
              <w:rPr>
                <w:i/>
                <w:noProof/>
                <w:sz w:val="14"/>
              </w:rPr>
              <w:t>CR-Form-v12.0</w:t>
            </w:r>
          </w:p>
        </w:tc>
      </w:tr>
      <w:tr w:rsidR="008C2F32" w14:paraId="43AE3092" w14:textId="77777777" w:rsidTr="00896280">
        <w:tc>
          <w:tcPr>
            <w:tcW w:w="9641" w:type="dxa"/>
            <w:gridSpan w:val="9"/>
            <w:tcBorders>
              <w:left w:val="single" w:sz="4" w:space="0" w:color="auto"/>
              <w:right w:val="single" w:sz="4" w:space="0" w:color="auto"/>
            </w:tcBorders>
          </w:tcPr>
          <w:p w14:paraId="0C5212F6" w14:textId="77777777" w:rsidR="008C2F32" w:rsidRDefault="008C2F32" w:rsidP="00896280">
            <w:pPr>
              <w:pStyle w:val="CRCoverPage"/>
              <w:spacing w:after="0"/>
              <w:jc w:val="center"/>
              <w:rPr>
                <w:noProof/>
              </w:rPr>
            </w:pPr>
            <w:r>
              <w:rPr>
                <w:b/>
                <w:noProof/>
                <w:sz w:val="32"/>
              </w:rPr>
              <w:t>CHANGE REQUEST</w:t>
            </w:r>
          </w:p>
        </w:tc>
      </w:tr>
      <w:tr w:rsidR="008C2F32" w14:paraId="2E450CC3" w14:textId="77777777" w:rsidTr="00896280">
        <w:tc>
          <w:tcPr>
            <w:tcW w:w="9641" w:type="dxa"/>
            <w:gridSpan w:val="9"/>
            <w:tcBorders>
              <w:left w:val="single" w:sz="4" w:space="0" w:color="auto"/>
              <w:right w:val="single" w:sz="4" w:space="0" w:color="auto"/>
            </w:tcBorders>
          </w:tcPr>
          <w:p w14:paraId="0C8A3CA4" w14:textId="77777777" w:rsidR="008C2F32" w:rsidRDefault="008C2F32" w:rsidP="00896280">
            <w:pPr>
              <w:pStyle w:val="CRCoverPage"/>
              <w:spacing w:after="0"/>
              <w:rPr>
                <w:noProof/>
                <w:sz w:val="8"/>
                <w:szCs w:val="8"/>
              </w:rPr>
            </w:pPr>
          </w:p>
        </w:tc>
      </w:tr>
      <w:tr w:rsidR="008C2F32" w14:paraId="1431DDDD" w14:textId="77777777" w:rsidTr="00896280">
        <w:tc>
          <w:tcPr>
            <w:tcW w:w="142" w:type="dxa"/>
            <w:tcBorders>
              <w:left w:val="single" w:sz="4" w:space="0" w:color="auto"/>
            </w:tcBorders>
          </w:tcPr>
          <w:p w14:paraId="2A075C9F" w14:textId="77777777" w:rsidR="008C2F32" w:rsidRDefault="008C2F32" w:rsidP="00896280">
            <w:pPr>
              <w:pStyle w:val="CRCoverPage"/>
              <w:spacing w:after="0"/>
              <w:jc w:val="right"/>
              <w:rPr>
                <w:noProof/>
              </w:rPr>
            </w:pPr>
          </w:p>
        </w:tc>
        <w:tc>
          <w:tcPr>
            <w:tcW w:w="1559" w:type="dxa"/>
            <w:shd w:val="pct30" w:color="FFFF00" w:fill="auto"/>
          </w:tcPr>
          <w:p w14:paraId="77791A0C" w14:textId="77777777" w:rsidR="008C2F32" w:rsidRPr="00410371" w:rsidRDefault="008C2F32" w:rsidP="00896280">
            <w:pPr>
              <w:pStyle w:val="CRCoverPage"/>
              <w:spacing w:after="0"/>
              <w:jc w:val="right"/>
              <w:rPr>
                <w:b/>
                <w:noProof/>
                <w:sz w:val="28"/>
              </w:rPr>
            </w:pPr>
            <w:r>
              <w:rPr>
                <w:b/>
                <w:noProof/>
                <w:sz w:val="28"/>
              </w:rPr>
              <w:t>28.530</w:t>
            </w:r>
          </w:p>
        </w:tc>
        <w:tc>
          <w:tcPr>
            <w:tcW w:w="709" w:type="dxa"/>
          </w:tcPr>
          <w:p w14:paraId="7BE939D6" w14:textId="77777777" w:rsidR="008C2F32" w:rsidRDefault="008C2F32" w:rsidP="00896280">
            <w:pPr>
              <w:pStyle w:val="CRCoverPage"/>
              <w:spacing w:after="0"/>
              <w:jc w:val="center"/>
              <w:rPr>
                <w:noProof/>
              </w:rPr>
            </w:pPr>
            <w:r>
              <w:rPr>
                <w:b/>
                <w:noProof/>
                <w:sz w:val="28"/>
              </w:rPr>
              <w:t>CR</w:t>
            </w:r>
          </w:p>
        </w:tc>
        <w:tc>
          <w:tcPr>
            <w:tcW w:w="1276" w:type="dxa"/>
            <w:shd w:val="pct30" w:color="FFFF00" w:fill="auto"/>
          </w:tcPr>
          <w:p w14:paraId="3D5CD422" w14:textId="5DD08F00" w:rsidR="008C2F32" w:rsidRPr="00410371" w:rsidRDefault="006617CD" w:rsidP="006617CD">
            <w:pPr>
              <w:pStyle w:val="CRCoverPage"/>
              <w:spacing w:after="0"/>
              <w:jc w:val="center"/>
              <w:rPr>
                <w:noProof/>
              </w:rPr>
            </w:pPr>
            <w:r>
              <w:rPr>
                <w:b/>
                <w:noProof/>
                <w:sz w:val="28"/>
              </w:rPr>
              <w:t>0022</w:t>
            </w:r>
          </w:p>
        </w:tc>
        <w:tc>
          <w:tcPr>
            <w:tcW w:w="709" w:type="dxa"/>
          </w:tcPr>
          <w:p w14:paraId="2D42ECE7" w14:textId="77777777" w:rsidR="008C2F32" w:rsidRDefault="008C2F32" w:rsidP="00896280">
            <w:pPr>
              <w:pStyle w:val="CRCoverPage"/>
              <w:tabs>
                <w:tab w:val="right" w:pos="625"/>
              </w:tabs>
              <w:spacing w:after="0"/>
              <w:jc w:val="center"/>
              <w:rPr>
                <w:noProof/>
              </w:rPr>
            </w:pPr>
            <w:r>
              <w:rPr>
                <w:b/>
                <w:bCs/>
                <w:noProof/>
                <w:sz w:val="28"/>
              </w:rPr>
              <w:t>rev</w:t>
            </w:r>
          </w:p>
        </w:tc>
        <w:tc>
          <w:tcPr>
            <w:tcW w:w="992" w:type="dxa"/>
            <w:shd w:val="pct30" w:color="FFFF00" w:fill="auto"/>
          </w:tcPr>
          <w:p w14:paraId="7B871781" w14:textId="77777777" w:rsidR="008C2F32" w:rsidRPr="00410371" w:rsidRDefault="008C2F32" w:rsidP="00896280">
            <w:pPr>
              <w:pStyle w:val="CRCoverPage"/>
              <w:spacing w:after="0"/>
              <w:jc w:val="center"/>
              <w:rPr>
                <w:b/>
                <w:noProof/>
              </w:rPr>
            </w:pPr>
            <w:r>
              <w:rPr>
                <w:b/>
                <w:noProof/>
                <w:sz w:val="28"/>
              </w:rPr>
              <w:t>-</w:t>
            </w:r>
          </w:p>
        </w:tc>
        <w:tc>
          <w:tcPr>
            <w:tcW w:w="2410" w:type="dxa"/>
          </w:tcPr>
          <w:p w14:paraId="089DBBE8" w14:textId="77777777" w:rsidR="008C2F32" w:rsidRDefault="008C2F32" w:rsidP="008962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3E797E" w14:textId="30D51A67" w:rsidR="008C2F32" w:rsidRPr="00410371" w:rsidRDefault="008C2F32" w:rsidP="00896280">
            <w:pPr>
              <w:pStyle w:val="CRCoverPage"/>
              <w:spacing w:after="0"/>
              <w:jc w:val="center"/>
              <w:rPr>
                <w:noProof/>
                <w:sz w:val="28"/>
              </w:rPr>
            </w:pPr>
            <w:r>
              <w:rPr>
                <w:b/>
                <w:noProof/>
                <w:sz w:val="28"/>
              </w:rPr>
              <w:t>16.1.0</w:t>
            </w:r>
          </w:p>
        </w:tc>
        <w:tc>
          <w:tcPr>
            <w:tcW w:w="143" w:type="dxa"/>
            <w:tcBorders>
              <w:right w:val="single" w:sz="4" w:space="0" w:color="auto"/>
            </w:tcBorders>
          </w:tcPr>
          <w:p w14:paraId="45C791D1" w14:textId="77777777" w:rsidR="008C2F32" w:rsidRDefault="008C2F32" w:rsidP="00896280">
            <w:pPr>
              <w:pStyle w:val="CRCoverPage"/>
              <w:spacing w:after="0"/>
              <w:rPr>
                <w:noProof/>
              </w:rPr>
            </w:pPr>
          </w:p>
        </w:tc>
      </w:tr>
      <w:tr w:rsidR="008C2F32" w14:paraId="56F09354" w14:textId="77777777" w:rsidTr="00896280">
        <w:tc>
          <w:tcPr>
            <w:tcW w:w="9641" w:type="dxa"/>
            <w:gridSpan w:val="9"/>
            <w:tcBorders>
              <w:left w:val="single" w:sz="4" w:space="0" w:color="auto"/>
              <w:right w:val="single" w:sz="4" w:space="0" w:color="auto"/>
            </w:tcBorders>
          </w:tcPr>
          <w:p w14:paraId="58192014" w14:textId="77777777" w:rsidR="008C2F32" w:rsidRDefault="008C2F32" w:rsidP="00896280">
            <w:pPr>
              <w:pStyle w:val="CRCoverPage"/>
              <w:spacing w:after="0"/>
              <w:rPr>
                <w:noProof/>
              </w:rPr>
            </w:pPr>
          </w:p>
        </w:tc>
      </w:tr>
      <w:tr w:rsidR="008C2F32" w14:paraId="487657CE" w14:textId="77777777" w:rsidTr="00896280">
        <w:tc>
          <w:tcPr>
            <w:tcW w:w="9641" w:type="dxa"/>
            <w:gridSpan w:val="9"/>
            <w:tcBorders>
              <w:top w:val="single" w:sz="4" w:space="0" w:color="auto"/>
            </w:tcBorders>
          </w:tcPr>
          <w:p w14:paraId="6650E537" w14:textId="77777777" w:rsidR="008C2F32" w:rsidRPr="00F25D98" w:rsidRDefault="008C2F32" w:rsidP="0089628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C2F32" w14:paraId="24277DE4" w14:textId="77777777" w:rsidTr="00896280">
        <w:tc>
          <w:tcPr>
            <w:tcW w:w="9641" w:type="dxa"/>
            <w:gridSpan w:val="9"/>
          </w:tcPr>
          <w:p w14:paraId="7F135818" w14:textId="77777777" w:rsidR="008C2F32" w:rsidRDefault="008C2F32" w:rsidP="00896280">
            <w:pPr>
              <w:pStyle w:val="CRCoverPage"/>
              <w:spacing w:after="0"/>
              <w:rPr>
                <w:noProof/>
                <w:sz w:val="8"/>
                <w:szCs w:val="8"/>
              </w:rPr>
            </w:pPr>
          </w:p>
        </w:tc>
      </w:tr>
    </w:tbl>
    <w:p w14:paraId="1A156055" w14:textId="77777777" w:rsidR="008C2F32" w:rsidRDefault="008C2F32" w:rsidP="008C2F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2F32" w14:paraId="73DEE220" w14:textId="77777777" w:rsidTr="00896280">
        <w:tc>
          <w:tcPr>
            <w:tcW w:w="2835" w:type="dxa"/>
          </w:tcPr>
          <w:p w14:paraId="411D61D0" w14:textId="77777777" w:rsidR="008C2F32" w:rsidRDefault="008C2F32" w:rsidP="00896280">
            <w:pPr>
              <w:pStyle w:val="CRCoverPage"/>
              <w:tabs>
                <w:tab w:val="right" w:pos="2751"/>
              </w:tabs>
              <w:spacing w:after="0"/>
              <w:rPr>
                <w:b/>
                <w:i/>
                <w:noProof/>
              </w:rPr>
            </w:pPr>
            <w:r>
              <w:rPr>
                <w:b/>
                <w:i/>
                <w:noProof/>
              </w:rPr>
              <w:t>Proposed change affects:</w:t>
            </w:r>
          </w:p>
        </w:tc>
        <w:tc>
          <w:tcPr>
            <w:tcW w:w="1418" w:type="dxa"/>
          </w:tcPr>
          <w:p w14:paraId="1F3E469A" w14:textId="77777777" w:rsidR="008C2F32" w:rsidRDefault="008C2F32" w:rsidP="008962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733D9" w14:textId="77777777" w:rsidR="008C2F32" w:rsidRDefault="008C2F32" w:rsidP="00896280">
            <w:pPr>
              <w:pStyle w:val="CRCoverPage"/>
              <w:spacing w:after="0"/>
              <w:jc w:val="center"/>
              <w:rPr>
                <w:b/>
                <w:caps/>
                <w:noProof/>
              </w:rPr>
            </w:pPr>
          </w:p>
        </w:tc>
        <w:tc>
          <w:tcPr>
            <w:tcW w:w="709" w:type="dxa"/>
            <w:tcBorders>
              <w:left w:val="single" w:sz="4" w:space="0" w:color="auto"/>
            </w:tcBorders>
          </w:tcPr>
          <w:p w14:paraId="01FCE4A0" w14:textId="77777777" w:rsidR="008C2F32" w:rsidRDefault="008C2F32" w:rsidP="008962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DB8AF7" w14:textId="77777777" w:rsidR="008C2F32" w:rsidRDefault="008C2F32" w:rsidP="00896280">
            <w:pPr>
              <w:pStyle w:val="CRCoverPage"/>
              <w:spacing w:after="0"/>
              <w:jc w:val="center"/>
              <w:rPr>
                <w:b/>
                <w:caps/>
                <w:noProof/>
              </w:rPr>
            </w:pPr>
          </w:p>
        </w:tc>
        <w:tc>
          <w:tcPr>
            <w:tcW w:w="2126" w:type="dxa"/>
          </w:tcPr>
          <w:p w14:paraId="4A6F1274" w14:textId="77777777" w:rsidR="008C2F32" w:rsidRDefault="008C2F32" w:rsidP="008962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3CC20" w14:textId="77777777" w:rsidR="008C2F32" w:rsidRDefault="008C2F32" w:rsidP="00896280">
            <w:pPr>
              <w:pStyle w:val="CRCoverPage"/>
              <w:spacing w:after="0"/>
              <w:jc w:val="center"/>
              <w:rPr>
                <w:b/>
                <w:caps/>
                <w:noProof/>
              </w:rPr>
            </w:pPr>
            <w:r>
              <w:rPr>
                <w:b/>
                <w:caps/>
                <w:noProof/>
              </w:rPr>
              <w:t>x</w:t>
            </w:r>
          </w:p>
        </w:tc>
        <w:tc>
          <w:tcPr>
            <w:tcW w:w="1418" w:type="dxa"/>
            <w:tcBorders>
              <w:left w:val="nil"/>
            </w:tcBorders>
          </w:tcPr>
          <w:p w14:paraId="525AB540" w14:textId="77777777" w:rsidR="008C2F32" w:rsidRDefault="008C2F32" w:rsidP="008962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E838FB" w14:textId="77777777" w:rsidR="008C2F32" w:rsidRDefault="008C2F32" w:rsidP="00896280">
            <w:pPr>
              <w:pStyle w:val="CRCoverPage"/>
              <w:spacing w:after="0"/>
              <w:jc w:val="center"/>
              <w:rPr>
                <w:b/>
                <w:bCs/>
                <w:caps/>
                <w:noProof/>
              </w:rPr>
            </w:pPr>
            <w:r>
              <w:rPr>
                <w:b/>
                <w:bCs/>
                <w:caps/>
                <w:noProof/>
              </w:rPr>
              <w:t>x</w:t>
            </w:r>
          </w:p>
        </w:tc>
      </w:tr>
    </w:tbl>
    <w:p w14:paraId="4895EA06" w14:textId="77777777" w:rsidR="008C2F32" w:rsidRDefault="008C2F32" w:rsidP="008C2F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2F32" w14:paraId="3AC98E13" w14:textId="77777777" w:rsidTr="00896280">
        <w:tc>
          <w:tcPr>
            <w:tcW w:w="9640" w:type="dxa"/>
            <w:gridSpan w:val="11"/>
          </w:tcPr>
          <w:p w14:paraId="3A3FC085" w14:textId="77777777" w:rsidR="008C2F32" w:rsidRDefault="008C2F32" w:rsidP="00896280">
            <w:pPr>
              <w:pStyle w:val="CRCoverPage"/>
              <w:spacing w:after="0"/>
              <w:rPr>
                <w:noProof/>
                <w:sz w:val="8"/>
                <w:szCs w:val="8"/>
              </w:rPr>
            </w:pPr>
          </w:p>
        </w:tc>
      </w:tr>
      <w:tr w:rsidR="008C2F32" w14:paraId="0C00E467" w14:textId="77777777" w:rsidTr="00896280">
        <w:tc>
          <w:tcPr>
            <w:tcW w:w="1843" w:type="dxa"/>
            <w:tcBorders>
              <w:top w:val="single" w:sz="4" w:space="0" w:color="auto"/>
              <w:left w:val="single" w:sz="4" w:space="0" w:color="auto"/>
            </w:tcBorders>
          </w:tcPr>
          <w:p w14:paraId="615C4DFC" w14:textId="77777777" w:rsidR="008C2F32" w:rsidRDefault="008C2F32" w:rsidP="008962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28A9A5" w14:textId="510368C2" w:rsidR="008C2F32" w:rsidRDefault="007B4AB7" w:rsidP="00896280">
            <w:pPr>
              <w:pStyle w:val="CRCoverPage"/>
              <w:spacing w:after="0"/>
              <w:ind w:left="100"/>
              <w:rPr>
                <w:noProof/>
              </w:rPr>
            </w:pPr>
            <w:r w:rsidRPr="007B4AB7">
              <w:t>Extend roles related to 5G networks and network slicing management</w:t>
            </w:r>
          </w:p>
        </w:tc>
      </w:tr>
      <w:tr w:rsidR="008C2F32" w14:paraId="4051205B" w14:textId="77777777" w:rsidTr="00896280">
        <w:tc>
          <w:tcPr>
            <w:tcW w:w="1843" w:type="dxa"/>
            <w:tcBorders>
              <w:left w:val="single" w:sz="4" w:space="0" w:color="auto"/>
            </w:tcBorders>
          </w:tcPr>
          <w:p w14:paraId="19470582" w14:textId="77777777" w:rsidR="008C2F32" w:rsidRDefault="008C2F32" w:rsidP="00896280">
            <w:pPr>
              <w:pStyle w:val="CRCoverPage"/>
              <w:spacing w:after="0"/>
              <w:rPr>
                <w:b/>
                <w:i/>
                <w:noProof/>
                <w:sz w:val="8"/>
                <w:szCs w:val="8"/>
              </w:rPr>
            </w:pPr>
          </w:p>
        </w:tc>
        <w:tc>
          <w:tcPr>
            <w:tcW w:w="7797" w:type="dxa"/>
            <w:gridSpan w:val="10"/>
            <w:tcBorders>
              <w:right w:val="single" w:sz="4" w:space="0" w:color="auto"/>
            </w:tcBorders>
          </w:tcPr>
          <w:p w14:paraId="54AB07A5" w14:textId="77777777" w:rsidR="008C2F32" w:rsidRDefault="008C2F32" w:rsidP="00896280">
            <w:pPr>
              <w:pStyle w:val="CRCoverPage"/>
              <w:spacing w:after="0"/>
              <w:rPr>
                <w:noProof/>
                <w:sz w:val="8"/>
                <w:szCs w:val="8"/>
              </w:rPr>
            </w:pPr>
          </w:p>
        </w:tc>
      </w:tr>
      <w:tr w:rsidR="008C2F32" w14:paraId="7BE9A9C3" w14:textId="77777777" w:rsidTr="00896280">
        <w:tc>
          <w:tcPr>
            <w:tcW w:w="1843" w:type="dxa"/>
            <w:tcBorders>
              <w:left w:val="single" w:sz="4" w:space="0" w:color="auto"/>
            </w:tcBorders>
          </w:tcPr>
          <w:p w14:paraId="03530D9E" w14:textId="77777777" w:rsidR="008C2F32" w:rsidRDefault="008C2F32" w:rsidP="008962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3E0F9C" w14:textId="77777777" w:rsidR="008C2F32" w:rsidRDefault="008C2F32" w:rsidP="00896280">
            <w:pPr>
              <w:pStyle w:val="CRCoverPage"/>
              <w:spacing w:after="0"/>
              <w:ind w:left="100"/>
              <w:rPr>
                <w:noProof/>
              </w:rPr>
            </w:pPr>
            <w:r>
              <w:rPr>
                <w:noProof/>
              </w:rPr>
              <w:t>Huawei</w:t>
            </w:r>
          </w:p>
        </w:tc>
      </w:tr>
      <w:tr w:rsidR="008C2F32" w14:paraId="11D12954" w14:textId="77777777" w:rsidTr="00896280">
        <w:tc>
          <w:tcPr>
            <w:tcW w:w="1843" w:type="dxa"/>
            <w:tcBorders>
              <w:left w:val="single" w:sz="4" w:space="0" w:color="auto"/>
            </w:tcBorders>
          </w:tcPr>
          <w:p w14:paraId="4E22A9BB" w14:textId="77777777" w:rsidR="008C2F32" w:rsidRDefault="008C2F32" w:rsidP="008962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D64992" w14:textId="77777777" w:rsidR="008C2F32" w:rsidRDefault="008C2F32" w:rsidP="00896280">
            <w:pPr>
              <w:pStyle w:val="CRCoverPage"/>
              <w:spacing w:after="0"/>
              <w:ind w:left="100"/>
              <w:rPr>
                <w:noProof/>
              </w:rPr>
            </w:pPr>
            <w:r>
              <w:t>S5</w:t>
            </w:r>
          </w:p>
        </w:tc>
      </w:tr>
      <w:tr w:rsidR="008C2F32" w14:paraId="7AE3F5F5" w14:textId="77777777" w:rsidTr="00896280">
        <w:tc>
          <w:tcPr>
            <w:tcW w:w="1843" w:type="dxa"/>
            <w:tcBorders>
              <w:left w:val="single" w:sz="4" w:space="0" w:color="auto"/>
            </w:tcBorders>
          </w:tcPr>
          <w:p w14:paraId="202B3357" w14:textId="77777777" w:rsidR="008C2F32" w:rsidRDefault="008C2F32" w:rsidP="00896280">
            <w:pPr>
              <w:pStyle w:val="CRCoverPage"/>
              <w:spacing w:after="0"/>
              <w:rPr>
                <w:b/>
                <w:i/>
                <w:noProof/>
                <w:sz w:val="8"/>
                <w:szCs w:val="8"/>
              </w:rPr>
            </w:pPr>
          </w:p>
        </w:tc>
        <w:tc>
          <w:tcPr>
            <w:tcW w:w="7797" w:type="dxa"/>
            <w:gridSpan w:val="10"/>
            <w:tcBorders>
              <w:right w:val="single" w:sz="4" w:space="0" w:color="auto"/>
            </w:tcBorders>
          </w:tcPr>
          <w:p w14:paraId="345D5072" w14:textId="77777777" w:rsidR="008C2F32" w:rsidRDefault="008C2F32" w:rsidP="00896280">
            <w:pPr>
              <w:pStyle w:val="CRCoverPage"/>
              <w:spacing w:after="0"/>
              <w:rPr>
                <w:noProof/>
                <w:sz w:val="8"/>
                <w:szCs w:val="8"/>
              </w:rPr>
            </w:pPr>
          </w:p>
        </w:tc>
      </w:tr>
      <w:tr w:rsidR="008C2F32" w14:paraId="2002351D" w14:textId="77777777" w:rsidTr="00896280">
        <w:tc>
          <w:tcPr>
            <w:tcW w:w="1843" w:type="dxa"/>
            <w:tcBorders>
              <w:left w:val="single" w:sz="4" w:space="0" w:color="auto"/>
            </w:tcBorders>
          </w:tcPr>
          <w:p w14:paraId="165FC253" w14:textId="77777777" w:rsidR="008C2F32" w:rsidRDefault="008C2F32" w:rsidP="00896280">
            <w:pPr>
              <w:pStyle w:val="CRCoverPage"/>
              <w:tabs>
                <w:tab w:val="right" w:pos="1759"/>
              </w:tabs>
              <w:spacing w:after="0"/>
              <w:rPr>
                <w:b/>
                <w:i/>
                <w:noProof/>
              </w:rPr>
            </w:pPr>
            <w:r>
              <w:rPr>
                <w:b/>
                <w:i/>
                <w:noProof/>
              </w:rPr>
              <w:t>Work item code:</w:t>
            </w:r>
          </w:p>
        </w:tc>
        <w:tc>
          <w:tcPr>
            <w:tcW w:w="3686" w:type="dxa"/>
            <w:gridSpan w:val="5"/>
            <w:shd w:val="pct30" w:color="FFFF00" w:fill="auto"/>
          </w:tcPr>
          <w:p w14:paraId="72AEA99D" w14:textId="1A77628F" w:rsidR="008C2F32" w:rsidRDefault="009F1CAF" w:rsidP="00896280">
            <w:pPr>
              <w:pStyle w:val="CRCoverPage"/>
              <w:spacing w:after="0"/>
              <w:ind w:left="100"/>
              <w:rPr>
                <w:noProof/>
              </w:rPr>
            </w:pPr>
            <w:r w:rsidRPr="009F1CAF">
              <w:rPr>
                <w:noProof/>
              </w:rPr>
              <w:t>MEMTANE</w:t>
            </w:r>
          </w:p>
        </w:tc>
        <w:tc>
          <w:tcPr>
            <w:tcW w:w="567" w:type="dxa"/>
            <w:tcBorders>
              <w:left w:val="nil"/>
            </w:tcBorders>
          </w:tcPr>
          <w:p w14:paraId="31ADE678" w14:textId="77777777" w:rsidR="008C2F32" w:rsidRDefault="008C2F32" w:rsidP="00896280">
            <w:pPr>
              <w:pStyle w:val="CRCoverPage"/>
              <w:spacing w:after="0"/>
              <w:ind w:right="100"/>
              <w:rPr>
                <w:noProof/>
              </w:rPr>
            </w:pPr>
          </w:p>
        </w:tc>
        <w:tc>
          <w:tcPr>
            <w:tcW w:w="1417" w:type="dxa"/>
            <w:gridSpan w:val="3"/>
            <w:tcBorders>
              <w:left w:val="nil"/>
            </w:tcBorders>
          </w:tcPr>
          <w:p w14:paraId="776F5BF0" w14:textId="77777777" w:rsidR="008C2F32" w:rsidRDefault="008C2F32" w:rsidP="008962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26F7EF" w14:textId="77777777" w:rsidR="008C2F32" w:rsidRDefault="008C2F32" w:rsidP="0089628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2020-04-10</w:t>
            </w:r>
            <w:r>
              <w:rPr>
                <w:noProof/>
              </w:rPr>
              <w:fldChar w:fldCharType="end"/>
            </w:r>
          </w:p>
        </w:tc>
      </w:tr>
      <w:tr w:rsidR="008C2F32" w14:paraId="7B74B1E8" w14:textId="77777777" w:rsidTr="00896280">
        <w:tc>
          <w:tcPr>
            <w:tcW w:w="1843" w:type="dxa"/>
            <w:tcBorders>
              <w:left w:val="single" w:sz="4" w:space="0" w:color="auto"/>
            </w:tcBorders>
          </w:tcPr>
          <w:p w14:paraId="0FBC503C" w14:textId="77777777" w:rsidR="008C2F32" w:rsidRDefault="008C2F32" w:rsidP="00896280">
            <w:pPr>
              <w:pStyle w:val="CRCoverPage"/>
              <w:spacing w:after="0"/>
              <w:rPr>
                <w:b/>
                <w:i/>
                <w:noProof/>
                <w:sz w:val="8"/>
                <w:szCs w:val="8"/>
              </w:rPr>
            </w:pPr>
          </w:p>
        </w:tc>
        <w:tc>
          <w:tcPr>
            <w:tcW w:w="1986" w:type="dxa"/>
            <w:gridSpan w:val="4"/>
          </w:tcPr>
          <w:p w14:paraId="465ED833" w14:textId="77777777" w:rsidR="008C2F32" w:rsidRDefault="008C2F32" w:rsidP="00896280">
            <w:pPr>
              <w:pStyle w:val="CRCoverPage"/>
              <w:spacing w:after="0"/>
              <w:rPr>
                <w:noProof/>
                <w:sz w:val="8"/>
                <w:szCs w:val="8"/>
              </w:rPr>
            </w:pPr>
          </w:p>
        </w:tc>
        <w:tc>
          <w:tcPr>
            <w:tcW w:w="2267" w:type="dxa"/>
            <w:gridSpan w:val="2"/>
          </w:tcPr>
          <w:p w14:paraId="3F990487" w14:textId="77777777" w:rsidR="008C2F32" w:rsidRDefault="008C2F32" w:rsidP="00896280">
            <w:pPr>
              <w:pStyle w:val="CRCoverPage"/>
              <w:spacing w:after="0"/>
              <w:rPr>
                <w:noProof/>
                <w:sz w:val="8"/>
                <w:szCs w:val="8"/>
              </w:rPr>
            </w:pPr>
          </w:p>
        </w:tc>
        <w:tc>
          <w:tcPr>
            <w:tcW w:w="1417" w:type="dxa"/>
            <w:gridSpan w:val="3"/>
          </w:tcPr>
          <w:p w14:paraId="6C4F8D60" w14:textId="77777777" w:rsidR="008C2F32" w:rsidRDefault="008C2F32" w:rsidP="00896280">
            <w:pPr>
              <w:pStyle w:val="CRCoverPage"/>
              <w:spacing w:after="0"/>
              <w:rPr>
                <w:noProof/>
                <w:sz w:val="8"/>
                <w:szCs w:val="8"/>
              </w:rPr>
            </w:pPr>
          </w:p>
        </w:tc>
        <w:tc>
          <w:tcPr>
            <w:tcW w:w="2127" w:type="dxa"/>
            <w:tcBorders>
              <w:right w:val="single" w:sz="4" w:space="0" w:color="auto"/>
            </w:tcBorders>
          </w:tcPr>
          <w:p w14:paraId="42EF9004" w14:textId="77777777" w:rsidR="008C2F32" w:rsidRDefault="008C2F32" w:rsidP="00896280">
            <w:pPr>
              <w:pStyle w:val="CRCoverPage"/>
              <w:spacing w:after="0"/>
              <w:rPr>
                <w:noProof/>
                <w:sz w:val="8"/>
                <w:szCs w:val="8"/>
              </w:rPr>
            </w:pPr>
          </w:p>
        </w:tc>
      </w:tr>
      <w:tr w:rsidR="008C2F32" w14:paraId="55547558" w14:textId="77777777" w:rsidTr="00896280">
        <w:trPr>
          <w:cantSplit/>
        </w:trPr>
        <w:tc>
          <w:tcPr>
            <w:tcW w:w="1843" w:type="dxa"/>
            <w:tcBorders>
              <w:left w:val="single" w:sz="4" w:space="0" w:color="auto"/>
            </w:tcBorders>
          </w:tcPr>
          <w:p w14:paraId="46DA03EC" w14:textId="77777777" w:rsidR="008C2F32" w:rsidRDefault="008C2F32" w:rsidP="00896280">
            <w:pPr>
              <w:pStyle w:val="CRCoverPage"/>
              <w:tabs>
                <w:tab w:val="right" w:pos="1759"/>
              </w:tabs>
              <w:spacing w:after="0"/>
              <w:rPr>
                <w:b/>
                <w:i/>
                <w:noProof/>
              </w:rPr>
            </w:pPr>
            <w:r>
              <w:rPr>
                <w:b/>
                <w:i/>
                <w:noProof/>
              </w:rPr>
              <w:t>Category:</w:t>
            </w:r>
          </w:p>
        </w:tc>
        <w:tc>
          <w:tcPr>
            <w:tcW w:w="851" w:type="dxa"/>
            <w:shd w:val="pct30" w:color="FFFF00" w:fill="auto"/>
          </w:tcPr>
          <w:p w14:paraId="34D54B47" w14:textId="4991BB41" w:rsidR="008C2F32" w:rsidRDefault="007B4AB7" w:rsidP="00896280">
            <w:pPr>
              <w:pStyle w:val="CRCoverPage"/>
              <w:spacing w:after="0"/>
              <w:ind w:left="100" w:right="-609"/>
              <w:rPr>
                <w:b/>
                <w:noProof/>
              </w:rPr>
            </w:pPr>
            <w:r>
              <w:rPr>
                <w:b/>
                <w:noProof/>
              </w:rPr>
              <w:t>B</w:t>
            </w:r>
          </w:p>
        </w:tc>
        <w:tc>
          <w:tcPr>
            <w:tcW w:w="3402" w:type="dxa"/>
            <w:gridSpan w:val="5"/>
            <w:tcBorders>
              <w:left w:val="nil"/>
            </w:tcBorders>
          </w:tcPr>
          <w:p w14:paraId="75B5B4C3" w14:textId="77777777" w:rsidR="008C2F32" w:rsidRDefault="008C2F32" w:rsidP="00896280">
            <w:pPr>
              <w:pStyle w:val="CRCoverPage"/>
              <w:spacing w:after="0"/>
              <w:rPr>
                <w:noProof/>
              </w:rPr>
            </w:pPr>
          </w:p>
        </w:tc>
        <w:tc>
          <w:tcPr>
            <w:tcW w:w="1417" w:type="dxa"/>
            <w:gridSpan w:val="3"/>
            <w:tcBorders>
              <w:left w:val="nil"/>
            </w:tcBorders>
          </w:tcPr>
          <w:p w14:paraId="56E4921A" w14:textId="77777777" w:rsidR="008C2F32" w:rsidRDefault="008C2F32" w:rsidP="008962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C5D3A1" w14:textId="77777777" w:rsidR="008C2F32" w:rsidRDefault="008C2F32" w:rsidP="00896280">
            <w:pPr>
              <w:pStyle w:val="CRCoverPage"/>
              <w:spacing w:after="0"/>
              <w:ind w:left="100"/>
              <w:rPr>
                <w:noProof/>
              </w:rPr>
            </w:pPr>
            <w:r>
              <w:rPr>
                <w:noProof/>
              </w:rPr>
              <w:t>Rel-16</w:t>
            </w:r>
          </w:p>
        </w:tc>
      </w:tr>
      <w:tr w:rsidR="008C2F32" w14:paraId="7BCE75A2" w14:textId="77777777" w:rsidTr="00896280">
        <w:tc>
          <w:tcPr>
            <w:tcW w:w="1843" w:type="dxa"/>
            <w:tcBorders>
              <w:left w:val="single" w:sz="4" w:space="0" w:color="auto"/>
              <w:bottom w:val="single" w:sz="4" w:space="0" w:color="auto"/>
            </w:tcBorders>
          </w:tcPr>
          <w:p w14:paraId="2426911B" w14:textId="77777777" w:rsidR="008C2F32" w:rsidRDefault="008C2F32" w:rsidP="00896280">
            <w:pPr>
              <w:pStyle w:val="CRCoverPage"/>
              <w:spacing w:after="0"/>
              <w:rPr>
                <w:b/>
                <w:i/>
                <w:noProof/>
              </w:rPr>
            </w:pPr>
          </w:p>
        </w:tc>
        <w:tc>
          <w:tcPr>
            <w:tcW w:w="4677" w:type="dxa"/>
            <w:gridSpan w:val="8"/>
            <w:tcBorders>
              <w:bottom w:val="single" w:sz="4" w:space="0" w:color="auto"/>
            </w:tcBorders>
          </w:tcPr>
          <w:p w14:paraId="76996E01" w14:textId="77777777" w:rsidR="008C2F32" w:rsidRDefault="008C2F32" w:rsidP="008962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1E1B37" w14:textId="77777777" w:rsidR="008C2F32" w:rsidRDefault="008C2F32" w:rsidP="0089628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06FAC0" w14:textId="77777777" w:rsidR="008C2F32" w:rsidRPr="007C2097" w:rsidRDefault="008C2F32" w:rsidP="008962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2F32" w14:paraId="6F81567F" w14:textId="77777777" w:rsidTr="00896280">
        <w:tc>
          <w:tcPr>
            <w:tcW w:w="1843" w:type="dxa"/>
          </w:tcPr>
          <w:p w14:paraId="3A83B88B" w14:textId="77777777" w:rsidR="008C2F32" w:rsidRDefault="008C2F32" w:rsidP="00896280">
            <w:pPr>
              <w:pStyle w:val="CRCoverPage"/>
              <w:spacing w:after="0"/>
              <w:rPr>
                <w:b/>
                <w:i/>
                <w:noProof/>
                <w:sz w:val="8"/>
                <w:szCs w:val="8"/>
              </w:rPr>
            </w:pPr>
          </w:p>
        </w:tc>
        <w:tc>
          <w:tcPr>
            <w:tcW w:w="7797" w:type="dxa"/>
            <w:gridSpan w:val="10"/>
          </w:tcPr>
          <w:p w14:paraId="6A4B8D87" w14:textId="77777777" w:rsidR="008C2F32" w:rsidRDefault="008C2F32" w:rsidP="00896280">
            <w:pPr>
              <w:pStyle w:val="CRCoverPage"/>
              <w:spacing w:after="0"/>
              <w:rPr>
                <w:noProof/>
                <w:sz w:val="8"/>
                <w:szCs w:val="8"/>
              </w:rPr>
            </w:pPr>
          </w:p>
        </w:tc>
      </w:tr>
      <w:tr w:rsidR="008C2F32" w14:paraId="4D1D3834" w14:textId="77777777" w:rsidTr="00896280">
        <w:tc>
          <w:tcPr>
            <w:tcW w:w="2694" w:type="dxa"/>
            <w:gridSpan w:val="2"/>
            <w:tcBorders>
              <w:top w:val="single" w:sz="4" w:space="0" w:color="auto"/>
              <w:left w:val="single" w:sz="4" w:space="0" w:color="auto"/>
            </w:tcBorders>
          </w:tcPr>
          <w:p w14:paraId="4FE039E6" w14:textId="77777777" w:rsidR="008C2F32" w:rsidRDefault="008C2F32" w:rsidP="008962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A1ED1" w14:textId="29984691" w:rsidR="008C2F32" w:rsidRDefault="007B4AB7" w:rsidP="00BC14D2">
            <w:pPr>
              <w:pStyle w:val="CRCoverPage"/>
              <w:spacing w:after="0"/>
              <w:ind w:left="100"/>
              <w:rPr>
                <w:noProof/>
              </w:rPr>
            </w:pPr>
            <w:r>
              <w:rPr>
                <w:noProof/>
              </w:rPr>
              <w:t xml:space="preserve">Chapter 4.8 describes the roles </w:t>
            </w:r>
            <w:r w:rsidRPr="007B4AB7">
              <w:rPr>
                <w:noProof/>
              </w:rPr>
              <w:t>related to 5G networks and network slicing management</w:t>
            </w:r>
            <w:r w:rsidR="00BC14D2">
              <w:rPr>
                <w:noProof/>
              </w:rPr>
              <w:t xml:space="preserve">, but without clarifying the </w:t>
            </w:r>
            <w:r>
              <w:rPr>
                <w:noProof/>
              </w:rPr>
              <w:t>tenant</w:t>
            </w:r>
            <w:r w:rsidR="00BC14D2">
              <w:rPr>
                <w:noProof/>
              </w:rPr>
              <w:t xml:space="preserve"> related roles</w:t>
            </w:r>
            <w:r>
              <w:rPr>
                <w:noProof/>
              </w:rPr>
              <w:t xml:space="preserve">. This </w:t>
            </w:r>
            <w:r w:rsidR="00352F16">
              <w:rPr>
                <w:noProof/>
              </w:rPr>
              <w:t xml:space="preserve">missing </w:t>
            </w:r>
            <w:r>
              <w:rPr>
                <w:noProof/>
              </w:rPr>
              <w:t>information needs to be captured in 4.8</w:t>
            </w:r>
            <w:r w:rsidR="00352F16">
              <w:rPr>
                <w:noProof/>
              </w:rPr>
              <w:t xml:space="preserve"> chapter</w:t>
            </w:r>
            <w:r>
              <w:rPr>
                <w:noProof/>
              </w:rPr>
              <w:t xml:space="preserve">. </w:t>
            </w:r>
          </w:p>
        </w:tc>
      </w:tr>
      <w:tr w:rsidR="008C2F32" w14:paraId="7E186C98" w14:textId="77777777" w:rsidTr="00896280">
        <w:tc>
          <w:tcPr>
            <w:tcW w:w="2694" w:type="dxa"/>
            <w:gridSpan w:val="2"/>
            <w:tcBorders>
              <w:left w:val="single" w:sz="4" w:space="0" w:color="auto"/>
            </w:tcBorders>
          </w:tcPr>
          <w:p w14:paraId="7501FB87"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681B65AC" w14:textId="77777777" w:rsidR="008C2F32" w:rsidRDefault="008C2F32" w:rsidP="00896280">
            <w:pPr>
              <w:pStyle w:val="CRCoverPage"/>
              <w:spacing w:after="0"/>
              <w:rPr>
                <w:noProof/>
                <w:sz w:val="8"/>
                <w:szCs w:val="8"/>
              </w:rPr>
            </w:pPr>
          </w:p>
        </w:tc>
      </w:tr>
      <w:tr w:rsidR="008C2F32" w14:paraId="682073C4" w14:textId="77777777" w:rsidTr="00896280">
        <w:tc>
          <w:tcPr>
            <w:tcW w:w="2694" w:type="dxa"/>
            <w:gridSpan w:val="2"/>
            <w:tcBorders>
              <w:left w:val="single" w:sz="4" w:space="0" w:color="auto"/>
            </w:tcBorders>
          </w:tcPr>
          <w:p w14:paraId="0A0AFFC1" w14:textId="77777777" w:rsidR="008C2F32" w:rsidRDefault="008C2F32" w:rsidP="008962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23E64" w14:textId="1A9BD632" w:rsidR="008C2F32" w:rsidRDefault="007B4AB7" w:rsidP="00BC14D2">
            <w:pPr>
              <w:pStyle w:val="CRCoverPage"/>
              <w:spacing w:after="0"/>
              <w:ind w:left="100"/>
              <w:rPr>
                <w:noProof/>
              </w:rPr>
            </w:pPr>
            <w:r>
              <w:rPr>
                <w:noProof/>
              </w:rPr>
              <w:t>Extend</w:t>
            </w:r>
            <w:r w:rsidR="009F1CAF">
              <w:rPr>
                <w:noProof/>
              </w:rPr>
              <w:t>ing</w:t>
            </w:r>
            <w:r>
              <w:rPr>
                <w:noProof/>
              </w:rPr>
              <w:t xml:space="preserve"> </w:t>
            </w:r>
            <w:r w:rsidR="009F1CAF">
              <w:rPr>
                <w:noProof/>
              </w:rPr>
              <w:t xml:space="preserve">the </w:t>
            </w:r>
            <w:r>
              <w:rPr>
                <w:noProof/>
              </w:rPr>
              <w:t>roles related to 5G network and network slicing management with tenant related roles.</w:t>
            </w:r>
          </w:p>
        </w:tc>
      </w:tr>
      <w:tr w:rsidR="008C2F32" w14:paraId="31285050" w14:textId="77777777" w:rsidTr="00896280">
        <w:tc>
          <w:tcPr>
            <w:tcW w:w="2694" w:type="dxa"/>
            <w:gridSpan w:val="2"/>
            <w:tcBorders>
              <w:left w:val="single" w:sz="4" w:space="0" w:color="auto"/>
            </w:tcBorders>
          </w:tcPr>
          <w:p w14:paraId="4006268E"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4701F532" w14:textId="77777777" w:rsidR="008C2F32" w:rsidRDefault="008C2F32" w:rsidP="00896280">
            <w:pPr>
              <w:pStyle w:val="CRCoverPage"/>
              <w:spacing w:after="0"/>
              <w:rPr>
                <w:noProof/>
                <w:sz w:val="8"/>
                <w:szCs w:val="8"/>
              </w:rPr>
            </w:pPr>
          </w:p>
        </w:tc>
      </w:tr>
      <w:tr w:rsidR="008C2F32" w14:paraId="3ABE692D" w14:textId="77777777" w:rsidTr="00896280">
        <w:tc>
          <w:tcPr>
            <w:tcW w:w="2694" w:type="dxa"/>
            <w:gridSpan w:val="2"/>
            <w:tcBorders>
              <w:left w:val="single" w:sz="4" w:space="0" w:color="auto"/>
              <w:bottom w:val="single" w:sz="4" w:space="0" w:color="auto"/>
            </w:tcBorders>
          </w:tcPr>
          <w:p w14:paraId="729DDC09" w14:textId="77777777" w:rsidR="008C2F32" w:rsidRDefault="008C2F32" w:rsidP="008962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0F3058" w14:textId="51BBBE61" w:rsidR="008C2F32" w:rsidRDefault="009505C8" w:rsidP="00896280">
            <w:pPr>
              <w:pStyle w:val="CRCoverPage"/>
              <w:spacing w:after="0"/>
              <w:ind w:left="100"/>
              <w:rPr>
                <w:noProof/>
              </w:rPr>
            </w:pPr>
            <w:r>
              <w:rPr>
                <w:noProof/>
              </w:rPr>
              <w:t xml:space="preserve">It is unclear how roles </w:t>
            </w:r>
            <w:r w:rsidRPr="007B4AB7">
              <w:rPr>
                <w:noProof/>
              </w:rPr>
              <w:t>related to 5G networks and network slicing management</w:t>
            </w:r>
            <w:r>
              <w:rPr>
                <w:noProof/>
              </w:rPr>
              <w:t xml:space="preserve"> are reletad to tenant</w:t>
            </w:r>
          </w:p>
        </w:tc>
      </w:tr>
      <w:tr w:rsidR="008C2F32" w14:paraId="087EC7A2" w14:textId="77777777" w:rsidTr="00896280">
        <w:tc>
          <w:tcPr>
            <w:tcW w:w="2694" w:type="dxa"/>
            <w:gridSpan w:val="2"/>
          </w:tcPr>
          <w:p w14:paraId="35D5A895" w14:textId="77777777" w:rsidR="008C2F32" w:rsidRDefault="008C2F32" w:rsidP="00896280">
            <w:pPr>
              <w:pStyle w:val="CRCoverPage"/>
              <w:spacing w:after="0"/>
              <w:rPr>
                <w:b/>
                <w:i/>
                <w:noProof/>
                <w:sz w:val="8"/>
                <w:szCs w:val="8"/>
              </w:rPr>
            </w:pPr>
          </w:p>
        </w:tc>
        <w:tc>
          <w:tcPr>
            <w:tcW w:w="6946" w:type="dxa"/>
            <w:gridSpan w:val="9"/>
          </w:tcPr>
          <w:p w14:paraId="60B12FAC" w14:textId="77777777" w:rsidR="008C2F32" w:rsidRDefault="008C2F32" w:rsidP="00896280">
            <w:pPr>
              <w:pStyle w:val="CRCoverPage"/>
              <w:spacing w:after="0"/>
              <w:rPr>
                <w:noProof/>
                <w:sz w:val="8"/>
                <w:szCs w:val="8"/>
              </w:rPr>
            </w:pPr>
          </w:p>
        </w:tc>
      </w:tr>
      <w:tr w:rsidR="008C2F32" w14:paraId="2BF17B2D" w14:textId="77777777" w:rsidTr="00896280">
        <w:tc>
          <w:tcPr>
            <w:tcW w:w="2694" w:type="dxa"/>
            <w:gridSpan w:val="2"/>
            <w:tcBorders>
              <w:top w:val="single" w:sz="4" w:space="0" w:color="auto"/>
              <w:left w:val="single" w:sz="4" w:space="0" w:color="auto"/>
            </w:tcBorders>
          </w:tcPr>
          <w:p w14:paraId="02BD45C8" w14:textId="77777777" w:rsidR="008C2F32" w:rsidRDefault="008C2F32" w:rsidP="008962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2AB86A" w14:textId="04AD719B" w:rsidR="008C2F32" w:rsidRDefault="00DA340E" w:rsidP="009F1CAF">
            <w:pPr>
              <w:pStyle w:val="CRCoverPage"/>
              <w:spacing w:after="0"/>
              <w:ind w:left="100"/>
              <w:rPr>
                <w:noProof/>
              </w:rPr>
            </w:pPr>
            <w:r>
              <w:rPr>
                <w:noProof/>
              </w:rPr>
              <w:t>4.8</w:t>
            </w:r>
          </w:p>
        </w:tc>
      </w:tr>
      <w:tr w:rsidR="008C2F32" w14:paraId="496D61A4" w14:textId="77777777" w:rsidTr="00896280">
        <w:tc>
          <w:tcPr>
            <w:tcW w:w="2694" w:type="dxa"/>
            <w:gridSpan w:val="2"/>
            <w:tcBorders>
              <w:left w:val="single" w:sz="4" w:space="0" w:color="auto"/>
            </w:tcBorders>
          </w:tcPr>
          <w:p w14:paraId="6A0F2E75"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637638C9" w14:textId="77777777" w:rsidR="008C2F32" w:rsidRDefault="008C2F32" w:rsidP="00896280">
            <w:pPr>
              <w:pStyle w:val="CRCoverPage"/>
              <w:spacing w:after="0"/>
              <w:rPr>
                <w:noProof/>
                <w:sz w:val="8"/>
                <w:szCs w:val="8"/>
              </w:rPr>
            </w:pPr>
          </w:p>
        </w:tc>
      </w:tr>
      <w:tr w:rsidR="008C2F32" w14:paraId="2DA6D054" w14:textId="77777777" w:rsidTr="00896280">
        <w:tc>
          <w:tcPr>
            <w:tcW w:w="2694" w:type="dxa"/>
            <w:gridSpan w:val="2"/>
            <w:tcBorders>
              <w:left w:val="single" w:sz="4" w:space="0" w:color="auto"/>
            </w:tcBorders>
          </w:tcPr>
          <w:p w14:paraId="0447BCA1" w14:textId="77777777" w:rsidR="008C2F32" w:rsidRDefault="008C2F32" w:rsidP="008962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1C1D1E" w14:textId="77777777" w:rsidR="008C2F32" w:rsidRDefault="008C2F32" w:rsidP="008962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95DD52" w14:textId="77777777" w:rsidR="008C2F32" w:rsidRDefault="008C2F32" w:rsidP="00896280">
            <w:pPr>
              <w:pStyle w:val="CRCoverPage"/>
              <w:spacing w:after="0"/>
              <w:jc w:val="center"/>
              <w:rPr>
                <w:b/>
                <w:caps/>
                <w:noProof/>
              </w:rPr>
            </w:pPr>
            <w:r>
              <w:rPr>
                <w:b/>
                <w:caps/>
                <w:noProof/>
              </w:rPr>
              <w:t>N</w:t>
            </w:r>
          </w:p>
        </w:tc>
        <w:tc>
          <w:tcPr>
            <w:tcW w:w="2977" w:type="dxa"/>
            <w:gridSpan w:val="4"/>
          </w:tcPr>
          <w:p w14:paraId="045848F7" w14:textId="77777777" w:rsidR="008C2F32" w:rsidRDefault="008C2F32" w:rsidP="008962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F3EBB8" w14:textId="77777777" w:rsidR="008C2F32" w:rsidRDefault="008C2F32" w:rsidP="00896280">
            <w:pPr>
              <w:pStyle w:val="CRCoverPage"/>
              <w:spacing w:after="0"/>
              <w:ind w:left="99"/>
              <w:rPr>
                <w:noProof/>
              </w:rPr>
            </w:pPr>
          </w:p>
        </w:tc>
      </w:tr>
      <w:tr w:rsidR="008C2F32" w14:paraId="3EDEB5DB" w14:textId="77777777" w:rsidTr="00896280">
        <w:tc>
          <w:tcPr>
            <w:tcW w:w="2694" w:type="dxa"/>
            <w:gridSpan w:val="2"/>
            <w:tcBorders>
              <w:left w:val="single" w:sz="4" w:space="0" w:color="auto"/>
            </w:tcBorders>
          </w:tcPr>
          <w:p w14:paraId="7393023A" w14:textId="77777777" w:rsidR="008C2F32" w:rsidRDefault="008C2F32" w:rsidP="008962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C9517F"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85AAA" w14:textId="77777777" w:rsidR="008C2F32" w:rsidRDefault="008C2F32" w:rsidP="00896280">
            <w:pPr>
              <w:pStyle w:val="CRCoverPage"/>
              <w:spacing w:after="0"/>
              <w:jc w:val="center"/>
              <w:rPr>
                <w:b/>
                <w:caps/>
                <w:noProof/>
              </w:rPr>
            </w:pPr>
            <w:r>
              <w:rPr>
                <w:b/>
                <w:caps/>
                <w:noProof/>
              </w:rPr>
              <w:t>x</w:t>
            </w:r>
          </w:p>
        </w:tc>
        <w:tc>
          <w:tcPr>
            <w:tcW w:w="2977" w:type="dxa"/>
            <w:gridSpan w:val="4"/>
          </w:tcPr>
          <w:p w14:paraId="51CB0A51" w14:textId="77777777" w:rsidR="008C2F32" w:rsidRDefault="008C2F32" w:rsidP="008962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57A841" w14:textId="77777777" w:rsidR="008C2F32" w:rsidRDefault="008C2F32" w:rsidP="00896280">
            <w:pPr>
              <w:pStyle w:val="CRCoverPage"/>
              <w:spacing w:after="0"/>
              <w:ind w:left="99"/>
              <w:rPr>
                <w:noProof/>
              </w:rPr>
            </w:pPr>
            <w:r>
              <w:rPr>
                <w:noProof/>
              </w:rPr>
              <w:t xml:space="preserve">TS/TR ... CR ... </w:t>
            </w:r>
          </w:p>
        </w:tc>
      </w:tr>
      <w:tr w:rsidR="008C2F32" w14:paraId="69A44CD2" w14:textId="77777777" w:rsidTr="00896280">
        <w:tc>
          <w:tcPr>
            <w:tcW w:w="2694" w:type="dxa"/>
            <w:gridSpan w:val="2"/>
            <w:tcBorders>
              <w:left w:val="single" w:sz="4" w:space="0" w:color="auto"/>
            </w:tcBorders>
          </w:tcPr>
          <w:p w14:paraId="00F3704C" w14:textId="77777777" w:rsidR="008C2F32" w:rsidRDefault="008C2F32" w:rsidP="008962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7D001"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37947" w14:textId="77777777" w:rsidR="008C2F32" w:rsidRDefault="008C2F32" w:rsidP="00896280">
            <w:pPr>
              <w:pStyle w:val="CRCoverPage"/>
              <w:spacing w:after="0"/>
              <w:jc w:val="center"/>
              <w:rPr>
                <w:b/>
                <w:caps/>
                <w:noProof/>
              </w:rPr>
            </w:pPr>
            <w:r>
              <w:rPr>
                <w:b/>
                <w:caps/>
                <w:noProof/>
              </w:rPr>
              <w:t>x</w:t>
            </w:r>
          </w:p>
        </w:tc>
        <w:tc>
          <w:tcPr>
            <w:tcW w:w="2977" w:type="dxa"/>
            <w:gridSpan w:val="4"/>
          </w:tcPr>
          <w:p w14:paraId="53305FA3" w14:textId="77777777" w:rsidR="008C2F32" w:rsidRDefault="008C2F32" w:rsidP="008962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D1D350" w14:textId="77777777" w:rsidR="008C2F32" w:rsidRDefault="008C2F32" w:rsidP="00896280">
            <w:pPr>
              <w:pStyle w:val="CRCoverPage"/>
              <w:spacing w:after="0"/>
              <w:ind w:left="99"/>
              <w:rPr>
                <w:noProof/>
              </w:rPr>
            </w:pPr>
            <w:r>
              <w:rPr>
                <w:noProof/>
              </w:rPr>
              <w:t xml:space="preserve">TS/TR ... CR ... </w:t>
            </w:r>
          </w:p>
        </w:tc>
      </w:tr>
      <w:tr w:rsidR="008C2F32" w14:paraId="28FCA4EB" w14:textId="77777777" w:rsidTr="00896280">
        <w:tc>
          <w:tcPr>
            <w:tcW w:w="2694" w:type="dxa"/>
            <w:gridSpan w:val="2"/>
            <w:tcBorders>
              <w:left w:val="single" w:sz="4" w:space="0" w:color="auto"/>
            </w:tcBorders>
          </w:tcPr>
          <w:p w14:paraId="5F240D4D" w14:textId="77777777" w:rsidR="008C2F32" w:rsidRDefault="008C2F32" w:rsidP="008962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1ADE"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566C9A" w14:textId="77777777" w:rsidR="008C2F32" w:rsidRDefault="008C2F32" w:rsidP="00896280">
            <w:pPr>
              <w:pStyle w:val="CRCoverPage"/>
              <w:spacing w:after="0"/>
              <w:jc w:val="center"/>
              <w:rPr>
                <w:b/>
                <w:caps/>
                <w:noProof/>
              </w:rPr>
            </w:pPr>
            <w:r>
              <w:rPr>
                <w:b/>
                <w:caps/>
                <w:noProof/>
              </w:rPr>
              <w:t>x</w:t>
            </w:r>
          </w:p>
        </w:tc>
        <w:tc>
          <w:tcPr>
            <w:tcW w:w="2977" w:type="dxa"/>
            <w:gridSpan w:val="4"/>
          </w:tcPr>
          <w:p w14:paraId="2F90FB08" w14:textId="77777777" w:rsidR="008C2F32" w:rsidRDefault="008C2F32" w:rsidP="008962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FB2663" w14:textId="77777777" w:rsidR="008C2F32" w:rsidRDefault="008C2F32" w:rsidP="00896280">
            <w:pPr>
              <w:pStyle w:val="CRCoverPage"/>
              <w:spacing w:after="0"/>
              <w:ind w:left="99"/>
              <w:rPr>
                <w:noProof/>
              </w:rPr>
            </w:pPr>
            <w:r>
              <w:rPr>
                <w:noProof/>
              </w:rPr>
              <w:t xml:space="preserve">TS/TR ... CR ... </w:t>
            </w:r>
          </w:p>
        </w:tc>
      </w:tr>
      <w:tr w:rsidR="008C2F32" w14:paraId="77CA2A8A" w14:textId="77777777" w:rsidTr="00896280">
        <w:tc>
          <w:tcPr>
            <w:tcW w:w="2694" w:type="dxa"/>
            <w:gridSpan w:val="2"/>
            <w:tcBorders>
              <w:left w:val="single" w:sz="4" w:space="0" w:color="auto"/>
            </w:tcBorders>
          </w:tcPr>
          <w:p w14:paraId="7F4F95FF" w14:textId="77777777" w:rsidR="008C2F32" w:rsidRDefault="008C2F32" w:rsidP="00896280">
            <w:pPr>
              <w:pStyle w:val="CRCoverPage"/>
              <w:spacing w:after="0"/>
              <w:rPr>
                <w:b/>
                <w:i/>
                <w:noProof/>
              </w:rPr>
            </w:pPr>
          </w:p>
        </w:tc>
        <w:tc>
          <w:tcPr>
            <w:tcW w:w="6946" w:type="dxa"/>
            <w:gridSpan w:val="9"/>
            <w:tcBorders>
              <w:right w:val="single" w:sz="4" w:space="0" w:color="auto"/>
            </w:tcBorders>
          </w:tcPr>
          <w:p w14:paraId="2B3A548B" w14:textId="77777777" w:rsidR="008C2F32" w:rsidRDefault="008C2F32" w:rsidP="00896280">
            <w:pPr>
              <w:pStyle w:val="CRCoverPage"/>
              <w:spacing w:after="0"/>
              <w:rPr>
                <w:noProof/>
              </w:rPr>
            </w:pPr>
          </w:p>
        </w:tc>
      </w:tr>
      <w:tr w:rsidR="008C2F32" w14:paraId="525A91EF" w14:textId="77777777" w:rsidTr="00896280">
        <w:tc>
          <w:tcPr>
            <w:tcW w:w="2694" w:type="dxa"/>
            <w:gridSpan w:val="2"/>
            <w:tcBorders>
              <w:left w:val="single" w:sz="4" w:space="0" w:color="auto"/>
              <w:bottom w:val="single" w:sz="4" w:space="0" w:color="auto"/>
            </w:tcBorders>
          </w:tcPr>
          <w:p w14:paraId="21CEEC5E" w14:textId="77777777" w:rsidR="008C2F32" w:rsidRDefault="008C2F32" w:rsidP="008962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E8BEC" w14:textId="77777777" w:rsidR="008C2F32" w:rsidRDefault="008C2F32" w:rsidP="00896280">
            <w:pPr>
              <w:pStyle w:val="CRCoverPage"/>
              <w:spacing w:after="0"/>
              <w:ind w:left="100"/>
              <w:rPr>
                <w:noProof/>
              </w:rPr>
            </w:pPr>
          </w:p>
        </w:tc>
      </w:tr>
      <w:tr w:rsidR="008C2F32" w:rsidRPr="008863B9" w14:paraId="62F97151" w14:textId="77777777" w:rsidTr="00896280">
        <w:tc>
          <w:tcPr>
            <w:tcW w:w="2694" w:type="dxa"/>
            <w:gridSpan w:val="2"/>
            <w:tcBorders>
              <w:top w:val="single" w:sz="4" w:space="0" w:color="auto"/>
              <w:bottom w:val="single" w:sz="4" w:space="0" w:color="auto"/>
            </w:tcBorders>
          </w:tcPr>
          <w:p w14:paraId="779D5650" w14:textId="77777777" w:rsidR="008C2F32" w:rsidRPr="008863B9" w:rsidRDefault="008C2F32" w:rsidP="008962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0528C1" w14:textId="77777777" w:rsidR="008C2F32" w:rsidRPr="008863B9" w:rsidRDefault="008C2F32" w:rsidP="00896280">
            <w:pPr>
              <w:pStyle w:val="CRCoverPage"/>
              <w:spacing w:after="0"/>
              <w:ind w:left="100"/>
              <w:rPr>
                <w:noProof/>
                <w:sz w:val="8"/>
                <w:szCs w:val="8"/>
              </w:rPr>
            </w:pPr>
          </w:p>
        </w:tc>
      </w:tr>
      <w:tr w:rsidR="008C2F32" w14:paraId="4EC24112" w14:textId="77777777" w:rsidTr="00896280">
        <w:tc>
          <w:tcPr>
            <w:tcW w:w="2694" w:type="dxa"/>
            <w:gridSpan w:val="2"/>
            <w:tcBorders>
              <w:top w:val="single" w:sz="4" w:space="0" w:color="auto"/>
              <w:left w:val="single" w:sz="4" w:space="0" w:color="auto"/>
              <w:bottom w:val="single" w:sz="4" w:space="0" w:color="auto"/>
            </w:tcBorders>
          </w:tcPr>
          <w:p w14:paraId="167D1E46" w14:textId="77777777" w:rsidR="008C2F32" w:rsidRDefault="008C2F32" w:rsidP="008962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FF21D8" w14:textId="77777777" w:rsidR="008C2F32" w:rsidRDefault="008C2F32" w:rsidP="00896280">
            <w:pPr>
              <w:pStyle w:val="CRCoverPage"/>
              <w:spacing w:after="0"/>
              <w:ind w:left="100"/>
              <w:rPr>
                <w:noProof/>
              </w:rPr>
            </w:pPr>
          </w:p>
        </w:tc>
      </w:tr>
    </w:tbl>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84531" w:rsidRPr="00B421C8" w14:paraId="44926CA8" w14:textId="77777777" w:rsidTr="00655DE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8461B4E" w14:textId="77777777" w:rsidR="00C84531" w:rsidRPr="00B421C8" w:rsidRDefault="00C84531" w:rsidP="00655DE5">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Pr>
                <w:rFonts w:ascii="Arial" w:hAnsi="Arial" w:cs="Arial"/>
                <w:b/>
                <w:bCs/>
                <w:sz w:val="28"/>
                <w:szCs w:val="28"/>
                <w:lang w:val="en-US"/>
              </w:rPr>
              <w:t>1</w:t>
            </w:r>
            <w:r w:rsidRPr="00615999">
              <w:rPr>
                <w:rFonts w:ascii="Arial" w:hAnsi="Arial" w:cs="Arial"/>
                <w:b/>
                <w:bCs/>
                <w:sz w:val="28"/>
                <w:szCs w:val="28"/>
                <w:vertAlign w:val="superscript"/>
                <w:lang w:val="en-US"/>
              </w:rPr>
              <w:t>st</w:t>
            </w:r>
            <w:r>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3BB4243B" w14:textId="77777777" w:rsidR="001E41F3" w:rsidRDefault="001E41F3">
      <w:pPr>
        <w:rPr>
          <w:noProof/>
        </w:rPr>
      </w:pPr>
    </w:p>
    <w:p w14:paraId="67C99734" w14:textId="77777777" w:rsidR="00D106EC" w:rsidRPr="00E44335" w:rsidRDefault="00D106EC" w:rsidP="00D106EC">
      <w:pPr>
        <w:pStyle w:val="Heading2"/>
        <w:rPr>
          <w:lang w:eastAsia="zh-CN"/>
        </w:rPr>
      </w:pPr>
      <w:bookmarkStart w:id="2" w:name="_Toc19711643"/>
      <w:bookmarkStart w:id="3" w:name="_Toc26952428"/>
      <w:r w:rsidRPr="00E44335">
        <w:rPr>
          <w:lang w:eastAsia="zh-CN"/>
        </w:rPr>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2"/>
      <w:bookmarkEnd w:id="3"/>
    </w:p>
    <w:p w14:paraId="3BBA82CD" w14:textId="77777777" w:rsidR="00D106EC" w:rsidRPr="00E44335" w:rsidRDefault="00D106EC" w:rsidP="00D106EC">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3B80E74B" w14:textId="15CFC86E" w:rsidR="00154CEE" w:rsidRDefault="00D106EC" w:rsidP="00442342">
      <w:pPr>
        <w:pStyle w:val="B1"/>
        <w:rPr>
          <w:ins w:id="4" w:author="Attila Horvat" w:date="2020-04-23T12:59:00Z"/>
        </w:rPr>
      </w:pPr>
      <w:r w:rsidRPr="00E44335">
        <w:t>-</w:t>
      </w:r>
      <w:r w:rsidRPr="00E44335">
        <w:tab/>
        <w:t>Communication Service Customer (CSC): Uses communication services.</w:t>
      </w:r>
    </w:p>
    <w:p w14:paraId="6758D0DD" w14:textId="0A9D8669" w:rsidR="00442342" w:rsidRPr="00E44335" w:rsidRDefault="00442342">
      <w:pPr>
        <w:pStyle w:val="B1"/>
      </w:pPr>
      <w:ins w:id="5" w:author="Attila Horvat" w:date="2020-04-23T12:59:00Z">
        <w:r>
          <w:tab/>
          <w:t>-</w:t>
        </w:r>
        <w:r>
          <w:tab/>
          <w:t>E.g. Tenant might take the role of CSC.</w:t>
        </w:r>
      </w:ins>
    </w:p>
    <w:p w14:paraId="146E1CBD" w14:textId="7E463B2B" w:rsidR="00154CEE" w:rsidRDefault="00D106EC" w:rsidP="00442342">
      <w:pPr>
        <w:pStyle w:val="B1"/>
        <w:rPr>
          <w:ins w:id="6" w:author="Attila Horvat" w:date="2020-04-23T13:03:00Z"/>
        </w:rPr>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he CSP provided communication service can be built with or without ne</w:t>
      </w:r>
      <w:r w:rsidRPr="00E44335">
        <w:t>t</w:t>
      </w:r>
      <w:r w:rsidRPr="00E44335">
        <w:rPr>
          <w:rFonts w:hint="eastAsia"/>
        </w:rPr>
        <w:t xml:space="preserve">work slice. </w:t>
      </w:r>
    </w:p>
    <w:p w14:paraId="7FE33131" w14:textId="1CF542DB" w:rsidR="00AC0680" w:rsidRPr="00E44335" w:rsidRDefault="00AC0680" w:rsidP="00442342">
      <w:pPr>
        <w:pStyle w:val="B1"/>
      </w:pPr>
      <w:ins w:id="7" w:author="Attila Horvat" w:date="2020-04-23T13:03:00Z">
        <w:r>
          <w:tab/>
          <w:t>- E.g. CSP might provide communication service</w:t>
        </w:r>
      </w:ins>
      <w:ins w:id="8" w:author="Attila Horvat" w:date="2020-04-23T13:04:00Z">
        <w:r>
          <w:t xml:space="preserve"> to a tenant</w:t>
        </w:r>
      </w:ins>
      <w:ins w:id="9" w:author="Attila Horvat" w:date="2020-04-23T13:21:00Z">
        <w:r w:rsidR="00BE5154">
          <w:t xml:space="preserve"> when tenant takes the role of CSC</w:t>
        </w:r>
      </w:ins>
      <w:ins w:id="10" w:author="Attila Horvat" w:date="2020-04-23T13:04:00Z">
        <w:r>
          <w:t>.</w:t>
        </w:r>
      </w:ins>
    </w:p>
    <w:p w14:paraId="46F5AAB7" w14:textId="77777777" w:rsidR="00D106EC" w:rsidRDefault="00D106EC" w:rsidP="00D106EC">
      <w:pPr>
        <w:pStyle w:val="B1"/>
        <w:rPr>
          <w:ins w:id="11" w:author="Attila Horvat" w:date="2020-04-23T13:05:00Z"/>
        </w:rPr>
      </w:pPr>
      <w:r w:rsidRPr="00E44335">
        <w:t>-</w:t>
      </w:r>
      <w:r w:rsidRPr="00E44335">
        <w:tab/>
        <w:t>Network Operator (NOP): Provides network services. Designs, builds and operates its networks to offer such services.</w:t>
      </w:r>
    </w:p>
    <w:p w14:paraId="2C19FDFF" w14:textId="7ED09F70" w:rsidR="00AC0680" w:rsidRPr="00E44335" w:rsidRDefault="00AC0680" w:rsidP="00D106EC">
      <w:pPr>
        <w:pStyle w:val="B1"/>
      </w:pPr>
      <w:ins w:id="12" w:author="Attila Horvat" w:date="2020-04-23T13:05:00Z">
        <w:r>
          <w:tab/>
          <w:t xml:space="preserve">- </w:t>
        </w:r>
      </w:ins>
      <w:ins w:id="13" w:author="Attila Horvat" w:date="2020-04-23T13:21:00Z">
        <w:r w:rsidR="00BE5154">
          <w:t xml:space="preserve">E.g. </w:t>
        </w:r>
      </w:ins>
      <w:ins w:id="14" w:author="Attila Horvat" w:date="2020-04-23T13:05:00Z">
        <w:r>
          <w:t xml:space="preserve">NOP might provide network services </w:t>
        </w:r>
      </w:ins>
      <w:ins w:id="15" w:author="Attila Horvat" w:date="2020-04-23T13:23:00Z">
        <w:r w:rsidR="00DD3B94">
          <w:t xml:space="preserve">to </w:t>
        </w:r>
      </w:ins>
      <w:ins w:id="16" w:author="Attila Horvat" w:date="2020-04-23T13:22:00Z">
        <w:r w:rsidR="00DD3B94">
          <w:t>CSP when CSP provide</w:t>
        </w:r>
      </w:ins>
      <w:ins w:id="17" w:author="Attila Horvat" w:date="2020-04-23T13:26:00Z">
        <w:r w:rsidR="00DD3B94">
          <w:t>s</w:t>
        </w:r>
      </w:ins>
      <w:bookmarkStart w:id="18" w:name="_GoBack"/>
      <w:bookmarkEnd w:id="18"/>
      <w:ins w:id="19" w:author="Attila Horvat" w:date="2020-04-23T13:22:00Z">
        <w:r w:rsidR="00DD3B94">
          <w:t xml:space="preserve"> </w:t>
        </w:r>
        <w:r w:rsidR="00DD3B94">
          <w:t>communication service to a tenant</w:t>
        </w:r>
      </w:ins>
      <w:ins w:id="20" w:author="Attila Horvat" w:date="2020-04-23T13:05:00Z">
        <w:r>
          <w:t>.</w:t>
        </w:r>
      </w:ins>
    </w:p>
    <w:p w14:paraId="59A3113C" w14:textId="77777777" w:rsidR="00D106EC" w:rsidRPr="00E44335" w:rsidRDefault="00D106EC" w:rsidP="00D106EC">
      <w:pPr>
        <w:pStyle w:val="B1"/>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14:paraId="5FD91412" w14:textId="77777777" w:rsidR="00D106EC" w:rsidRPr="00E44335" w:rsidRDefault="00D106EC" w:rsidP="00D106EC">
      <w:pPr>
        <w:pStyle w:val="B1"/>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25E3D83F" w14:textId="77777777" w:rsidR="00D106EC" w:rsidRPr="00E44335" w:rsidRDefault="00D106EC" w:rsidP="00D106EC">
      <w:pPr>
        <w:pStyle w:val="B1"/>
      </w:pPr>
      <w:r w:rsidRPr="00E44335">
        <w:t>-</w:t>
      </w:r>
      <w:r w:rsidRPr="00E44335">
        <w:tab/>
        <w:t>Data Centre Service Provider (DCSP): Provides data centre services. Designs, builds and operates its data centres.</w:t>
      </w:r>
    </w:p>
    <w:p w14:paraId="30EBBD55" w14:textId="77777777" w:rsidR="00D106EC" w:rsidRPr="00E44335" w:rsidRDefault="00D106EC" w:rsidP="00D106EC">
      <w:pPr>
        <w:pStyle w:val="B1"/>
      </w:pPr>
      <w:r w:rsidRPr="00E44335">
        <w:t>-</w:t>
      </w:r>
      <w:r w:rsidRPr="00E44335">
        <w:tab/>
        <w:t>NFVI Supplier: Supplies network function virtualization infrastructure to its customers.</w:t>
      </w:r>
    </w:p>
    <w:p w14:paraId="5ECB348D" w14:textId="77777777" w:rsidR="00D106EC" w:rsidRPr="00E44335" w:rsidRDefault="00D106EC" w:rsidP="00D106EC">
      <w:pPr>
        <w:pStyle w:val="B1"/>
      </w:pPr>
      <w:r w:rsidRPr="00E44335">
        <w:t>-</w:t>
      </w:r>
      <w:r w:rsidRPr="00E44335">
        <w:tab/>
        <w:t>Hardware Supplier: Supplies hardware.</w:t>
      </w:r>
    </w:p>
    <w:p w14:paraId="34ABFAC9" w14:textId="77777777" w:rsidR="00D106EC" w:rsidRPr="00E44335" w:rsidRDefault="00D106EC" w:rsidP="00D106EC">
      <w:pPr>
        <w:pStyle w:val="B1"/>
        <w:ind w:left="0" w:firstLine="0"/>
        <w:rPr>
          <w:lang w:eastAsia="zh-CN"/>
        </w:rPr>
      </w:pPr>
      <w:r w:rsidRPr="00E44335">
        <w:rPr>
          <w:lang w:eastAsia="zh-CN"/>
        </w:rPr>
        <w:t>Depending on actual scenarios:</w:t>
      </w:r>
    </w:p>
    <w:p w14:paraId="44C0CAA2" w14:textId="77777777" w:rsidR="00D106EC" w:rsidRPr="00E44335" w:rsidRDefault="00D106EC" w:rsidP="00D106EC">
      <w:pPr>
        <w:pStyle w:val="B1"/>
      </w:pPr>
      <w:r w:rsidRPr="00E44335">
        <w:t>-</w:t>
      </w:r>
      <w:r w:rsidRPr="00E44335">
        <w:tab/>
        <w:t>each role can be played by one or more organizations simultaneously;</w:t>
      </w:r>
    </w:p>
    <w:p w14:paraId="332A8BFC" w14:textId="77777777" w:rsidR="00D106EC" w:rsidRPr="00E44335" w:rsidRDefault="00D106EC" w:rsidP="00D106EC">
      <w:pPr>
        <w:pStyle w:val="B1"/>
      </w:pPr>
      <w:r w:rsidRPr="00E44335">
        <w:t>-</w:t>
      </w:r>
      <w:r w:rsidRPr="00E44335">
        <w:tab/>
        <w:t>an organization can play one or several roles simultaneously (for example, a company can play CSP and NOP roles simultaneously).</w:t>
      </w:r>
    </w:p>
    <w:p w14:paraId="024901F1" w14:textId="06BD4CD9" w:rsidR="00D106EC" w:rsidRPr="00E44335" w:rsidRDefault="00D106EC" w:rsidP="00D106EC">
      <w:pPr>
        <w:pStyle w:val="FL"/>
        <w:jc w:val="left"/>
        <w:rPr>
          <w:lang w:eastAsia="zh-CN"/>
        </w:rPr>
      </w:pPr>
      <w:r w:rsidRPr="00E44335">
        <w:rPr>
          <w:noProof/>
          <w:lang w:val="en-US" w:eastAsia="zh-CN"/>
        </w:rPr>
        <w:lastRenderedPageBreak/>
        <mc:AlternateContent>
          <mc:Choice Requires="wpg">
            <w:drawing>
              <wp:inline distT="0" distB="0" distL="0" distR="0" wp14:anchorId="106AAF09" wp14:editId="2C605583">
                <wp:extent cx="5486400" cy="3242984"/>
                <wp:effectExtent l="0" t="0" r="1905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242984"/>
                          <a:chOff x="0" y="659816"/>
                          <a:chExt cx="7236295" cy="4277179"/>
                        </a:xfrm>
                      </wpg:grpSpPr>
                      <wps:wsp>
                        <wps:cNvPr id="3"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38F24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4"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8A9FEF"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5"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7E83A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Network Operator</w:t>
                              </w:r>
                            </w:p>
                          </w:txbxContent>
                        </wps:txbx>
                        <wps:bodyPr rtlCol="0" anchor="ctr"/>
                      </wps:wsp>
                      <wps:wsp>
                        <wps:cNvPr id="6"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71DE8A"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7" name="ZoneTexte 13"/>
                        <wps:cNvSpPr txBox="1"/>
                        <wps:spPr>
                          <a:xfrm>
                            <a:off x="2449765" y="1298759"/>
                            <a:ext cx="690966" cy="322439"/>
                          </a:xfrm>
                          <a:prstGeom prst="rect">
                            <a:avLst/>
                          </a:prstGeom>
                          <a:noFill/>
                        </wps:spPr>
                        <wps:txbx>
                          <w:txbxContent>
                            <w:p w14:paraId="59A7B0B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8" name="ZoneTexte 15"/>
                        <wps:cNvSpPr txBox="1"/>
                        <wps:spPr>
                          <a:xfrm>
                            <a:off x="0" y="659816"/>
                            <a:ext cx="2486639" cy="987416"/>
                          </a:xfrm>
                          <a:prstGeom prst="rect">
                            <a:avLst/>
                          </a:prstGeom>
                          <a:noFill/>
                        </wps:spPr>
                        <wps:txbx>
                          <w:txbxContent>
                            <w:p w14:paraId="28C4044A"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E.g.: End user,</w:t>
                              </w:r>
                            </w:p>
                            <w:p w14:paraId="02E558AA"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338713B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600B9EBB"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Vertical,</w:t>
                              </w:r>
                            </w:p>
                            <w:p w14:paraId="38D5619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9" name="Connecteur droit avec flèche 17"/>
                        <wps:cNvCnPr>
                          <a:stCxn id="3" idx="2"/>
                          <a:endCxn id="4"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9"/>
                        <wps:cNvCnPr>
                          <a:stCxn id="4" idx="2"/>
                          <a:endCxn id="5"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21"/>
                        <wps:cNvCnPr>
                          <a:stCxn id="5" idx="2"/>
                          <a:endCxn id="6"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ZoneTexte 22"/>
                        <wps:cNvSpPr txBox="1"/>
                        <wps:spPr>
                          <a:xfrm>
                            <a:off x="3019163" y="1463150"/>
                            <a:ext cx="896162" cy="322439"/>
                          </a:xfrm>
                          <a:prstGeom prst="rect">
                            <a:avLst/>
                          </a:prstGeom>
                          <a:noFill/>
                        </wps:spPr>
                        <wps:txbx>
                          <w:txbxContent>
                            <w:p w14:paraId="1C5D0D3F"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3" name="ZoneTexte 23"/>
                        <wps:cNvSpPr txBox="1"/>
                        <wps:spPr>
                          <a:xfrm>
                            <a:off x="2406582" y="2153059"/>
                            <a:ext cx="690966" cy="322439"/>
                          </a:xfrm>
                          <a:prstGeom prst="rect">
                            <a:avLst/>
                          </a:prstGeom>
                          <a:noFill/>
                        </wps:spPr>
                        <wps:txbx>
                          <w:txbxContent>
                            <w:p w14:paraId="2981BCF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4" name="ZoneTexte 24"/>
                        <wps:cNvSpPr txBox="1"/>
                        <wps:spPr>
                          <a:xfrm>
                            <a:off x="2406582" y="2954678"/>
                            <a:ext cx="690966" cy="322439"/>
                          </a:xfrm>
                          <a:prstGeom prst="rect">
                            <a:avLst/>
                          </a:prstGeom>
                          <a:noFill/>
                        </wps:spPr>
                        <wps:txbx>
                          <w:txbxContent>
                            <w:p w14:paraId="0F99606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 name="ZoneTexte 25"/>
                        <wps:cNvSpPr txBox="1"/>
                        <wps:spPr>
                          <a:xfrm>
                            <a:off x="3019163" y="2282622"/>
                            <a:ext cx="896162" cy="322439"/>
                          </a:xfrm>
                          <a:prstGeom prst="rect">
                            <a:avLst/>
                          </a:prstGeom>
                          <a:noFill/>
                        </wps:spPr>
                        <wps:txbx>
                          <w:txbxContent>
                            <w:p w14:paraId="1083C31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6" name="ZoneTexte 26"/>
                        <wps:cNvSpPr txBox="1"/>
                        <wps:spPr>
                          <a:xfrm>
                            <a:off x="2963047" y="3084223"/>
                            <a:ext cx="896162" cy="322439"/>
                          </a:xfrm>
                          <a:prstGeom prst="rect">
                            <a:avLst/>
                          </a:prstGeom>
                          <a:noFill/>
                        </wps:spPr>
                        <wps:txbx>
                          <w:txbxContent>
                            <w:p w14:paraId="4C0A5DF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18"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39A0E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19" name="Connecteur droit avec flèche 20"/>
                        <wps:cNvCnPr>
                          <a:endCxn id="18"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 name="ZoneTexte 28"/>
                        <wps:cNvSpPr txBox="1"/>
                        <wps:spPr>
                          <a:xfrm>
                            <a:off x="2416551" y="3890632"/>
                            <a:ext cx="690966" cy="322439"/>
                          </a:xfrm>
                          <a:prstGeom prst="rect">
                            <a:avLst/>
                          </a:prstGeom>
                          <a:noFill/>
                        </wps:spPr>
                        <wps:txbx>
                          <w:txbxContent>
                            <w:p w14:paraId="540CB60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1" name="ZoneTexte 29"/>
                        <wps:cNvSpPr txBox="1"/>
                        <wps:spPr>
                          <a:xfrm>
                            <a:off x="2973015" y="4020177"/>
                            <a:ext cx="896162" cy="322439"/>
                          </a:xfrm>
                          <a:prstGeom prst="rect">
                            <a:avLst/>
                          </a:prstGeom>
                          <a:noFill/>
                        </wps:spPr>
                        <wps:txbx>
                          <w:txbxContent>
                            <w:p w14:paraId="6A24F8C1"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2"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45B0A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Network Equipment Provider</w:t>
                              </w:r>
                            </w:p>
                            <w:p w14:paraId="4E96A02D"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(incl. VNF Supplier)</w:t>
                              </w:r>
                            </w:p>
                          </w:txbxContent>
                        </wps:txbx>
                        <wps:bodyPr rtlCol="0" anchor="ctr"/>
                      </wps:wsp>
                      <wps:wsp>
                        <wps:cNvPr id="23"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5A35D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NFVI Supplier</w:t>
                              </w:r>
                            </w:p>
                          </w:txbxContent>
                        </wps:txbx>
                        <wps:bodyPr rtlCol="0" anchor="ctr"/>
                      </wps:wsp>
                      <wps:wsp>
                        <wps:cNvPr id="24"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F49A9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Hardware Supplier</w:t>
                              </w:r>
                            </w:p>
                          </w:txbxContent>
                        </wps:txbx>
                        <wps:bodyPr rtlCol="0" anchor="ctr"/>
                      </wps:wsp>
                      <wps:wsp>
                        <wps:cNvPr id="25" name="Connecteur droit avec flèche 41"/>
                        <wps:cNvCnPr>
                          <a:stCxn id="22" idx="1"/>
                          <a:endCxn id="5"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ZoneTexte 42"/>
                        <wps:cNvSpPr txBox="1"/>
                        <wps:spPr>
                          <a:xfrm>
                            <a:off x="3693096" y="2499446"/>
                            <a:ext cx="690966" cy="322439"/>
                          </a:xfrm>
                          <a:prstGeom prst="rect">
                            <a:avLst/>
                          </a:prstGeom>
                          <a:noFill/>
                        </wps:spPr>
                        <wps:txbx>
                          <w:txbxContent>
                            <w:p w14:paraId="142C345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7" name="ZoneTexte 43"/>
                        <wps:cNvSpPr txBox="1"/>
                        <wps:spPr>
                          <a:xfrm>
                            <a:off x="4343587" y="2824624"/>
                            <a:ext cx="896162" cy="322439"/>
                          </a:xfrm>
                          <a:prstGeom prst="rect">
                            <a:avLst/>
                          </a:prstGeom>
                          <a:noFill/>
                        </wps:spPr>
                        <wps:txbx>
                          <w:txbxContent>
                            <w:p w14:paraId="2CB6212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8"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 name="ZoneTexte 47"/>
                        <wps:cNvSpPr txBox="1"/>
                        <wps:spPr>
                          <a:xfrm>
                            <a:off x="3684449" y="3374233"/>
                            <a:ext cx="690966" cy="322439"/>
                          </a:xfrm>
                          <a:prstGeom prst="rect">
                            <a:avLst/>
                          </a:prstGeom>
                          <a:noFill/>
                        </wps:spPr>
                        <wps:txbx>
                          <w:txbxContent>
                            <w:p w14:paraId="6311E77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0" name="ZoneTexte 48"/>
                        <wps:cNvSpPr txBox="1"/>
                        <wps:spPr>
                          <a:xfrm>
                            <a:off x="4334941" y="3699408"/>
                            <a:ext cx="896162" cy="322439"/>
                          </a:xfrm>
                          <a:prstGeom prst="rect">
                            <a:avLst/>
                          </a:prstGeom>
                          <a:noFill/>
                        </wps:spPr>
                        <wps:txbx>
                          <w:txbxContent>
                            <w:p w14:paraId="4E23490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31"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 name="ZoneTexte 52"/>
                        <wps:cNvSpPr txBox="1"/>
                        <wps:spPr>
                          <a:xfrm>
                            <a:off x="3699639" y="4289379"/>
                            <a:ext cx="690966" cy="322439"/>
                          </a:xfrm>
                          <a:prstGeom prst="rect">
                            <a:avLst/>
                          </a:prstGeom>
                          <a:noFill/>
                        </wps:spPr>
                        <wps:txbx>
                          <w:txbxContent>
                            <w:p w14:paraId="24DF45FE"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3" name="ZoneTexte 53"/>
                        <wps:cNvSpPr txBox="1"/>
                        <wps:spPr>
                          <a:xfrm>
                            <a:off x="4350131" y="4614556"/>
                            <a:ext cx="896162" cy="322439"/>
                          </a:xfrm>
                          <a:prstGeom prst="rect">
                            <a:avLst/>
                          </a:prstGeom>
                          <a:noFill/>
                        </wps:spPr>
                        <wps:txbx>
                          <w:txbxContent>
                            <w:p w14:paraId="160C5CF0"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106AAF09" id="Group 2" o:spid="_x0000_s1026" style="width:6in;height:255.35pt;mso-position-horizontal-relative:char;mso-position-vertical-relative:line" coordorigin=",6598" coordsize="72362,4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">
                <v:roundrect id="Rectangle à coins arrondis 4" o:spid="_x0000_s1027" style="position:absolute;left:22429;top:8668;width:1440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M5sIA&#10;AADaAAAADwAAAGRycy9kb3ducmV2LnhtbESP3YrCMBSE74V9h3AWvBFN/VnRapRVWNA77foAh+bY&#10;FpuTbhK1+/ZGELwcZuYbZrluTS1u5HxlWcFwkIAgzq2uuFBw+v3pz0D4gKyxtkwK/snDevXRWWKq&#10;7Z2PdMtCISKEfYoKyhCaVEqfl2TQD2xDHL2zdQZDlK6Q2uE9wk0tR0kylQYrjgslNrQtKb9kV6PA&#10;DXfn8R9P3Hx0+JKXvTn2dLZRqvvZfi9ABGrDO/xq77SCMTyvx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zmwgAAANoAAAAPAAAAAAAAAAAAAAAAAJgCAABkcnMvZG93&#10;bnJldi54bWxQSwUGAAAAAAQABAD1AAAAhwMAAAAA&#10;" filled="f" strokecolor="#243f60 [1604]" strokeweight="2pt">
                  <v:textbox>
                    <w:txbxContent>
                      <w:p w14:paraId="1838F24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28" style="position:absolute;left:22429;top:17309;width:1440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UksMA&#10;AADaAAAADwAAAGRycy9kb3ducmV2LnhtbESP0WrCQBRE3wv+w3KFvpS6MdpiU1exBSF909QPuGSv&#10;STB7N+5uk/j3bqHQx2FmzjDr7Wha0ZPzjWUF81kCgri0uuFKwel7/7wC4QOyxtYyKbiRh+1m8rDG&#10;TNuBj9QXoRIRwj5DBXUIXSalL2sy6Ge2I47e2TqDIUpXSe1wiHDTyjRJXqXBhuNCjR191lReih+j&#10;wM3z8+LKS/eWHl7k5cscn3TxodTjdNy9gwg0hv/wXzvXCpbwe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aUksMAAADaAAAADwAAAAAAAAAAAAAAAACYAgAAZHJzL2Rv&#10;d25yZXYueG1sUEsFBgAAAAAEAAQA9QAAAIgDAAAAAA==&#10;" filled="f" strokecolor="#243f60 [1604]" strokeweight="2pt">
                  <v:textbox>
                    <w:txbxContent>
                      <w:p w14:paraId="4C8A9FEF"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29" style="position:absolute;left:22429;top:25229;width:14402;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xCcMA&#10;AADaAAAADwAAAGRycy9kb3ducmV2LnhtbESP0WrCQBRE3wv+w3KFvpS6MdZiU1exBSF9q6kfcMle&#10;k2D2btzdJvHv3ULBx2FmzjDr7Wha0ZPzjWUF81kCgri0uuFKwfFn/7wC4QOyxtYyKbiSh+1m8rDG&#10;TNuBD9QXoRIRwj5DBXUIXSalL2sy6Ge2I47eyTqDIUpXSe1wiHDTyjRJXqXBhuNCjR191lSei1+j&#10;wM3z0+LCL+4t/V7K85c5POniQ6nH6bh7BxFoDPfwfzvXCpbwdyXe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oxCcMAAADaAAAADwAAAAAAAAAAAAAAAACYAgAAZHJzL2Rv&#10;d25yZXYueG1sUEsFBgAAAAAEAAQA9QAAAIgDAAAAAA==&#10;" filled="f" strokecolor="#243f60 [1604]" strokeweight="2pt">
                  <v:textbox>
                    <w:txbxContent>
                      <w:p w14:paraId="707E83A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v:textbox>
                </v:roundrect>
                <v:roundrect id="Rectangle à coins arrondis 10" o:spid="_x0000_s1030" style="position:absolute;left:22429;top:33381;width:14402;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vfsEA&#10;AADaAAAADwAAAGRycy9kb3ducmV2LnhtbESP0YrCMBRE3xf8h3CFfVk01V1Fq1FcYUHftPoBl+ba&#10;FpubmkStf28EYR+HmTnDzJetqcWNnK8sKxj0ExDEudUVFwqOh7/eBIQPyBpry6TgQR6Wi87HHFNt&#10;77ynWxYKESHsU1RQhtCkUvq8JIO+bxvi6J2sMxiidIXUDu8Rbmo5TJKxNFhxXCixoXVJ+Tm7GgVu&#10;sDl9X/jHTYe7kTxvzf5LZ79KfXbb1QxEoDb8h9/tjVYwht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Ir37BAAAA2gAAAA8AAAAAAAAAAAAAAAAAmAIAAGRycy9kb3du&#10;cmV2LnhtbFBLBQYAAAAABAAEAPUAAACGAwAAAAA=&#10;" filled="f" strokecolor="#243f60 [1604]" strokeweight="2pt">
                  <v:textbox>
                    <w:txbxContent>
                      <w:p w14:paraId="2571DE8A" w14:textId="77777777" w:rsidR="00D106EC" w:rsidRDefault="00D106EC" w:rsidP="00D106EC">
                        <w:pPr>
                          <w:pStyle w:val="NormalWeb"/>
                          <w:spacing w:before="0" w:beforeAutospacing="0" w:after="0" w:afterAutospacing="0"/>
                          <w:jc w:val="center"/>
                          <w:textAlignment w:val="baseline"/>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v:textbox>
                </v:roundrect>
                <v:shapetype id="_x0000_t202" coordsize="21600,21600" o:spt="202" path="m,l,21600r21600,l21600,xe">
                  <v:stroke joinstyle="miter"/>
                  <v:path gradientshapeok="t" o:connecttype="rect"/>
                </v:shapetype>
                <v:shape id="ZoneTexte 13" o:spid="_x0000_s1031" type="#_x0000_t202" style="position:absolute;left:24497;top:12987;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14:paraId="59A7B0B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32" type="#_x0000_t202" style="position:absolute;top:6598;width:24866;height:98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28C4044A" w14:textId="77777777" w:rsidR="00D106EC" w:rsidRDefault="00D106EC" w:rsidP="00D106EC">
                        <w:pPr>
                          <w:pStyle w:val="NormalWeb"/>
                          <w:spacing w:before="0" w:beforeAutospacing="0" w:after="0" w:afterAutospacing="0"/>
                          <w:textAlignment w:val="baseline"/>
                        </w:pPr>
                        <w:proofErr w:type="spellStart"/>
                        <w:r>
                          <w:rPr>
                            <w:rFonts w:ascii="Helvetica 45 Light" w:eastAsia="MS PGothic" w:hAnsi="Helvetica 45 Light" w:cstheme="minorBidi"/>
                            <w:color w:val="000000" w:themeColor="text1"/>
                            <w:kern w:val="24"/>
                            <w:sz w:val="18"/>
                            <w:szCs w:val="18"/>
                            <w:lang w:val="fr-FR"/>
                          </w:rPr>
                          <w:t>E.g</w:t>
                        </w:r>
                        <w:proofErr w:type="spellEnd"/>
                        <w:r>
                          <w:rPr>
                            <w:rFonts w:ascii="Helvetica 45 Light" w:eastAsia="MS PGothic" w:hAnsi="Helvetica 45 Light" w:cstheme="minorBidi"/>
                            <w:color w:val="000000" w:themeColor="text1"/>
                            <w:kern w:val="24"/>
                            <w:sz w:val="18"/>
                            <w:szCs w:val="18"/>
                            <w:lang w:val="fr-FR"/>
                          </w:rPr>
                          <w:t xml:space="preserve">.: End </w:t>
                        </w:r>
                        <w:proofErr w:type="gramStart"/>
                        <w:r>
                          <w:rPr>
                            <w:rFonts w:ascii="Helvetica 45 Light" w:eastAsia="MS PGothic" w:hAnsi="Helvetica 45 Light" w:cstheme="minorBidi"/>
                            <w:color w:val="000000" w:themeColor="text1"/>
                            <w:kern w:val="24"/>
                            <w:sz w:val="18"/>
                            <w:szCs w:val="18"/>
                            <w:lang w:val="fr-FR"/>
                          </w:rPr>
                          <w:t>user</w:t>
                        </w:r>
                        <w:proofErr w:type="gramEnd"/>
                        <w:r>
                          <w:rPr>
                            <w:rFonts w:ascii="Helvetica 45 Light" w:eastAsia="MS PGothic" w:hAnsi="Helvetica 45 Light" w:cstheme="minorBidi"/>
                            <w:color w:val="000000" w:themeColor="text1"/>
                            <w:kern w:val="24"/>
                            <w:sz w:val="18"/>
                            <w:szCs w:val="18"/>
                            <w:lang w:val="fr-FR"/>
                          </w:rPr>
                          <w:t>,</w:t>
                        </w:r>
                      </w:p>
                      <w:p w14:paraId="02E558AA"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338713B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600B9EBB"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Vertical,</w:t>
                        </w:r>
                      </w:p>
                      <w:p w14:paraId="38D5619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v:textbox>
                </v:shape>
                <v:shapetype id="_x0000_t32" coordsize="21600,21600" o:spt="32" o:oned="t" path="m,l21600,21600e" filled="f">
                  <v:path arrowok="t" fillok="f" o:connecttype="none"/>
                  <o:lock v:ext="edit" shapetype="t"/>
                </v:shapetype>
                <v:shape id="Connecteur droit avec flèche 17" o:spid="_x0000_s1033" type="#_x0000_t32" style="position:absolute;left:29630;top:12988;width:0;height:4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mhsIAAADaAAAADwAAAGRycy9kb3ducmV2LnhtbESPUUvDQBCE3wv+h2MF39pLq4iJuRQR&#10;BF+KmvoD1tw2Cb3bC7dnG/31niD4OMzMN0y9nb1TJ4oyBjawXhWgiLtgR+4NvO+flnegJCFbdIHJ&#10;wBcJbJuLRY2VDWd+o1ObepUhLBUaGFKaKq2lG8ijrMJEnL1DiB5TlrHXNuI5w73Tm6K41R5HzgsD&#10;TvQ4UHdsP70BcS6WH3i43m12c/v6ciPF9yTGXF3OD/egEs3pP/zXfrYGSvi9km+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ImhsIAAADaAAAADwAAAAAAAAAAAAAA&#10;AAChAgAAZHJzL2Rvd25yZXYueG1sUEsFBgAAAAAEAAQA+QAAAJADAAAAAA==&#10;" strokecolor="#4579b8 [3044]"/>
                <v:shape id="Connecteur droit avec flèche 19" o:spid="_x0000_s1034" type="#_x0000_t32" style="position:absolute;left:29630;top:21629;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kzcMAAADbAAAADwAAAGRycy9kb3ducmV2LnhtbESPQUsDQQyF74L/YYjgzc5aReraaRGh&#10;0EtRt/0BcSfdXZzJLJOxXf315iB4S3gv731ZrqcYzImyDIkd3M4qMMRt8gN3Dg77zc0CjBRkjyEx&#10;OfgmgfXq8mKJtU9nfqdTUzqjISw1OuhLGWtrpe0poszSSKzaMeWIRdfcWZ/xrOEx2HlVPdiIA2tD&#10;jyO99NR+Nl/RgYSQHz/weLeb76bm7fVeqp9RnLu+mp6fwBSayr/573rrFV/p9Rcdw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AZM3DAAAA2wAAAA8AAAAAAAAAAAAA&#10;AAAAoQIAAGRycy9kb3ducmV2LnhtbFBLBQYAAAAABAAEAPkAAACRAwAAAAA=&#10;" strokecolor="#4579b8 [3044]"/>
                <v:shape id="Connecteur droit avec flèche 21" o:spid="_x0000_s1035" type="#_x0000_t32" style="position:absolute;left:29630;top:29550;width:0;height:3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zBVsAAAADbAAAADwAAAGRycy9kb3ducmV2LnhtbERP20oDMRB9L/gPYQTfutlWEd1uWkQQ&#10;fCnq1g8YN7MXmkyWTGxXv94Igm9zONepd7N36kRRxsAGVkUJirgNduTewPvhaXkHShKyRReYDHyR&#10;wG57saixsuHMb3RqUq9yCEuFBoaUpkpraQfyKEWYiDPXhegxZRh7bSOec7h3el2Wt9rjyLlhwIke&#10;B2qPzac3IM7F+w/srvfr/dy8vtxI+T2JMVeX88MGVKI5/Yv/3M82z1/B7y/5AL3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MwVbAAAAA2wAAAA8AAAAAAAAAAAAAAAAA&#10;oQIAAGRycy9kb3ducmV2LnhtbFBLBQYAAAAABAAEAPkAAACOAwAAAAA=&#10;" strokecolor="#4579b8 [3044]"/>
                <v:shape id="ZoneTexte 22" o:spid="_x0000_s1036" type="#_x0000_t202" style="position:absolute;left:30191;top:14631;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1C5D0D3F"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37" type="#_x0000_t202" style="position:absolute;left:24065;top:21530;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2981BCF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38" type="#_x0000_t202" style="position:absolute;left:24065;top:29546;width:6910;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0F99606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39" type="#_x0000_t202" style="position:absolute;left:30191;top:22826;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1083C31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40" type="#_x0000_t202" style="position:absolute;left:29630;top:30842;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4C0A5DF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41" type="#_x0000_t87" style="position:absolute;left:20001;top:6672;width:1177;height:81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FAMIA&#10;AADbAAAADwAAAGRycy9kb3ducmV2LnhtbERPTWvCQBC9C/0PyxS86SYFo0Q3oRRL60Uw7cXbkB2T&#10;YHY2ZLe67a/vCoK3ebzP2ZTB9OJCo+ssK0jnCQji2uqOGwXfX++zFQjnkTX2lknBLzkoi6fJBnNt&#10;r3ygS+UbEUPY5aig9X7IpXR1Swbd3A7EkTvZ0aCPcGykHvEaw00vX5IkkwY7jg0tDvTWUn2ufoyC&#10;/TbbHldVGKzODh9ht0j3y79UqelzeF2D8BT8Q3x3f+o4fwm3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YUAwgAAANsAAAAPAAAAAAAAAAAAAAAAAJgCAABkcnMvZG93&#10;bnJldi54bWxQSwUGAAAAAAQABAD1AAAAhwMAAAAA&#10;" adj="261" strokecolor="#4579b8 [3044]"/>
                <v:roundrect id="Rectangle à coins arrondis 18" o:spid="_x0000_s1042" style="position:absolute;left:22529;top:42742;width:14401;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Jr8QA&#10;AADbAAAADwAAAGRycy9kb3ducmV2LnhtbESPzW7CQAyE75X6DitX6qUqG35atSkLgkpIcIO0D2Bl&#10;TRKR9YbdBcLb4wMSN1sznvk8nfeuVWcKsfFsYDjIQBGX3jZcGfj/W71/gYoJ2WLrmQxcKcJ89vw0&#10;xdz6C+/oXKRKSQjHHA3UKXW51rGsyWEc+I5YtL0PDpOsodI24EXCXatHWfapHTYsDTV29FtTeShO&#10;zkAYrvfjI0/C92j7oQ8bt3uzxdKY15d+8QMqUZ8e5vv12gq+wMovMoC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Dia/EAAAA2wAAAA8AAAAAAAAAAAAAAAAAmAIAAGRycy9k&#10;b3ducmV2LnhtbFBLBQYAAAAABAAEAPUAAACJAwAAAAA=&#10;" filled="f" strokecolor="#243f60 [1604]" strokeweight="2pt">
                  <v:textbox>
                    <w:txbxContent>
                      <w:p w14:paraId="1D39A0E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43" type="#_x0000_t32" style="position:absolute;left:29730;top:38911;width:0;height:3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rNUMEAAADbAAAADwAAAGRycy9kb3ducmV2LnhtbERPzWoCMRC+F3yHMEJvNastpa5GEaHQ&#10;i7Rd+wDjZtxdTCZLJtVtn74pCN7m4/ud5XrwTp0pShfYwHRSgCKug+24MfC1f314ASUJ2aILTAZ+&#10;SGC9Gt0tsbThwp90rlKjcghLiQbalPpSa6lb8iiT0BNn7hiix5RhbLSNeMnh3ulZUTxrjx3nhhZ7&#10;2rZUn6pvb0Cci/MDHh93s91Qfbw/SfHbizH342GzAJVoSDfx1f1m8/w5/P+SD9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es1QwQAAANsAAAAPAAAAAAAAAAAAAAAA&#10;AKECAABkcnMvZG93bnJldi54bWxQSwUGAAAAAAQABAD5AAAAjwMAAAAA&#10;" strokecolor="#4579b8 [3044]"/>
                <v:shape id="ZoneTexte 28" o:spid="_x0000_s1044" type="#_x0000_t202" style="position:absolute;left:24165;top:38906;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540CB60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45" type="#_x0000_t202" style="position:absolute;left:29730;top:40201;width:8961;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14:paraId="6A24F8C1"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46" style="position:absolute;left:50040;top:25229;width:22322;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0+MMA&#10;AADbAAAADwAAAGRycy9kb3ducmV2LnhtbESP0WrCQBRE3wX/YbkFX0Q3Ritt6iq1INi3JvoBl+w1&#10;CWbvxt2tpn/vCgUfh5k5w6w2vWnFlZxvLCuYTRMQxKXVDVcKjofd5A2ED8gaW8uk4I88bNbDwQoz&#10;bW+c07UIlYgQ9hkqqEPoMil9WZNBP7UdcfRO1hkMUbpKaoe3CDetTJNkKQ02HBdq7OirpvJc/BoF&#10;brY/zS+8cO/pz6s8f5t8rIutUqOX/vMDRKA+PMP/7b1WkKb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d0+MMAAADbAAAADwAAAAAAAAAAAAAAAACYAgAAZHJzL2Rv&#10;d25yZXYueG1sUEsFBgAAAAAEAAQA9QAAAIgDAAAAAA==&#10;" filled="f" strokecolor="#243f60 [1604]" strokeweight="2pt">
                  <v:textbox>
                    <w:txbxContent>
                      <w:p w14:paraId="2A45B0A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Network Equipment Provider</w:t>
                        </w:r>
                      </w:p>
                      <w:p w14:paraId="4E96A02D"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w:t>
                        </w:r>
                        <w:proofErr w:type="gramStart"/>
                        <w:r>
                          <w:rPr>
                            <w:rFonts w:asciiTheme="minorHAnsi" w:hAnsi="Calibri" w:cstheme="minorBidi"/>
                            <w:color w:val="000000" w:themeColor="text1"/>
                            <w:kern w:val="24"/>
                            <w:sz w:val="21"/>
                            <w:szCs w:val="21"/>
                            <w:lang w:val="fr-FR"/>
                          </w:rPr>
                          <w:t>incl</w:t>
                        </w:r>
                        <w:proofErr w:type="gramEnd"/>
                        <w:r>
                          <w:rPr>
                            <w:rFonts w:asciiTheme="minorHAnsi" w:hAnsi="Calibri" w:cstheme="minorBidi"/>
                            <w:color w:val="000000" w:themeColor="text1"/>
                            <w:kern w:val="24"/>
                            <w:sz w:val="21"/>
                            <w:szCs w:val="21"/>
                            <w:lang w:val="fr-FR"/>
                          </w:rPr>
                          <w:t>. VNF Supplier)</w:t>
                        </w:r>
                      </w:p>
                    </w:txbxContent>
                  </v:textbox>
                </v:roundrect>
                <v:roundrect id="Rectangle à coins arrondis 39" o:spid="_x0000_s1047" style="position:absolute;left:50040;top:33381;width:21866;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RY8MA&#10;AADbAAAADwAAAGRycy9kb3ducmV2LnhtbESP0WrCQBRE3wv9h+UWfBHdGK3Y1FWqIOibpn7AJXtN&#10;gtm76e6q8e9dQejjMDNnmPmyM424kvO1ZQWjYQKCuLC65lLB8XczmIHwAVljY5kU3MnDcvH+NsdM&#10;2xsf6JqHUkQI+wwVVCG0mZS+qMigH9qWOHon6wyGKF0ptcNbhJtGpkkylQZrjgsVtrSuqDjnF6PA&#10;jban8R9P3Fe6/5TnnTn0db5SqvfR/XyDCNSF//CrvdUK0j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RY8MAAADbAAAADwAAAAAAAAAAAAAAAACYAgAAZHJzL2Rv&#10;d25yZXYueG1sUEsFBgAAAAAEAAQA9QAAAIgDAAAAAA==&#10;" filled="f" strokecolor="#243f60 [1604]" strokeweight="2pt">
                  <v:textbox>
                    <w:txbxContent>
                      <w:p w14:paraId="455A35D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48" style="position:absolute;left:50040;top:42981;width:22322;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JF8MA&#10;AADbAAAADwAAAGRycy9kb3ducmV2LnhtbESP0WrCQBRE34X+w3ILvhTdmKrY1FWqINg3jX7AJXtN&#10;gtm76e6q8e+7guDjMDNnmPmyM424kvO1ZQWjYQKCuLC65lLB8bAZzED4gKyxsUwK7uRhuXjrzTHT&#10;9sZ7uuahFBHCPkMFVQhtJqUvKjLoh7Yljt7JOoMhSldK7fAW4aaRaZJMpcGa40KFLa0rKs75xShw&#10;o+3p84/H7ivdTeT51+w/dL5Sqv/e/XyDCNSFV/jZ3moF6Rg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JJF8MAAADbAAAADwAAAAAAAAAAAAAAAACYAgAAZHJzL2Rv&#10;d25yZXYueG1sUEsFBgAAAAAEAAQA9QAAAIgDAAAAAA==&#10;" filled="f" strokecolor="#243f60 [1604]" strokeweight="2pt">
                  <v:textbox>
                    <w:txbxContent>
                      <w:p w14:paraId="73F49A9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49" type="#_x0000_t32" style="position:absolute;left:36831;top:27390;width:132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7BsQAAADbAAAADwAAAGRycy9kb3ducmV2LnhtbESPT2sCMRTE70K/Q3iF3jRbRZGtUUSQ&#10;7qEX/yDd22Pzurvs5iUkUddv3wiFHoeZ+Q2z2gymFzfyobWs4H2SgSCurG65VnA+7cdLECEia+wt&#10;k4IHBdisX0YrzLW984Fux1iLBOGQo4ImRpdLGaqGDIaJdcTJ+7HeYEzS11J7vCe46eU0yxbSYMtp&#10;oUFHu4aq7ng1CtystEXh+8eh3H59ut13d5nVnVJvr8P2A0SkIf6H/9qFVjCdw/N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2DsGxAAAANsAAAAPAAAAAAAAAAAA&#10;AAAAAKECAABkcnMvZG93bnJldi54bWxQSwUGAAAAAAQABAD5AAAAkgMAAAAA&#10;" strokecolor="#4579b8 [3044]"/>
                <v:shape id="ZoneTexte 42" o:spid="_x0000_s1050" type="#_x0000_t202" style="position:absolute;left:36930;top:24994;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142C345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51" type="#_x0000_t202" style="position:absolute;left:43435;top:28246;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2CB6212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52" type="#_x0000_t32" style="position:absolute;left:36744;top:36139;width:13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UmL8AAADbAAAADwAAAGRycy9kb3ducmV2LnhtbERPTYvCMBC9L/gfwgje1lQFWapRRBB7&#10;8KK7iN6GZmxLm0lIotZ/bw7CHh/ve7nuTSce5ENjWcFknIEgLq1uuFLw97v7/gERIrLGzjIpeFGA&#10;9WrwtcRc2ycf6XGKlUghHHJUUMfocilDWZPBMLaOOHE36w3GBH0ltcdnCjednGbZXBpsODXU6Ghb&#10;U9me7kaBm11tUfjudbxuDnu3vbTnWdUqNRr2mwWISH38F3/chVYwTWPTl/Q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9mUmL8AAADbAAAADwAAAAAAAAAAAAAAAACh&#10;AgAAZHJzL2Rvd25yZXYueG1sUEsFBgAAAAAEAAQA+QAAAI0DAAAAAA==&#10;" strokecolor="#4579b8 [3044]"/>
                <v:shape id="ZoneTexte 47" o:spid="_x0000_s1053" type="#_x0000_t202" style="position:absolute;left:36844;top:33742;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6311E77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54" type="#_x0000_t202" style="position:absolute;left:43349;top:36994;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4E23490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55" type="#_x0000_t32" style="position:absolute;left:36896;top:45292;width:132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qr2MMAAADbAAAADwAAAGRycy9kb3ducmV2LnhtbESPQYvCMBSE78L+h/AWvK2pW5ClGkUE&#10;sQcvuovo7dE829LmJSRZrf9+syB4HGbmG2axGkwvbuRDa1nBdJKBIK6sbrlW8PO9/fgCESKyxt4y&#10;KXhQgNXybbTAQts7H+h2jLVIEA4FKmhidIWUoWrIYJhYR5y8q/UGY5K+ltrjPcFNLz+zbCYNtpwW&#10;GnS0aajqjr9Ggcsvtix9/zhc1vud25y7U153So3fh/UcRKQhvsLPdqkV5FP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6q9jDAAAA2wAAAA8AAAAAAAAAAAAA&#10;AAAAoQIAAGRycy9kb3ducmV2LnhtbFBLBQYAAAAABAAEAPkAAACRAwAAAAA=&#10;" strokecolor="#4579b8 [3044]"/>
                <v:shape id="ZoneTexte 52" o:spid="_x0000_s1056" type="#_x0000_t202" style="position:absolute;left:36996;top:42893;width:6910;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14:paraId="24DF45FE"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57" type="#_x0000_t202" style="position:absolute;left:43501;top:46145;width:8961;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14:paraId="160C5CF0"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45DC214A" w14:textId="77777777" w:rsidR="00D106EC" w:rsidRPr="00E44335" w:rsidRDefault="00D106EC" w:rsidP="00D106EC">
      <w:pPr>
        <w:pStyle w:val="TF"/>
        <w:rPr>
          <w:lang w:eastAsia="zh-CN"/>
        </w:rPr>
      </w:pPr>
      <w:r w:rsidRPr="00E44335">
        <w:t>Figure 4.8.1:</w:t>
      </w:r>
      <w:r w:rsidRPr="00E44335">
        <w:rPr>
          <w:lang w:eastAsia="zh-CN"/>
        </w:rPr>
        <w:t xml:space="preserve"> High-level model of roles</w:t>
      </w:r>
    </w:p>
    <w:p w14:paraId="28F5EA34" w14:textId="77777777" w:rsidR="00D106EC" w:rsidRPr="00E44335" w:rsidRDefault="00D106EC" w:rsidP="00D106EC">
      <w:pPr>
        <w:rPr>
          <w:lang w:eastAsia="zh-CN"/>
        </w:rPr>
      </w:pPr>
      <w:r w:rsidRPr="00E44335">
        <w:rPr>
          <w:lang w:eastAsia="zh-CN"/>
        </w:rPr>
        <w:t>In case of Network Slice as a Service (NSaaS) (cf. clause 4.1.6), the Communication Service Provider (CSP) role can be refined into NSaaS Provider (NSaaSP) role – or, in short, Network Slice Provider (NSP) - and the Communication Service Customer (CSC) role can be refined into NSaaS Customer (NSaaSC) role – or, in short, Network Slice Customer (NSC). A NSC can, in turn, offer its own communication services to its own customers, being thus CSP at the same time.</w:t>
      </w:r>
    </w:p>
    <w:p w14:paraId="21A955C8" w14:textId="77777777" w:rsidR="00C84531" w:rsidRDefault="00C845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84531" w14:paraId="11504B39" w14:textId="77777777" w:rsidTr="00655DE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1679EC" w14:textId="77777777" w:rsidR="00C84531" w:rsidRDefault="00C84531" w:rsidP="00655DE5">
            <w:pPr>
              <w:tabs>
                <w:tab w:val="left" w:pos="2217"/>
                <w:tab w:val="center" w:pos="4652"/>
              </w:tabs>
              <w:rPr>
                <w:rFonts w:ascii="Arial" w:hAnsi="Arial" w:cs="Arial"/>
                <w:b/>
                <w:bCs/>
                <w:sz w:val="28"/>
                <w:szCs w:val="28"/>
                <w:lang w:val="en-US"/>
              </w:rPr>
            </w:pPr>
            <w:r>
              <w:rPr>
                <w:rFonts w:ascii="Arial" w:hAnsi="Arial" w:cs="Arial"/>
                <w:b/>
                <w:bCs/>
                <w:sz w:val="28"/>
                <w:szCs w:val="28"/>
                <w:lang w:val="en-US"/>
              </w:rPr>
              <w:tab/>
            </w:r>
            <w:r>
              <w:rPr>
                <w:rFonts w:ascii="Arial" w:hAnsi="Arial" w:cs="Arial"/>
                <w:b/>
                <w:bCs/>
                <w:sz w:val="28"/>
                <w:szCs w:val="28"/>
                <w:lang w:val="en-US"/>
              </w:rPr>
              <w:tab/>
              <w:t>End of changes</w:t>
            </w:r>
          </w:p>
        </w:tc>
      </w:tr>
    </w:tbl>
    <w:p w14:paraId="784C9632" w14:textId="77777777" w:rsidR="00C84531" w:rsidRDefault="00C84531">
      <w:pPr>
        <w:rPr>
          <w:noProof/>
        </w:rPr>
      </w:pPr>
    </w:p>
    <w:sectPr w:rsidR="00C845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0074" w14:textId="77777777" w:rsidR="008D13C8" w:rsidRDefault="008D13C8">
      <w:r>
        <w:separator/>
      </w:r>
    </w:p>
  </w:endnote>
  <w:endnote w:type="continuationSeparator" w:id="0">
    <w:p w14:paraId="7F1B2379" w14:textId="77777777" w:rsidR="008D13C8" w:rsidRDefault="008D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7B424" w14:textId="77777777" w:rsidR="008D13C8" w:rsidRDefault="008D13C8">
      <w:r>
        <w:separator/>
      </w:r>
    </w:p>
  </w:footnote>
  <w:footnote w:type="continuationSeparator" w:id="0">
    <w:p w14:paraId="0DFB6162" w14:textId="77777777" w:rsidR="008D13C8" w:rsidRDefault="008D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tila Horvat">
    <w15:presenceInfo w15:providerId="AD" w15:userId="S-1-5-21-147214757-305610072-1517763936-3479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0D3B5F"/>
    <w:rsid w:val="00145D43"/>
    <w:rsid w:val="00154CEE"/>
    <w:rsid w:val="00192C46"/>
    <w:rsid w:val="001A08B3"/>
    <w:rsid w:val="001A7B60"/>
    <w:rsid w:val="001B52F0"/>
    <w:rsid w:val="001B7A65"/>
    <w:rsid w:val="001D16CF"/>
    <w:rsid w:val="001E41F3"/>
    <w:rsid w:val="00217AB2"/>
    <w:rsid w:val="00220485"/>
    <w:rsid w:val="0026004D"/>
    <w:rsid w:val="002640DD"/>
    <w:rsid w:val="00275D12"/>
    <w:rsid w:val="00284FEB"/>
    <w:rsid w:val="002860C4"/>
    <w:rsid w:val="002B4A34"/>
    <w:rsid w:val="002B5741"/>
    <w:rsid w:val="00305409"/>
    <w:rsid w:val="00352F16"/>
    <w:rsid w:val="00354241"/>
    <w:rsid w:val="003609EF"/>
    <w:rsid w:val="0036231A"/>
    <w:rsid w:val="00374DD4"/>
    <w:rsid w:val="003D786C"/>
    <w:rsid w:val="003E1A36"/>
    <w:rsid w:val="00410371"/>
    <w:rsid w:val="004242F1"/>
    <w:rsid w:val="00442342"/>
    <w:rsid w:val="00451D32"/>
    <w:rsid w:val="004B75B7"/>
    <w:rsid w:val="005037C9"/>
    <w:rsid w:val="0051580D"/>
    <w:rsid w:val="00547111"/>
    <w:rsid w:val="00592D74"/>
    <w:rsid w:val="005D052C"/>
    <w:rsid w:val="005E2C44"/>
    <w:rsid w:val="005F2FC3"/>
    <w:rsid w:val="00621188"/>
    <w:rsid w:val="006257ED"/>
    <w:rsid w:val="006617CD"/>
    <w:rsid w:val="00695808"/>
    <w:rsid w:val="006B46FB"/>
    <w:rsid w:val="006D1B13"/>
    <w:rsid w:val="006E21FB"/>
    <w:rsid w:val="007445B8"/>
    <w:rsid w:val="00792342"/>
    <w:rsid w:val="007977A8"/>
    <w:rsid w:val="007B274D"/>
    <w:rsid w:val="007B4AB7"/>
    <w:rsid w:val="007B512A"/>
    <w:rsid w:val="007C2097"/>
    <w:rsid w:val="007D6A07"/>
    <w:rsid w:val="007F0C5B"/>
    <w:rsid w:val="007F5877"/>
    <w:rsid w:val="007F7259"/>
    <w:rsid w:val="008040A8"/>
    <w:rsid w:val="00816929"/>
    <w:rsid w:val="008279FA"/>
    <w:rsid w:val="008626E7"/>
    <w:rsid w:val="00870EE7"/>
    <w:rsid w:val="008863B9"/>
    <w:rsid w:val="00887691"/>
    <w:rsid w:val="008A45A6"/>
    <w:rsid w:val="008B4D08"/>
    <w:rsid w:val="008C2F32"/>
    <w:rsid w:val="008D13C8"/>
    <w:rsid w:val="008F686C"/>
    <w:rsid w:val="009148DE"/>
    <w:rsid w:val="00941E30"/>
    <w:rsid w:val="009505C8"/>
    <w:rsid w:val="00952AAF"/>
    <w:rsid w:val="009777D9"/>
    <w:rsid w:val="00991B88"/>
    <w:rsid w:val="00994EC2"/>
    <w:rsid w:val="009A5753"/>
    <w:rsid w:val="009A579D"/>
    <w:rsid w:val="009E3297"/>
    <w:rsid w:val="009F1CAF"/>
    <w:rsid w:val="009F734F"/>
    <w:rsid w:val="00A246B6"/>
    <w:rsid w:val="00A47E70"/>
    <w:rsid w:val="00A50CF0"/>
    <w:rsid w:val="00A7671C"/>
    <w:rsid w:val="00AA2CBC"/>
    <w:rsid w:val="00AC0680"/>
    <w:rsid w:val="00AC5820"/>
    <w:rsid w:val="00AD1CD8"/>
    <w:rsid w:val="00AD535E"/>
    <w:rsid w:val="00B258BB"/>
    <w:rsid w:val="00B62AC8"/>
    <w:rsid w:val="00B67B97"/>
    <w:rsid w:val="00B968C8"/>
    <w:rsid w:val="00BA3EC5"/>
    <w:rsid w:val="00BA51D9"/>
    <w:rsid w:val="00BB5DFC"/>
    <w:rsid w:val="00BC14D2"/>
    <w:rsid w:val="00BD279D"/>
    <w:rsid w:val="00BD6BB8"/>
    <w:rsid w:val="00BE5154"/>
    <w:rsid w:val="00C66BA2"/>
    <w:rsid w:val="00C84531"/>
    <w:rsid w:val="00C95985"/>
    <w:rsid w:val="00CC5026"/>
    <w:rsid w:val="00CC6758"/>
    <w:rsid w:val="00CC68D0"/>
    <w:rsid w:val="00D03F9A"/>
    <w:rsid w:val="00D06D51"/>
    <w:rsid w:val="00D106EC"/>
    <w:rsid w:val="00D24991"/>
    <w:rsid w:val="00D311A7"/>
    <w:rsid w:val="00D50255"/>
    <w:rsid w:val="00D66520"/>
    <w:rsid w:val="00DA340E"/>
    <w:rsid w:val="00DA49B0"/>
    <w:rsid w:val="00DD3B94"/>
    <w:rsid w:val="00DE34CF"/>
    <w:rsid w:val="00E017A9"/>
    <w:rsid w:val="00E03DFE"/>
    <w:rsid w:val="00E13F3D"/>
    <w:rsid w:val="00E34898"/>
    <w:rsid w:val="00E514C2"/>
    <w:rsid w:val="00E81868"/>
    <w:rsid w:val="00EB09B7"/>
    <w:rsid w:val="00EE4003"/>
    <w:rsid w:val="00EE7D7C"/>
    <w:rsid w:val="00F25D98"/>
    <w:rsid w:val="00F300FB"/>
    <w:rsid w:val="00F92F62"/>
    <w:rsid w:val="00FB6386"/>
    <w:rsid w:val="00FD75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D106EC"/>
    <w:rPr>
      <w:rFonts w:ascii="Arial" w:hAnsi="Arial"/>
      <w:b/>
      <w:lang w:val="en-GB" w:eastAsia="en-US"/>
    </w:rPr>
  </w:style>
  <w:style w:type="character" w:customStyle="1" w:styleId="B1Char">
    <w:name w:val="B1 Char"/>
    <w:link w:val="B1"/>
    <w:rsid w:val="00D106EC"/>
    <w:rPr>
      <w:rFonts w:ascii="Times New Roman" w:hAnsi="Times New Roman"/>
      <w:lang w:val="en-GB" w:eastAsia="en-US"/>
    </w:rPr>
  </w:style>
  <w:style w:type="paragraph" w:customStyle="1" w:styleId="FL">
    <w:name w:val="FL"/>
    <w:basedOn w:val="Normal"/>
    <w:rsid w:val="00D106EC"/>
    <w:pPr>
      <w:keepNext/>
      <w:keepLines/>
      <w:overflowPunct w:val="0"/>
      <w:autoSpaceDE w:val="0"/>
      <w:autoSpaceDN w:val="0"/>
      <w:adjustRightInd w:val="0"/>
      <w:spacing w:before="60"/>
      <w:jc w:val="center"/>
      <w:textAlignment w:val="baseline"/>
    </w:pPr>
    <w:rPr>
      <w:rFonts w:ascii="Arial" w:hAnsi="Arial"/>
      <w:b/>
    </w:rPr>
  </w:style>
  <w:style w:type="paragraph" w:styleId="NormalWeb">
    <w:name w:val="Normal (Web)"/>
    <w:basedOn w:val="Normal"/>
    <w:uiPriority w:val="99"/>
    <w:semiHidden/>
    <w:unhideWhenUsed/>
    <w:rsid w:val="00D106EC"/>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D4A13-9900-414B-9123-BAC9CB13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738</Words>
  <Characters>4209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Attila Horvat</cp:lastModifiedBy>
  <cp:revision>6</cp:revision>
  <cp:lastPrinted>1899-12-31T23:00:00Z</cp:lastPrinted>
  <dcterms:created xsi:type="dcterms:W3CDTF">2020-04-23T10:47:00Z</dcterms:created>
  <dcterms:modified xsi:type="dcterms:W3CDTF">2020-04-23T11:26:00Z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(2)8s1Y/schjjERBroz56jl6TUc9LY59/YpklbF9d769HGOsXSrsUtgrPH23QXYONpyVkIkZkwq
eNdG5WSpZCabfxmtY4VG0/H9CAaI+RHSkjQ64JVGnorWQBy7PrgNIbU2v9/lNDd1/HtjcGPh
lXk+xCxrm/0l0qCP9wjhajFfpVoT2ZZIfXaNYBKxQr4QW+qd0JyP+EjC25e2Rko3F5mRFNcR
uFfZZiP4WCgPJlSkWr</vt:lpwstr>
  </property>
  <property fmtid="{D5CDD505-2E9C-101B-9397-08002B2CF9AE}" pid="22" name="_2015_ms_pID_7253431">
    <vt:lpwstr>XetsfPpnTP9rLLuySP9H9LNEPiSsXdyCnCoo07lvwx07Sf2cB33jDJ
qnEHbZdcHtg1yDhllMc+JAwVqnEU7GiG5v6NZEzTsbamM/6vyPFBi16d7mKhd7u7/yWJRMkk
L1yZAxOkEDOLDCB/IA2xoYlghKU9L8xekv3SRkbfxQyiC9zvSnV0HliHrm2Ouj5O1UCrRdP4
qUCB7i08e5R2vSKm</vt:lpwstr>
  </property>
</Properties>
</file>