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Default="008E6BB2" w:rsidP="008E6B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215C27">
        <w:rPr>
          <w:b/>
          <w:i/>
          <w:noProof/>
          <w:sz w:val="28"/>
        </w:rPr>
        <w:t>2124</w:t>
      </w:r>
    </w:p>
    <w:p w:rsidR="008E6BB2" w:rsidRDefault="008E6BB2" w:rsidP="008E6BB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6BB2" w:rsidTr="00194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42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8E6BB2" w:rsidRPr="00410371" w:rsidRDefault="00175076" w:rsidP="00980B71">
            <w:pPr>
              <w:pStyle w:val="CRCoverPage"/>
              <w:spacing w:after="0"/>
              <w:ind w:right="38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</w:t>
            </w:r>
            <w:r w:rsidR="00D81B8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E6BB2" w:rsidRPr="00410371" w:rsidRDefault="007B520A" w:rsidP="00215C2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15C27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E6BB2" w:rsidRDefault="008E6BB2" w:rsidP="001942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E6BB2" w:rsidRPr="00410371" w:rsidRDefault="00C518AE" w:rsidP="00C518A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8E6BB2" w:rsidRDefault="008E6BB2" w:rsidP="001942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E6BB2" w:rsidRPr="00410371" w:rsidRDefault="006A596C" w:rsidP="006A59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8</w:t>
            </w:r>
            <w:r w:rsidR="0004398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04398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E6BB2" w:rsidRPr="00F25D98" w:rsidRDefault="008E6BB2" w:rsidP="001942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6BB2" w:rsidTr="0019427C">
        <w:tc>
          <w:tcPr>
            <w:tcW w:w="9641" w:type="dxa"/>
            <w:gridSpan w:val="9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E6BB2" w:rsidRDefault="008E6BB2" w:rsidP="008E6BB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6BB2" w:rsidTr="0019427C">
        <w:tc>
          <w:tcPr>
            <w:tcW w:w="2835" w:type="dxa"/>
          </w:tcPr>
          <w:p w:rsidR="008E6BB2" w:rsidRDefault="008E6BB2" w:rsidP="001942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E6BB2" w:rsidRDefault="00175076" w:rsidP="001942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8E6BB2" w:rsidRDefault="008E6BB2" w:rsidP="008E6BB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6BB2" w:rsidTr="0019427C">
        <w:tc>
          <w:tcPr>
            <w:tcW w:w="9640" w:type="dxa"/>
            <w:gridSpan w:val="11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75076" w:rsidRDefault="00471AC4" w:rsidP="00175076">
            <w:pPr>
              <w:pStyle w:val="CRCoverPage"/>
              <w:spacing w:after="0"/>
              <w:ind w:left="100"/>
            </w:pPr>
            <w:r w:rsidRPr="00471AC4">
              <w:t xml:space="preserve">TS </w:t>
            </w:r>
            <w:r w:rsidR="00D81B87">
              <w:t>32.423</w:t>
            </w:r>
            <w:r w:rsidR="00175076">
              <w:t xml:space="preserve"> </w:t>
            </w:r>
            <w:proofErr w:type="spellStart"/>
            <w:r w:rsidR="00175076">
              <w:t>clean up</w:t>
            </w:r>
            <w:proofErr w:type="spellEnd"/>
            <w:r w:rsidR="00175076">
              <w:t xml:space="preserve"> of the editor notes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E6BB2" w:rsidRDefault="00D73D08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E6BB2" w:rsidRDefault="00376527" w:rsidP="006A59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6A596C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E6BB2" w:rsidRDefault="00FF68B2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2020-04-07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E6BB2" w:rsidRDefault="00C518AE" w:rsidP="0019427C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E6BB2" w:rsidRDefault="00BB52A7" w:rsidP="00554C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</w:t>
            </w:r>
            <w:r w:rsidR="00554CC2">
              <w:rPr>
                <w:noProof/>
                <w:lang w:eastAsia="zh-CN"/>
              </w:rPr>
              <w:t>8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E6BB2" w:rsidRDefault="008E6BB2" w:rsidP="001942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BB2" w:rsidRPr="007C2097" w:rsidRDefault="008E6BB2" w:rsidP="001942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E6BB2" w:rsidTr="0019427C">
        <w:tc>
          <w:tcPr>
            <w:tcW w:w="1843" w:type="dxa"/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33C96" w:rsidRDefault="00C80F9C" w:rsidP="00C80F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is no related description for S-CSCF and P-CSCF trace record content in this release.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E6BB2" w:rsidRDefault="00221966" w:rsidP="00673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</w:t>
            </w:r>
            <w:r w:rsidR="00D81B87">
              <w:rPr>
                <w:noProof/>
                <w:lang w:eastAsia="zh-CN"/>
              </w:rPr>
              <w:t xml:space="preserve"> the editor’s notes </w:t>
            </w:r>
            <w:r w:rsidR="00CA185E">
              <w:rPr>
                <w:noProof/>
                <w:lang w:eastAsia="zh-CN"/>
              </w:rPr>
              <w:t xml:space="preserve">and void related sections </w:t>
            </w:r>
            <w:r w:rsidR="00D81B87">
              <w:rPr>
                <w:noProof/>
                <w:lang w:eastAsia="zh-CN"/>
              </w:rPr>
              <w:t>in TS 32.423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Pr="006732A4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221966" w:rsidP="00C80F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editor’s notes are</w:t>
            </w:r>
            <w:r w:rsidR="00B67113">
              <w:rPr>
                <w:noProof/>
                <w:lang w:eastAsia="zh-CN"/>
              </w:rPr>
              <w:t xml:space="preserve"> </w:t>
            </w:r>
            <w:r w:rsidR="00C80F9C">
              <w:rPr>
                <w:noProof/>
                <w:lang w:eastAsia="zh-CN"/>
              </w:rPr>
              <w:t>not resolved</w:t>
            </w:r>
            <w:r w:rsidR="00B67113">
              <w:rPr>
                <w:noProof/>
                <w:lang w:eastAsia="zh-CN"/>
              </w:rPr>
              <w:t xml:space="preserve"> in the specification.</w:t>
            </w:r>
          </w:p>
        </w:tc>
      </w:tr>
      <w:tr w:rsidR="008E6BB2" w:rsidTr="0019427C">
        <w:tc>
          <w:tcPr>
            <w:tcW w:w="2694" w:type="dxa"/>
            <w:gridSpan w:val="2"/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630D9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.7, 4.8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6BB2" w:rsidRPr="008863B9" w:rsidTr="00194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BB2" w:rsidRPr="008863B9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E6BB2" w:rsidRPr="008863B9" w:rsidRDefault="008E6BB2" w:rsidP="001942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8E6BB2" w:rsidRDefault="008E6BB2" w:rsidP="008E6BB2">
      <w:pPr>
        <w:rPr>
          <w:noProof/>
        </w:rPr>
        <w:sectPr w:rsidR="008E6BB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5B05" w:rsidRPr="00F123DD" w:rsidTr="001A74EC">
        <w:tc>
          <w:tcPr>
            <w:tcW w:w="9521" w:type="dxa"/>
            <w:shd w:val="clear" w:color="auto" w:fill="FFFFCC"/>
            <w:vAlign w:val="center"/>
          </w:tcPr>
          <w:p w:rsidR="00FE5B05" w:rsidRPr="00F123DD" w:rsidRDefault="00FE5B05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D81B87" w:rsidRPr="00393BB0" w:rsidRDefault="00D81B87" w:rsidP="0019427C">
      <w:pPr>
        <w:pStyle w:val="2"/>
      </w:pPr>
      <w:bookmarkStart w:id="3" w:name="_Toc10820420"/>
      <w:bookmarkStart w:id="4" w:name="_Toc36135541"/>
      <w:bookmarkStart w:id="5" w:name="_Toc36138386"/>
      <w:bookmarkStart w:id="6" w:name="_Hlk36135143"/>
      <w:r w:rsidRPr="00393BB0">
        <w:t>4.7</w:t>
      </w:r>
      <w:r w:rsidRPr="00393BB0">
        <w:tab/>
      </w:r>
      <w:del w:id="7" w:author="Huawei" w:date="2020-04-09T19:41:00Z">
        <w:r w:rsidRPr="00393BB0" w:rsidDel="00AE691C">
          <w:delText>S-CSCF Trace Record Content</w:delText>
        </w:r>
      </w:del>
      <w:bookmarkEnd w:id="3"/>
      <w:bookmarkEnd w:id="4"/>
      <w:bookmarkEnd w:id="5"/>
      <w:ins w:id="8" w:author="Huawei" w:date="2020-04-09T19:41:00Z">
        <w:r w:rsidR="00AE691C">
          <w:t>Void</w:t>
        </w:r>
      </w:ins>
    </w:p>
    <w:p w:rsidR="00D81B87" w:rsidRPr="00393BB0" w:rsidDel="0058788C" w:rsidRDefault="00D81B87" w:rsidP="0019427C">
      <w:pPr>
        <w:pStyle w:val="EditorsNote"/>
        <w:rPr>
          <w:del w:id="9" w:author="Huawei" w:date="2020-04-09T19:41:00Z"/>
        </w:rPr>
      </w:pPr>
      <w:del w:id="10" w:author="Huawei" w:date="2020-04-09T19:41:00Z">
        <w:r w:rsidRPr="009669B7" w:rsidDel="0058788C">
          <w:delText>[Editor’s Note: CR should be provided in Rel-6.]</w:delText>
        </w:r>
      </w:del>
    </w:p>
    <w:bookmarkEnd w:id="6"/>
    <w:p w:rsidR="00D81B87" w:rsidRDefault="00D81B87" w:rsidP="00D81B87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058A" w:rsidRPr="00F123DD" w:rsidTr="00564FDF">
        <w:tc>
          <w:tcPr>
            <w:tcW w:w="9521" w:type="dxa"/>
            <w:shd w:val="clear" w:color="auto" w:fill="FFFFCC"/>
            <w:vAlign w:val="center"/>
          </w:tcPr>
          <w:p w:rsidR="004D058A" w:rsidRPr="00F123DD" w:rsidRDefault="004D058A" w:rsidP="00564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106326" w:rsidRDefault="00106326" w:rsidP="00106326"/>
    <w:p w:rsidR="00D81B87" w:rsidRPr="003010B1" w:rsidRDefault="00D81B87" w:rsidP="00D81B87">
      <w:pPr>
        <w:pStyle w:val="2"/>
      </w:pPr>
      <w:bookmarkStart w:id="11" w:name="_Toc10820421"/>
      <w:bookmarkStart w:id="12" w:name="_Toc36135542"/>
      <w:bookmarkStart w:id="13" w:name="_Toc36138387"/>
      <w:r w:rsidRPr="003010B1">
        <w:t>4.8</w:t>
      </w:r>
      <w:r w:rsidRPr="003010B1">
        <w:tab/>
      </w:r>
      <w:del w:id="14" w:author="Huawei" w:date="2020-04-09T19:41:00Z">
        <w:r w:rsidRPr="003010B1" w:rsidDel="00AE691C">
          <w:delText>P-CSCF Trace Record Content</w:delText>
        </w:r>
      </w:del>
      <w:bookmarkEnd w:id="11"/>
      <w:bookmarkEnd w:id="12"/>
      <w:bookmarkEnd w:id="13"/>
      <w:ins w:id="15" w:author="Huawei" w:date="2020-04-09T19:41:00Z">
        <w:r w:rsidR="00AE691C">
          <w:t>Void</w:t>
        </w:r>
      </w:ins>
    </w:p>
    <w:p w:rsidR="00D81B87" w:rsidDel="0058788C" w:rsidRDefault="00D81B87" w:rsidP="00D81B87">
      <w:pPr>
        <w:pStyle w:val="EditorsNote"/>
        <w:rPr>
          <w:del w:id="16" w:author="Huawei" w:date="2020-04-09T19:41:00Z"/>
        </w:rPr>
      </w:pPr>
      <w:del w:id="17" w:author="Huawei" w:date="2020-04-09T19:41:00Z">
        <w:r w:rsidRPr="009669B7" w:rsidDel="0058788C">
          <w:delText>[Editor’s Note: CR should be provided in Rel-6.]</w:delText>
        </w:r>
      </w:del>
    </w:p>
    <w:p w:rsidR="00D81B87" w:rsidRPr="00D81B87" w:rsidRDefault="00D81B87" w:rsidP="001063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74EC" w:rsidRPr="007D21AA" w:rsidTr="00A16DF5">
        <w:tc>
          <w:tcPr>
            <w:tcW w:w="9521" w:type="dxa"/>
            <w:shd w:val="clear" w:color="auto" w:fill="FFFFCC"/>
            <w:vAlign w:val="center"/>
          </w:tcPr>
          <w:p w:rsidR="001A74EC" w:rsidRPr="007D21AA" w:rsidRDefault="001A74EC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A74EC" w:rsidRDefault="001A74EC" w:rsidP="001A74EC"/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5C" w:rsidRDefault="00247E5C">
      <w:r>
        <w:separator/>
      </w:r>
    </w:p>
  </w:endnote>
  <w:endnote w:type="continuationSeparator" w:id="0">
    <w:p w:rsidR="00247E5C" w:rsidRDefault="0024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5C" w:rsidRDefault="00247E5C">
      <w:r>
        <w:separator/>
      </w:r>
    </w:p>
  </w:footnote>
  <w:footnote w:type="continuationSeparator" w:id="0">
    <w:p w:rsidR="00247E5C" w:rsidRDefault="0024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6402"/>
    <w:multiLevelType w:val="hybridMultilevel"/>
    <w:tmpl w:val="B918582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FC4D1C"/>
    <w:multiLevelType w:val="hybridMultilevel"/>
    <w:tmpl w:val="B4F0E55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F0386"/>
    <w:multiLevelType w:val="hybridMultilevel"/>
    <w:tmpl w:val="CB3A2A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C2C1E"/>
    <w:multiLevelType w:val="hybridMultilevel"/>
    <w:tmpl w:val="570028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B15F21"/>
    <w:multiLevelType w:val="hybridMultilevel"/>
    <w:tmpl w:val="6E26017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AF0"/>
    <w:rsid w:val="00022E4A"/>
    <w:rsid w:val="000413E6"/>
    <w:rsid w:val="0004398F"/>
    <w:rsid w:val="00091E55"/>
    <w:rsid w:val="000A6394"/>
    <w:rsid w:val="000B65AE"/>
    <w:rsid w:val="000B7FED"/>
    <w:rsid w:val="000C038A"/>
    <w:rsid w:val="000C6598"/>
    <w:rsid w:val="000D75D0"/>
    <w:rsid w:val="0010039C"/>
    <w:rsid w:val="0010419C"/>
    <w:rsid w:val="00106326"/>
    <w:rsid w:val="00114E51"/>
    <w:rsid w:val="0011649B"/>
    <w:rsid w:val="001248F1"/>
    <w:rsid w:val="001376BE"/>
    <w:rsid w:val="00140E40"/>
    <w:rsid w:val="00145D43"/>
    <w:rsid w:val="00154FBE"/>
    <w:rsid w:val="0017301F"/>
    <w:rsid w:val="00175076"/>
    <w:rsid w:val="00181FF4"/>
    <w:rsid w:val="00184CA0"/>
    <w:rsid w:val="00192C46"/>
    <w:rsid w:val="001A08B3"/>
    <w:rsid w:val="001A4AE5"/>
    <w:rsid w:val="001A74EC"/>
    <w:rsid w:val="001A7B60"/>
    <w:rsid w:val="001B52F0"/>
    <w:rsid w:val="001B7A65"/>
    <w:rsid w:val="001C30A8"/>
    <w:rsid w:val="001D16CF"/>
    <w:rsid w:val="001D67A1"/>
    <w:rsid w:val="001E41F3"/>
    <w:rsid w:val="001F51AD"/>
    <w:rsid w:val="00213D94"/>
    <w:rsid w:val="00215C27"/>
    <w:rsid w:val="00221966"/>
    <w:rsid w:val="00221AF1"/>
    <w:rsid w:val="00235F1C"/>
    <w:rsid w:val="00247E5C"/>
    <w:rsid w:val="00250126"/>
    <w:rsid w:val="002548C0"/>
    <w:rsid w:val="0026004D"/>
    <w:rsid w:val="00262B0F"/>
    <w:rsid w:val="002640DD"/>
    <w:rsid w:val="00271A0D"/>
    <w:rsid w:val="00275D12"/>
    <w:rsid w:val="00277182"/>
    <w:rsid w:val="00282CC3"/>
    <w:rsid w:val="00284FEB"/>
    <w:rsid w:val="002860C4"/>
    <w:rsid w:val="00292429"/>
    <w:rsid w:val="002B5741"/>
    <w:rsid w:val="002B6A84"/>
    <w:rsid w:val="002B736D"/>
    <w:rsid w:val="002B7901"/>
    <w:rsid w:val="002D4A95"/>
    <w:rsid w:val="002E7C71"/>
    <w:rsid w:val="002F6C7D"/>
    <w:rsid w:val="00305409"/>
    <w:rsid w:val="00333901"/>
    <w:rsid w:val="0035311E"/>
    <w:rsid w:val="003609EF"/>
    <w:rsid w:val="00360D5C"/>
    <w:rsid w:val="0036231A"/>
    <w:rsid w:val="0037173C"/>
    <w:rsid w:val="00374DD4"/>
    <w:rsid w:val="00376527"/>
    <w:rsid w:val="003A17D6"/>
    <w:rsid w:val="003C56F5"/>
    <w:rsid w:val="003C78DF"/>
    <w:rsid w:val="003D786C"/>
    <w:rsid w:val="003E1A36"/>
    <w:rsid w:val="00410371"/>
    <w:rsid w:val="004242F1"/>
    <w:rsid w:val="0042647C"/>
    <w:rsid w:val="00440537"/>
    <w:rsid w:val="00451D32"/>
    <w:rsid w:val="004634F6"/>
    <w:rsid w:val="00471AC4"/>
    <w:rsid w:val="004A5C27"/>
    <w:rsid w:val="004B75B7"/>
    <w:rsid w:val="004C4594"/>
    <w:rsid w:val="004C774A"/>
    <w:rsid w:val="004D00FD"/>
    <w:rsid w:val="004D058A"/>
    <w:rsid w:val="004D1388"/>
    <w:rsid w:val="004D2E24"/>
    <w:rsid w:val="004D73DA"/>
    <w:rsid w:val="004E6DCB"/>
    <w:rsid w:val="004E724B"/>
    <w:rsid w:val="004F34B1"/>
    <w:rsid w:val="00500C61"/>
    <w:rsid w:val="00502036"/>
    <w:rsid w:val="00514351"/>
    <w:rsid w:val="0051580D"/>
    <w:rsid w:val="0053474D"/>
    <w:rsid w:val="00543016"/>
    <w:rsid w:val="00547111"/>
    <w:rsid w:val="00554CC2"/>
    <w:rsid w:val="00582B5B"/>
    <w:rsid w:val="0058788C"/>
    <w:rsid w:val="005879F2"/>
    <w:rsid w:val="00592D74"/>
    <w:rsid w:val="005A0304"/>
    <w:rsid w:val="005B60A4"/>
    <w:rsid w:val="005D16F0"/>
    <w:rsid w:val="005D4795"/>
    <w:rsid w:val="005E2C44"/>
    <w:rsid w:val="005F2FC3"/>
    <w:rsid w:val="00621188"/>
    <w:rsid w:val="006244DA"/>
    <w:rsid w:val="006257ED"/>
    <w:rsid w:val="00633C96"/>
    <w:rsid w:val="0065437E"/>
    <w:rsid w:val="006732A4"/>
    <w:rsid w:val="00695808"/>
    <w:rsid w:val="006A596C"/>
    <w:rsid w:val="006B46FB"/>
    <w:rsid w:val="006B60D1"/>
    <w:rsid w:val="006C2ADB"/>
    <w:rsid w:val="006D0D30"/>
    <w:rsid w:val="006D193B"/>
    <w:rsid w:val="006E21FB"/>
    <w:rsid w:val="00702BFA"/>
    <w:rsid w:val="007234A7"/>
    <w:rsid w:val="00726491"/>
    <w:rsid w:val="007532CB"/>
    <w:rsid w:val="00761DE2"/>
    <w:rsid w:val="007663A8"/>
    <w:rsid w:val="00775ED0"/>
    <w:rsid w:val="00792342"/>
    <w:rsid w:val="007977A8"/>
    <w:rsid w:val="007B512A"/>
    <w:rsid w:val="007B520A"/>
    <w:rsid w:val="007C15D3"/>
    <w:rsid w:val="007C2097"/>
    <w:rsid w:val="007C39E5"/>
    <w:rsid w:val="007D6A07"/>
    <w:rsid w:val="007F0389"/>
    <w:rsid w:val="007F04AE"/>
    <w:rsid w:val="007F7259"/>
    <w:rsid w:val="0080078F"/>
    <w:rsid w:val="008040A8"/>
    <w:rsid w:val="008279FA"/>
    <w:rsid w:val="00832043"/>
    <w:rsid w:val="00834327"/>
    <w:rsid w:val="00845A99"/>
    <w:rsid w:val="008616DB"/>
    <w:rsid w:val="008626E7"/>
    <w:rsid w:val="008630D9"/>
    <w:rsid w:val="00863711"/>
    <w:rsid w:val="00870EE7"/>
    <w:rsid w:val="00880CD1"/>
    <w:rsid w:val="008863B9"/>
    <w:rsid w:val="00892155"/>
    <w:rsid w:val="008A03D8"/>
    <w:rsid w:val="008A45A6"/>
    <w:rsid w:val="008B6135"/>
    <w:rsid w:val="008D219F"/>
    <w:rsid w:val="008E3A35"/>
    <w:rsid w:val="008E6BB2"/>
    <w:rsid w:val="008F686C"/>
    <w:rsid w:val="0090348F"/>
    <w:rsid w:val="009148DE"/>
    <w:rsid w:val="00941E30"/>
    <w:rsid w:val="00966895"/>
    <w:rsid w:val="009777D9"/>
    <w:rsid w:val="00980B71"/>
    <w:rsid w:val="00986296"/>
    <w:rsid w:val="00991B88"/>
    <w:rsid w:val="009A0A3F"/>
    <w:rsid w:val="009A3507"/>
    <w:rsid w:val="009A5753"/>
    <w:rsid w:val="009A579D"/>
    <w:rsid w:val="009B5613"/>
    <w:rsid w:val="009E1A9C"/>
    <w:rsid w:val="009E3297"/>
    <w:rsid w:val="009F19C3"/>
    <w:rsid w:val="009F734F"/>
    <w:rsid w:val="00A16DF5"/>
    <w:rsid w:val="00A246B6"/>
    <w:rsid w:val="00A47E70"/>
    <w:rsid w:val="00A50CF0"/>
    <w:rsid w:val="00A66B2A"/>
    <w:rsid w:val="00A66D4C"/>
    <w:rsid w:val="00A7671C"/>
    <w:rsid w:val="00A83D9B"/>
    <w:rsid w:val="00A922CE"/>
    <w:rsid w:val="00AA2CBC"/>
    <w:rsid w:val="00AB7C59"/>
    <w:rsid w:val="00AC20BC"/>
    <w:rsid w:val="00AC5820"/>
    <w:rsid w:val="00AD1CD8"/>
    <w:rsid w:val="00AD535E"/>
    <w:rsid w:val="00AE6333"/>
    <w:rsid w:val="00AE691C"/>
    <w:rsid w:val="00AF29DA"/>
    <w:rsid w:val="00AF503D"/>
    <w:rsid w:val="00B02CCB"/>
    <w:rsid w:val="00B04BCF"/>
    <w:rsid w:val="00B258BB"/>
    <w:rsid w:val="00B62AC8"/>
    <w:rsid w:val="00B63C4F"/>
    <w:rsid w:val="00B67113"/>
    <w:rsid w:val="00B67B97"/>
    <w:rsid w:val="00B7082E"/>
    <w:rsid w:val="00B9407C"/>
    <w:rsid w:val="00B968C8"/>
    <w:rsid w:val="00BA3EC5"/>
    <w:rsid w:val="00BA51D9"/>
    <w:rsid w:val="00BA67EA"/>
    <w:rsid w:val="00BB52A7"/>
    <w:rsid w:val="00BB5DFC"/>
    <w:rsid w:val="00BD279D"/>
    <w:rsid w:val="00BD6BB8"/>
    <w:rsid w:val="00BE31B1"/>
    <w:rsid w:val="00BF1DC1"/>
    <w:rsid w:val="00C05EA2"/>
    <w:rsid w:val="00C2020B"/>
    <w:rsid w:val="00C4558C"/>
    <w:rsid w:val="00C518AE"/>
    <w:rsid w:val="00C551A4"/>
    <w:rsid w:val="00C551BB"/>
    <w:rsid w:val="00C60C1D"/>
    <w:rsid w:val="00C66BA2"/>
    <w:rsid w:val="00C7779E"/>
    <w:rsid w:val="00C80F9C"/>
    <w:rsid w:val="00C84760"/>
    <w:rsid w:val="00C90E8F"/>
    <w:rsid w:val="00C9588F"/>
    <w:rsid w:val="00C95985"/>
    <w:rsid w:val="00C97AC4"/>
    <w:rsid w:val="00CA185E"/>
    <w:rsid w:val="00CC5026"/>
    <w:rsid w:val="00CC68D0"/>
    <w:rsid w:val="00CE6831"/>
    <w:rsid w:val="00CF1842"/>
    <w:rsid w:val="00CF2400"/>
    <w:rsid w:val="00D03F9A"/>
    <w:rsid w:val="00D06D51"/>
    <w:rsid w:val="00D24991"/>
    <w:rsid w:val="00D311A7"/>
    <w:rsid w:val="00D369B0"/>
    <w:rsid w:val="00D463B1"/>
    <w:rsid w:val="00D50255"/>
    <w:rsid w:val="00D52C26"/>
    <w:rsid w:val="00D62BB7"/>
    <w:rsid w:val="00D66520"/>
    <w:rsid w:val="00D70C55"/>
    <w:rsid w:val="00D72C87"/>
    <w:rsid w:val="00D73D08"/>
    <w:rsid w:val="00D81B87"/>
    <w:rsid w:val="00D848B1"/>
    <w:rsid w:val="00D92B5F"/>
    <w:rsid w:val="00D94563"/>
    <w:rsid w:val="00DC0048"/>
    <w:rsid w:val="00DC286C"/>
    <w:rsid w:val="00DC347A"/>
    <w:rsid w:val="00DE34CF"/>
    <w:rsid w:val="00DF28DF"/>
    <w:rsid w:val="00E13F3D"/>
    <w:rsid w:val="00E14437"/>
    <w:rsid w:val="00E31BE4"/>
    <w:rsid w:val="00E32D2B"/>
    <w:rsid w:val="00E34898"/>
    <w:rsid w:val="00E36268"/>
    <w:rsid w:val="00E5142A"/>
    <w:rsid w:val="00E5539E"/>
    <w:rsid w:val="00E709DA"/>
    <w:rsid w:val="00E759C3"/>
    <w:rsid w:val="00E83D7D"/>
    <w:rsid w:val="00E92C85"/>
    <w:rsid w:val="00EB0071"/>
    <w:rsid w:val="00EB09B7"/>
    <w:rsid w:val="00EC7336"/>
    <w:rsid w:val="00ED0119"/>
    <w:rsid w:val="00ED76D8"/>
    <w:rsid w:val="00EE2012"/>
    <w:rsid w:val="00EE7D7C"/>
    <w:rsid w:val="00EF117C"/>
    <w:rsid w:val="00F01A65"/>
    <w:rsid w:val="00F02AAF"/>
    <w:rsid w:val="00F123DD"/>
    <w:rsid w:val="00F25D98"/>
    <w:rsid w:val="00F300FB"/>
    <w:rsid w:val="00F6460A"/>
    <w:rsid w:val="00F900AC"/>
    <w:rsid w:val="00F92F62"/>
    <w:rsid w:val="00FA3C10"/>
    <w:rsid w:val="00FB6386"/>
    <w:rsid w:val="00FD5A8C"/>
    <w:rsid w:val="00FD783A"/>
    <w:rsid w:val="00FE1A19"/>
    <w:rsid w:val="00FE5B05"/>
    <w:rsid w:val="00FF44F0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175076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175076"/>
    <w:rPr>
      <w:rFonts w:ascii="Arial" w:hAnsi="Arial"/>
      <w:b/>
      <w:lang w:val="en-GB" w:eastAsia="en-US"/>
    </w:rPr>
  </w:style>
  <w:style w:type="character" w:customStyle="1" w:styleId="B1Char1">
    <w:name w:val="B1 Char1"/>
    <w:rsid w:val="0017507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E092-8A6E-427B-903C-653FDCD1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0420</cp:lastModifiedBy>
  <cp:revision>239</cp:revision>
  <cp:lastPrinted>1899-12-31T23:00:00Z</cp:lastPrinted>
  <dcterms:created xsi:type="dcterms:W3CDTF">2020-02-11T08:36:00Z</dcterms:created>
  <dcterms:modified xsi:type="dcterms:W3CDTF">2020-04-20T09:34:00Z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(3)oCoLHkQZGWHttNXB3f9RamW9iaz9pESqsbxzZIjvsKCsPjThP00XwrKYIBhoYiJQfAz2h6oN
qu5xcvuMEh8pVEq01DKGSI0U48cH56hggblMvgBGMMoXdmugJjuqg61zwXjr+A5WOlvJf3o+
ECQyM3Bm1pPYhdy6Tew554WGvki8lYnSRmVP0EIJR0lngXSXw/qtDVfh4a8I/ruWTWyFtGDj
58Bz308VyvBiCxUSYZ</vt:lpwstr>
  </property>
  <property fmtid="{D5CDD505-2E9C-101B-9397-08002B2CF9AE}" pid="22" name="_2015_ms_pID_7253431">
    <vt:lpwstr>FpYe4EgGqg4UG1Kl1P2q6M8Goc5JNtDm4a6UtzzO3dUT/fRh0XMXGk
q+mIcpc+5X5ZOZmp0ie1XBbXkVcjaVksg0pMbFJvdXIi4OAgbCxvDq237AJEsyZ19TH1Tlzk
qSLEDLJjWt396naKX0dLtlDRnSKtx0AEZ5V4lGAzM5DAHTn/X1T3AApnnPJojnJ7havFhbh2
UokyFBFn+yNYPfuxH6NWdrZACZ1q4v3H2CxD</vt:lpwstr>
  </property>
  <property fmtid="{D5CDD505-2E9C-101B-9397-08002B2CF9AE}" pid="23" name="_2015_ms_pID_7253432">
    <vt:lpwstr>QXK2LWnHZzNL3Wjb1FjGCtI=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1585883334</vt:lpwstr>
  </property>
</Properties>
</file>