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24059" w14:textId="4E0EAFD9" w:rsidR="007D5E98" w:rsidRDefault="007D5E98" w:rsidP="007D5E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S5-202037</w:t>
        </w:r>
      </w:fldSimple>
      <w:r w:rsidR="00D41CAB">
        <w:rPr>
          <w:b/>
          <w:i/>
          <w:noProof/>
          <w:sz w:val="28"/>
        </w:rPr>
        <w:t>rev</w:t>
      </w:r>
      <w:r w:rsidR="001777D8">
        <w:rPr>
          <w:b/>
          <w:i/>
          <w:noProof/>
          <w:sz w:val="28"/>
        </w:rPr>
        <w:t>2</w:t>
      </w:r>
    </w:p>
    <w:p w14:paraId="410B75CA" w14:textId="77777777" w:rsidR="007D5E98" w:rsidRDefault="008B0F0B" w:rsidP="007D5E9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7D5E98" w:rsidRPr="00BA51D9">
          <w:rPr>
            <w:b/>
            <w:noProof/>
            <w:sz w:val="24"/>
          </w:rPr>
          <w:t>Online</w:t>
        </w:r>
      </w:fldSimple>
      <w:r w:rsidR="007D5E98">
        <w:rPr>
          <w:b/>
          <w:noProof/>
          <w:sz w:val="24"/>
        </w:rPr>
        <w:t xml:space="preserve">, </w:t>
      </w:r>
      <w:r w:rsidR="007D5E98">
        <w:fldChar w:fldCharType="begin"/>
      </w:r>
      <w:r w:rsidR="007D5E98">
        <w:instrText xml:space="preserve"> DOCPROPERTY  Country  \* MERGEFORMAT </w:instrText>
      </w:r>
      <w:r w:rsidR="007D5E98">
        <w:fldChar w:fldCharType="end"/>
      </w:r>
      <w:r w:rsidR="007D5E98">
        <w:rPr>
          <w:b/>
          <w:noProof/>
          <w:sz w:val="24"/>
        </w:rPr>
        <w:t xml:space="preserve">, </w:t>
      </w:r>
      <w:fldSimple w:instr=" DOCPROPERTY  StartDate  \* MERGEFORMAT ">
        <w:r w:rsidR="007D5E98" w:rsidRPr="00BA51D9">
          <w:rPr>
            <w:b/>
            <w:noProof/>
            <w:sz w:val="24"/>
          </w:rPr>
          <w:t>20th Apr 2020</w:t>
        </w:r>
      </w:fldSimple>
      <w:r w:rsidR="007D5E98">
        <w:rPr>
          <w:b/>
          <w:noProof/>
          <w:sz w:val="24"/>
        </w:rPr>
        <w:t xml:space="preserve"> - </w:t>
      </w:r>
      <w:fldSimple w:instr=" DOCPROPERTY  EndDate  \* MERGEFORMAT ">
        <w:r w:rsidR="007D5E98"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D5E98" w14:paraId="35152139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2AFF4" w14:textId="77777777" w:rsidR="007D5E98" w:rsidRDefault="007D5E98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D5E98" w14:paraId="016BAF4C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A84BAC" w14:textId="77777777" w:rsidR="007D5E98" w:rsidRDefault="007D5E98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D5E98" w14:paraId="37050821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30B7BA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572D9881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5715A9C0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51DFF1E" w14:textId="77777777" w:rsidR="007D5E98" w:rsidRPr="00410371" w:rsidRDefault="008B0F0B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D5E98"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1AD10FF8" w14:textId="77777777" w:rsidR="007D5E98" w:rsidRDefault="007D5E98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5E707D" w14:textId="77777777" w:rsidR="007D5E98" w:rsidRPr="00410371" w:rsidRDefault="008B0F0B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7D5E98" w:rsidRPr="00410371">
                <w:rPr>
                  <w:b/>
                  <w:noProof/>
                  <w:sz w:val="28"/>
                </w:rPr>
                <w:t>0044</w:t>
              </w:r>
            </w:fldSimple>
          </w:p>
        </w:tc>
        <w:tc>
          <w:tcPr>
            <w:tcW w:w="709" w:type="dxa"/>
          </w:tcPr>
          <w:p w14:paraId="7F0E4B9D" w14:textId="77777777" w:rsidR="007D5E98" w:rsidRDefault="007D5E98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277CEED" w14:textId="77777777" w:rsidR="007D5E98" w:rsidRPr="00410371" w:rsidRDefault="008B0F0B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7D5E98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294A54E8" w14:textId="77777777" w:rsidR="007D5E98" w:rsidRDefault="007D5E98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A816F5" w14:textId="77777777" w:rsidR="007D5E98" w:rsidRPr="00410371" w:rsidRDefault="008B0F0B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D5E98"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858435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42156007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407000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4C6FB2B1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11D6F1" w14:textId="77777777" w:rsidR="007D5E98" w:rsidRPr="00F25D98" w:rsidRDefault="007D5E98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D5E98" w14:paraId="1A29E854" w14:textId="77777777" w:rsidTr="00C214AC">
        <w:tc>
          <w:tcPr>
            <w:tcW w:w="9641" w:type="dxa"/>
            <w:gridSpan w:val="9"/>
          </w:tcPr>
          <w:p w14:paraId="742713A7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C29F54" w14:textId="77777777" w:rsidR="007D5E98" w:rsidRDefault="007D5E98" w:rsidP="007D5E98">
      <w:pPr>
        <w:rPr>
          <w:sz w:val="8"/>
          <w:szCs w:val="8"/>
        </w:rPr>
      </w:pPr>
      <w:bookmarkStart w:id="1" w:name="_GoBack"/>
      <w:bookmarkEnd w:id="1"/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D5E98" w14:paraId="5389291C" w14:textId="77777777" w:rsidTr="00C214AC">
        <w:tc>
          <w:tcPr>
            <w:tcW w:w="2835" w:type="dxa"/>
          </w:tcPr>
          <w:p w14:paraId="496737ED" w14:textId="77777777" w:rsidR="007D5E98" w:rsidRDefault="007D5E98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7D953D8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77249A8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8070BF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722A80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ED5458B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6D9C58E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B7CAD2E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0C9A52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FAF189" w14:textId="77777777" w:rsidR="007D5E98" w:rsidRDefault="007D5E98" w:rsidP="007D5E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D5E98" w14:paraId="49F4E477" w14:textId="77777777" w:rsidTr="00C214AC">
        <w:tc>
          <w:tcPr>
            <w:tcW w:w="9640" w:type="dxa"/>
            <w:gridSpan w:val="11"/>
          </w:tcPr>
          <w:p w14:paraId="6910F0D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3F811D21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ED7A14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12ABA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>
              <w:t xml:space="preserve">Correction of Downlink latency in </w:t>
            </w:r>
            <w:proofErr w:type="spellStart"/>
            <w:r>
              <w:t>gNB</w:t>
            </w:r>
            <w:proofErr w:type="spellEnd"/>
            <w:r>
              <w:t>-DU KPI</w:t>
            </w:r>
            <w:r>
              <w:fldChar w:fldCharType="end"/>
            </w:r>
          </w:p>
        </w:tc>
      </w:tr>
      <w:tr w:rsidR="007D5E98" w14:paraId="361291C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574742B2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D679FC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181DEDE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016FB2AD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526447B" w14:textId="77777777" w:rsidR="007D5E98" w:rsidRDefault="008B0F0B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D5E98">
                <w:rPr>
                  <w:noProof/>
                </w:rPr>
                <w:t>Ericsson LM</w:t>
              </w:r>
            </w:fldSimple>
          </w:p>
        </w:tc>
      </w:tr>
      <w:tr w:rsidR="007D5E98" w14:paraId="429540DB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4F3CF712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DF538D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7D5E98" w14:paraId="20F4FD2F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2E5FC7A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C13DC3D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579CED2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71A1B2A3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34F0AC1" w14:textId="77777777" w:rsidR="007D5E98" w:rsidRDefault="008B0F0B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7D5E98"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A5C6B8C" w14:textId="77777777" w:rsidR="007D5E98" w:rsidRDefault="007D5E98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96C71A" w14:textId="77777777" w:rsidR="007D5E98" w:rsidRDefault="007D5E98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1612A35" w14:textId="77777777" w:rsidR="007D5E98" w:rsidRDefault="008B0F0B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D5E98">
                <w:rPr>
                  <w:noProof/>
                </w:rPr>
                <w:t>2020-04-08</w:t>
              </w:r>
            </w:fldSimple>
          </w:p>
        </w:tc>
      </w:tr>
      <w:tr w:rsidR="007D5E98" w14:paraId="71BD0DCA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3A439A7C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8A574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43C6B1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2A441A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3835E14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1E4C6924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CC6E721" w14:textId="77777777" w:rsidR="007D5E98" w:rsidRDefault="007D5E98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59DDACA" w14:textId="77777777" w:rsidR="007D5E98" w:rsidRDefault="008B0F0B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D5E98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DF76B0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D908CA" w14:textId="77777777" w:rsidR="007D5E98" w:rsidRDefault="007D5E98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3318D5" w14:textId="77777777" w:rsidR="007D5E98" w:rsidRDefault="008B0F0B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D5E98">
                <w:rPr>
                  <w:noProof/>
                </w:rPr>
                <w:t>Rel-16</w:t>
              </w:r>
            </w:fldSimple>
          </w:p>
        </w:tc>
      </w:tr>
      <w:tr w:rsidR="007D5E98" w14:paraId="0D6960D1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6A41AC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B665B25" w14:textId="77777777" w:rsidR="007D5E98" w:rsidRDefault="007D5E98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C3776E" w14:textId="77777777" w:rsidR="007D5E98" w:rsidRDefault="007D5E98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5C97A66" w14:textId="77777777" w:rsidR="007D5E98" w:rsidRPr="007C2097" w:rsidRDefault="007D5E98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D5E98" w14:paraId="1D6A75BC" w14:textId="77777777" w:rsidTr="00C214AC">
        <w:tc>
          <w:tcPr>
            <w:tcW w:w="1843" w:type="dxa"/>
          </w:tcPr>
          <w:p w14:paraId="1EB3E986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7128AF9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09C067CE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3369C4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6D4E16" w14:textId="5C44AD54" w:rsidR="007D5E98" w:rsidRDefault="007D5E98" w:rsidP="00C214AC">
            <w:pPr>
              <w:pStyle w:val="CRCoverPage"/>
              <w:spacing w:after="0"/>
              <w:rPr>
                <w:color w:val="000000"/>
              </w:rPr>
            </w:pPr>
            <w:r>
              <w:rPr>
                <w:color w:val="000000"/>
              </w:rPr>
              <w:t>Measurement name for the KPI named “</w:t>
            </w:r>
            <w:r>
              <w:t xml:space="preserve">Correction of </w:t>
            </w:r>
            <w:r w:rsidRPr="001C480A">
              <w:t xml:space="preserve">Downlink latency in </w:t>
            </w:r>
            <w:proofErr w:type="spellStart"/>
            <w:r w:rsidRPr="001C480A">
              <w:t>gNB</w:t>
            </w:r>
            <w:proofErr w:type="spellEnd"/>
            <w:r w:rsidRPr="001C480A">
              <w:t>-DU</w:t>
            </w:r>
            <w:r>
              <w:t xml:space="preserve">” is not correct. Further optional </w:t>
            </w:r>
            <w:r w:rsidR="004870EE">
              <w:t>KPIs</w:t>
            </w:r>
            <w:r>
              <w:t xml:space="preserve"> per S-NSSAI is missing in the definition.</w:t>
            </w:r>
          </w:p>
          <w:p w14:paraId="07595938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5E98" w14:paraId="08106E1F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5AEEA0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815114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17FF6FC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D467E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664890" w14:textId="317835C7" w:rsidR="007D5E98" w:rsidRPr="007B5BA0" w:rsidRDefault="007D5E98" w:rsidP="00C214AC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The measurement name has been corrected, and optional </w:t>
            </w:r>
            <w:r w:rsidR="004870EE">
              <w:rPr>
                <w:rFonts w:cs="Arial"/>
              </w:rPr>
              <w:t>KPIs</w:t>
            </w:r>
            <w:r>
              <w:rPr>
                <w:rFonts w:cs="Arial"/>
              </w:rPr>
              <w:t xml:space="preserve"> per S-NSSAI has been added.</w:t>
            </w:r>
          </w:p>
          <w:p w14:paraId="10FA684C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77329794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331768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15E659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A7ED9FA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EE1242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F53CE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It will in the KPI not be possible to monitor the DL latency per S-NSSAI.</w:t>
            </w:r>
          </w:p>
        </w:tc>
      </w:tr>
      <w:tr w:rsidR="007D5E98" w14:paraId="565BB262" w14:textId="77777777" w:rsidTr="00C214AC">
        <w:tc>
          <w:tcPr>
            <w:tcW w:w="2694" w:type="dxa"/>
            <w:gridSpan w:val="2"/>
          </w:tcPr>
          <w:p w14:paraId="6F7D4B59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C0752B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4F396357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D7498C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2D419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t>6.3.1.1</w:t>
            </w:r>
          </w:p>
        </w:tc>
      </w:tr>
      <w:tr w:rsidR="007D5E98" w14:paraId="2202AA05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A4F09F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AFF2CE" w14:textId="77777777" w:rsidR="007D5E98" w:rsidRDefault="007D5E98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D5E98" w14:paraId="7CA0F50F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414BD8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88FD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1F44DB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1A12B3F" w14:textId="77777777" w:rsidR="007D5E98" w:rsidRDefault="007D5E98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04F7BC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D5E98" w14:paraId="656E5712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633C4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5CAEA9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A555AD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D47DE0" w14:textId="77777777" w:rsidR="007D5E98" w:rsidRDefault="007D5E98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EDE4C5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555E19E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0F30F8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D6755B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61070A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57E27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972B1F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6971104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4A45D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F23769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4496C0" w14:textId="77777777" w:rsidR="007D5E98" w:rsidRDefault="007D5E98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583B42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CE64851" w14:textId="77777777" w:rsidR="007D5E98" w:rsidRDefault="007D5E98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D5E98" w14:paraId="16145D28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8A9796" w14:textId="77777777" w:rsidR="007D5E98" w:rsidRDefault="007D5E98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E631E1" w14:textId="77777777" w:rsidR="007D5E98" w:rsidRDefault="007D5E98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7D5E98" w14:paraId="53C8C0A3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4687E6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D83727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D5E98" w:rsidRPr="008863B9" w14:paraId="3F48ABA8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31597" w14:textId="77777777" w:rsidR="007D5E98" w:rsidRPr="008863B9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01CAB" w14:textId="77777777" w:rsidR="007D5E98" w:rsidRPr="008863B9" w:rsidRDefault="007D5E98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D5E98" w14:paraId="20AA78D1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E1635" w14:textId="77777777" w:rsidR="007D5E98" w:rsidRDefault="007D5E98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D6E8B7" w14:textId="77777777" w:rsidR="007D5E98" w:rsidRDefault="007D5E98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087F4B47" w14:textId="16779B4B" w:rsidR="00840892" w:rsidRDefault="00840892" w:rsidP="007F6D93">
      <w:pPr>
        <w:pStyle w:val="PL"/>
        <w:rPr>
          <w:lang w:val="de-DE" w:eastAsia="zh-CN"/>
        </w:rPr>
      </w:pPr>
    </w:p>
    <w:p w14:paraId="10D2AE57" w14:textId="77777777" w:rsidR="00CE5116" w:rsidRPr="001C480A" w:rsidRDefault="00CE5116" w:rsidP="00B70FCB">
      <w:pPr>
        <w:pStyle w:val="B10"/>
        <w:ind w:left="0" w:firstLine="0"/>
        <w:rPr>
          <w:lang w:eastAsia="zh-CN"/>
        </w:rPr>
      </w:pPr>
    </w:p>
    <w:p w14:paraId="10C64E25" w14:textId="77777777" w:rsidR="00CE5116" w:rsidRPr="001C480A" w:rsidRDefault="00CE5116" w:rsidP="00CE5116">
      <w:pPr>
        <w:pStyle w:val="Heading4"/>
      </w:pPr>
      <w:bookmarkStart w:id="3" w:name="_Toc35961013"/>
      <w:r w:rsidRPr="001C480A">
        <w:t>6.3.1.1</w:t>
      </w:r>
      <w:r w:rsidRPr="001C480A">
        <w:tab/>
        <w:t xml:space="preserve">Downlink latency in </w:t>
      </w:r>
      <w:proofErr w:type="spellStart"/>
      <w:r w:rsidRPr="001C480A">
        <w:t>gNB</w:t>
      </w:r>
      <w:proofErr w:type="spellEnd"/>
      <w:r w:rsidRPr="001C480A">
        <w:t>-DU</w:t>
      </w:r>
      <w:bookmarkEnd w:id="3"/>
    </w:p>
    <w:p w14:paraId="22B0ADDF" w14:textId="77777777" w:rsidR="00CE5116" w:rsidRPr="003D224E" w:rsidRDefault="00CE5116" w:rsidP="00CE5116">
      <w:pPr>
        <w:pStyle w:val="B10"/>
        <w:rPr>
          <w:lang w:eastAsia="zh-CN"/>
        </w:rPr>
      </w:pPr>
      <w:r w:rsidRPr="003D224E"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lang w:eastAsia="zh-CN"/>
        </w:rPr>
        <w:t>DLLat_gNB</w:t>
      </w:r>
      <w:proofErr w:type="spellEnd"/>
      <w:r>
        <w:rPr>
          <w:lang w:eastAsia="zh-CN"/>
        </w:rPr>
        <w:t>-DU</w:t>
      </w:r>
      <w:r w:rsidRPr="003D224E">
        <w:rPr>
          <w:lang w:eastAsia="zh-CN"/>
        </w:rPr>
        <w:t xml:space="preserve">. </w:t>
      </w:r>
    </w:p>
    <w:p w14:paraId="6F0B01FA" w14:textId="1B1CAC68" w:rsidR="00CE5116" w:rsidRPr="003D224E" w:rsidRDefault="00CE5116" w:rsidP="00CE5116">
      <w:pPr>
        <w:pStyle w:val="B10"/>
        <w:rPr>
          <w:lang w:eastAsia="zh-CN"/>
        </w:rPr>
      </w:pPr>
      <w:r w:rsidRPr="003D224E">
        <w:rPr>
          <w:lang w:eastAsia="zh-CN"/>
        </w:rPr>
        <w:t>b)</w:t>
      </w:r>
      <w:r>
        <w:rPr>
          <w:lang w:eastAsia="zh-CN"/>
        </w:rPr>
        <w:tab/>
      </w:r>
      <w:r w:rsidRPr="003D224E">
        <w:rPr>
          <w:lang w:eastAsia="zh-CN"/>
        </w:rPr>
        <w:t xml:space="preserve">This KPI describes the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-DU part of the packet transmission latency experienced by an end-user. It is used to evaluate the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 latency contribution to the total packet latency. </w:t>
      </w:r>
      <w:r>
        <w:rPr>
          <w:lang w:eastAsia="zh-CN"/>
        </w:rPr>
        <w:t xml:space="preserve">It </w:t>
      </w:r>
      <w:r w:rsidRPr="003D224E">
        <w:rPr>
          <w:lang w:eastAsia="zh-CN"/>
        </w:rPr>
        <w:t xml:space="preserve">is the average (arithmetic mean) of the time from reception of IP packet to </w:t>
      </w:r>
      <w:proofErr w:type="spellStart"/>
      <w:r w:rsidRPr="003D224E">
        <w:rPr>
          <w:lang w:eastAsia="zh-CN"/>
        </w:rPr>
        <w:t>gNB</w:t>
      </w:r>
      <w:proofErr w:type="spellEnd"/>
      <w:r w:rsidRPr="003D224E">
        <w:rPr>
          <w:lang w:eastAsia="zh-CN"/>
        </w:rPr>
        <w:t xml:space="preserve">-DU until transmission of first part of that packet over the air interface, for a packet arriving when there is no previous data in queue for transmission to the UE. </w:t>
      </w:r>
      <w:r>
        <w:rPr>
          <w:lang w:eastAsia="zh-CN"/>
        </w:rPr>
        <w:t>It is a time interval (</w:t>
      </w:r>
      <w:ins w:id="4" w:author="Ericsson5" w:date="2020-04-24T09:02:00Z">
        <w:r w:rsidR="005F2D62">
          <w:rPr>
            <w:lang w:eastAsia="zh-CN"/>
          </w:rPr>
          <w:t xml:space="preserve">0.1 </w:t>
        </w:r>
      </w:ins>
      <w:r>
        <w:rPr>
          <w:lang w:eastAsia="zh-CN"/>
        </w:rPr>
        <w:t>m</w:t>
      </w:r>
      <w:ins w:id="5" w:author="Ericsson5" w:date="2020-04-24T09:03:00Z">
        <w:r w:rsidR="005F2D62">
          <w:rPr>
            <w:lang w:eastAsia="zh-CN"/>
          </w:rPr>
          <w:t>S</w:t>
        </w:r>
      </w:ins>
      <w:del w:id="6" w:author="Ericsson5" w:date="2020-04-24T09:03:00Z">
        <w:r w:rsidDel="005F2D62">
          <w:rPr>
            <w:lang w:eastAsia="zh-CN"/>
          </w:rPr>
          <w:delText>i</w:delText>
        </w:r>
      </w:del>
      <w:del w:id="7" w:author="Ericsson5" w:date="2020-04-24T09:02:00Z">
        <w:r w:rsidDel="005F2D62">
          <w:rPr>
            <w:lang w:eastAsia="zh-CN"/>
          </w:rPr>
          <w:delText>cro</w:delText>
        </w:r>
      </w:del>
      <w:del w:id="8" w:author="Ericsson5" w:date="2020-04-24T09:03:00Z">
        <w:r w:rsidDel="005F2D62">
          <w:rPr>
            <w:lang w:eastAsia="zh-CN"/>
          </w:rPr>
          <w:delText>second</w:delText>
        </w:r>
      </w:del>
      <w:r>
        <w:rPr>
          <w:lang w:eastAsia="zh-CN"/>
        </w:rPr>
        <w:t>). The KPI type is MEAN</w:t>
      </w:r>
      <w:r w:rsidRPr="00702F45">
        <w:rPr>
          <w:lang w:eastAsia="zh-CN"/>
        </w:rPr>
        <w:t>.</w:t>
      </w:r>
      <w:ins w:id="9" w:author="Ericsson0" w:date="2020-04-03T10:54:00Z">
        <w:r w:rsidR="004D476F">
          <w:rPr>
            <w:lang w:eastAsia="zh-CN"/>
          </w:rPr>
          <w:t xml:space="preserve"> </w:t>
        </w:r>
        <w:r w:rsidR="004D476F">
          <w:t>Th</w:t>
        </w:r>
      </w:ins>
      <w:ins w:id="10" w:author="Ericsson5" w:date="2020-04-24T08:54:00Z">
        <w:r w:rsidR="00D67F10">
          <w:t>is</w:t>
        </w:r>
      </w:ins>
      <w:ins w:id="11" w:author="Ericsson0" w:date="2020-04-03T10:54:00Z">
        <w:del w:id="12" w:author="Ericsson5" w:date="2020-04-24T08:54:00Z">
          <w:r w:rsidR="004D476F" w:rsidDel="00D67F10">
            <w:delText>e</w:delText>
          </w:r>
        </w:del>
        <w:r w:rsidR="004D476F">
          <w:t xml:space="preserve"> KPI </w:t>
        </w:r>
      </w:ins>
      <w:ins w:id="13" w:author="Ericsson5" w:date="2020-04-24T08:54:00Z">
        <w:r w:rsidR="00D67F10">
          <w:t>can</w:t>
        </w:r>
      </w:ins>
      <w:ins w:id="14" w:author="Ericsson0" w:date="2020-04-03T10:54:00Z">
        <w:del w:id="15" w:author="Ericsson5" w:date="2020-04-24T08:54:00Z">
          <w:r w:rsidR="004D476F" w:rsidDel="00D67F10">
            <w:delText>is</w:delText>
          </w:r>
        </w:del>
        <w:r w:rsidR="004D476F">
          <w:t xml:space="preserve"> optionally </w:t>
        </w:r>
      </w:ins>
      <w:ins w:id="16" w:author="Ericsson5" w:date="2020-04-24T08:54:00Z">
        <w:r w:rsidR="00D67F10">
          <w:t xml:space="preserve">be </w:t>
        </w:r>
      </w:ins>
      <w:ins w:id="17" w:author="Ericsson0" w:date="2020-04-03T10:54:00Z">
        <w:r w:rsidR="004D476F">
          <w:t xml:space="preserve">split into </w:t>
        </w:r>
      </w:ins>
      <w:ins w:id="18" w:author="Ericsson5" w:date="2020-04-24T08:54:00Z">
        <w:r w:rsidR="00D67F10">
          <w:t>KPIs</w:t>
        </w:r>
      </w:ins>
      <w:ins w:id="19" w:author="Ericsson0" w:date="2020-04-03T10:54:00Z">
        <w:del w:id="20" w:author="Ericsson5" w:date="2020-04-24T08:54:00Z">
          <w:r w:rsidR="004D476F" w:rsidDel="00D67F10">
            <w:delText>subcounters</w:delText>
          </w:r>
        </w:del>
        <w:r w:rsidR="004D476F">
          <w:t xml:space="preserve"> per QoS level (mapped 5QI or QCI in NR option 3) and per S-NSSAI.</w:t>
        </w:r>
      </w:ins>
    </w:p>
    <w:p w14:paraId="4468077B" w14:textId="77777777" w:rsidR="00537F1B" w:rsidRDefault="00CE5116" w:rsidP="00CE5116">
      <w:pPr>
        <w:pStyle w:val="B10"/>
        <w:rPr>
          <w:ins w:id="21" w:author="Ericsson0" w:date="2020-04-03T10:57:00Z"/>
          <w:lang w:val="sv-SE" w:eastAsia="zh-CN"/>
        </w:rPr>
      </w:pPr>
      <w:r w:rsidRPr="00537F1B">
        <w:rPr>
          <w:lang w:val="sv-SE" w:eastAsia="zh-CN"/>
        </w:rPr>
        <w:t>c)</w:t>
      </w:r>
      <w:r w:rsidRPr="00537F1B">
        <w:rPr>
          <w:lang w:val="sv-SE" w:eastAsia="zh-CN"/>
        </w:rPr>
        <w:tab/>
      </w:r>
      <w:bookmarkStart w:id="22" w:name="_Hlk36804571"/>
      <w:r w:rsidRPr="00537F1B">
        <w:rPr>
          <w:lang w:val="sv-SE" w:eastAsia="zh-CN"/>
        </w:rPr>
        <w:t xml:space="preserve">DLLat_gNB-DU </w:t>
      </w:r>
      <w:bookmarkEnd w:id="22"/>
      <w:r w:rsidRPr="00537F1B">
        <w:rPr>
          <w:lang w:val="sv-SE" w:eastAsia="zh-CN"/>
        </w:rPr>
        <w:t xml:space="preserve">= DRB.RlcSduLatencyDl </w:t>
      </w:r>
    </w:p>
    <w:p w14:paraId="1457B5FB" w14:textId="303F8E54" w:rsidR="00CE5116" w:rsidRDefault="00CE5116" w:rsidP="001B34AE">
      <w:pPr>
        <w:pStyle w:val="B10"/>
        <w:ind w:firstLine="0"/>
        <w:rPr>
          <w:ins w:id="23" w:author="Ericsson0" w:date="2020-04-03T10:57:00Z"/>
          <w:lang w:eastAsia="zh-CN"/>
        </w:rPr>
      </w:pPr>
      <w:r w:rsidRPr="003D224E">
        <w:rPr>
          <w:lang w:eastAsia="zh-CN"/>
        </w:rPr>
        <w:t xml:space="preserve">or optionally </w:t>
      </w:r>
      <w:proofErr w:type="spellStart"/>
      <w:ins w:id="24" w:author="Ericsson0" w:date="2020-04-03T14:22:00Z">
        <w:r w:rsidR="001B34AE" w:rsidRPr="001B34AE">
          <w:rPr>
            <w:lang w:val="en-US" w:eastAsia="zh-CN"/>
          </w:rPr>
          <w:t>DLLat_gNB-</w:t>
        </w:r>
        <w:proofErr w:type="gramStart"/>
        <w:r w:rsidR="001B34AE" w:rsidRPr="001B34AE">
          <w:rPr>
            <w:lang w:val="en-US" w:eastAsia="zh-CN"/>
          </w:rPr>
          <w:t>DU</w:t>
        </w:r>
      </w:ins>
      <w:ins w:id="25" w:author="Ericsson0" w:date="2020-04-03T14:23:00Z">
        <w:r w:rsidR="001B34AE">
          <w:rPr>
            <w:lang w:val="en-US" w:eastAsia="zh-CN"/>
          </w:rPr>
          <w:t>.</w:t>
        </w:r>
        <w:r w:rsidR="001B34AE" w:rsidRPr="001B34AE">
          <w:rPr>
            <w:i/>
            <w:iCs/>
            <w:lang w:val="en-US" w:eastAsia="zh-CN"/>
            <w:rPrChange w:id="26" w:author="Ericsson0" w:date="2020-04-03T14:23:00Z">
              <w:rPr>
                <w:lang w:val="en-US" w:eastAsia="zh-CN"/>
              </w:rPr>
            </w:rPrChange>
          </w:rPr>
          <w:t>QoS</w:t>
        </w:r>
      </w:ins>
      <w:proofErr w:type="spellEnd"/>
      <w:proofErr w:type="gramEnd"/>
      <w:del w:id="27" w:author="Ericsson0" w:date="2020-04-03T14:22:00Z">
        <w:r w:rsidRPr="003D224E" w:rsidDel="001B34AE">
          <w:rPr>
            <w:lang w:eastAsia="zh-CN"/>
          </w:rPr>
          <w:delText>DownlinkLat</w:delText>
        </w:r>
      </w:del>
      <w:del w:id="28" w:author="Ericsson0" w:date="2020-04-03T14:23:00Z">
        <w:r w:rsidRPr="003D224E" w:rsidDel="001B34AE">
          <w:rPr>
            <w:lang w:eastAsia="zh-CN"/>
          </w:rPr>
          <w:delText>.QoS</w:delText>
        </w:r>
      </w:del>
      <w:del w:id="29" w:author="Ericsson0" w:date="2020-04-03T14:22:00Z">
        <w:r w:rsidRPr="003D224E" w:rsidDel="001B34AE">
          <w:rPr>
            <w:lang w:eastAsia="zh-CN"/>
          </w:rPr>
          <w:delText>x</w:delText>
        </w:r>
      </w:del>
      <w:r w:rsidRPr="003D224E">
        <w:rPr>
          <w:lang w:eastAsia="zh-CN"/>
        </w:rPr>
        <w:t xml:space="preserve"> = </w:t>
      </w:r>
      <w:proofErr w:type="spellStart"/>
      <w:r w:rsidRPr="003D224E">
        <w:rPr>
          <w:lang w:eastAsia="zh-CN"/>
        </w:rPr>
        <w:t>DRB.RlcSduLatencyDl.</w:t>
      </w:r>
      <w:r w:rsidRPr="001B34AE">
        <w:rPr>
          <w:i/>
          <w:iCs/>
          <w:lang w:eastAsia="zh-CN"/>
          <w:rPrChange w:id="30" w:author="Ericsson0" w:date="2020-04-03T14:24:00Z">
            <w:rPr>
              <w:lang w:eastAsia="zh-CN"/>
            </w:rPr>
          </w:rPrChange>
        </w:rPr>
        <w:t>QoS</w:t>
      </w:r>
      <w:proofErr w:type="spellEnd"/>
      <w:del w:id="31" w:author="Ericsson0" w:date="2020-04-03T14:23:00Z">
        <w:r w:rsidRPr="003D224E" w:rsidDel="001B34AE">
          <w:rPr>
            <w:lang w:eastAsia="zh-CN"/>
          </w:rPr>
          <w:delText>x</w:delText>
        </w:r>
      </w:del>
      <w:r w:rsidRPr="003D224E">
        <w:rPr>
          <w:lang w:eastAsia="zh-CN"/>
        </w:rPr>
        <w:t xml:space="preserve"> where </w:t>
      </w:r>
      <w:r w:rsidRPr="001B34AE">
        <w:rPr>
          <w:i/>
          <w:iCs/>
          <w:lang w:eastAsia="zh-CN"/>
          <w:rPrChange w:id="32" w:author="Ericsson0" w:date="2020-04-03T14:25:00Z">
            <w:rPr>
              <w:lang w:eastAsia="zh-CN"/>
            </w:rPr>
          </w:rPrChange>
        </w:rPr>
        <w:t>QOS</w:t>
      </w:r>
      <w:r w:rsidRPr="003D224E">
        <w:rPr>
          <w:lang w:eastAsia="zh-CN"/>
        </w:rPr>
        <w:t xml:space="preserve"> identifies the target </w:t>
      </w:r>
      <w:ins w:id="33" w:author="Ericsson0" w:date="2020-04-03T14:25:00Z">
        <w:r w:rsidR="001B34AE">
          <w:rPr>
            <w:lang w:eastAsia="zh-CN"/>
          </w:rPr>
          <w:t xml:space="preserve">QoS </w:t>
        </w:r>
      </w:ins>
      <w:r w:rsidRPr="003D224E">
        <w:rPr>
          <w:lang w:eastAsia="zh-CN"/>
        </w:rPr>
        <w:t xml:space="preserve">quality of service class. </w:t>
      </w:r>
    </w:p>
    <w:p w14:paraId="3B3385D4" w14:textId="5BFFD586" w:rsidR="00537F1B" w:rsidRDefault="00537F1B" w:rsidP="001B34AE">
      <w:pPr>
        <w:pStyle w:val="B10"/>
        <w:ind w:firstLine="0"/>
        <w:rPr>
          <w:lang w:eastAsia="zh-CN"/>
        </w:rPr>
      </w:pPr>
      <w:ins w:id="34" w:author="Ericsson0" w:date="2020-04-03T10:57:00Z">
        <w:r w:rsidRPr="003D224E">
          <w:rPr>
            <w:lang w:eastAsia="zh-CN"/>
          </w:rPr>
          <w:t xml:space="preserve">or </w:t>
        </w:r>
      </w:ins>
      <w:ins w:id="35" w:author="Ericsson0" w:date="2020-04-03T14:26:00Z">
        <w:r w:rsidR="001B34AE" w:rsidRPr="001B34AE">
          <w:rPr>
            <w:lang w:eastAsia="zh-CN"/>
          </w:rPr>
          <w:t xml:space="preserve">optionally </w:t>
        </w:r>
        <w:proofErr w:type="spellStart"/>
        <w:r w:rsidR="001B34AE" w:rsidRPr="001B34AE">
          <w:rPr>
            <w:lang w:eastAsia="zh-CN"/>
          </w:rPr>
          <w:t>DLLat_gNB</w:t>
        </w:r>
        <w:proofErr w:type="spellEnd"/>
        <w:r w:rsidR="001B34AE" w:rsidRPr="001B34AE">
          <w:rPr>
            <w:lang w:eastAsia="zh-CN"/>
          </w:rPr>
          <w:t>-</w:t>
        </w:r>
        <w:proofErr w:type="gramStart"/>
        <w:r w:rsidR="001B34AE" w:rsidRPr="001B34AE">
          <w:rPr>
            <w:lang w:eastAsia="zh-CN"/>
          </w:rPr>
          <w:t>DU.</w:t>
        </w:r>
        <w:r w:rsidR="001B34AE" w:rsidRPr="001B34AE">
          <w:rPr>
            <w:i/>
            <w:iCs/>
            <w:lang w:eastAsia="zh-CN"/>
          </w:rPr>
          <w:t>SNSSAI</w:t>
        </w:r>
        <w:proofErr w:type="gramEnd"/>
        <w:r w:rsidR="001B34AE" w:rsidRPr="001B34AE">
          <w:rPr>
            <w:lang w:eastAsia="zh-CN"/>
          </w:rPr>
          <w:t xml:space="preserve"> = </w:t>
        </w:r>
        <w:proofErr w:type="spellStart"/>
        <w:r w:rsidR="001B34AE" w:rsidRPr="001B34AE">
          <w:rPr>
            <w:lang w:eastAsia="zh-CN"/>
          </w:rPr>
          <w:t>DRB.RlcSduLatencyDl.</w:t>
        </w:r>
        <w:r w:rsidR="001B34AE" w:rsidRPr="001B34AE">
          <w:rPr>
            <w:i/>
            <w:iCs/>
            <w:lang w:eastAsia="zh-CN"/>
          </w:rPr>
          <w:t>SNSSAI</w:t>
        </w:r>
        <w:proofErr w:type="spellEnd"/>
        <w:r w:rsidR="001B34AE" w:rsidRPr="001B34AE">
          <w:rPr>
            <w:lang w:eastAsia="zh-CN"/>
          </w:rPr>
          <w:t xml:space="preserve"> where </w:t>
        </w:r>
        <w:r w:rsidR="001B34AE" w:rsidRPr="001B34AE">
          <w:rPr>
            <w:i/>
            <w:iCs/>
            <w:lang w:eastAsia="zh-CN"/>
          </w:rPr>
          <w:t>SNSSAI</w:t>
        </w:r>
        <w:r w:rsidR="001B34AE" w:rsidRPr="001B34AE">
          <w:rPr>
            <w:lang w:eastAsia="zh-CN"/>
          </w:rPr>
          <w:t> identifies the S</w:t>
        </w:r>
      </w:ins>
      <w:ins w:id="36" w:author="Ericsson0" w:date="2020-04-06T16:04:00Z">
        <w:r w:rsidR="009413A1">
          <w:rPr>
            <w:lang w:eastAsia="zh-CN"/>
          </w:rPr>
          <w:t>-</w:t>
        </w:r>
      </w:ins>
      <w:ins w:id="37" w:author="Ericsson0" w:date="2020-04-03T14:26:00Z">
        <w:r w:rsidR="001B34AE" w:rsidRPr="001B34AE">
          <w:rPr>
            <w:lang w:eastAsia="zh-CN"/>
          </w:rPr>
          <w:t>NSSAI.</w:t>
        </w:r>
      </w:ins>
    </w:p>
    <w:p w14:paraId="21A4CA76" w14:textId="6FE7EB2B" w:rsidR="00537F1B" w:rsidRPr="003D224E" w:rsidRDefault="00367019" w:rsidP="004870EE">
      <w:pPr>
        <w:rPr>
          <w:lang w:eastAsia="zh-CN"/>
        </w:rPr>
      </w:pPr>
      <w:ins w:id="38" w:author="Ericsson0" w:date="2020-04-08T13:16:00Z">
        <w:r>
          <w:rPr>
            <w:lang w:eastAsia="zh-CN"/>
          </w:rPr>
          <w:tab/>
        </w:r>
        <w:r>
          <w:rPr>
            <w:lang w:eastAsia="zh-CN"/>
          </w:rPr>
          <w:tab/>
        </w:r>
      </w:ins>
      <w:ins w:id="39" w:author="Ericsson0" w:date="2020-04-08T13:17:00Z">
        <w:del w:id="40" w:author="Ericsson5" w:date="2020-04-26T09:55:00Z">
          <w:r w:rsidDel="004870EE">
            <w:rPr>
              <w:lang w:eastAsia="zh-CN"/>
            </w:rPr>
            <w:delText>For KPI on SubNetwork level, t</w:delText>
          </w:r>
        </w:del>
      </w:ins>
      <w:ins w:id="41" w:author="Ericsson0" w:date="2020-04-08T13:16:00Z">
        <w:del w:id="42" w:author="Ericsson5" w:date="2020-04-26T09:55:00Z">
          <w:r w:rsidDel="004870EE">
            <w:rPr>
              <w:lang w:eastAsia="zh-CN"/>
            </w:rPr>
            <w:delText xml:space="preserve">he measurement shall </w:delText>
          </w:r>
        </w:del>
      </w:ins>
      <w:ins w:id="43" w:author="Ericsson0" w:date="2020-04-08T13:19:00Z">
        <w:del w:id="44" w:author="Ericsson5" w:date="2020-04-26T09:55:00Z">
          <w:r w:rsidDel="004870EE">
            <w:rPr>
              <w:lang w:eastAsia="zh-CN"/>
            </w:rPr>
            <w:delText xml:space="preserve">be the average </w:delText>
          </w:r>
          <w:r w:rsidR="00925B23" w:rsidDel="004870EE">
            <w:rPr>
              <w:lang w:eastAsia="zh-CN"/>
            </w:rPr>
            <w:delText>for all NRCellDUs in the SubNetwork</w:delText>
          </w:r>
        </w:del>
      </w:ins>
    </w:p>
    <w:p w14:paraId="03ED0FDD" w14:textId="76B1465F" w:rsidR="00CE5116" w:rsidRDefault="00CE5116" w:rsidP="00CE5116">
      <w:pPr>
        <w:pStyle w:val="B10"/>
        <w:rPr>
          <w:lang w:eastAsia="zh-CN"/>
        </w:rPr>
      </w:pPr>
      <w:r>
        <w:rPr>
          <w:lang w:eastAsia="zh-CN"/>
        </w:rPr>
        <w:t>d</w:t>
      </w:r>
      <w:r w:rsidRPr="003D224E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</w:r>
      <w:del w:id="45" w:author="Ericsson5" w:date="2020-04-26T09:55:00Z">
        <w:r w:rsidRPr="004861FF" w:rsidDel="004870EE">
          <w:rPr>
            <w:lang w:eastAsia="zh-CN"/>
          </w:rPr>
          <w:delText>SubNetwork</w:delText>
        </w:r>
      </w:del>
      <w:ins w:id="46" w:author="Ericsson0" w:date="2020-04-08T13:15:00Z">
        <w:del w:id="47" w:author="Ericsson5" w:date="2020-04-26T09:55:00Z">
          <w:r w:rsidR="00702F42" w:rsidDel="004870EE">
            <w:rPr>
              <w:lang w:eastAsia="zh-CN"/>
            </w:rPr>
            <w:delText xml:space="preserve">, </w:delText>
          </w:r>
        </w:del>
        <w:proofErr w:type="spellStart"/>
        <w:r w:rsidR="00702F42">
          <w:rPr>
            <w:lang w:eastAsia="zh-CN"/>
          </w:rPr>
          <w:t>NRCellDU</w:t>
        </w:r>
      </w:ins>
      <w:proofErr w:type="spellEnd"/>
      <w:del w:id="48" w:author="Ericsson0" w:date="2020-04-08T13:15:00Z">
        <w:r w:rsidRPr="003D224E" w:rsidDel="00702F42">
          <w:rPr>
            <w:lang w:eastAsia="zh-CN"/>
          </w:rPr>
          <w:delText xml:space="preserve"> </w:delText>
        </w:r>
      </w:del>
    </w:p>
    <w:p w14:paraId="7845276D" w14:textId="10068AC5" w:rsidR="004D476F" w:rsidRDefault="004D476F" w:rsidP="00CE5116">
      <w:pPr>
        <w:pStyle w:val="B10"/>
        <w:rPr>
          <w:lang w:eastAsia="zh-CN"/>
        </w:rPr>
      </w:pPr>
    </w:p>
    <w:p w14:paraId="7B2E0E30" w14:textId="5536819A" w:rsidR="00CE5116" w:rsidRPr="008649C1" w:rsidRDefault="00CE5116" w:rsidP="00CE5116">
      <w:pPr>
        <w:pStyle w:val="B10"/>
        <w:rPr>
          <w:lang w:val="en-U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3AB1BA" w14:textId="77777777" w:rsidTr="002418D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D0FB04" w14:textId="77777777" w:rsidR="00CE5116" w:rsidRDefault="00CE5116" w:rsidP="002418D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E4764A3" w14:textId="77777777" w:rsidR="0025772A" w:rsidRPr="0025772A" w:rsidRDefault="0025772A" w:rsidP="00023590">
      <w:pPr>
        <w:pStyle w:val="B10"/>
        <w:rPr>
          <w:lang w:eastAsia="zh-CN"/>
        </w:rPr>
      </w:pPr>
    </w:p>
    <w:sectPr w:rsidR="0025772A" w:rsidRPr="0025772A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8D5F2" w14:textId="77777777" w:rsidR="00B96BDD" w:rsidRDefault="00B96BDD">
      <w:r>
        <w:separator/>
      </w:r>
    </w:p>
  </w:endnote>
  <w:endnote w:type="continuationSeparator" w:id="0">
    <w:p w14:paraId="50F45FA6" w14:textId="77777777" w:rsidR="00B96BDD" w:rsidRDefault="00B9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051FA" w14:textId="77777777" w:rsidR="00B96BDD" w:rsidRDefault="00B96BDD">
      <w:r>
        <w:separator/>
      </w:r>
    </w:p>
  </w:footnote>
  <w:footnote w:type="continuationSeparator" w:id="0">
    <w:p w14:paraId="3F99667E" w14:textId="77777777" w:rsidR="00B96BDD" w:rsidRDefault="00B96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5">
    <w15:presenceInfo w15:providerId="None" w15:userId="Ericsson5"/>
  </w15:person>
  <w15:person w15:author="Ericsson0">
    <w15:presenceInfo w15:providerId="None" w15:userId="Ericsson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35BE9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20D0"/>
    <w:rsid w:val="000966A4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02"/>
    <w:rsid w:val="000E66A6"/>
    <w:rsid w:val="000E697E"/>
    <w:rsid w:val="000E770F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5807"/>
    <w:rsid w:val="00175836"/>
    <w:rsid w:val="001777D8"/>
    <w:rsid w:val="0018485D"/>
    <w:rsid w:val="00186553"/>
    <w:rsid w:val="001920D4"/>
    <w:rsid w:val="00192C46"/>
    <w:rsid w:val="00194F96"/>
    <w:rsid w:val="001975FD"/>
    <w:rsid w:val="001A08B3"/>
    <w:rsid w:val="001A3419"/>
    <w:rsid w:val="001A7B60"/>
    <w:rsid w:val="001B161E"/>
    <w:rsid w:val="001B2863"/>
    <w:rsid w:val="001B34AE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70F"/>
    <w:rsid w:val="0023579A"/>
    <w:rsid w:val="002461CE"/>
    <w:rsid w:val="00246D07"/>
    <w:rsid w:val="002509AC"/>
    <w:rsid w:val="00251BD3"/>
    <w:rsid w:val="0025403B"/>
    <w:rsid w:val="00254D47"/>
    <w:rsid w:val="00255856"/>
    <w:rsid w:val="0025772A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C0457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63BB"/>
    <w:rsid w:val="00357505"/>
    <w:rsid w:val="0036057D"/>
    <w:rsid w:val="003609EF"/>
    <w:rsid w:val="0036231A"/>
    <w:rsid w:val="003647DB"/>
    <w:rsid w:val="00367019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79D4"/>
    <w:rsid w:val="00395E68"/>
    <w:rsid w:val="003976D8"/>
    <w:rsid w:val="003A1497"/>
    <w:rsid w:val="003A48F2"/>
    <w:rsid w:val="003A68AA"/>
    <w:rsid w:val="003B28EB"/>
    <w:rsid w:val="003C3040"/>
    <w:rsid w:val="003C5A7A"/>
    <w:rsid w:val="003C7AB9"/>
    <w:rsid w:val="003D230E"/>
    <w:rsid w:val="003D27D3"/>
    <w:rsid w:val="003D674A"/>
    <w:rsid w:val="003E1A36"/>
    <w:rsid w:val="003E25EC"/>
    <w:rsid w:val="003E3BCF"/>
    <w:rsid w:val="003F050B"/>
    <w:rsid w:val="003F11C5"/>
    <w:rsid w:val="003F17E2"/>
    <w:rsid w:val="003F1974"/>
    <w:rsid w:val="003F600A"/>
    <w:rsid w:val="003F7E01"/>
    <w:rsid w:val="00405974"/>
    <w:rsid w:val="00410371"/>
    <w:rsid w:val="004132E9"/>
    <w:rsid w:val="004149B5"/>
    <w:rsid w:val="00417E42"/>
    <w:rsid w:val="004225A2"/>
    <w:rsid w:val="004242F1"/>
    <w:rsid w:val="00425A13"/>
    <w:rsid w:val="004264B3"/>
    <w:rsid w:val="004273DB"/>
    <w:rsid w:val="0043162F"/>
    <w:rsid w:val="00436BD2"/>
    <w:rsid w:val="00447473"/>
    <w:rsid w:val="004579BE"/>
    <w:rsid w:val="00464256"/>
    <w:rsid w:val="00464BE1"/>
    <w:rsid w:val="00464EB2"/>
    <w:rsid w:val="00476EC6"/>
    <w:rsid w:val="00480362"/>
    <w:rsid w:val="0048066E"/>
    <w:rsid w:val="004819DE"/>
    <w:rsid w:val="00481A42"/>
    <w:rsid w:val="00483AD3"/>
    <w:rsid w:val="004870EE"/>
    <w:rsid w:val="00490F51"/>
    <w:rsid w:val="00491570"/>
    <w:rsid w:val="004A1663"/>
    <w:rsid w:val="004A4645"/>
    <w:rsid w:val="004A7389"/>
    <w:rsid w:val="004B1E32"/>
    <w:rsid w:val="004B55AB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D476F"/>
    <w:rsid w:val="004E395A"/>
    <w:rsid w:val="004E509A"/>
    <w:rsid w:val="004E7220"/>
    <w:rsid w:val="004F49B5"/>
    <w:rsid w:val="00503F0D"/>
    <w:rsid w:val="0051580D"/>
    <w:rsid w:val="005163D2"/>
    <w:rsid w:val="005169BC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37F1B"/>
    <w:rsid w:val="005403D6"/>
    <w:rsid w:val="00541585"/>
    <w:rsid w:val="00544F7A"/>
    <w:rsid w:val="00547111"/>
    <w:rsid w:val="00552EC8"/>
    <w:rsid w:val="0055572C"/>
    <w:rsid w:val="00555E7E"/>
    <w:rsid w:val="0056436D"/>
    <w:rsid w:val="00567451"/>
    <w:rsid w:val="00567C31"/>
    <w:rsid w:val="00573FD4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2567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F0C41"/>
    <w:rsid w:val="005F2D62"/>
    <w:rsid w:val="005F40D1"/>
    <w:rsid w:val="005F488A"/>
    <w:rsid w:val="005F5E04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B6BBA"/>
    <w:rsid w:val="006C3179"/>
    <w:rsid w:val="006C4346"/>
    <w:rsid w:val="006D0555"/>
    <w:rsid w:val="006D25FC"/>
    <w:rsid w:val="006D2AF5"/>
    <w:rsid w:val="006E04C2"/>
    <w:rsid w:val="006E165A"/>
    <w:rsid w:val="006E21FB"/>
    <w:rsid w:val="006E311B"/>
    <w:rsid w:val="006F1B02"/>
    <w:rsid w:val="006F2661"/>
    <w:rsid w:val="006F7587"/>
    <w:rsid w:val="00700ED2"/>
    <w:rsid w:val="00702F42"/>
    <w:rsid w:val="00703F63"/>
    <w:rsid w:val="00706A20"/>
    <w:rsid w:val="00710954"/>
    <w:rsid w:val="0071109C"/>
    <w:rsid w:val="00714906"/>
    <w:rsid w:val="00715683"/>
    <w:rsid w:val="0071612B"/>
    <w:rsid w:val="00717A5A"/>
    <w:rsid w:val="00723919"/>
    <w:rsid w:val="00723A08"/>
    <w:rsid w:val="007247A5"/>
    <w:rsid w:val="00726785"/>
    <w:rsid w:val="00744F9A"/>
    <w:rsid w:val="007451CE"/>
    <w:rsid w:val="00747154"/>
    <w:rsid w:val="00752195"/>
    <w:rsid w:val="0075346B"/>
    <w:rsid w:val="00753474"/>
    <w:rsid w:val="00754FCF"/>
    <w:rsid w:val="007573BA"/>
    <w:rsid w:val="007614ED"/>
    <w:rsid w:val="00764A93"/>
    <w:rsid w:val="00766FF8"/>
    <w:rsid w:val="007673AF"/>
    <w:rsid w:val="00767E42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A7FFD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D056D"/>
    <w:rsid w:val="007D0F8F"/>
    <w:rsid w:val="007D1003"/>
    <w:rsid w:val="007D2202"/>
    <w:rsid w:val="007D5E98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2789"/>
    <w:rsid w:val="00802A6D"/>
    <w:rsid w:val="008040A8"/>
    <w:rsid w:val="00805350"/>
    <w:rsid w:val="00805F36"/>
    <w:rsid w:val="0080744D"/>
    <w:rsid w:val="00810C14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02CA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28E7"/>
    <w:rsid w:val="008A45A6"/>
    <w:rsid w:val="008B04EA"/>
    <w:rsid w:val="008B0951"/>
    <w:rsid w:val="008B09CB"/>
    <w:rsid w:val="008B0F0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25B23"/>
    <w:rsid w:val="00931696"/>
    <w:rsid w:val="009319CC"/>
    <w:rsid w:val="00932445"/>
    <w:rsid w:val="00934C12"/>
    <w:rsid w:val="009359E1"/>
    <w:rsid w:val="0093682E"/>
    <w:rsid w:val="009413A1"/>
    <w:rsid w:val="0094327C"/>
    <w:rsid w:val="00953015"/>
    <w:rsid w:val="00953314"/>
    <w:rsid w:val="009554D0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4E7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0750E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19F9"/>
    <w:rsid w:val="00B53C88"/>
    <w:rsid w:val="00B54348"/>
    <w:rsid w:val="00B56DF1"/>
    <w:rsid w:val="00B62E81"/>
    <w:rsid w:val="00B645E4"/>
    <w:rsid w:val="00B64F05"/>
    <w:rsid w:val="00B67B97"/>
    <w:rsid w:val="00B70FCB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61CF"/>
    <w:rsid w:val="00B968C8"/>
    <w:rsid w:val="00B96BDD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19F6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004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B6774"/>
    <w:rsid w:val="00CB7B39"/>
    <w:rsid w:val="00CC1291"/>
    <w:rsid w:val="00CC3FD9"/>
    <w:rsid w:val="00CC5026"/>
    <w:rsid w:val="00CC68D0"/>
    <w:rsid w:val="00CD166B"/>
    <w:rsid w:val="00CD180A"/>
    <w:rsid w:val="00CD4DBB"/>
    <w:rsid w:val="00CD675D"/>
    <w:rsid w:val="00CE06BC"/>
    <w:rsid w:val="00CE5116"/>
    <w:rsid w:val="00CF08CF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1CAB"/>
    <w:rsid w:val="00D432DC"/>
    <w:rsid w:val="00D44430"/>
    <w:rsid w:val="00D50255"/>
    <w:rsid w:val="00D5521C"/>
    <w:rsid w:val="00D61DBE"/>
    <w:rsid w:val="00D63890"/>
    <w:rsid w:val="00D65CD0"/>
    <w:rsid w:val="00D67F10"/>
    <w:rsid w:val="00D71CCD"/>
    <w:rsid w:val="00D753B8"/>
    <w:rsid w:val="00D905D0"/>
    <w:rsid w:val="00D90E86"/>
    <w:rsid w:val="00D97DBF"/>
    <w:rsid w:val="00DA00F3"/>
    <w:rsid w:val="00DA60C4"/>
    <w:rsid w:val="00DA7A19"/>
    <w:rsid w:val="00DB005F"/>
    <w:rsid w:val="00DB43DE"/>
    <w:rsid w:val="00DB442E"/>
    <w:rsid w:val="00DC00F0"/>
    <w:rsid w:val="00DC4355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0CD"/>
    <w:rsid w:val="00E53403"/>
    <w:rsid w:val="00E53AB7"/>
    <w:rsid w:val="00E54FFF"/>
    <w:rsid w:val="00E55B40"/>
    <w:rsid w:val="00E55D70"/>
    <w:rsid w:val="00E57900"/>
    <w:rsid w:val="00E615D6"/>
    <w:rsid w:val="00E6232F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3986"/>
    <w:rsid w:val="00EA1D9B"/>
    <w:rsid w:val="00EA4DAB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EF47A9"/>
    <w:rsid w:val="00F0066E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EC7B5-D70C-4C9A-8347-8DB7777A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605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3808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5</cp:revision>
  <cp:lastPrinted>2020-01-24T09:29:00Z</cp:lastPrinted>
  <dcterms:created xsi:type="dcterms:W3CDTF">2020-04-26T07:54:00Z</dcterms:created>
  <dcterms:modified xsi:type="dcterms:W3CDTF">2020-04-26T08:27:00Z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