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F4A6B" w14:textId="2DD6FC5C" w:rsidR="00DC4E5F" w:rsidRDefault="00DC4E5F" w:rsidP="00DC4E5F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SA5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 w:rsidRPr="00EB09B7">
          <w:rPr>
            <w:b/>
            <w:noProof/>
            <w:sz w:val="24"/>
          </w:rPr>
          <w:t>130</w:t>
        </w:r>
      </w:fldSimple>
      <w:fldSimple w:instr=" DOCPROPERTY  MtgTitle  \* MERGEFORMAT ">
        <w:r>
          <w:rPr>
            <w:b/>
            <w:noProof/>
            <w:sz w:val="24"/>
          </w:rPr>
          <w:t>-e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Pr="00E13F3D">
          <w:rPr>
            <w:b/>
            <w:i/>
            <w:noProof/>
            <w:sz w:val="28"/>
          </w:rPr>
          <w:t>S5-202036</w:t>
        </w:r>
      </w:fldSimple>
      <w:r w:rsidR="00D9397C">
        <w:rPr>
          <w:b/>
          <w:i/>
          <w:noProof/>
          <w:sz w:val="28"/>
        </w:rPr>
        <w:t>rev1</w:t>
      </w:r>
    </w:p>
    <w:p w14:paraId="60A6B08E" w14:textId="77777777" w:rsidR="00DC4E5F" w:rsidRDefault="00DC4E5F" w:rsidP="00DC4E5F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Pr="00BA51D9">
          <w:rPr>
            <w:b/>
            <w:noProof/>
            <w:sz w:val="24"/>
          </w:rPr>
          <w:t>Online</w:t>
        </w:r>
      </w:fldSimple>
      <w:r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>
        <w:rPr>
          <w:b/>
          <w:noProof/>
          <w:sz w:val="24"/>
        </w:rPr>
        <w:t xml:space="preserve">, </w:t>
      </w:r>
      <w:fldSimple w:instr=" DOCPROPERTY  StartDate  \* MERGEFORMAT ">
        <w:r w:rsidRPr="00BA51D9">
          <w:rPr>
            <w:b/>
            <w:noProof/>
            <w:sz w:val="24"/>
          </w:rPr>
          <w:t>20th Apr 2020</w:t>
        </w:r>
      </w:fldSimple>
      <w:r>
        <w:rPr>
          <w:b/>
          <w:noProof/>
          <w:sz w:val="24"/>
        </w:rPr>
        <w:t xml:space="preserve"> - </w:t>
      </w:r>
      <w:fldSimple w:instr=" DOCPROPERTY  EndDate  \* MERGEFORMAT ">
        <w:r w:rsidRPr="00BA51D9">
          <w:rPr>
            <w:b/>
            <w:noProof/>
            <w:sz w:val="24"/>
          </w:rPr>
          <w:t>28th Apr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DC4E5F" w14:paraId="49CC192F" w14:textId="77777777" w:rsidTr="00C214AC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00E93" w14:textId="77777777" w:rsidR="00DC4E5F" w:rsidRDefault="00DC4E5F" w:rsidP="00C214AC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DC4E5F" w14:paraId="2C5DD307" w14:textId="77777777" w:rsidTr="00C214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5EEFC9D" w14:textId="77777777" w:rsidR="00DC4E5F" w:rsidRDefault="00DC4E5F" w:rsidP="00C214A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DC4E5F" w14:paraId="01B03479" w14:textId="77777777" w:rsidTr="00C214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756BAB" w14:textId="77777777" w:rsidR="00DC4E5F" w:rsidRDefault="00DC4E5F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4E5F" w14:paraId="0F9A3716" w14:textId="77777777" w:rsidTr="00C214AC">
        <w:tc>
          <w:tcPr>
            <w:tcW w:w="142" w:type="dxa"/>
            <w:tcBorders>
              <w:left w:val="single" w:sz="4" w:space="0" w:color="auto"/>
            </w:tcBorders>
          </w:tcPr>
          <w:p w14:paraId="5FD9C605" w14:textId="77777777" w:rsidR="00DC4E5F" w:rsidRDefault="00DC4E5F" w:rsidP="00C214AC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408E9346" w14:textId="77777777" w:rsidR="00DC4E5F" w:rsidRPr="00410371" w:rsidRDefault="00DC4E5F" w:rsidP="00C214A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28.554</w:t>
              </w:r>
            </w:fldSimple>
          </w:p>
        </w:tc>
        <w:tc>
          <w:tcPr>
            <w:tcW w:w="709" w:type="dxa"/>
          </w:tcPr>
          <w:p w14:paraId="38B4ACA9" w14:textId="77777777" w:rsidR="00DC4E5F" w:rsidRDefault="00DC4E5F" w:rsidP="00C214AC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0650AD22" w14:textId="77777777" w:rsidR="00DC4E5F" w:rsidRPr="00410371" w:rsidRDefault="00DC4E5F" w:rsidP="00C214AC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Pr="00410371">
                <w:rPr>
                  <w:b/>
                  <w:noProof/>
                  <w:sz w:val="28"/>
                </w:rPr>
                <w:t>0043</w:t>
              </w:r>
            </w:fldSimple>
          </w:p>
        </w:tc>
        <w:tc>
          <w:tcPr>
            <w:tcW w:w="709" w:type="dxa"/>
          </w:tcPr>
          <w:p w14:paraId="600EADBE" w14:textId="77777777" w:rsidR="00DC4E5F" w:rsidRDefault="00DC4E5F" w:rsidP="00C214AC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E2C3B4D" w14:textId="77777777" w:rsidR="00DC4E5F" w:rsidRPr="00410371" w:rsidRDefault="00DC4E5F" w:rsidP="00C214AC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Pr="00410371"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71EBB450" w14:textId="77777777" w:rsidR="00DC4E5F" w:rsidRDefault="00DC4E5F" w:rsidP="00C214AC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A715BDE" w14:textId="77777777" w:rsidR="00DC4E5F" w:rsidRPr="00410371" w:rsidRDefault="00DC4E5F" w:rsidP="00C214AC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16.4.0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9DE48C2" w14:textId="77777777" w:rsidR="00DC4E5F" w:rsidRDefault="00DC4E5F" w:rsidP="00C214AC">
            <w:pPr>
              <w:pStyle w:val="CRCoverPage"/>
              <w:spacing w:after="0"/>
              <w:rPr>
                <w:noProof/>
              </w:rPr>
            </w:pPr>
          </w:p>
        </w:tc>
      </w:tr>
      <w:tr w:rsidR="00DC4E5F" w14:paraId="73DD3ABD" w14:textId="77777777" w:rsidTr="00C214AC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A3FFD18" w14:textId="77777777" w:rsidR="00DC4E5F" w:rsidRDefault="00DC4E5F" w:rsidP="00C214AC">
            <w:pPr>
              <w:pStyle w:val="CRCoverPage"/>
              <w:spacing w:after="0"/>
              <w:rPr>
                <w:noProof/>
              </w:rPr>
            </w:pPr>
          </w:p>
        </w:tc>
      </w:tr>
      <w:tr w:rsidR="00DC4E5F" w14:paraId="2971D70B" w14:textId="77777777" w:rsidTr="00C214AC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9234745" w14:textId="77777777" w:rsidR="00DC4E5F" w:rsidRPr="00F25D98" w:rsidRDefault="00DC4E5F" w:rsidP="00C214AC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DC4E5F" w14:paraId="12121BD4" w14:textId="77777777" w:rsidTr="00C214AC">
        <w:tc>
          <w:tcPr>
            <w:tcW w:w="9641" w:type="dxa"/>
            <w:gridSpan w:val="9"/>
          </w:tcPr>
          <w:p w14:paraId="0F538496" w14:textId="77777777" w:rsidR="00DC4E5F" w:rsidRDefault="00DC4E5F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BC2435E" w14:textId="77777777" w:rsidR="00DC4E5F" w:rsidRDefault="00DC4E5F" w:rsidP="00DC4E5F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DC4E5F" w14:paraId="7D0BD854" w14:textId="77777777" w:rsidTr="00C214AC">
        <w:tc>
          <w:tcPr>
            <w:tcW w:w="2835" w:type="dxa"/>
          </w:tcPr>
          <w:p w14:paraId="469F658F" w14:textId="77777777" w:rsidR="00DC4E5F" w:rsidRDefault="00DC4E5F" w:rsidP="00C214A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6C07F4D1" w14:textId="77777777" w:rsidR="00DC4E5F" w:rsidRDefault="00DC4E5F" w:rsidP="00C214A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847D5EA" w14:textId="77777777" w:rsidR="00DC4E5F" w:rsidRDefault="00DC4E5F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6E61958" w14:textId="77777777" w:rsidR="00DC4E5F" w:rsidRDefault="00DC4E5F" w:rsidP="00C214A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4672CAC" w14:textId="77777777" w:rsidR="00DC4E5F" w:rsidRDefault="00DC4E5F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052984F3" w14:textId="77777777" w:rsidR="00DC4E5F" w:rsidRDefault="00DC4E5F" w:rsidP="00C214AC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4DE162D" w14:textId="77777777" w:rsidR="00DC4E5F" w:rsidRDefault="00DC4E5F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7058327" w14:textId="77777777" w:rsidR="00DC4E5F" w:rsidRDefault="00DC4E5F" w:rsidP="00C214A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8561F6" w14:textId="77777777" w:rsidR="00DC4E5F" w:rsidRDefault="00DC4E5F" w:rsidP="00C214AC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A771709" w14:textId="77777777" w:rsidR="00DC4E5F" w:rsidRDefault="00DC4E5F" w:rsidP="00DC4E5F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DC4E5F" w14:paraId="17029CF3" w14:textId="77777777" w:rsidTr="00C214AC">
        <w:tc>
          <w:tcPr>
            <w:tcW w:w="9640" w:type="dxa"/>
            <w:gridSpan w:val="11"/>
          </w:tcPr>
          <w:p w14:paraId="55BB8C4F" w14:textId="77777777" w:rsidR="00DC4E5F" w:rsidRDefault="00DC4E5F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4E5F" w14:paraId="670C66B3" w14:textId="77777777" w:rsidTr="00C214AC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A4BDF7B" w14:textId="77777777" w:rsidR="00DC4E5F" w:rsidRDefault="00DC4E5F" w:rsidP="00C214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BC95D48" w14:textId="77777777" w:rsidR="00DC4E5F" w:rsidRDefault="00DC4E5F" w:rsidP="00C214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>
                <w:t>Correction of Integrated downlink delay in RAN KPI</w:t>
              </w:r>
            </w:fldSimple>
          </w:p>
        </w:tc>
      </w:tr>
      <w:tr w:rsidR="00DC4E5F" w14:paraId="43B5438C" w14:textId="77777777" w:rsidTr="00C214AC">
        <w:tc>
          <w:tcPr>
            <w:tcW w:w="1843" w:type="dxa"/>
            <w:tcBorders>
              <w:left w:val="single" w:sz="4" w:space="0" w:color="auto"/>
            </w:tcBorders>
          </w:tcPr>
          <w:p w14:paraId="61CCCF2C" w14:textId="77777777" w:rsidR="00DC4E5F" w:rsidRDefault="00DC4E5F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934A547" w14:textId="77777777" w:rsidR="00DC4E5F" w:rsidRDefault="00DC4E5F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4E5F" w14:paraId="4644D02C" w14:textId="77777777" w:rsidTr="00C214AC">
        <w:tc>
          <w:tcPr>
            <w:tcW w:w="1843" w:type="dxa"/>
            <w:tcBorders>
              <w:left w:val="single" w:sz="4" w:space="0" w:color="auto"/>
            </w:tcBorders>
          </w:tcPr>
          <w:p w14:paraId="1BED38E3" w14:textId="77777777" w:rsidR="00DC4E5F" w:rsidRDefault="00DC4E5F" w:rsidP="00C214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6AC2CEF" w14:textId="77777777" w:rsidR="00DC4E5F" w:rsidRDefault="00DC4E5F" w:rsidP="00C214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Ericsson LM</w:t>
              </w:r>
            </w:fldSimple>
          </w:p>
        </w:tc>
      </w:tr>
      <w:tr w:rsidR="00DC4E5F" w14:paraId="3F434725" w14:textId="77777777" w:rsidTr="00C214AC">
        <w:tc>
          <w:tcPr>
            <w:tcW w:w="1843" w:type="dxa"/>
            <w:tcBorders>
              <w:left w:val="single" w:sz="4" w:space="0" w:color="auto"/>
            </w:tcBorders>
          </w:tcPr>
          <w:p w14:paraId="58F311DB" w14:textId="77777777" w:rsidR="00DC4E5F" w:rsidRDefault="00DC4E5F" w:rsidP="00C214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000F1A7" w14:textId="77777777" w:rsidR="00DC4E5F" w:rsidRDefault="00DC4E5F" w:rsidP="00C214AC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DC4E5F" w14:paraId="03A26F88" w14:textId="77777777" w:rsidTr="00C214AC">
        <w:tc>
          <w:tcPr>
            <w:tcW w:w="1843" w:type="dxa"/>
            <w:tcBorders>
              <w:left w:val="single" w:sz="4" w:space="0" w:color="auto"/>
            </w:tcBorders>
          </w:tcPr>
          <w:p w14:paraId="130D281E" w14:textId="77777777" w:rsidR="00DC4E5F" w:rsidRDefault="00DC4E5F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AC8C7B5" w14:textId="77777777" w:rsidR="00DC4E5F" w:rsidRDefault="00DC4E5F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4E5F" w14:paraId="0D17BD7D" w14:textId="77777777" w:rsidTr="00C214AC">
        <w:tc>
          <w:tcPr>
            <w:tcW w:w="1843" w:type="dxa"/>
            <w:tcBorders>
              <w:left w:val="single" w:sz="4" w:space="0" w:color="auto"/>
            </w:tcBorders>
          </w:tcPr>
          <w:p w14:paraId="099D62CA" w14:textId="77777777" w:rsidR="00DC4E5F" w:rsidRDefault="00DC4E5F" w:rsidP="00C214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5E3A391" w14:textId="77777777" w:rsidR="00DC4E5F" w:rsidRDefault="00DC4E5F" w:rsidP="00C214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>
                <w:rPr>
                  <w:noProof/>
                </w:rPr>
                <w:t>5G_SLICE_ePA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3906D6C1" w14:textId="77777777" w:rsidR="00DC4E5F" w:rsidRDefault="00DC4E5F" w:rsidP="00C214AC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669854D" w14:textId="77777777" w:rsidR="00DC4E5F" w:rsidRDefault="00DC4E5F" w:rsidP="00C214AC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2BB6FC" w14:textId="77777777" w:rsidR="00DC4E5F" w:rsidRDefault="00DC4E5F" w:rsidP="00C214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2020-04-08</w:t>
              </w:r>
            </w:fldSimple>
          </w:p>
        </w:tc>
      </w:tr>
      <w:tr w:rsidR="00DC4E5F" w14:paraId="7018C963" w14:textId="77777777" w:rsidTr="00C214AC">
        <w:tc>
          <w:tcPr>
            <w:tcW w:w="1843" w:type="dxa"/>
            <w:tcBorders>
              <w:left w:val="single" w:sz="4" w:space="0" w:color="auto"/>
            </w:tcBorders>
          </w:tcPr>
          <w:p w14:paraId="62CD1304" w14:textId="77777777" w:rsidR="00DC4E5F" w:rsidRDefault="00DC4E5F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05F598A" w14:textId="77777777" w:rsidR="00DC4E5F" w:rsidRDefault="00DC4E5F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4FB0237" w14:textId="77777777" w:rsidR="00DC4E5F" w:rsidRDefault="00DC4E5F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C90ADDA" w14:textId="77777777" w:rsidR="00DC4E5F" w:rsidRDefault="00DC4E5F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56A7509" w14:textId="77777777" w:rsidR="00DC4E5F" w:rsidRDefault="00DC4E5F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4E5F" w14:paraId="69D73617" w14:textId="77777777" w:rsidTr="00C214AC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1F2C31F" w14:textId="77777777" w:rsidR="00DC4E5F" w:rsidRDefault="00DC4E5F" w:rsidP="00C214A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9341BF5" w14:textId="77777777" w:rsidR="00DC4E5F" w:rsidRDefault="00DC4E5F" w:rsidP="00C214AC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>
                <w:rPr>
                  <w:b/>
                  <w:noProof/>
                </w:rPr>
                <w:t>F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F21597A" w14:textId="77777777" w:rsidR="00DC4E5F" w:rsidRDefault="00DC4E5F" w:rsidP="00C214AC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D727522" w14:textId="77777777" w:rsidR="00DC4E5F" w:rsidRDefault="00DC4E5F" w:rsidP="00C214AC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B04950F" w14:textId="77777777" w:rsidR="00DC4E5F" w:rsidRDefault="00DC4E5F" w:rsidP="00C214AC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Rel-16</w:t>
              </w:r>
            </w:fldSimple>
          </w:p>
        </w:tc>
      </w:tr>
      <w:tr w:rsidR="00DC4E5F" w14:paraId="7C8087EB" w14:textId="77777777" w:rsidTr="00C214AC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04301CD" w14:textId="77777777" w:rsidR="00DC4E5F" w:rsidRDefault="00DC4E5F" w:rsidP="00C214A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5A8C91A" w14:textId="77777777" w:rsidR="00DC4E5F" w:rsidRDefault="00DC4E5F" w:rsidP="00C214AC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737A3B1" w14:textId="77777777" w:rsidR="00DC4E5F" w:rsidRDefault="00DC4E5F" w:rsidP="00C214AC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C8F9CD6" w14:textId="77777777" w:rsidR="00DC4E5F" w:rsidRPr="007C2097" w:rsidRDefault="00DC4E5F" w:rsidP="00C214A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1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1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DC4E5F" w14:paraId="75A0FF00" w14:textId="77777777" w:rsidTr="00C214AC">
        <w:tc>
          <w:tcPr>
            <w:tcW w:w="1843" w:type="dxa"/>
          </w:tcPr>
          <w:p w14:paraId="69EB3BD4" w14:textId="77777777" w:rsidR="00DC4E5F" w:rsidRDefault="00DC4E5F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00631ECB" w14:textId="77777777" w:rsidR="00DC4E5F" w:rsidRDefault="00DC4E5F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4E5F" w14:paraId="0A738282" w14:textId="77777777" w:rsidTr="00C214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C63981D" w14:textId="77777777" w:rsidR="00DC4E5F" w:rsidRDefault="00DC4E5F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3CF752A" w14:textId="77777777" w:rsidR="00DC4E5F" w:rsidRDefault="00DC4E5F" w:rsidP="00C214AC">
            <w:pPr>
              <w:pStyle w:val="CRCoverPage"/>
              <w:spacing w:after="0"/>
              <w:rPr>
                <w:color w:val="000000"/>
              </w:rPr>
            </w:pPr>
            <w:r>
              <w:rPr>
                <w:color w:val="000000"/>
              </w:rPr>
              <w:t>Measurement name for the KPI named “</w:t>
            </w:r>
            <w:r w:rsidRPr="00280A38">
              <w:t xml:space="preserve">Integrated downlink </w:t>
            </w:r>
            <w:r w:rsidRPr="00280A38">
              <w:rPr>
                <w:lang w:eastAsia="zh-CN"/>
              </w:rPr>
              <w:t>delay</w:t>
            </w:r>
            <w:r w:rsidRPr="00280A38">
              <w:t xml:space="preserve"> in RAN</w:t>
            </w:r>
            <w:r>
              <w:t>” is not correct. The text and measurement name are sometime using latency instead of delay. Further optional sub-counters per QoS and per S-NSSAI is missing in the definition.</w:t>
            </w:r>
          </w:p>
          <w:p w14:paraId="58CEA3EC" w14:textId="77777777" w:rsidR="00DC4E5F" w:rsidRDefault="00DC4E5F" w:rsidP="00C214A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C4E5F" w14:paraId="2D459269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626CAD" w14:textId="77777777" w:rsidR="00DC4E5F" w:rsidRDefault="00DC4E5F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EFEC36" w14:textId="77777777" w:rsidR="00DC4E5F" w:rsidRDefault="00DC4E5F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4E5F" w14:paraId="7E1BD0A6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10E81DC" w14:textId="77777777" w:rsidR="00DC4E5F" w:rsidRDefault="00DC4E5F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498CC36" w14:textId="77777777" w:rsidR="00DC4E5F" w:rsidRDefault="00DC4E5F" w:rsidP="00C214AC">
            <w:pPr>
              <w:pStyle w:val="CRCoverPage"/>
              <w:spacing w:after="0"/>
              <w:rPr>
                <w:rFonts w:cs="Arial"/>
              </w:rPr>
            </w:pPr>
            <w:r>
              <w:rPr>
                <w:rFonts w:cs="Arial"/>
              </w:rPr>
              <w:t>The subsection 6.3.1 has been updated to cover latency and delay KPIs.</w:t>
            </w:r>
          </w:p>
          <w:p w14:paraId="74DEEDAF" w14:textId="77777777" w:rsidR="00DC4E5F" w:rsidRDefault="00DC4E5F" w:rsidP="00C214AC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cs="Arial"/>
              </w:rPr>
              <w:t xml:space="preserve">Measurement name </w:t>
            </w:r>
            <w:proofErr w:type="spellStart"/>
            <w:r>
              <w:rPr>
                <w:lang w:eastAsia="zh-CN"/>
              </w:rPr>
              <w:t>DLLat_NR</w:t>
            </w:r>
            <w:proofErr w:type="spellEnd"/>
            <w:r>
              <w:rPr>
                <w:lang w:eastAsia="zh-CN"/>
              </w:rPr>
              <w:t xml:space="preserve"> changed to </w:t>
            </w:r>
            <w:proofErr w:type="spellStart"/>
            <w:r>
              <w:rPr>
                <w:lang w:eastAsia="zh-CN"/>
              </w:rPr>
              <w:t>DLDelay_NR</w:t>
            </w:r>
            <w:proofErr w:type="spellEnd"/>
            <w:r>
              <w:rPr>
                <w:lang w:eastAsia="zh-CN"/>
              </w:rPr>
              <w:t>.</w:t>
            </w:r>
          </w:p>
          <w:p w14:paraId="27514A03" w14:textId="77777777" w:rsidR="00DC4E5F" w:rsidRPr="00441F81" w:rsidRDefault="00DC4E5F" w:rsidP="00C214AC">
            <w:pPr>
              <w:pStyle w:val="CRCoverPage"/>
              <w:spacing w:after="0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Subcounters</w:t>
            </w:r>
            <w:proofErr w:type="spellEnd"/>
            <w:r>
              <w:rPr>
                <w:lang w:eastAsia="zh-CN"/>
              </w:rPr>
              <w:t xml:space="preserve"> has been added for QoS and S-NSSAI.</w:t>
            </w:r>
            <w:r w:rsidRPr="007B5BA0">
              <w:rPr>
                <w:rFonts w:cs="Arial"/>
              </w:rPr>
              <w:t xml:space="preserve"> </w:t>
            </w:r>
          </w:p>
          <w:p w14:paraId="74911D3E" w14:textId="77777777" w:rsidR="00DC4E5F" w:rsidRDefault="00DC4E5F" w:rsidP="00C214A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C4E5F" w14:paraId="19C68993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207DB3" w14:textId="77777777" w:rsidR="00DC4E5F" w:rsidRDefault="00DC4E5F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582E636" w14:textId="77777777" w:rsidR="00DC4E5F" w:rsidRDefault="00DC4E5F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4E5F" w14:paraId="314E6C43" w14:textId="77777777" w:rsidTr="00C214A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988BB7" w14:textId="77777777" w:rsidR="00DC4E5F" w:rsidRDefault="00DC4E5F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34D7FA" w14:textId="77777777" w:rsidR="00DC4E5F" w:rsidRDefault="00DC4E5F" w:rsidP="00C214A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It will in the KPI not be possible to monitor the KPI named </w:t>
            </w:r>
            <w:r>
              <w:rPr>
                <w:color w:val="000000"/>
              </w:rPr>
              <w:t>“</w:t>
            </w:r>
            <w:r w:rsidRPr="00280A38">
              <w:t xml:space="preserve">Integrated downlink </w:t>
            </w:r>
            <w:r w:rsidRPr="00280A38">
              <w:rPr>
                <w:lang w:eastAsia="zh-CN"/>
              </w:rPr>
              <w:t>delay</w:t>
            </w:r>
            <w:r w:rsidRPr="00280A38">
              <w:t xml:space="preserve"> in RAN</w:t>
            </w:r>
            <w:r>
              <w:t>” per QoS and S-NSSAI</w:t>
            </w:r>
            <w:r>
              <w:rPr>
                <w:noProof/>
              </w:rPr>
              <w:t>.</w:t>
            </w:r>
          </w:p>
        </w:tc>
      </w:tr>
      <w:tr w:rsidR="00DC4E5F" w14:paraId="537EDF86" w14:textId="77777777" w:rsidTr="00C214AC">
        <w:tc>
          <w:tcPr>
            <w:tcW w:w="2694" w:type="dxa"/>
            <w:gridSpan w:val="2"/>
          </w:tcPr>
          <w:p w14:paraId="289C0309" w14:textId="77777777" w:rsidR="00DC4E5F" w:rsidRDefault="00DC4E5F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42D28B2" w14:textId="77777777" w:rsidR="00DC4E5F" w:rsidRDefault="00DC4E5F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4E5F" w14:paraId="2767DCFD" w14:textId="77777777" w:rsidTr="00C214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551ED9F" w14:textId="77777777" w:rsidR="00DC4E5F" w:rsidRDefault="00DC4E5F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315D3B6" w14:textId="77777777" w:rsidR="00DC4E5F" w:rsidRDefault="00DC4E5F" w:rsidP="00C214AC">
            <w:pPr>
              <w:pStyle w:val="CRCoverPage"/>
              <w:spacing w:after="0"/>
              <w:ind w:left="100"/>
              <w:rPr>
                <w:noProof/>
              </w:rPr>
            </w:pPr>
            <w:r>
              <w:t>6.3.1, 6.3.1.2</w:t>
            </w:r>
          </w:p>
        </w:tc>
      </w:tr>
      <w:tr w:rsidR="00DC4E5F" w14:paraId="5E7D0BE3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69590BA" w14:textId="77777777" w:rsidR="00DC4E5F" w:rsidRDefault="00DC4E5F" w:rsidP="00C214AC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DE1FF7" w14:textId="77777777" w:rsidR="00DC4E5F" w:rsidRDefault="00DC4E5F" w:rsidP="00C214AC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DC4E5F" w14:paraId="2548FC15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E3DF667" w14:textId="77777777" w:rsidR="00DC4E5F" w:rsidRDefault="00DC4E5F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2BFAF" w14:textId="77777777" w:rsidR="00DC4E5F" w:rsidRDefault="00DC4E5F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2207691" w14:textId="77777777" w:rsidR="00DC4E5F" w:rsidRDefault="00DC4E5F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27151ED" w14:textId="77777777" w:rsidR="00DC4E5F" w:rsidRDefault="00DC4E5F" w:rsidP="00C214A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0609BE2" w14:textId="77777777" w:rsidR="00DC4E5F" w:rsidRDefault="00DC4E5F" w:rsidP="00C214AC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DC4E5F" w14:paraId="5A41BCC2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FB66F9" w14:textId="77777777" w:rsidR="00DC4E5F" w:rsidRDefault="00DC4E5F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6AA6B3F" w14:textId="77777777" w:rsidR="00DC4E5F" w:rsidRDefault="00DC4E5F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E1356B" w14:textId="77777777" w:rsidR="00DC4E5F" w:rsidRDefault="00DC4E5F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4CB0225" w14:textId="77777777" w:rsidR="00DC4E5F" w:rsidRDefault="00DC4E5F" w:rsidP="00C214AC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1E08BB" w14:textId="77777777" w:rsidR="00DC4E5F" w:rsidRDefault="00DC4E5F" w:rsidP="00C214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C4E5F" w14:paraId="538413E0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6F33B9D" w14:textId="77777777" w:rsidR="00DC4E5F" w:rsidRDefault="00DC4E5F" w:rsidP="00C214A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C42C768" w14:textId="77777777" w:rsidR="00DC4E5F" w:rsidRDefault="00DC4E5F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8E8C4AA" w14:textId="77777777" w:rsidR="00DC4E5F" w:rsidRDefault="00DC4E5F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4CD661A" w14:textId="77777777" w:rsidR="00DC4E5F" w:rsidRDefault="00DC4E5F" w:rsidP="00C214A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6D2E410" w14:textId="77777777" w:rsidR="00DC4E5F" w:rsidRDefault="00DC4E5F" w:rsidP="00C214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C4E5F" w14:paraId="5EB1E417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FB5EF5" w14:textId="77777777" w:rsidR="00DC4E5F" w:rsidRDefault="00DC4E5F" w:rsidP="00C214AC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7683AB" w14:textId="77777777" w:rsidR="00DC4E5F" w:rsidRDefault="00DC4E5F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A60679" w14:textId="77777777" w:rsidR="00DC4E5F" w:rsidRDefault="00DC4E5F" w:rsidP="00C214AC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531124" w14:textId="77777777" w:rsidR="00DC4E5F" w:rsidRDefault="00DC4E5F" w:rsidP="00C214A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8C59354" w14:textId="77777777" w:rsidR="00DC4E5F" w:rsidRDefault="00DC4E5F" w:rsidP="00C214AC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DC4E5F" w14:paraId="1493CADA" w14:textId="77777777" w:rsidTr="00C214AC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98839BE" w14:textId="77777777" w:rsidR="00DC4E5F" w:rsidRDefault="00DC4E5F" w:rsidP="00C214AC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A1C23BD" w14:textId="77777777" w:rsidR="00DC4E5F" w:rsidRDefault="00DC4E5F" w:rsidP="00C214AC">
            <w:pPr>
              <w:pStyle w:val="CRCoverPage"/>
              <w:spacing w:after="0"/>
              <w:rPr>
                <w:noProof/>
              </w:rPr>
            </w:pPr>
          </w:p>
        </w:tc>
      </w:tr>
      <w:tr w:rsidR="00DC4E5F" w14:paraId="0C399A65" w14:textId="77777777" w:rsidTr="00C214AC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D9C1B9" w14:textId="77777777" w:rsidR="00DC4E5F" w:rsidRDefault="00DC4E5F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0E99659" w14:textId="77777777" w:rsidR="00DC4E5F" w:rsidRDefault="00DC4E5F" w:rsidP="00C214A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DC4E5F" w:rsidRPr="008863B9" w14:paraId="5AF14CEE" w14:textId="77777777" w:rsidTr="00C214AC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E4C1CD" w14:textId="77777777" w:rsidR="00DC4E5F" w:rsidRPr="008863B9" w:rsidRDefault="00DC4E5F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AEB964A" w14:textId="77777777" w:rsidR="00DC4E5F" w:rsidRPr="008863B9" w:rsidRDefault="00DC4E5F" w:rsidP="00C214AC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DC4E5F" w14:paraId="5A6EA1EA" w14:textId="77777777" w:rsidTr="00C214AC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11B34" w14:textId="77777777" w:rsidR="00DC4E5F" w:rsidRDefault="00DC4E5F" w:rsidP="00C214A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F1D8470" w14:textId="77777777" w:rsidR="00DC4E5F" w:rsidRDefault="00DC4E5F" w:rsidP="00C214AC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01A5F3A6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5680E1AC" w14:textId="77777777" w:rsidR="001E41F3" w:rsidRDefault="001E41F3">
      <w:pPr>
        <w:rPr>
          <w:noProof/>
        </w:rPr>
        <w:sectPr w:rsidR="001E41F3" w:rsidSect="006B50E0">
          <w:headerReference w:type="even" r:id="rId12"/>
          <w:footnotePr>
            <w:numRestart w:val="eachSect"/>
          </w:footnotePr>
          <w:pgSz w:w="11907" w:h="16840" w:code="9"/>
          <w:pgMar w:top="1260" w:right="1134" w:bottom="720" w:left="1134" w:header="680" w:footer="567" w:gutter="0"/>
          <w:cols w:space="720"/>
        </w:sectPr>
      </w:pPr>
    </w:p>
    <w:p w14:paraId="4994E272" w14:textId="45E73AA8" w:rsidR="00C91EF7" w:rsidRDefault="00C91EF7" w:rsidP="00023590">
      <w:pPr>
        <w:pStyle w:val="B10"/>
        <w:rPr>
          <w:lang w:val="sv-SE"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CE5116" w14:paraId="4B130E66" w14:textId="77777777" w:rsidTr="002418D2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C04B150" w14:textId="77777777" w:rsidR="00CE5116" w:rsidRDefault="00CE5116" w:rsidP="002418D2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1</w:t>
            </w:r>
            <w:r w:rsidRPr="00336AF1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zh-CN"/>
              </w:rPr>
              <w:t>st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modified section</w:t>
            </w:r>
          </w:p>
        </w:tc>
      </w:tr>
    </w:tbl>
    <w:p w14:paraId="351C2BB5" w14:textId="77777777" w:rsidR="00CE5116" w:rsidRDefault="00CE5116" w:rsidP="00CE5116">
      <w:pPr>
        <w:pStyle w:val="PL"/>
        <w:rPr>
          <w:lang w:val="de-DE" w:eastAsia="zh-CN"/>
        </w:rPr>
      </w:pPr>
    </w:p>
    <w:p w14:paraId="5015A828" w14:textId="726FF2F0" w:rsidR="00CE5116" w:rsidRDefault="00CE5116" w:rsidP="00CE5116">
      <w:pPr>
        <w:pStyle w:val="B10"/>
        <w:ind w:left="0" w:firstLine="0"/>
        <w:rPr>
          <w:lang w:val="sv-SE" w:eastAsia="zh-CN"/>
        </w:rPr>
      </w:pPr>
    </w:p>
    <w:p w14:paraId="4BC7E330" w14:textId="77777777" w:rsidR="00CE5116" w:rsidRDefault="00CE5116" w:rsidP="00023590">
      <w:pPr>
        <w:pStyle w:val="B10"/>
        <w:rPr>
          <w:lang w:val="sv-SE" w:eastAsia="zh-CN"/>
        </w:rPr>
      </w:pPr>
    </w:p>
    <w:p w14:paraId="4BE8C445" w14:textId="77777777" w:rsidR="00CE5116" w:rsidRPr="003D224E" w:rsidRDefault="00CE5116" w:rsidP="00CE5116">
      <w:pPr>
        <w:pStyle w:val="Heading2"/>
      </w:pPr>
      <w:bookmarkStart w:id="2" w:name="_Toc35961010"/>
      <w:r w:rsidRPr="003D224E">
        <w:t>6.3</w:t>
      </w:r>
      <w:r w:rsidRPr="003D224E">
        <w:tab/>
        <w:t>Integrity KPI</w:t>
      </w:r>
      <w:bookmarkEnd w:id="2"/>
    </w:p>
    <w:p w14:paraId="3BBE6A3A" w14:textId="678A0867" w:rsidR="00CE5116" w:rsidRDefault="00CE5116" w:rsidP="00CE5116">
      <w:pPr>
        <w:pStyle w:val="Heading3"/>
      </w:pPr>
      <w:bookmarkStart w:id="3" w:name="_Toc35961011"/>
      <w:r w:rsidRPr="001C480A">
        <w:rPr>
          <w:rFonts w:hint="eastAsia"/>
        </w:rPr>
        <w:t>6.</w:t>
      </w:r>
      <w:r w:rsidRPr="001C480A">
        <w:t>3</w:t>
      </w:r>
      <w:r w:rsidRPr="001C480A">
        <w:rPr>
          <w:rFonts w:hint="eastAsia"/>
        </w:rPr>
        <w:t>.</w:t>
      </w:r>
      <w:r w:rsidRPr="001C480A">
        <w:t>1</w:t>
      </w:r>
      <w:r w:rsidRPr="001C480A">
        <w:tab/>
        <w:t xml:space="preserve">Latency </w:t>
      </w:r>
      <w:ins w:id="4" w:author="Ericsson0" w:date="2020-04-03T10:45:00Z">
        <w:r w:rsidR="004D476F">
          <w:t xml:space="preserve">and Delay </w:t>
        </w:r>
      </w:ins>
      <w:r w:rsidRPr="001C480A">
        <w:t xml:space="preserve">of 5G </w:t>
      </w:r>
      <w:ins w:id="5" w:author="Ericsson0" w:date="2020-04-06T15:52:00Z">
        <w:r w:rsidR="00960208">
          <w:t>n</w:t>
        </w:r>
      </w:ins>
      <w:del w:id="6" w:author="Ericsson0" w:date="2020-04-06T15:52:00Z">
        <w:r w:rsidRPr="001C480A" w:rsidDel="00960208">
          <w:delText>N</w:delText>
        </w:r>
      </w:del>
      <w:r w:rsidRPr="001C480A">
        <w:t>etwork</w:t>
      </w:r>
      <w:bookmarkEnd w:id="3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CE5116" w14:paraId="678AC806" w14:textId="77777777" w:rsidTr="002418D2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F88A0B9" w14:textId="3DCF5AA8" w:rsidR="00CE5116" w:rsidRDefault="00CE5116" w:rsidP="002418D2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Next modified section</w:t>
            </w:r>
          </w:p>
        </w:tc>
      </w:tr>
    </w:tbl>
    <w:p w14:paraId="522880E5" w14:textId="77777777" w:rsidR="00CE5116" w:rsidRDefault="00CE5116" w:rsidP="00CE5116">
      <w:pPr>
        <w:pStyle w:val="PL"/>
        <w:rPr>
          <w:lang w:val="de-DE" w:eastAsia="zh-CN"/>
        </w:rPr>
      </w:pPr>
    </w:p>
    <w:p w14:paraId="63F86190" w14:textId="77777777" w:rsidR="00CE5116" w:rsidRDefault="00CE5116" w:rsidP="00800F40">
      <w:pPr>
        <w:pStyle w:val="B10"/>
        <w:ind w:left="0" w:firstLine="0"/>
        <w:rPr>
          <w:lang w:eastAsia="zh-CN"/>
        </w:rPr>
      </w:pPr>
    </w:p>
    <w:p w14:paraId="1B04AC23" w14:textId="77777777" w:rsidR="00CE5116" w:rsidRDefault="00CE5116" w:rsidP="00CE5116">
      <w:pPr>
        <w:pStyle w:val="B10"/>
        <w:rPr>
          <w:lang w:eastAsia="zh-CN"/>
        </w:rPr>
      </w:pPr>
    </w:p>
    <w:p w14:paraId="3886552C" w14:textId="29517879" w:rsidR="00CE5116" w:rsidRPr="00280A38" w:rsidRDefault="00CE5116" w:rsidP="00CE5116">
      <w:pPr>
        <w:pStyle w:val="Heading4"/>
      </w:pPr>
      <w:bookmarkStart w:id="7" w:name="_Toc35961014"/>
      <w:r w:rsidRPr="00280A38">
        <w:t>6.3.1.</w:t>
      </w:r>
      <w:r>
        <w:t>2</w:t>
      </w:r>
      <w:r w:rsidRPr="00280A38">
        <w:tab/>
        <w:t xml:space="preserve">Integrated downlink </w:t>
      </w:r>
      <w:r w:rsidRPr="00280A38">
        <w:rPr>
          <w:lang w:eastAsia="zh-CN"/>
        </w:rPr>
        <w:t>delay</w:t>
      </w:r>
      <w:r w:rsidRPr="00280A38">
        <w:t xml:space="preserve"> in RAN</w:t>
      </w:r>
      <w:bookmarkEnd w:id="7"/>
    </w:p>
    <w:p w14:paraId="147E4231" w14:textId="4360B7A3" w:rsidR="00CE5116" w:rsidRPr="00280A38" w:rsidRDefault="00CE5116" w:rsidP="00CE5116">
      <w:pPr>
        <w:pStyle w:val="B10"/>
        <w:rPr>
          <w:lang w:eastAsia="zh-CN"/>
        </w:rPr>
      </w:pPr>
      <w:r>
        <w:rPr>
          <w:lang w:eastAsia="zh-CN"/>
        </w:rPr>
        <w:t>a)</w:t>
      </w:r>
      <w:r>
        <w:rPr>
          <w:lang w:eastAsia="zh-CN"/>
        </w:rPr>
        <w:tab/>
      </w:r>
      <w:proofErr w:type="spellStart"/>
      <w:r>
        <w:rPr>
          <w:lang w:eastAsia="zh-CN"/>
        </w:rPr>
        <w:t>DL</w:t>
      </w:r>
      <w:ins w:id="8" w:author="Ericsson0" w:date="2020-04-03T11:39:00Z">
        <w:r w:rsidR="000E697E">
          <w:rPr>
            <w:lang w:eastAsia="zh-CN"/>
          </w:rPr>
          <w:t>Delay</w:t>
        </w:r>
      </w:ins>
      <w:del w:id="9" w:author="Ericsson0" w:date="2020-04-03T11:39:00Z">
        <w:r w:rsidDel="000E697E">
          <w:rPr>
            <w:lang w:eastAsia="zh-CN"/>
          </w:rPr>
          <w:delText>Lat</w:delText>
        </w:r>
      </w:del>
      <w:r>
        <w:rPr>
          <w:lang w:eastAsia="zh-CN"/>
        </w:rPr>
        <w:t>_NR</w:t>
      </w:r>
      <w:proofErr w:type="spellEnd"/>
      <w:r>
        <w:rPr>
          <w:lang w:eastAsia="zh-CN"/>
        </w:rPr>
        <w:t xml:space="preserve">. </w:t>
      </w:r>
    </w:p>
    <w:p w14:paraId="4ABE1709" w14:textId="19686423" w:rsidR="00CE5116" w:rsidRDefault="00CE5116" w:rsidP="00CE5116">
      <w:pPr>
        <w:pStyle w:val="B10"/>
        <w:rPr>
          <w:lang w:eastAsia="zh-CN"/>
        </w:rPr>
      </w:pPr>
      <w:r>
        <w:rPr>
          <w:lang w:eastAsia="zh-CN"/>
        </w:rPr>
        <w:t>b)</w:t>
      </w:r>
      <w:r>
        <w:rPr>
          <w:lang w:eastAsia="zh-CN"/>
        </w:rPr>
        <w:tab/>
        <w:t xml:space="preserve">This KPI describes the average packet transmission </w:t>
      </w:r>
      <w:ins w:id="10" w:author="Ericsson0" w:date="2020-04-03T14:42:00Z">
        <w:r w:rsidR="008302CA">
          <w:rPr>
            <w:lang w:eastAsia="zh-CN"/>
          </w:rPr>
          <w:t>delay</w:t>
        </w:r>
      </w:ins>
      <w:del w:id="11" w:author="Ericsson0" w:date="2020-04-03T14:42:00Z">
        <w:r w:rsidDel="008302CA">
          <w:rPr>
            <w:lang w:eastAsia="zh-CN"/>
          </w:rPr>
          <w:delText>latency</w:delText>
        </w:r>
      </w:del>
      <w:r>
        <w:rPr>
          <w:lang w:eastAsia="zh-CN"/>
        </w:rPr>
        <w:t xml:space="preserve"> through the RAN part to the UE. It is used to evaluate </w:t>
      </w:r>
      <w:ins w:id="12" w:author="Ericsson0" w:date="2020-04-03T14:42:00Z">
        <w:r w:rsidR="008302CA">
          <w:rPr>
            <w:lang w:eastAsia="zh-CN"/>
          </w:rPr>
          <w:t>del</w:t>
        </w:r>
      </w:ins>
      <w:ins w:id="13" w:author="Ericsson0" w:date="2020-04-03T14:43:00Z">
        <w:r w:rsidR="008302CA">
          <w:rPr>
            <w:lang w:eastAsia="zh-CN"/>
          </w:rPr>
          <w:t>ay</w:t>
        </w:r>
      </w:ins>
      <w:del w:id="14" w:author="Ericsson0" w:date="2020-04-03T14:42:00Z">
        <w:r w:rsidDel="008302CA">
          <w:rPr>
            <w:lang w:eastAsia="zh-CN"/>
          </w:rPr>
          <w:delText>latency</w:delText>
        </w:r>
      </w:del>
      <w:r>
        <w:rPr>
          <w:lang w:eastAsia="zh-CN"/>
        </w:rPr>
        <w:t xml:space="preserve"> performance of NG-RAN in downlink. </w:t>
      </w:r>
      <w:r>
        <w:t xml:space="preserve">The measurement is optionally split into </w:t>
      </w:r>
      <w:proofErr w:type="spellStart"/>
      <w:r>
        <w:t>subcounters</w:t>
      </w:r>
      <w:proofErr w:type="spellEnd"/>
      <w:r>
        <w:t xml:space="preserve"> per QoS level (mapped 5QI or QCI in NR option 3)</w:t>
      </w:r>
      <w:ins w:id="15" w:author="Ericsson0" w:date="2020-04-03T11:41:00Z">
        <w:r w:rsidR="008A28E7">
          <w:t xml:space="preserve"> and per S-NSSAI</w:t>
        </w:r>
      </w:ins>
      <w:r>
        <w:t xml:space="preserve">. It </w:t>
      </w:r>
      <w:r>
        <w:rPr>
          <w:lang w:eastAsia="zh-CN"/>
        </w:rPr>
        <w:t xml:space="preserve">is the average packets </w:t>
      </w:r>
      <w:ins w:id="16" w:author="Ericsson0" w:date="2020-04-03T11:45:00Z">
        <w:r w:rsidR="008A28E7">
          <w:rPr>
            <w:lang w:eastAsia="zh-CN"/>
          </w:rPr>
          <w:t xml:space="preserve">delay from </w:t>
        </w:r>
        <w:r w:rsidR="008A28E7" w:rsidRPr="003D224E">
          <w:rPr>
            <w:lang w:eastAsia="zh-CN"/>
          </w:rPr>
          <w:t xml:space="preserve">reception of IP packet </w:t>
        </w:r>
        <w:r w:rsidR="008A28E7">
          <w:rPr>
            <w:lang w:eastAsia="zh-CN"/>
          </w:rPr>
          <w:t>in</w:t>
        </w:r>
        <w:r w:rsidR="008A28E7" w:rsidRPr="003D224E">
          <w:rPr>
            <w:lang w:eastAsia="zh-CN"/>
          </w:rPr>
          <w:t xml:space="preserve"> </w:t>
        </w:r>
        <w:proofErr w:type="spellStart"/>
        <w:r w:rsidR="008A28E7" w:rsidRPr="003D224E">
          <w:rPr>
            <w:lang w:eastAsia="zh-CN"/>
          </w:rPr>
          <w:t>gNB</w:t>
        </w:r>
        <w:proofErr w:type="spellEnd"/>
        <w:r w:rsidR="008A28E7" w:rsidRPr="003D224E">
          <w:rPr>
            <w:lang w:eastAsia="zh-CN"/>
          </w:rPr>
          <w:t>-</w:t>
        </w:r>
        <w:r w:rsidR="008A28E7">
          <w:rPr>
            <w:lang w:eastAsia="zh-CN"/>
          </w:rPr>
          <w:t>CU</w:t>
        </w:r>
      </w:ins>
      <w:ins w:id="17" w:author="Ericsson0" w:date="2020-04-03T11:47:00Z">
        <w:r w:rsidR="0025772A">
          <w:rPr>
            <w:lang w:eastAsia="zh-CN"/>
          </w:rPr>
          <w:t>-</w:t>
        </w:r>
      </w:ins>
      <w:ins w:id="18" w:author="Ericsson0" w:date="2020-04-03T11:45:00Z">
        <w:r w:rsidR="008A28E7">
          <w:rPr>
            <w:lang w:eastAsia="zh-CN"/>
          </w:rPr>
          <w:t>UP</w:t>
        </w:r>
        <w:r w:rsidR="008A28E7" w:rsidRPr="003D224E">
          <w:rPr>
            <w:lang w:eastAsia="zh-CN"/>
          </w:rPr>
          <w:t xml:space="preserve"> until </w:t>
        </w:r>
        <w:r w:rsidR="008A28E7" w:rsidRPr="00AC22D1">
          <w:t>the last part of an RLC SDU packet was received by the UE according to received HARQ feedback information</w:t>
        </w:r>
        <w:r w:rsidR="008A28E7">
          <w:t xml:space="preserve"> </w:t>
        </w:r>
        <w:r w:rsidR="008A28E7">
          <w:rPr>
            <w:rFonts w:hint="eastAsia"/>
            <w:lang w:val="en-US" w:eastAsia="zh-CN"/>
          </w:rPr>
          <w:t>for UM</w:t>
        </w:r>
        <w:r w:rsidR="008A28E7">
          <w:rPr>
            <w:lang w:val="en-US" w:eastAsia="zh-CN"/>
          </w:rPr>
          <w:t xml:space="preserve"> </w:t>
        </w:r>
        <w:r w:rsidR="008A28E7">
          <w:rPr>
            <w:rFonts w:hint="eastAsia"/>
            <w:lang w:val="en-US" w:eastAsia="zh-CN"/>
          </w:rPr>
          <w:t xml:space="preserve">mode or </w:t>
        </w:r>
        <w:r w:rsidR="008A28E7">
          <w:rPr>
            <w:lang w:val="en-US" w:eastAsia="zh-CN"/>
          </w:rPr>
          <w:t>until</w:t>
        </w:r>
        <w:r w:rsidR="008A28E7">
          <w:rPr>
            <w:rFonts w:hint="eastAsia"/>
            <w:lang w:val="en-US" w:eastAsia="zh-CN"/>
          </w:rPr>
          <w:t xml:space="preserve"> </w:t>
        </w:r>
        <w:r w:rsidR="008A28E7" w:rsidRPr="00AC22D1">
          <w:t xml:space="preserve">the last part of an </w:t>
        </w:r>
        <w:r w:rsidR="008A28E7">
          <w:rPr>
            <w:rFonts w:hint="eastAsia"/>
            <w:lang w:val="en-US" w:eastAsia="zh-CN"/>
          </w:rPr>
          <w:t xml:space="preserve">RLC SDU packet </w:t>
        </w:r>
        <w:r w:rsidR="008A28E7">
          <w:t xml:space="preserve">was received by the UE according to received </w:t>
        </w:r>
        <w:r w:rsidR="008A28E7">
          <w:rPr>
            <w:rFonts w:hint="eastAsia"/>
            <w:lang w:val="en-US" w:eastAsia="zh-CN"/>
          </w:rPr>
          <w:t>RLC ACK</w:t>
        </w:r>
        <w:r w:rsidR="008A28E7">
          <w:rPr>
            <w:lang w:val="en-US" w:eastAsia="zh-CN"/>
          </w:rPr>
          <w:t xml:space="preserve"> </w:t>
        </w:r>
        <w:r w:rsidR="008A28E7">
          <w:rPr>
            <w:rFonts w:hint="eastAsia"/>
            <w:lang w:val="en-US" w:eastAsia="zh-CN"/>
          </w:rPr>
          <w:t>for AM mode</w:t>
        </w:r>
        <w:r w:rsidR="008A28E7">
          <w:rPr>
            <w:lang w:eastAsia="zh-CN"/>
          </w:rPr>
          <w:t xml:space="preserve">. </w:t>
        </w:r>
      </w:ins>
      <w:del w:id="19" w:author="Ericsson0" w:date="2020-04-03T11:45:00Z">
        <w:r w:rsidDel="008A28E7">
          <w:rPr>
            <w:lang w:eastAsia="zh-CN"/>
          </w:rPr>
          <w:delText xml:space="preserve">latency transmitted from RAN to UE. </w:delText>
        </w:r>
      </w:del>
      <w:r>
        <w:rPr>
          <w:lang w:eastAsia="zh-CN"/>
        </w:rPr>
        <w:t>It is a Time interval (</w:t>
      </w:r>
      <w:ins w:id="20" w:author="Ericsson5" w:date="2020-04-24T09:13:00Z">
        <w:r w:rsidR="00932310">
          <w:rPr>
            <w:lang w:eastAsia="zh-CN"/>
          </w:rPr>
          <w:t xml:space="preserve">0.1 </w:t>
        </w:r>
      </w:ins>
      <w:r>
        <w:rPr>
          <w:lang w:eastAsia="zh-CN"/>
        </w:rPr>
        <w:t>m</w:t>
      </w:r>
      <w:ins w:id="21" w:author="Ericsson5" w:date="2020-04-24T09:13:00Z">
        <w:r w:rsidR="00932310">
          <w:rPr>
            <w:lang w:eastAsia="zh-CN"/>
          </w:rPr>
          <w:t>S</w:t>
        </w:r>
      </w:ins>
      <w:del w:id="22" w:author="Ericsson5" w:date="2020-04-24T09:13:00Z">
        <w:r w:rsidDel="00932310">
          <w:rPr>
            <w:lang w:eastAsia="zh-CN"/>
          </w:rPr>
          <w:delText>icrosecond</w:delText>
        </w:r>
      </w:del>
      <w:r>
        <w:rPr>
          <w:lang w:eastAsia="zh-CN"/>
        </w:rPr>
        <w:t>). The KPI type is MEAN</w:t>
      </w:r>
      <w:r w:rsidRPr="00CD355F">
        <w:rPr>
          <w:lang w:eastAsia="zh-CN"/>
        </w:rPr>
        <w:t>.</w:t>
      </w:r>
      <w:ins w:id="23" w:author="Ericsson0" w:date="2020-04-03T11:45:00Z">
        <w:r w:rsidR="008A28E7">
          <w:rPr>
            <w:lang w:eastAsia="zh-CN"/>
          </w:rPr>
          <w:t xml:space="preserve"> </w:t>
        </w:r>
        <w:r w:rsidR="008A28E7">
          <w:t>Th</w:t>
        </w:r>
      </w:ins>
      <w:ins w:id="24" w:author="Ericsson5" w:date="2020-04-24T09:14:00Z">
        <w:r w:rsidR="00932310">
          <w:t>is</w:t>
        </w:r>
      </w:ins>
      <w:bookmarkStart w:id="25" w:name="_GoBack"/>
      <w:bookmarkEnd w:id="25"/>
      <w:ins w:id="26" w:author="Ericsson0" w:date="2020-04-03T11:45:00Z">
        <w:del w:id="27" w:author="Ericsson5" w:date="2020-04-24T09:14:00Z">
          <w:r w:rsidR="008A28E7" w:rsidDel="00932310">
            <w:delText>e</w:delText>
          </w:r>
        </w:del>
        <w:r w:rsidR="008A28E7">
          <w:t xml:space="preserve"> KPI </w:t>
        </w:r>
      </w:ins>
      <w:ins w:id="28" w:author="Ericsson5" w:date="2020-04-24T09:13:00Z">
        <w:r w:rsidR="00932310">
          <w:t>can</w:t>
        </w:r>
      </w:ins>
      <w:ins w:id="29" w:author="Ericsson0" w:date="2020-04-03T11:45:00Z">
        <w:del w:id="30" w:author="Ericsson5" w:date="2020-04-24T09:13:00Z">
          <w:r w:rsidR="008A28E7" w:rsidDel="00932310">
            <w:delText>is</w:delText>
          </w:r>
        </w:del>
        <w:r w:rsidR="008A28E7">
          <w:t xml:space="preserve"> optionally </w:t>
        </w:r>
      </w:ins>
      <w:ins w:id="31" w:author="Ericsson5" w:date="2020-04-24T09:13:00Z">
        <w:r w:rsidR="00932310">
          <w:t xml:space="preserve">be </w:t>
        </w:r>
      </w:ins>
      <w:ins w:id="32" w:author="Ericsson0" w:date="2020-04-03T11:45:00Z">
        <w:r w:rsidR="008A28E7">
          <w:t xml:space="preserve">split into </w:t>
        </w:r>
      </w:ins>
      <w:ins w:id="33" w:author="Ericsson5" w:date="2020-04-24T09:14:00Z">
        <w:r w:rsidR="00932310">
          <w:t>KPIs</w:t>
        </w:r>
      </w:ins>
      <w:ins w:id="34" w:author="Ericsson0" w:date="2020-04-03T11:45:00Z">
        <w:del w:id="35" w:author="Ericsson5" w:date="2020-04-24T09:14:00Z">
          <w:r w:rsidR="008A28E7" w:rsidDel="00932310">
            <w:delText>subcounters</w:delText>
          </w:r>
        </w:del>
        <w:r w:rsidR="008A28E7">
          <w:t xml:space="preserve"> per QoS level (mapped 5QI or QCI in NR option 3) and per S-NSSAI.</w:t>
        </w:r>
      </w:ins>
    </w:p>
    <w:p w14:paraId="02A3B4BB" w14:textId="77777777" w:rsidR="000E6602" w:rsidRDefault="00CE5116" w:rsidP="00CE5116">
      <w:pPr>
        <w:pStyle w:val="B10"/>
        <w:rPr>
          <w:lang w:eastAsia="zh-CN"/>
        </w:rPr>
      </w:pPr>
      <w:r>
        <w:rPr>
          <w:lang w:eastAsia="zh-CN"/>
        </w:rPr>
        <w:t>c)</w:t>
      </w:r>
      <w:r>
        <w:rPr>
          <w:lang w:eastAsia="zh-CN"/>
        </w:rPr>
        <w:tab/>
      </w:r>
      <w:proofErr w:type="spellStart"/>
      <w:r>
        <w:rPr>
          <w:lang w:eastAsia="zh-CN"/>
        </w:rPr>
        <w:t>DL</w:t>
      </w:r>
      <w:ins w:id="36" w:author="Ericsson0" w:date="2020-04-03T11:48:00Z">
        <w:r w:rsidR="00F0066E">
          <w:rPr>
            <w:lang w:eastAsia="zh-CN"/>
          </w:rPr>
          <w:t>Delay</w:t>
        </w:r>
      </w:ins>
      <w:del w:id="37" w:author="Ericsson0" w:date="2020-04-03T11:48:00Z">
        <w:r w:rsidDel="00F0066E">
          <w:rPr>
            <w:lang w:eastAsia="zh-CN"/>
          </w:rPr>
          <w:delText>Lat</w:delText>
        </w:r>
      </w:del>
      <w:r>
        <w:rPr>
          <w:lang w:eastAsia="zh-CN"/>
        </w:rPr>
        <w:t>_NR</w:t>
      </w:r>
      <w:proofErr w:type="spellEnd"/>
      <w:r>
        <w:rPr>
          <w:lang w:eastAsia="zh-CN"/>
        </w:rPr>
        <w:t xml:space="preserve"> = </w:t>
      </w:r>
      <w:proofErr w:type="spellStart"/>
      <w:r>
        <w:rPr>
          <w:lang w:val="en-US"/>
        </w:rPr>
        <w:t>DRB.PdcpSduDelayDl</w:t>
      </w:r>
      <w:proofErr w:type="spellEnd"/>
      <w:r>
        <w:rPr>
          <w:lang w:val="en-US"/>
        </w:rPr>
        <w:t xml:space="preserve"> + DRB.PdcpF1Delay + </w:t>
      </w:r>
      <w:proofErr w:type="spellStart"/>
      <w:r>
        <w:rPr>
          <w:lang w:val="en-US"/>
        </w:rPr>
        <w:t>DRB.RlcSduDelayDl</w:t>
      </w:r>
      <w:proofErr w:type="spellEnd"/>
      <w:r>
        <w:rPr>
          <w:lang w:val="en-US"/>
        </w:rPr>
        <w:t xml:space="preserve"> + </w:t>
      </w:r>
      <w:proofErr w:type="spellStart"/>
      <w:r>
        <w:rPr>
          <w:lang w:val="en-US"/>
        </w:rPr>
        <w:t>DRB.AirIfDelayDl</w:t>
      </w:r>
      <w:proofErr w:type="spellEnd"/>
      <w:del w:id="38" w:author="Ericsson0" w:date="2020-04-03T11:50:00Z">
        <w:r w:rsidDel="00F0066E">
          <w:rPr>
            <w:lang w:eastAsia="zh-CN"/>
          </w:rPr>
          <w:delText>.</w:delText>
        </w:r>
      </w:del>
    </w:p>
    <w:p w14:paraId="78296AA0" w14:textId="7381F5AE" w:rsidR="000E6602" w:rsidRPr="000E6602" w:rsidRDefault="000E6602" w:rsidP="000E6602">
      <w:pPr>
        <w:pStyle w:val="B10"/>
        <w:ind w:firstLine="0"/>
        <w:rPr>
          <w:ins w:id="39" w:author="Ericsson0" w:date="2020-04-03T14:34:00Z"/>
          <w:lang w:eastAsia="zh-CN"/>
        </w:rPr>
      </w:pPr>
      <w:ins w:id="40" w:author="Ericsson0" w:date="2020-04-03T14:34:00Z">
        <w:r w:rsidRPr="000E6602">
          <w:rPr>
            <w:lang w:eastAsia="zh-CN"/>
          </w:rPr>
          <w:t xml:space="preserve">or optionally </w:t>
        </w:r>
        <w:proofErr w:type="spellStart"/>
        <w:r w:rsidRPr="000E6602">
          <w:rPr>
            <w:lang w:eastAsia="zh-CN"/>
          </w:rPr>
          <w:t>DLDelay_NR.</w:t>
        </w:r>
        <w:r w:rsidRPr="000E6602">
          <w:rPr>
            <w:i/>
            <w:iCs/>
            <w:lang w:eastAsia="zh-CN"/>
          </w:rPr>
          <w:t>QOS</w:t>
        </w:r>
        <w:proofErr w:type="spellEnd"/>
        <w:r w:rsidRPr="000E6602">
          <w:rPr>
            <w:lang w:eastAsia="zh-CN"/>
          </w:rPr>
          <w:t xml:space="preserve"> = </w:t>
        </w:r>
        <w:proofErr w:type="spellStart"/>
        <w:r w:rsidRPr="000E6602">
          <w:t>DRB.PdcpSduDelayDl.</w:t>
        </w:r>
        <w:r w:rsidRPr="000E6602">
          <w:rPr>
            <w:i/>
            <w:iCs/>
          </w:rPr>
          <w:t>QOS</w:t>
        </w:r>
        <w:proofErr w:type="spellEnd"/>
        <w:r w:rsidRPr="000E6602">
          <w:t xml:space="preserve"> + DRB.PdcpF1Delay.</w:t>
        </w:r>
        <w:r w:rsidRPr="000E6602">
          <w:rPr>
            <w:i/>
            <w:iCs/>
          </w:rPr>
          <w:t>QOS</w:t>
        </w:r>
        <w:r w:rsidRPr="000E6602">
          <w:t xml:space="preserve"> + </w:t>
        </w:r>
        <w:proofErr w:type="spellStart"/>
        <w:r w:rsidRPr="000E6602">
          <w:t>DRB.RlcSduDelayDl.</w:t>
        </w:r>
        <w:r w:rsidRPr="000E6602">
          <w:rPr>
            <w:i/>
            <w:iCs/>
          </w:rPr>
          <w:t>QOS</w:t>
        </w:r>
        <w:proofErr w:type="spellEnd"/>
        <w:r w:rsidRPr="000E6602">
          <w:t xml:space="preserve"> + </w:t>
        </w:r>
        <w:proofErr w:type="spellStart"/>
        <w:r w:rsidRPr="000E6602">
          <w:t>DRB.AirIfDelayDl</w:t>
        </w:r>
        <w:r w:rsidRPr="000E6602">
          <w:rPr>
            <w:lang w:eastAsia="zh-CN"/>
          </w:rPr>
          <w:t>.</w:t>
        </w:r>
        <w:r w:rsidRPr="000E6602">
          <w:rPr>
            <w:i/>
            <w:iCs/>
            <w:lang w:eastAsia="zh-CN"/>
          </w:rPr>
          <w:t>QOS</w:t>
        </w:r>
        <w:proofErr w:type="spellEnd"/>
        <w:r w:rsidRPr="000E6602">
          <w:rPr>
            <w:lang w:eastAsia="zh-CN"/>
          </w:rPr>
          <w:t xml:space="preserve"> where </w:t>
        </w:r>
        <w:r w:rsidRPr="000E6602">
          <w:rPr>
            <w:i/>
            <w:iCs/>
            <w:lang w:eastAsia="zh-CN"/>
          </w:rPr>
          <w:t>QOS</w:t>
        </w:r>
        <w:r w:rsidRPr="000E6602">
          <w:rPr>
            <w:lang w:eastAsia="zh-CN"/>
          </w:rPr>
          <w:t xml:space="preserve"> identifies the target quality of service class. </w:t>
        </w:r>
      </w:ins>
    </w:p>
    <w:p w14:paraId="67EC68EB" w14:textId="07B54D50" w:rsidR="000E6602" w:rsidRDefault="000E6602" w:rsidP="000E6602">
      <w:pPr>
        <w:ind w:left="568"/>
        <w:rPr>
          <w:lang w:eastAsia="zh-CN"/>
        </w:rPr>
      </w:pPr>
      <w:ins w:id="41" w:author="Ericsson0" w:date="2020-04-03T14:34:00Z">
        <w:r w:rsidRPr="000E6602">
          <w:rPr>
            <w:lang w:eastAsia="zh-CN"/>
          </w:rPr>
          <w:t xml:space="preserve">or optionally </w:t>
        </w:r>
        <w:proofErr w:type="spellStart"/>
        <w:r w:rsidRPr="000E6602">
          <w:rPr>
            <w:lang w:eastAsia="zh-CN"/>
          </w:rPr>
          <w:t>DLDelay_</w:t>
        </w:r>
        <w:proofErr w:type="gramStart"/>
        <w:r w:rsidRPr="000E6602">
          <w:rPr>
            <w:lang w:eastAsia="zh-CN"/>
          </w:rPr>
          <w:t>NR.</w:t>
        </w:r>
        <w:r w:rsidRPr="000E6602">
          <w:rPr>
            <w:i/>
            <w:iCs/>
            <w:lang w:eastAsia="zh-CN"/>
          </w:rPr>
          <w:t>SNSSAI</w:t>
        </w:r>
        <w:proofErr w:type="spellEnd"/>
        <w:proofErr w:type="gramEnd"/>
        <w:r w:rsidRPr="000E6602">
          <w:rPr>
            <w:lang w:eastAsia="zh-CN"/>
          </w:rPr>
          <w:t xml:space="preserve"> = </w:t>
        </w:r>
        <w:proofErr w:type="spellStart"/>
        <w:r w:rsidRPr="000E6602">
          <w:t>DRB.PdcpSduDelayDl.</w:t>
        </w:r>
        <w:r w:rsidRPr="000E6602">
          <w:rPr>
            <w:i/>
            <w:iCs/>
          </w:rPr>
          <w:t>SNSSAI</w:t>
        </w:r>
        <w:proofErr w:type="spellEnd"/>
        <w:r w:rsidRPr="000E6602">
          <w:t xml:space="preserve"> + DRB.PdcpF1Delay.</w:t>
        </w:r>
        <w:r w:rsidRPr="000E6602">
          <w:rPr>
            <w:i/>
            <w:iCs/>
          </w:rPr>
          <w:t>SNSSAI</w:t>
        </w:r>
        <w:r w:rsidRPr="000E6602">
          <w:t xml:space="preserve"> + </w:t>
        </w:r>
        <w:proofErr w:type="spellStart"/>
        <w:r w:rsidRPr="000E6602">
          <w:t>DRB.RlcSduDelayDl.</w:t>
        </w:r>
        <w:r w:rsidRPr="000E6602">
          <w:rPr>
            <w:i/>
            <w:iCs/>
          </w:rPr>
          <w:t>SNSSAI</w:t>
        </w:r>
        <w:proofErr w:type="spellEnd"/>
        <w:r w:rsidRPr="000E6602">
          <w:rPr>
            <w:i/>
            <w:iCs/>
          </w:rPr>
          <w:t xml:space="preserve"> </w:t>
        </w:r>
        <w:r w:rsidRPr="000E6602">
          <w:t xml:space="preserve">+ </w:t>
        </w:r>
        <w:proofErr w:type="spellStart"/>
        <w:r w:rsidRPr="000E6602">
          <w:t>DRB.AirIfDelayDl</w:t>
        </w:r>
        <w:r w:rsidRPr="000E6602">
          <w:rPr>
            <w:lang w:eastAsia="zh-CN"/>
          </w:rPr>
          <w:t>.</w:t>
        </w:r>
        <w:r w:rsidRPr="000E6602">
          <w:rPr>
            <w:i/>
            <w:iCs/>
            <w:lang w:eastAsia="zh-CN"/>
          </w:rPr>
          <w:t>SNSSAI</w:t>
        </w:r>
        <w:proofErr w:type="spellEnd"/>
        <w:r w:rsidRPr="000E6602">
          <w:rPr>
            <w:lang w:eastAsia="zh-CN"/>
          </w:rPr>
          <w:t xml:space="preserve"> where </w:t>
        </w:r>
        <w:r w:rsidRPr="000E6602">
          <w:rPr>
            <w:i/>
            <w:iCs/>
            <w:lang w:eastAsia="zh-CN"/>
          </w:rPr>
          <w:t>SNSSAI</w:t>
        </w:r>
        <w:r w:rsidRPr="000E6602">
          <w:rPr>
            <w:lang w:eastAsia="zh-CN"/>
          </w:rPr>
          <w:t xml:space="preserve"> identifies the S-NSSAI</w:t>
        </w:r>
      </w:ins>
    </w:p>
    <w:p w14:paraId="60F87B44" w14:textId="329166A7" w:rsidR="003D2B13" w:rsidRPr="008C42EB" w:rsidRDefault="003D2B13" w:rsidP="003D2B13">
      <w:pPr>
        <w:ind w:left="568"/>
        <w:rPr>
          <w:ins w:id="42" w:author="Ericsson0" w:date="2020-04-08T15:54:00Z"/>
          <w:lang w:eastAsia="zh-CN"/>
        </w:rPr>
      </w:pPr>
      <w:bookmarkStart w:id="43" w:name="_Hlk37244220"/>
      <w:ins w:id="44" w:author="Ericsson0" w:date="2020-04-08T15:54:00Z">
        <w:r>
          <w:rPr>
            <w:lang w:eastAsia="zh-CN"/>
          </w:rPr>
          <w:t xml:space="preserve">For KPI on </w:t>
        </w:r>
        <w:proofErr w:type="spellStart"/>
        <w:r>
          <w:rPr>
            <w:lang w:eastAsia="zh-CN"/>
          </w:rPr>
          <w:t>SubNetwork</w:t>
        </w:r>
        <w:proofErr w:type="spellEnd"/>
        <w:r>
          <w:rPr>
            <w:lang w:eastAsia="zh-CN"/>
          </w:rPr>
          <w:t xml:space="preserve"> level, the individual measurements shall first be averaged for all </w:t>
        </w:r>
        <w:proofErr w:type="spellStart"/>
        <w:r>
          <w:rPr>
            <w:lang w:eastAsia="zh-CN"/>
          </w:rPr>
          <w:t>NRCellDUs</w:t>
        </w:r>
        <w:proofErr w:type="spellEnd"/>
        <w:r>
          <w:rPr>
            <w:lang w:eastAsia="zh-CN"/>
          </w:rPr>
          <w:t xml:space="preserve"> and </w:t>
        </w:r>
        <w:proofErr w:type="spellStart"/>
        <w:r>
          <w:rPr>
            <w:lang w:eastAsia="zh-CN"/>
          </w:rPr>
          <w:t>gNBCUUPFunctions</w:t>
        </w:r>
        <w:proofErr w:type="spellEnd"/>
        <w:r>
          <w:rPr>
            <w:lang w:eastAsia="zh-CN"/>
          </w:rPr>
          <w:t xml:space="preserve"> in the </w:t>
        </w:r>
        <w:proofErr w:type="spellStart"/>
        <w:r>
          <w:rPr>
            <w:lang w:eastAsia="zh-CN"/>
          </w:rPr>
          <w:t>SubNetwork</w:t>
        </w:r>
        <w:proofErr w:type="spellEnd"/>
        <w:r>
          <w:rPr>
            <w:lang w:eastAsia="zh-CN"/>
          </w:rPr>
          <w:t xml:space="preserve">, before adding the averaged </w:t>
        </w:r>
      </w:ins>
      <w:ins w:id="45" w:author="Ericsson0" w:date="2020-04-08T17:16:00Z">
        <w:r w:rsidR="00E90CF4">
          <w:rPr>
            <w:lang w:eastAsia="zh-CN"/>
          </w:rPr>
          <w:t>D</w:t>
        </w:r>
      </w:ins>
      <w:ins w:id="46" w:author="Ericsson0" w:date="2020-04-08T15:54:00Z">
        <w:r>
          <w:rPr>
            <w:lang w:eastAsia="zh-CN"/>
          </w:rPr>
          <w:t>L delay components together.</w:t>
        </w:r>
        <w:bookmarkEnd w:id="43"/>
      </w:ins>
    </w:p>
    <w:p w14:paraId="391524B5" w14:textId="7F2DA4EC" w:rsidR="00CE5116" w:rsidRDefault="00CE5116" w:rsidP="00CE5116">
      <w:pPr>
        <w:pStyle w:val="B10"/>
        <w:rPr>
          <w:lang w:eastAsia="zh-CN"/>
        </w:rPr>
      </w:pPr>
      <w:r w:rsidRPr="003D2B13">
        <w:rPr>
          <w:lang w:eastAsia="zh-CN"/>
        </w:rPr>
        <w:t>d)</w:t>
      </w:r>
      <w:r w:rsidRPr="003D2B13">
        <w:rPr>
          <w:lang w:eastAsia="zh-CN"/>
        </w:rPr>
        <w:tab/>
      </w:r>
      <w:del w:id="47" w:author="Ericsson0" w:date="2020-04-08T12:57:00Z">
        <w:r w:rsidRPr="003D2B13" w:rsidDel="002341C9">
          <w:rPr>
            <w:lang w:eastAsia="zh-CN"/>
          </w:rPr>
          <w:delText xml:space="preserve">NetworkSlice, </w:delText>
        </w:r>
      </w:del>
      <w:proofErr w:type="spellStart"/>
      <w:r w:rsidRPr="003D2B13">
        <w:rPr>
          <w:lang w:eastAsia="zh-CN"/>
        </w:rPr>
        <w:t>SubNetwork</w:t>
      </w:r>
      <w:proofErr w:type="spellEnd"/>
    </w:p>
    <w:p w14:paraId="7B2E0E30" w14:textId="70D37841" w:rsidR="00CE5116" w:rsidRPr="008649C1" w:rsidRDefault="00CE5116" w:rsidP="00CE5116">
      <w:pPr>
        <w:pStyle w:val="B10"/>
        <w:rPr>
          <w:lang w:val="en-US" w:eastAsia="zh-CN"/>
        </w:rPr>
      </w:pPr>
      <w:r>
        <w:rPr>
          <w:lang w:eastAsia="zh-CN"/>
        </w:rPr>
        <w:t>e)</w:t>
      </w:r>
      <w:r>
        <w:rPr>
          <w:lang w:eastAsia="zh-CN"/>
        </w:rPr>
        <w:tab/>
        <w:t xml:space="preserve">In non-split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 scenario, the value of </w:t>
      </w:r>
      <w:r>
        <w:rPr>
          <w:lang w:val="en-US"/>
        </w:rPr>
        <w:t xml:space="preserve">DRB.PdcpF1Delay </w:t>
      </w:r>
      <w:ins w:id="48" w:author="Ericsson0" w:date="2020-04-06T15:56:00Z">
        <w:r w:rsidR="005F506C">
          <w:rPr>
            <w:lang w:val="en-US"/>
          </w:rPr>
          <w:t>(a</w:t>
        </w:r>
      </w:ins>
      <w:ins w:id="49" w:author="Ericsson0" w:date="2020-04-06T15:57:00Z">
        <w:r w:rsidR="005F506C">
          <w:rPr>
            <w:lang w:val="en-US"/>
          </w:rPr>
          <w:t>nd</w:t>
        </w:r>
      </w:ins>
      <w:ins w:id="50" w:author="Ericsson0" w:date="2020-04-06T15:56:00Z">
        <w:r w:rsidR="005F506C">
          <w:rPr>
            <w:lang w:val="en-US"/>
          </w:rPr>
          <w:t xml:space="preserve"> </w:t>
        </w:r>
      </w:ins>
      <w:ins w:id="51" w:author="Ericsson0" w:date="2020-04-06T15:57:00Z">
        <w:r w:rsidR="005F506C">
          <w:rPr>
            <w:lang w:val="en-US"/>
          </w:rPr>
          <w:t xml:space="preserve">the </w:t>
        </w:r>
      </w:ins>
      <w:ins w:id="52" w:author="Ericsson0" w:date="2020-04-06T15:56:00Z">
        <w:r w:rsidR="005F506C">
          <w:rPr>
            <w:lang w:val="en-US"/>
          </w:rPr>
          <w:t xml:space="preserve">optional </w:t>
        </w:r>
        <w:r w:rsidR="005F506C" w:rsidRPr="000E6602">
          <w:t>DRB.PdcpF1Delay.</w:t>
        </w:r>
        <w:r w:rsidR="005F506C" w:rsidRPr="000E6602">
          <w:rPr>
            <w:i/>
            <w:iCs/>
          </w:rPr>
          <w:t>QOS</w:t>
        </w:r>
        <w:r w:rsidR="005F506C">
          <w:rPr>
            <w:i/>
            <w:iCs/>
          </w:rPr>
          <w:t xml:space="preserve"> and </w:t>
        </w:r>
      </w:ins>
      <w:ins w:id="53" w:author="Ericsson0" w:date="2020-04-06T15:57:00Z">
        <w:r w:rsidR="005F506C" w:rsidRPr="000E6602">
          <w:t>DRB.PdcpF</w:t>
        </w:r>
        <w:proofErr w:type="gramStart"/>
        <w:r w:rsidR="005F506C" w:rsidRPr="000E6602">
          <w:t>1Delay.</w:t>
        </w:r>
        <w:r w:rsidR="005F506C" w:rsidRPr="000E6602">
          <w:rPr>
            <w:i/>
            <w:iCs/>
          </w:rPr>
          <w:t>SNSSAI</w:t>
        </w:r>
        <w:r w:rsidR="005F506C" w:rsidRPr="000E6602">
          <w:t xml:space="preserve"> </w:t>
        </w:r>
        <w:r w:rsidR="005F506C">
          <w:t>)</w:t>
        </w:r>
        <w:proofErr w:type="gramEnd"/>
        <w:r w:rsidR="005F506C">
          <w:t xml:space="preserve"> </w:t>
        </w:r>
      </w:ins>
      <w:r>
        <w:rPr>
          <w:lang w:val="en-US"/>
        </w:rPr>
        <w:t>is set to zero for there are no F1-interfaces in this scenario</w:t>
      </w:r>
      <w:r>
        <w:rPr>
          <w:lang w:val="en-US" w:eastAsia="zh-CN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3"/>
      </w:tblGrid>
      <w:tr w:rsidR="00CE5116" w14:paraId="4B3AB1BA" w14:textId="77777777" w:rsidTr="002418D2"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6BD0FB04" w14:textId="77777777" w:rsidR="00CE5116" w:rsidRDefault="00CE5116" w:rsidP="002418D2">
            <w:pPr>
              <w:jc w:val="center"/>
              <w:rPr>
                <w:rFonts w:ascii="Arial" w:eastAsia="DengXian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modified section</w:t>
            </w:r>
          </w:p>
        </w:tc>
      </w:tr>
    </w:tbl>
    <w:p w14:paraId="4E4764A3" w14:textId="77777777" w:rsidR="0025772A" w:rsidRPr="0025772A" w:rsidRDefault="0025772A" w:rsidP="00023590">
      <w:pPr>
        <w:pStyle w:val="B10"/>
        <w:rPr>
          <w:lang w:eastAsia="zh-CN"/>
        </w:rPr>
      </w:pPr>
    </w:p>
    <w:sectPr w:rsidR="0025772A" w:rsidRPr="0025772A">
      <w:headerReference w:type="default" r:id="rId13"/>
      <w:footerReference w:type="default" r:id="rId14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A760C" w14:textId="77777777" w:rsidR="00C95D87" w:rsidRDefault="00C95D87">
      <w:r>
        <w:separator/>
      </w:r>
    </w:p>
  </w:endnote>
  <w:endnote w:type="continuationSeparator" w:id="0">
    <w:p w14:paraId="5BBB5BA8" w14:textId="77777777" w:rsidR="00C95D87" w:rsidRDefault="00C9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1DFE2" w14:textId="77777777" w:rsidR="0071612B" w:rsidRDefault="0071612B">
    <w:pPr>
      <w:pStyle w:val="Footer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503F6" w14:textId="77777777" w:rsidR="00C95D87" w:rsidRDefault="00C95D87">
      <w:r>
        <w:separator/>
      </w:r>
    </w:p>
  </w:footnote>
  <w:footnote w:type="continuationSeparator" w:id="0">
    <w:p w14:paraId="608ED308" w14:textId="77777777" w:rsidR="00C95D87" w:rsidRDefault="00C95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0CEDCD" w14:textId="77777777" w:rsidR="0071612B" w:rsidRDefault="0071612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71616" w14:textId="77777777" w:rsidR="0071612B" w:rsidRDefault="0071612B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fldChar w:fldCharType="begin"/>
    </w:r>
    <w:r>
      <w:rPr>
        <w:rFonts w:ascii="Arial" w:hAnsi="Arial" w:cs="Arial"/>
        <w:b/>
        <w:sz w:val="18"/>
        <w:szCs w:val="18"/>
      </w:rPr>
      <w:instrText xml:space="preserve"> PAGE </w:instrText>
    </w:r>
    <w:r>
      <w:rPr>
        <w:rFonts w:ascii="Arial" w:hAnsi="Arial" w:cs="Arial"/>
        <w:b/>
        <w:sz w:val="18"/>
        <w:szCs w:val="18"/>
      </w:rPr>
      <w:fldChar w:fldCharType="separate"/>
    </w:r>
    <w:r>
      <w:rPr>
        <w:rFonts w:ascii="Arial" w:hAnsi="Arial" w:cs="Arial"/>
        <w:b/>
        <w:noProof/>
        <w:sz w:val="18"/>
        <w:szCs w:val="18"/>
      </w:rPr>
      <w:t>17</w:t>
    </w:r>
    <w:r>
      <w:rPr>
        <w:rFonts w:ascii="Arial" w:hAnsi="Arial" w:cs="Arial"/>
        <w:b/>
        <w:sz w:val="18"/>
        <w:szCs w:val="18"/>
      </w:rPr>
      <w:fldChar w:fldCharType="end"/>
    </w:r>
  </w:p>
  <w:p w14:paraId="285710CD" w14:textId="77777777" w:rsidR="0071612B" w:rsidRDefault="007161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1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6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E254B75"/>
    <w:multiLevelType w:val="hybridMultilevel"/>
    <w:tmpl w:val="BE4872C4"/>
    <w:lvl w:ilvl="0" w:tplc="1CD6C562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3666D"/>
    <w:multiLevelType w:val="hybridMultilevel"/>
    <w:tmpl w:val="E2F2DFC2"/>
    <w:lvl w:ilvl="0" w:tplc="132002F6">
      <w:start w:val="1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31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8"/>
  </w:num>
  <w:num w:numId="4">
    <w:abstractNumId w:val="33"/>
  </w:num>
  <w:num w:numId="5">
    <w:abstractNumId w:val="13"/>
  </w:num>
  <w:num w:numId="6">
    <w:abstractNumId w:val="21"/>
  </w:num>
  <w:num w:numId="7">
    <w:abstractNumId w:val="19"/>
  </w:num>
  <w:num w:numId="8">
    <w:abstractNumId w:val="9"/>
  </w:num>
  <w:num w:numId="9">
    <w:abstractNumId w:val="11"/>
  </w:num>
  <w:num w:numId="10">
    <w:abstractNumId w:val="32"/>
  </w:num>
  <w:num w:numId="11">
    <w:abstractNumId w:val="27"/>
  </w:num>
  <w:num w:numId="12">
    <w:abstractNumId w:val="29"/>
  </w:num>
  <w:num w:numId="13">
    <w:abstractNumId w:val="16"/>
  </w:num>
  <w:num w:numId="14">
    <w:abstractNumId w:val="26"/>
  </w:num>
  <w:num w:numId="15">
    <w:abstractNumId w:val="6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5"/>
  </w:num>
  <w:num w:numId="21">
    <w:abstractNumId w:val="0"/>
  </w:num>
  <w:num w:numId="22">
    <w:abstractNumId w:val="20"/>
  </w:num>
  <w:num w:numId="23">
    <w:abstractNumId w:val="30"/>
  </w:num>
  <w:num w:numId="24">
    <w:abstractNumId w:val="12"/>
  </w:num>
  <w:num w:numId="25">
    <w:abstractNumId w:val="15"/>
  </w:num>
  <w:num w:numId="26">
    <w:abstractNumId w:val="24"/>
  </w:num>
  <w:num w:numId="27">
    <w:abstractNumId w:val="31"/>
  </w:num>
  <w:num w:numId="28">
    <w:abstractNumId w:val="14"/>
  </w:num>
  <w:num w:numId="29">
    <w:abstractNumId w:val="17"/>
  </w:num>
  <w:num w:numId="30">
    <w:abstractNumId w:val="18"/>
  </w:num>
  <w:num w:numId="31">
    <w:abstractNumId w:val="28"/>
  </w:num>
  <w:num w:numId="32">
    <w:abstractNumId w:val="10"/>
  </w:num>
  <w:num w:numId="33">
    <w:abstractNumId w:val="25"/>
  </w:num>
  <w:num w:numId="34">
    <w:abstractNumId w:val="23"/>
  </w:num>
  <w:num w:numId="35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0">
    <w15:presenceInfo w15:providerId="None" w15:userId="Ericsson0"/>
  </w15:person>
  <w15:person w15:author="Ericsson5">
    <w15:presenceInfo w15:providerId="None" w15:userId="Ericsson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2D54"/>
    <w:rsid w:val="0000642A"/>
    <w:rsid w:val="0001031A"/>
    <w:rsid w:val="0001243B"/>
    <w:rsid w:val="00012CA4"/>
    <w:rsid w:val="00014837"/>
    <w:rsid w:val="0001745A"/>
    <w:rsid w:val="000176F1"/>
    <w:rsid w:val="00017B45"/>
    <w:rsid w:val="00022E4A"/>
    <w:rsid w:val="00023590"/>
    <w:rsid w:val="00023672"/>
    <w:rsid w:val="00027712"/>
    <w:rsid w:val="0002799F"/>
    <w:rsid w:val="00030E03"/>
    <w:rsid w:val="000362A3"/>
    <w:rsid w:val="0004305A"/>
    <w:rsid w:val="000435F7"/>
    <w:rsid w:val="00046857"/>
    <w:rsid w:val="000547B5"/>
    <w:rsid w:val="00055976"/>
    <w:rsid w:val="0005725C"/>
    <w:rsid w:val="00074C7E"/>
    <w:rsid w:val="0007762A"/>
    <w:rsid w:val="00077DE3"/>
    <w:rsid w:val="00081879"/>
    <w:rsid w:val="00086AA8"/>
    <w:rsid w:val="00086C84"/>
    <w:rsid w:val="000920D0"/>
    <w:rsid w:val="000966A4"/>
    <w:rsid w:val="00097A80"/>
    <w:rsid w:val="000A0982"/>
    <w:rsid w:val="000A6394"/>
    <w:rsid w:val="000A7C43"/>
    <w:rsid w:val="000B2B81"/>
    <w:rsid w:val="000B5240"/>
    <w:rsid w:val="000B6EBF"/>
    <w:rsid w:val="000B7FED"/>
    <w:rsid w:val="000C038A"/>
    <w:rsid w:val="000C152C"/>
    <w:rsid w:val="000C2208"/>
    <w:rsid w:val="000C3D9E"/>
    <w:rsid w:val="000C6598"/>
    <w:rsid w:val="000D2B1F"/>
    <w:rsid w:val="000D53D9"/>
    <w:rsid w:val="000D7644"/>
    <w:rsid w:val="000E6602"/>
    <w:rsid w:val="000E66A6"/>
    <w:rsid w:val="000E697E"/>
    <w:rsid w:val="000E770F"/>
    <w:rsid w:val="000F1023"/>
    <w:rsid w:val="000F2516"/>
    <w:rsid w:val="000F41F1"/>
    <w:rsid w:val="001016EE"/>
    <w:rsid w:val="0010494D"/>
    <w:rsid w:val="001103B4"/>
    <w:rsid w:val="001140C8"/>
    <w:rsid w:val="00114EA1"/>
    <w:rsid w:val="00115D9A"/>
    <w:rsid w:val="00116CA6"/>
    <w:rsid w:val="001211BC"/>
    <w:rsid w:val="00124E8F"/>
    <w:rsid w:val="001250F0"/>
    <w:rsid w:val="00131071"/>
    <w:rsid w:val="00134D4B"/>
    <w:rsid w:val="001404F1"/>
    <w:rsid w:val="00145206"/>
    <w:rsid w:val="00145D43"/>
    <w:rsid w:val="00145DBA"/>
    <w:rsid w:val="00146128"/>
    <w:rsid w:val="00146D92"/>
    <w:rsid w:val="00150576"/>
    <w:rsid w:val="001632E5"/>
    <w:rsid w:val="00164D5E"/>
    <w:rsid w:val="00165A4B"/>
    <w:rsid w:val="0017027A"/>
    <w:rsid w:val="00170E72"/>
    <w:rsid w:val="001710F5"/>
    <w:rsid w:val="00171AF6"/>
    <w:rsid w:val="00172C95"/>
    <w:rsid w:val="00175807"/>
    <w:rsid w:val="00175836"/>
    <w:rsid w:val="0018485D"/>
    <w:rsid w:val="00186553"/>
    <w:rsid w:val="001920D4"/>
    <w:rsid w:val="00192C46"/>
    <w:rsid w:val="00194F96"/>
    <w:rsid w:val="001975FD"/>
    <w:rsid w:val="001A08B3"/>
    <w:rsid w:val="001A3419"/>
    <w:rsid w:val="001A7B60"/>
    <w:rsid w:val="001B161E"/>
    <w:rsid w:val="001B2863"/>
    <w:rsid w:val="001B34AE"/>
    <w:rsid w:val="001B4E49"/>
    <w:rsid w:val="001B52F0"/>
    <w:rsid w:val="001B7A65"/>
    <w:rsid w:val="001C2DDE"/>
    <w:rsid w:val="001C4AB0"/>
    <w:rsid w:val="001C4B74"/>
    <w:rsid w:val="001C552A"/>
    <w:rsid w:val="001D0950"/>
    <w:rsid w:val="001D583E"/>
    <w:rsid w:val="001E41F3"/>
    <w:rsid w:val="001E5E2F"/>
    <w:rsid w:val="001E615E"/>
    <w:rsid w:val="001F0ADD"/>
    <w:rsid w:val="001F56DC"/>
    <w:rsid w:val="002023AA"/>
    <w:rsid w:val="002072DC"/>
    <w:rsid w:val="00211AFD"/>
    <w:rsid w:val="002123AF"/>
    <w:rsid w:val="00212660"/>
    <w:rsid w:val="00216EE7"/>
    <w:rsid w:val="002172F8"/>
    <w:rsid w:val="0022020A"/>
    <w:rsid w:val="00221941"/>
    <w:rsid w:val="0022270A"/>
    <w:rsid w:val="002248EF"/>
    <w:rsid w:val="00226D42"/>
    <w:rsid w:val="00227179"/>
    <w:rsid w:val="00230CDB"/>
    <w:rsid w:val="00233B17"/>
    <w:rsid w:val="002341C9"/>
    <w:rsid w:val="0023470F"/>
    <w:rsid w:val="0023579A"/>
    <w:rsid w:val="002461CE"/>
    <w:rsid w:val="00246D07"/>
    <w:rsid w:val="002509AC"/>
    <w:rsid w:val="0025403B"/>
    <w:rsid w:val="00254D47"/>
    <w:rsid w:val="00255856"/>
    <w:rsid w:val="0025772A"/>
    <w:rsid w:val="0026004D"/>
    <w:rsid w:val="0026102A"/>
    <w:rsid w:val="00262FB7"/>
    <w:rsid w:val="00264047"/>
    <w:rsid w:val="002640DD"/>
    <w:rsid w:val="00267173"/>
    <w:rsid w:val="00271353"/>
    <w:rsid w:val="00274984"/>
    <w:rsid w:val="00275D12"/>
    <w:rsid w:val="0027610C"/>
    <w:rsid w:val="0027651F"/>
    <w:rsid w:val="00277EAF"/>
    <w:rsid w:val="0028098C"/>
    <w:rsid w:val="002821EC"/>
    <w:rsid w:val="00283654"/>
    <w:rsid w:val="00284BE8"/>
    <w:rsid w:val="00284FEB"/>
    <w:rsid w:val="002860C4"/>
    <w:rsid w:val="00286A35"/>
    <w:rsid w:val="00291B1F"/>
    <w:rsid w:val="002A1817"/>
    <w:rsid w:val="002A2CA9"/>
    <w:rsid w:val="002B5741"/>
    <w:rsid w:val="002B7D42"/>
    <w:rsid w:val="002C0457"/>
    <w:rsid w:val="002C2E11"/>
    <w:rsid w:val="002D4952"/>
    <w:rsid w:val="002D68EE"/>
    <w:rsid w:val="002E0A09"/>
    <w:rsid w:val="002E0A27"/>
    <w:rsid w:val="002E2AD7"/>
    <w:rsid w:val="002F1B21"/>
    <w:rsid w:val="002F26D1"/>
    <w:rsid w:val="002F7A58"/>
    <w:rsid w:val="003007AC"/>
    <w:rsid w:val="00305409"/>
    <w:rsid w:val="003125A1"/>
    <w:rsid w:val="00314303"/>
    <w:rsid w:val="00327513"/>
    <w:rsid w:val="00333D15"/>
    <w:rsid w:val="00335A2C"/>
    <w:rsid w:val="00335CF7"/>
    <w:rsid w:val="00336AF1"/>
    <w:rsid w:val="00342488"/>
    <w:rsid w:val="003425EA"/>
    <w:rsid w:val="00343796"/>
    <w:rsid w:val="00345D8B"/>
    <w:rsid w:val="003461CC"/>
    <w:rsid w:val="00353939"/>
    <w:rsid w:val="00354F3F"/>
    <w:rsid w:val="003563BB"/>
    <w:rsid w:val="00357505"/>
    <w:rsid w:val="0036057D"/>
    <w:rsid w:val="003609EF"/>
    <w:rsid w:val="0036231A"/>
    <w:rsid w:val="003647DB"/>
    <w:rsid w:val="00367450"/>
    <w:rsid w:val="0037170B"/>
    <w:rsid w:val="00373D20"/>
    <w:rsid w:val="00374DD4"/>
    <w:rsid w:val="00375D84"/>
    <w:rsid w:val="003774D4"/>
    <w:rsid w:val="00377A96"/>
    <w:rsid w:val="00381281"/>
    <w:rsid w:val="003826DD"/>
    <w:rsid w:val="003879D4"/>
    <w:rsid w:val="003926A5"/>
    <w:rsid w:val="00395E68"/>
    <w:rsid w:val="003976D8"/>
    <w:rsid w:val="003A1497"/>
    <w:rsid w:val="003A48F2"/>
    <w:rsid w:val="003A68AA"/>
    <w:rsid w:val="003B28EB"/>
    <w:rsid w:val="003C3040"/>
    <w:rsid w:val="003C5A7A"/>
    <w:rsid w:val="003C7AB9"/>
    <w:rsid w:val="003D230E"/>
    <w:rsid w:val="003D27D3"/>
    <w:rsid w:val="003D2B13"/>
    <w:rsid w:val="003D674A"/>
    <w:rsid w:val="003E1A36"/>
    <w:rsid w:val="003E25EC"/>
    <w:rsid w:val="003E3BCF"/>
    <w:rsid w:val="003F050B"/>
    <w:rsid w:val="003F11C5"/>
    <w:rsid w:val="003F17E2"/>
    <w:rsid w:val="003F1974"/>
    <w:rsid w:val="003F600A"/>
    <w:rsid w:val="003F7E01"/>
    <w:rsid w:val="00405974"/>
    <w:rsid w:val="00410371"/>
    <w:rsid w:val="004132E9"/>
    <w:rsid w:val="004149B5"/>
    <w:rsid w:val="00415356"/>
    <w:rsid w:val="00417E42"/>
    <w:rsid w:val="004225A2"/>
    <w:rsid w:val="004242F1"/>
    <w:rsid w:val="00425A13"/>
    <w:rsid w:val="004273DB"/>
    <w:rsid w:val="0043162F"/>
    <w:rsid w:val="00436BD2"/>
    <w:rsid w:val="00441F81"/>
    <w:rsid w:val="00447473"/>
    <w:rsid w:val="00447988"/>
    <w:rsid w:val="00464256"/>
    <w:rsid w:val="00464BE1"/>
    <w:rsid w:val="00464EB2"/>
    <w:rsid w:val="00476EC6"/>
    <w:rsid w:val="00480362"/>
    <w:rsid w:val="0048066E"/>
    <w:rsid w:val="004819DE"/>
    <w:rsid w:val="00481A42"/>
    <w:rsid w:val="00483AD3"/>
    <w:rsid w:val="00490F51"/>
    <w:rsid w:val="00491570"/>
    <w:rsid w:val="0049662D"/>
    <w:rsid w:val="004A1663"/>
    <w:rsid w:val="004A4645"/>
    <w:rsid w:val="004A7389"/>
    <w:rsid w:val="004B1E32"/>
    <w:rsid w:val="004B55AB"/>
    <w:rsid w:val="004B65C4"/>
    <w:rsid w:val="004B68D1"/>
    <w:rsid w:val="004B73ED"/>
    <w:rsid w:val="004B75B7"/>
    <w:rsid w:val="004B7AE6"/>
    <w:rsid w:val="004C0107"/>
    <w:rsid w:val="004C428A"/>
    <w:rsid w:val="004C64FA"/>
    <w:rsid w:val="004D225A"/>
    <w:rsid w:val="004D476F"/>
    <w:rsid w:val="004E509A"/>
    <w:rsid w:val="004E7220"/>
    <w:rsid w:val="004E7669"/>
    <w:rsid w:val="004F49B5"/>
    <w:rsid w:val="00503F0D"/>
    <w:rsid w:val="0051580D"/>
    <w:rsid w:val="005163D2"/>
    <w:rsid w:val="005169BC"/>
    <w:rsid w:val="005175BB"/>
    <w:rsid w:val="00517C2D"/>
    <w:rsid w:val="00520171"/>
    <w:rsid w:val="00520259"/>
    <w:rsid w:val="00521334"/>
    <w:rsid w:val="00523D48"/>
    <w:rsid w:val="0052560D"/>
    <w:rsid w:val="005276EF"/>
    <w:rsid w:val="0053002A"/>
    <w:rsid w:val="005306B4"/>
    <w:rsid w:val="00533B5A"/>
    <w:rsid w:val="00535B7D"/>
    <w:rsid w:val="00537F1B"/>
    <w:rsid w:val="005403D6"/>
    <w:rsid w:val="00541585"/>
    <w:rsid w:val="00544F7A"/>
    <w:rsid w:val="00547111"/>
    <w:rsid w:val="00552EC8"/>
    <w:rsid w:val="0055572C"/>
    <w:rsid w:val="00555E7E"/>
    <w:rsid w:val="0056436D"/>
    <w:rsid w:val="00567451"/>
    <w:rsid w:val="00567C31"/>
    <w:rsid w:val="00573FD4"/>
    <w:rsid w:val="00580CC0"/>
    <w:rsid w:val="005827CA"/>
    <w:rsid w:val="00582BF1"/>
    <w:rsid w:val="005905A0"/>
    <w:rsid w:val="00591156"/>
    <w:rsid w:val="005921E6"/>
    <w:rsid w:val="005926A6"/>
    <w:rsid w:val="00592D74"/>
    <w:rsid w:val="00592F57"/>
    <w:rsid w:val="0059377D"/>
    <w:rsid w:val="005959FD"/>
    <w:rsid w:val="005A67A5"/>
    <w:rsid w:val="005A778A"/>
    <w:rsid w:val="005A7D12"/>
    <w:rsid w:val="005B14DF"/>
    <w:rsid w:val="005B2567"/>
    <w:rsid w:val="005B336D"/>
    <w:rsid w:val="005B557E"/>
    <w:rsid w:val="005B64BC"/>
    <w:rsid w:val="005C3B2C"/>
    <w:rsid w:val="005C44FE"/>
    <w:rsid w:val="005C5BF5"/>
    <w:rsid w:val="005D1A40"/>
    <w:rsid w:val="005D436A"/>
    <w:rsid w:val="005D7A4C"/>
    <w:rsid w:val="005D7FBA"/>
    <w:rsid w:val="005E2C44"/>
    <w:rsid w:val="005E3B25"/>
    <w:rsid w:val="005E4B70"/>
    <w:rsid w:val="005E514F"/>
    <w:rsid w:val="005F0C41"/>
    <w:rsid w:val="005F40D1"/>
    <w:rsid w:val="005F488A"/>
    <w:rsid w:val="005F506C"/>
    <w:rsid w:val="005F5E04"/>
    <w:rsid w:val="00604A52"/>
    <w:rsid w:val="00604E4E"/>
    <w:rsid w:val="00606194"/>
    <w:rsid w:val="00606C95"/>
    <w:rsid w:val="006077E6"/>
    <w:rsid w:val="0061331C"/>
    <w:rsid w:val="00614D6B"/>
    <w:rsid w:val="00616F3C"/>
    <w:rsid w:val="00617B45"/>
    <w:rsid w:val="00621188"/>
    <w:rsid w:val="00624D70"/>
    <w:rsid w:val="006257ED"/>
    <w:rsid w:val="0063014C"/>
    <w:rsid w:val="00630C50"/>
    <w:rsid w:val="0063189A"/>
    <w:rsid w:val="0063415D"/>
    <w:rsid w:val="00637559"/>
    <w:rsid w:val="00640C5B"/>
    <w:rsid w:val="00642C47"/>
    <w:rsid w:val="00660815"/>
    <w:rsid w:val="00662B2D"/>
    <w:rsid w:val="006637D7"/>
    <w:rsid w:val="006720B4"/>
    <w:rsid w:val="006725C5"/>
    <w:rsid w:val="00676392"/>
    <w:rsid w:val="006820FA"/>
    <w:rsid w:val="0068644F"/>
    <w:rsid w:val="0069159D"/>
    <w:rsid w:val="00695773"/>
    <w:rsid w:val="00695808"/>
    <w:rsid w:val="0069683F"/>
    <w:rsid w:val="006A40C2"/>
    <w:rsid w:val="006B0849"/>
    <w:rsid w:val="006B46FB"/>
    <w:rsid w:val="006B50E0"/>
    <w:rsid w:val="006B6BBA"/>
    <w:rsid w:val="006C3179"/>
    <w:rsid w:val="006C4346"/>
    <w:rsid w:val="006D0555"/>
    <w:rsid w:val="006D25FC"/>
    <w:rsid w:val="006D2AF5"/>
    <w:rsid w:val="006E04C2"/>
    <w:rsid w:val="006E165A"/>
    <w:rsid w:val="006E21FB"/>
    <w:rsid w:val="006E311B"/>
    <w:rsid w:val="006F1B02"/>
    <w:rsid w:val="006F2661"/>
    <w:rsid w:val="006F7587"/>
    <w:rsid w:val="00700ED2"/>
    <w:rsid w:val="00703F63"/>
    <w:rsid w:val="00706A20"/>
    <w:rsid w:val="00710954"/>
    <w:rsid w:val="0071109C"/>
    <w:rsid w:val="00714906"/>
    <w:rsid w:val="00715683"/>
    <w:rsid w:val="0071612B"/>
    <w:rsid w:val="00717A5A"/>
    <w:rsid w:val="00723919"/>
    <w:rsid w:val="00723A08"/>
    <w:rsid w:val="007247A5"/>
    <w:rsid w:val="00726785"/>
    <w:rsid w:val="00744F9A"/>
    <w:rsid w:val="007451CE"/>
    <w:rsid w:val="00747154"/>
    <w:rsid w:val="00752195"/>
    <w:rsid w:val="0075346B"/>
    <w:rsid w:val="00753474"/>
    <w:rsid w:val="00754FCF"/>
    <w:rsid w:val="007573BA"/>
    <w:rsid w:val="007614ED"/>
    <w:rsid w:val="00766FF8"/>
    <w:rsid w:val="007673AF"/>
    <w:rsid w:val="00767E42"/>
    <w:rsid w:val="00776D6E"/>
    <w:rsid w:val="007777FE"/>
    <w:rsid w:val="0078075D"/>
    <w:rsid w:val="0078250D"/>
    <w:rsid w:val="00792342"/>
    <w:rsid w:val="00793972"/>
    <w:rsid w:val="007977A8"/>
    <w:rsid w:val="007A297D"/>
    <w:rsid w:val="007A3616"/>
    <w:rsid w:val="007A64C4"/>
    <w:rsid w:val="007A6A65"/>
    <w:rsid w:val="007A7D06"/>
    <w:rsid w:val="007B0E42"/>
    <w:rsid w:val="007B2319"/>
    <w:rsid w:val="007B2E90"/>
    <w:rsid w:val="007B512A"/>
    <w:rsid w:val="007B5248"/>
    <w:rsid w:val="007B5BA0"/>
    <w:rsid w:val="007B5BB6"/>
    <w:rsid w:val="007B66CF"/>
    <w:rsid w:val="007C0A63"/>
    <w:rsid w:val="007C1AA0"/>
    <w:rsid w:val="007C2097"/>
    <w:rsid w:val="007C3BC7"/>
    <w:rsid w:val="007C592F"/>
    <w:rsid w:val="007D00F9"/>
    <w:rsid w:val="007D056D"/>
    <w:rsid w:val="007D0F8F"/>
    <w:rsid w:val="007D1003"/>
    <w:rsid w:val="007D2202"/>
    <w:rsid w:val="007D6A07"/>
    <w:rsid w:val="007E0039"/>
    <w:rsid w:val="007E00D6"/>
    <w:rsid w:val="007E1EB2"/>
    <w:rsid w:val="007E6374"/>
    <w:rsid w:val="007F4AD2"/>
    <w:rsid w:val="007F56FC"/>
    <w:rsid w:val="007F6ADA"/>
    <w:rsid w:val="007F6D93"/>
    <w:rsid w:val="007F7259"/>
    <w:rsid w:val="00800F40"/>
    <w:rsid w:val="00802789"/>
    <w:rsid w:val="00802A6D"/>
    <w:rsid w:val="008040A8"/>
    <w:rsid w:val="00805350"/>
    <w:rsid w:val="00805F36"/>
    <w:rsid w:val="0080744D"/>
    <w:rsid w:val="00811DAF"/>
    <w:rsid w:val="00812EA8"/>
    <w:rsid w:val="00813328"/>
    <w:rsid w:val="00813E27"/>
    <w:rsid w:val="00815D31"/>
    <w:rsid w:val="0081781F"/>
    <w:rsid w:val="0082004E"/>
    <w:rsid w:val="008279FA"/>
    <w:rsid w:val="00827FF1"/>
    <w:rsid w:val="008302CA"/>
    <w:rsid w:val="00831908"/>
    <w:rsid w:val="00832496"/>
    <w:rsid w:val="00832867"/>
    <w:rsid w:val="0083401D"/>
    <w:rsid w:val="00835FF4"/>
    <w:rsid w:val="00837CC8"/>
    <w:rsid w:val="00840892"/>
    <w:rsid w:val="008440D7"/>
    <w:rsid w:val="00846F8F"/>
    <w:rsid w:val="00850F09"/>
    <w:rsid w:val="00851B3B"/>
    <w:rsid w:val="00853F4E"/>
    <w:rsid w:val="00855720"/>
    <w:rsid w:val="0086198B"/>
    <w:rsid w:val="008626E7"/>
    <w:rsid w:val="00864489"/>
    <w:rsid w:val="00870EE7"/>
    <w:rsid w:val="00872164"/>
    <w:rsid w:val="008721E6"/>
    <w:rsid w:val="00872766"/>
    <w:rsid w:val="00874600"/>
    <w:rsid w:val="00876DA2"/>
    <w:rsid w:val="00880883"/>
    <w:rsid w:val="00883A27"/>
    <w:rsid w:val="00895DF1"/>
    <w:rsid w:val="008A28E7"/>
    <w:rsid w:val="008A45A6"/>
    <w:rsid w:val="008B04EA"/>
    <w:rsid w:val="008B0951"/>
    <w:rsid w:val="008B09CB"/>
    <w:rsid w:val="008B5A96"/>
    <w:rsid w:val="008B62BA"/>
    <w:rsid w:val="008D0D1B"/>
    <w:rsid w:val="008E0222"/>
    <w:rsid w:val="008E02A3"/>
    <w:rsid w:val="008E2C33"/>
    <w:rsid w:val="008E68BD"/>
    <w:rsid w:val="008F686C"/>
    <w:rsid w:val="00902B75"/>
    <w:rsid w:val="00903735"/>
    <w:rsid w:val="00904C3B"/>
    <w:rsid w:val="00913382"/>
    <w:rsid w:val="00913954"/>
    <w:rsid w:val="00914480"/>
    <w:rsid w:val="009148DE"/>
    <w:rsid w:val="00916F74"/>
    <w:rsid w:val="00921D76"/>
    <w:rsid w:val="00924BF2"/>
    <w:rsid w:val="00931696"/>
    <w:rsid w:val="009319CC"/>
    <w:rsid w:val="00932310"/>
    <w:rsid w:val="00932445"/>
    <w:rsid w:val="00934C12"/>
    <w:rsid w:val="009359E1"/>
    <w:rsid w:val="0093682E"/>
    <w:rsid w:val="0094327C"/>
    <w:rsid w:val="00953015"/>
    <w:rsid w:val="00953314"/>
    <w:rsid w:val="009554D0"/>
    <w:rsid w:val="00960208"/>
    <w:rsid w:val="00961114"/>
    <w:rsid w:val="009663B1"/>
    <w:rsid w:val="00971B04"/>
    <w:rsid w:val="009724FB"/>
    <w:rsid w:val="00973245"/>
    <w:rsid w:val="0097511F"/>
    <w:rsid w:val="009763BE"/>
    <w:rsid w:val="009768E2"/>
    <w:rsid w:val="009777D9"/>
    <w:rsid w:val="00985E76"/>
    <w:rsid w:val="00987065"/>
    <w:rsid w:val="00987DBA"/>
    <w:rsid w:val="00987DDF"/>
    <w:rsid w:val="009904E7"/>
    <w:rsid w:val="00991B88"/>
    <w:rsid w:val="009A02F6"/>
    <w:rsid w:val="009A3952"/>
    <w:rsid w:val="009A5753"/>
    <w:rsid w:val="009A579D"/>
    <w:rsid w:val="009B286C"/>
    <w:rsid w:val="009B3D43"/>
    <w:rsid w:val="009C1D5E"/>
    <w:rsid w:val="009C56B6"/>
    <w:rsid w:val="009D0665"/>
    <w:rsid w:val="009D0F74"/>
    <w:rsid w:val="009D3BDE"/>
    <w:rsid w:val="009E1ED0"/>
    <w:rsid w:val="009E28AB"/>
    <w:rsid w:val="009E2FC6"/>
    <w:rsid w:val="009E3297"/>
    <w:rsid w:val="009E4659"/>
    <w:rsid w:val="009E706B"/>
    <w:rsid w:val="009E71EE"/>
    <w:rsid w:val="009E785E"/>
    <w:rsid w:val="009F358D"/>
    <w:rsid w:val="009F4279"/>
    <w:rsid w:val="009F54CF"/>
    <w:rsid w:val="009F734F"/>
    <w:rsid w:val="00A00284"/>
    <w:rsid w:val="00A05904"/>
    <w:rsid w:val="00A0750E"/>
    <w:rsid w:val="00A21273"/>
    <w:rsid w:val="00A23FFE"/>
    <w:rsid w:val="00A246B6"/>
    <w:rsid w:val="00A25326"/>
    <w:rsid w:val="00A26D9E"/>
    <w:rsid w:val="00A270DB"/>
    <w:rsid w:val="00A35CC5"/>
    <w:rsid w:val="00A36224"/>
    <w:rsid w:val="00A40CFB"/>
    <w:rsid w:val="00A46B18"/>
    <w:rsid w:val="00A47E70"/>
    <w:rsid w:val="00A50CF0"/>
    <w:rsid w:val="00A5541F"/>
    <w:rsid w:val="00A5799E"/>
    <w:rsid w:val="00A626F5"/>
    <w:rsid w:val="00A67346"/>
    <w:rsid w:val="00A70E7F"/>
    <w:rsid w:val="00A72503"/>
    <w:rsid w:val="00A72CA6"/>
    <w:rsid w:val="00A735D3"/>
    <w:rsid w:val="00A7388A"/>
    <w:rsid w:val="00A7671C"/>
    <w:rsid w:val="00A84E7E"/>
    <w:rsid w:val="00A858F0"/>
    <w:rsid w:val="00A95D3C"/>
    <w:rsid w:val="00A967AF"/>
    <w:rsid w:val="00A97856"/>
    <w:rsid w:val="00AA1749"/>
    <w:rsid w:val="00AA2CBC"/>
    <w:rsid w:val="00AA5C42"/>
    <w:rsid w:val="00AA6E35"/>
    <w:rsid w:val="00AA6FE2"/>
    <w:rsid w:val="00AB044D"/>
    <w:rsid w:val="00AB45F8"/>
    <w:rsid w:val="00AB57D9"/>
    <w:rsid w:val="00AC4307"/>
    <w:rsid w:val="00AC49C7"/>
    <w:rsid w:val="00AC5820"/>
    <w:rsid w:val="00AC7641"/>
    <w:rsid w:val="00AD0FEF"/>
    <w:rsid w:val="00AD1CD8"/>
    <w:rsid w:val="00AD66F6"/>
    <w:rsid w:val="00AE2A0F"/>
    <w:rsid w:val="00AE578B"/>
    <w:rsid w:val="00AF0E2E"/>
    <w:rsid w:val="00B04B66"/>
    <w:rsid w:val="00B11588"/>
    <w:rsid w:val="00B12AE4"/>
    <w:rsid w:val="00B15CA1"/>
    <w:rsid w:val="00B1623A"/>
    <w:rsid w:val="00B17A7A"/>
    <w:rsid w:val="00B2258D"/>
    <w:rsid w:val="00B2343B"/>
    <w:rsid w:val="00B258BB"/>
    <w:rsid w:val="00B2651C"/>
    <w:rsid w:val="00B26FFF"/>
    <w:rsid w:val="00B30F49"/>
    <w:rsid w:val="00B310EB"/>
    <w:rsid w:val="00B329A9"/>
    <w:rsid w:val="00B32B29"/>
    <w:rsid w:val="00B32C79"/>
    <w:rsid w:val="00B3701D"/>
    <w:rsid w:val="00B43638"/>
    <w:rsid w:val="00B43F18"/>
    <w:rsid w:val="00B4574D"/>
    <w:rsid w:val="00B45AE2"/>
    <w:rsid w:val="00B519F9"/>
    <w:rsid w:val="00B53C88"/>
    <w:rsid w:val="00B54348"/>
    <w:rsid w:val="00B56DF1"/>
    <w:rsid w:val="00B62E81"/>
    <w:rsid w:val="00B645E4"/>
    <w:rsid w:val="00B64F05"/>
    <w:rsid w:val="00B67B97"/>
    <w:rsid w:val="00B727BE"/>
    <w:rsid w:val="00B73D02"/>
    <w:rsid w:val="00B743DC"/>
    <w:rsid w:val="00B7451A"/>
    <w:rsid w:val="00B74F3A"/>
    <w:rsid w:val="00B82784"/>
    <w:rsid w:val="00B83019"/>
    <w:rsid w:val="00B8383E"/>
    <w:rsid w:val="00B842AF"/>
    <w:rsid w:val="00B86406"/>
    <w:rsid w:val="00B87759"/>
    <w:rsid w:val="00B92713"/>
    <w:rsid w:val="00B93FB8"/>
    <w:rsid w:val="00B961CF"/>
    <w:rsid w:val="00B968C8"/>
    <w:rsid w:val="00BA1679"/>
    <w:rsid w:val="00BA3EC5"/>
    <w:rsid w:val="00BA4FC8"/>
    <w:rsid w:val="00BA51D9"/>
    <w:rsid w:val="00BB1EB0"/>
    <w:rsid w:val="00BB2720"/>
    <w:rsid w:val="00BB2A3B"/>
    <w:rsid w:val="00BB3CE3"/>
    <w:rsid w:val="00BB5DFC"/>
    <w:rsid w:val="00BC425E"/>
    <w:rsid w:val="00BC7A22"/>
    <w:rsid w:val="00BD06A9"/>
    <w:rsid w:val="00BD279D"/>
    <w:rsid w:val="00BD6617"/>
    <w:rsid w:val="00BD6BB8"/>
    <w:rsid w:val="00BD6CAF"/>
    <w:rsid w:val="00BE2A5B"/>
    <w:rsid w:val="00BE3672"/>
    <w:rsid w:val="00BE48F7"/>
    <w:rsid w:val="00BE4B2B"/>
    <w:rsid w:val="00BE6A87"/>
    <w:rsid w:val="00BE7F34"/>
    <w:rsid w:val="00BF7288"/>
    <w:rsid w:val="00BF7F9C"/>
    <w:rsid w:val="00C00AA8"/>
    <w:rsid w:val="00C06BCC"/>
    <w:rsid w:val="00C10087"/>
    <w:rsid w:val="00C16FF1"/>
    <w:rsid w:val="00C20394"/>
    <w:rsid w:val="00C20F8D"/>
    <w:rsid w:val="00C24C3B"/>
    <w:rsid w:val="00C35B8D"/>
    <w:rsid w:val="00C372E1"/>
    <w:rsid w:val="00C37846"/>
    <w:rsid w:val="00C41C2E"/>
    <w:rsid w:val="00C444E4"/>
    <w:rsid w:val="00C45AA4"/>
    <w:rsid w:val="00C52C25"/>
    <w:rsid w:val="00C57BF2"/>
    <w:rsid w:val="00C61E02"/>
    <w:rsid w:val="00C633C1"/>
    <w:rsid w:val="00C64FCD"/>
    <w:rsid w:val="00C65F86"/>
    <w:rsid w:val="00C66BA2"/>
    <w:rsid w:val="00C717CE"/>
    <w:rsid w:val="00C74322"/>
    <w:rsid w:val="00C80F10"/>
    <w:rsid w:val="00C85147"/>
    <w:rsid w:val="00C85A21"/>
    <w:rsid w:val="00C90CD4"/>
    <w:rsid w:val="00C90D9B"/>
    <w:rsid w:val="00C91EF7"/>
    <w:rsid w:val="00C930CE"/>
    <w:rsid w:val="00C9471C"/>
    <w:rsid w:val="00C948ED"/>
    <w:rsid w:val="00C95985"/>
    <w:rsid w:val="00C95D87"/>
    <w:rsid w:val="00C96392"/>
    <w:rsid w:val="00C963EE"/>
    <w:rsid w:val="00C96D8C"/>
    <w:rsid w:val="00CA0192"/>
    <w:rsid w:val="00CA0BD8"/>
    <w:rsid w:val="00CA0E8D"/>
    <w:rsid w:val="00CB23CD"/>
    <w:rsid w:val="00CB2BF6"/>
    <w:rsid w:val="00CB408B"/>
    <w:rsid w:val="00CB42F0"/>
    <w:rsid w:val="00CB58BF"/>
    <w:rsid w:val="00CB6102"/>
    <w:rsid w:val="00CB6774"/>
    <w:rsid w:val="00CB7B39"/>
    <w:rsid w:val="00CC3FD9"/>
    <w:rsid w:val="00CC5026"/>
    <w:rsid w:val="00CC68D0"/>
    <w:rsid w:val="00CD166B"/>
    <w:rsid w:val="00CD180A"/>
    <w:rsid w:val="00CD4DBB"/>
    <w:rsid w:val="00CD675D"/>
    <w:rsid w:val="00CE06BC"/>
    <w:rsid w:val="00CE5116"/>
    <w:rsid w:val="00CF08CF"/>
    <w:rsid w:val="00CF54C8"/>
    <w:rsid w:val="00D008E1"/>
    <w:rsid w:val="00D02428"/>
    <w:rsid w:val="00D03F9A"/>
    <w:rsid w:val="00D065EE"/>
    <w:rsid w:val="00D06A96"/>
    <w:rsid w:val="00D06D51"/>
    <w:rsid w:val="00D10FE8"/>
    <w:rsid w:val="00D131CC"/>
    <w:rsid w:val="00D1732F"/>
    <w:rsid w:val="00D24991"/>
    <w:rsid w:val="00D25033"/>
    <w:rsid w:val="00D33262"/>
    <w:rsid w:val="00D33415"/>
    <w:rsid w:val="00D362B2"/>
    <w:rsid w:val="00D432DC"/>
    <w:rsid w:val="00D44430"/>
    <w:rsid w:val="00D50255"/>
    <w:rsid w:val="00D5521C"/>
    <w:rsid w:val="00D61DBE"/>
    <w:rsid w:val="00D63890"/>
    <w:rsid w:val="00D65CD0"/>
    <w:rsid w:val="00D71CCD"/>
    <w:rsid w:val="00D753B8"/>
    <w:rsid w:val="00D90E86"/>
    <w:rsid w:val="00D9397C"/>
    <w:rsid w:val="00D97DBF"/>
    <w:rsid w:val="00DA00F3"/>
    <w:rsid w:val="00DA60C4"/>
    <w:rsid w:val="00DA7A19"/>
    <w:rsid w:val="00DB005F"/>
    <w:rsid w:val="00DB43DE"/>
    <w:rsid w:val="00DB442E"/>
    <w:rsid w:val="00DC00F0"/>
    <w:rsid w:val="00DC4355"/>
    <w:rsid w:val="00DC4E5F"/>
    <w:rsid w:val="00DD3BA5"/>
    <w:rsid w:val="00DE1F9A"/>
    <w:rsid w:val="00DE34CF"/>
    <w:rsid w:val="00DE436C"/>
    <w:rsid w:val="00DE759B"/>
    <w:rsid w:val="00DF291D"/>
    <w:rsid w:val="00DF4081"/>
    <w:rsid w:val="00DF72FB"/>
    <w:rsid w:val="00E013E6"/>
    <w:rsid w:val="00E043F8"/>
    <w:rsid w:val="00E11B38"/>
    <w:rsid w:val="00E12157"/>
    <w:rsid w:val="00E13F3D"/>
    <w:rsid w:val="00E16FB3"/>
    <w:rsid w:val="00E26D56"/>
    <w:rsid w:val="00E27A25"/>
    <w:rsid w:val="00E34898"/>
    <w:rsid w:val="00E356BB"/>
    <w:rsid w:val="00E362AC"/>
    <w:rsid w:val="00E367E4"/>
    <w:rsid w:val="00E37247"/>
    <w:rsid w:val="00E443B3"/>
    <w:rsid w:val="00E530CD"/>
    <w:rsid w:val="00E53403"/>
    <w:rsid w:val="00E53AB7"/>
    <w:rsid w:val="00E54FFF"/>
    <w:rsid w:val="00E55B40"/>
    <w:rsid w:val="00E55D70"/>
    <w:rsid w:val="00E57900"/>
    <w:rsid w:val="00E615D6"/>
    <w:rsid w:val="00E6232F"/>
    <w:rsid w:val="00E629CF"/>
    <w:rsid w:val="00E638C5"/>
    <w:rsid w:val="00E70138"/>
    <w:rsid w:val="00E70AEB"/>
    <w:rsid w:val="00E75992"/>
    <w:rsid w:val="00E75A53"/>
    <w:rsid w:val="00E81ED9"/>
    <w:rsid w:val="00E83EB9"/>
    <w:rsid w:val="00E849E4"/>
    <w:rsid w:val="00E849FD"/>
    <w:rsid w:val="00E85C77"/>
    <w:rsid w:val="00E85F39"/>
    <w:rsid w:val="00E86FC6"/>
    <w:rsid w:val="00E90CF4"/>
    <w:rsid w:val="00E93986"/>
    <w:rsid w:val="00EA1D9B"/>
    <w:rsid w:val="00EA4DAB"/>
    <w:rsid w:val="00EA52FF"/>
    <w:rsid w:val="00EA5587"/>
    <w:rsid w:val="00EA5FBA"/>
    <w:rsid w:val="00EA7981"/>
    <w:rsid w:val="00EA7B6F"/>
    <w:rsid w:val="00EB09B7"/>
    <w:rsid w:val="00EB221D"/>
    <w:rsid w:val="00EC0A89"/>
    <w:rsid w:val="00EC4751"/>
    <w:rsid w:val="00EC7511"/>
    <w:rsid w:val="00EC79C7"/>
    <w:rsid w:val="00ED637E"/>
    <w:rsid w:val="00EE30A4"/>
    <w:rsid w:val="00EE35F5"/>
    <w:rsid w:val="00EE7D7C"/>
    <w:rsid w:val="00EF2C5F"/>
    <w:rsid w:val="00F0066E"/>
    <w:rsid w:val="00F015F8"/>
    <w:rsid w:val="00F025AA"/>
    <w:rsid w:val="00F0272F"/>
    <w:rsid w:val="00F046BD"/>
    <w:rsid w:val="00F0759A"/>
    <w:rsid w:val="00F108B2"/>
    <w:rsid w:val="00F10CB2"/>
    <w:rsid w:val="00F1121F"/>
    <w:rsid w:val="00F149F5"/>
    <w:rsid w:val="00F206A2"/>
    <w:rsid w:val="00F22EFF"/>
    <w:rsid w:val="00F25D98"/>
    <w:rsid w:val="00F2643C"/>
    <w:rsid w:val="00F27B08"/>
    <w:rsid w:val="00F300FB"/>
    <w:rsid w:val="00F34E14"/>
    <w:rsid w:val="00F3576B"/>
    <w:rsid w:val="00F401D4"/>
    <w:rsid w:val="00F40EEF"/>
    <w:rsid w:val="00F42F24"/>
    <w:rsid w:val="00F50DF7"/>
    <w:rsid w:val="00F542B5"/>
    <w:rsid w:val="00F54C25"/>
    <w:rsid w:val="00F5652D"/>
    <w:rsid w:val="00F57C83"/>
    <w:rsid w:val="00F60942"/>
    <w:rsid w:val="00F60E11"/>
    <w:rsid w:val="00F61C90"/>
    <w:rsid w:val="00F74683"/>
    <w:rsid w:val="00F74EA0"/>
    <w:rsid w:val="00F7503B"/>
    <w:rsid w:val="00F850B7"/>
    <w:rsid w:val="00F8566D"/>
    <w:rsid w:val="00F85872"/>
    <w:rsid w:val="00F94699"/>
    <w:rsid w:val="00F946F4"/>
    <w:rsid w:val="00F96F39"/>
    <w:rsid w:val="00FA00D2"/>
    <w:rsid w:val="00FA48BF"/>
    <w:rsid w:val="00FA6943"/>
    <w:rsid w:val="00FA74A7"/>
    <w:rsid w:val="00FB2F57"/>
    <w:rsid w:val="00FB3B61"/>
    <w:rsid w:val="00FB502D"/>
    <w:rsid w:val="00FB6386"/>
    <w:rsid w:val="00FC2ADF"/>
    <w:rsid w:val="00FC35C1"/>
    <w:rsid w:val="00FC4478"/>
    <w:rsid w:val="00FC4C99"/>
    <w:rsid w:val="00FC69FC"/>
    <w:rsid w:val="00FC7388"/>
    <w:rsid w:val="00FD073D"/>
    <w:rsid w:val="00FD2B94"/>
    <w:rsid w:val="00FD2F19"/>
    <w:rsid w:val="00FD3F71"/>
    <w:rsid w:val="00FE7141"/>
    <w:rsid w:val="00FF098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87D0B0"/>
  <w15:docId w15:val="{5A00A0E9-42F4-40A8-9CA0-8093011F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24D70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"/>
    <w:link w:val="Heading2"/>
    <w:rsid w:val="00624D70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624D70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624D70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624D70"/>
    <w:rPr>
      <w:rFonts w:ascii="Arial" w:hAnsi="Arial"/>
      <w:sz w:val="22"/>
      <w:lang w:val="en-GB" w:eastAsia="en-US"/>
    </w:r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624D70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624D70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624D70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624D70"/>
    <w:rPr>
      <w:rFonts w:ascii="Arial" w:hAnsi="Arial"/>
      <w:sz w:val="36"/>
      <w:lang w:val="en-GB" w:eastAsia="en-US"/>
    </w:rPr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ListNumber">
    <w:name w:val="List Number"/>
    <w:basedOn w:val="List"/>
    <w:rsid w:val="000B7FED"/>
  </w:style>
  <w:style w:type="paragraph" w:styleId="List">
    <w:name w:val="List"/>
    <w:basedOn w:val="Normal"/>
    <w:rsid w:val="000B7FED"/>
    <w:pPr>
      <w:ind w:left="568" w:hanging="284"/>
    </w:pPr>
  </w:style>
  <w:style w:type="paragraph" w:styleId="Header">
    <w:name w:val="header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HeaderChar">
    <w:name w:val="Header Char"/>
    <w:link w:val="Header"/>
    <w:locked/>
    <w:rsid w:val="007F6D93"/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624D70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locked/>
    <w:rsid w:val="0002771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624D70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027712"/>
    <w:rPr>
      <w:rFonts w:ascii="Arial" w:hAnsi="Arial"/>
      <w:b/>
      <w:sz w:val="18"/>
      <w:lang w:val="en-GB" w:eastAsia="en-US"/>
    </w:r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rsid w:val="00FD2B94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rsid w:val="00FD2B94"/>
    <w:rPr>
      <w:rFonts w:ascii="Arial" w:hAnsi="Arial"/>
      <w:b/>
      <w:lang w:val="en-GB" w:eastAsia="en-US"/>
    </w:r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character" w:customStyle="1" w:styleId="NOZchn">
    <w:name w:val="NO Zchn"/>
    <w:link w:val="NO"/>
    <w:rsid w:val="0052560D"/>
    <w:rPr>
      <w:rFonts w:ascii="Times New Roman" w:hAnsi="Times New Roman"/>
      <w:lang w:val="en-GB" w:eastAsia="en-US"/>
    </w:r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rsid w:val="007F6D93"/>
    <w:rPr>
      <w:rFonts w:ascii="Times New Roman" w:hAnsi="Times New Roman"/>
      <w:lang w:val="en-GB" w:eastAsia="en-US"/>
    </w:r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">
    <w:name w:val="List Bullet"/>
    <w:basedOn w:val="List"/>
    <w:rsid w:val="000B7FED"/>
  </w:style>
  <w:style w:type="paragraph" w:styleId="ListBullet3">
    <w:name w:val="List Bullet 3"/>
    <w:basedOn w:val="ListBullet2"/>
    <w:rsid w:val="000B7FED"/>
    <w:pPr>
      <w:ind w:left="1135"/>
    </w:pPr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rsid w:val="007F6D93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rsid w:val="000B7FED"/>
    <w:rPr>
      <w:color w:val="FF0000"/>
    </w:rPr>
  </w:style>
  <w:style w:type="character" w:customStyle="1" w:styleId="EditorsNoteChar">
    <w:name w:val="Editor's Note Char"/>
    <w:link w:val="EditorsNote"/>
    <w:rsid w:val="00624D70"/>
    <w:rPr>
      <w:rFonts w:ascii="Times New Roman" w:hAnsi="Times New Roman"/>
      <w:color w:val="FF0000"/>
      <w:lang w:val="en-GB" w:eastAsia="en-US"/>
    </w:rPr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character" w:customStyle="1" w:styleId="B1Char">
    <w:name w:val="B1 Char"/>
    <w:link w:val="B10"/>
    <w:qFormat/>
    <w:rsid w:val="007F6D93"/>
    <w:rPr>
      <w:rFonts w:ascii="Times New Roman" w:hAnsi="Times New Roman"/>
      <w:lang w:val="en-GB" w:eastAsia="en-US"/>
    </w:rPr>
  </w:style>
  <w:style w:type="paragraph" w:customStyle="1" w:styleId="B2">
    <w:name w:val="B2"/>
    <w:basedOn w:val="List2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character" w:customStyle="1" w:styleId="FooterChar">
    <w:name w:val="Footer Char"/>
    <w:link w:val="Footer"/>
    <w:locked/>
    <w:rsid w:val="007F6D93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qFormat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customStyle="1" w:styleId="CommentTextChar">
    <w:name w:val="Comment Text Char"/>
    <w:link w:val="CommentText"/>
    <w:qFormat/>
    <w:rsid w:val="00624D70"/>
    <w:rPr>
      <w:rFonts w:ascii="Times New Roman" w:hAnsi="Times New Roman"/>
      <w:lang w:val="en-GB" w:eastAsia="en-US"/>
    </w:rPr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24D70"/>
    <w:rPr>
      <w:rFonts w:ascii="Tahoma" w:hAnsi="Tahoma" w:cs="Tahoma"/>
      <w:sz w:val="16"/>
      <w:szCs w:val="16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character" w:customStyle="1" w:styleId="CommentSubjectChar">
    <w:name w:val="Comment Subject Char"/>
    <w:link w:val="CommentSubject"/>
    <w:rsid w:val="00624D70"/>
    <w:rPr>
      <w:rFonts w:ascii="Times New Roman" w:hAnsi="Times New Roman"/>
      <w:b/>
      <w:bCs/>
      <w:lang w:val="en-GB" w:eastAsia="en-US"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624D70"/>
    <w:rPr>
      <w:rFonts w:ascii="Tahoma" w:hAnsi="Tahoma" w:cs="Tahoma"/>
      <w:shd w:val="clear" w:color="auto" w:fill="000080"/>
      <w:lang w:val="en-GB" w:eastAsia="en-US"/>
    </w:rPr>
  </w:style>
  <w:style w:type="character" w:customStyle="1" w:styleId="normaltextrun1">
    <w:name w:val="normaltextrun1"/>
    <w:qFormat/>
    <w:rsid w:val="00027712"/>
  </w:style>
  <w:style w:type="character" w:customStyle="1" w:styleId="spellingerror">
    <w:name w:val="spellingerror"/>
    <w:qFormat/>
    <w:rsid w:val="00027712"/>
  </w:style>
  <w:style w:type="character" w:customStyle="1" w:styleId="eop">
    <w:name w:val="eop"/>
    <w:qFormat/>
    <w:rsid w:val="00027712"/>
  </w:style>
  <w:style w:type="paragraph" w:customStyle="1" w:styleId="paragraph">
    <w:name w:val="paragraph"/>
    <w:basedOn w:val="Normal"/>
    <w:qFormat/>
    <w:rsid w:val="00027712"/>
    <w:pPr>
      <w:overflowPunct w:val="0"/>
      <w:autoSpaceDE w:val="0"/>
      <w:autoSpaceDN w:val="0"/>
      <w:adjustRightInd w:val="0"/>
      <w:spacing w:after="0"/>
      <w:textAlignment w:val="baseline"/>
    </w:pPr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CA0BD8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B2651C"/>
  </w:style>
  <w:style w:type="paragraph" w:styleId="Caption">
    <w:name w:val="caption"/>
    <w:basedOn w:val="Normal"/>
    <w:next w:val="Normal"/>
    <w:qFormat/>
    <w:rsid w:val="00FD2B94"/>
    <w:pPr>
      <w:overflowPunct w:val="0"/>
      <w:autoSpaceDE w:val="0"/>
      <w:autoSpaceDN w:val="0"/>
      <w:adjustRightInd w:val="0"/>
      <w:textAlignment w:val="baseline"/>
    </w:pPr>
    <w:rPr>
      <w:rFonts w:eastAsia="SimSun"/>
      <w:b/>
      <w:bCs/>
    </w:rPr>
  </w:style>
  <w:style w:type="character" w:customStyle="1" w:styleId="NOChar">
    <w:name w:val="NO Char"/>
    <w:locked/>
    <w:rsid w:val="00271353"/>
    <w:rPr>
      <w:rFonts w:eastAsia="Times New Roman"/>
      <w:lang w:eastAsia="en-US"/>
    </w:rPr>
  </w:style>
  <w:style w:type="paragraph" w:customStyle="1" w:styleId="a">
    <w:name w:val="表格文本"/>
    <w:basedOn w:val="Normal"/>
    <w:autoRedefine/>
    <w:rsid w:val="007E0039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eastAsia="SimSun" w:hAnsi="Arial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C20F8D"/>
  </w:style>
  <w:style w:type="character" w:styleId="Emphasis">
    <w:name w:val="Emphasis"/>
    <w:basedOn w:val="DefaultParagraphFont"/>
    <w:uiPriority w:val="20"/>
    <w:qFormat/>
    <w:rsid w:val="00C20F8D"/>
    <w:rPr>
      <w:i/>
      <w:iCs/>
    </w:rPr>
  </w:style>
  <w:style w:type="paragraph" w:customStyle="1" w:styleId="Default">
    <w:name w:val="Default"/>
    <w:rsid w:val="009554D0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E75992"/>
    <w:pPr>
      <w:spacing w:after="120"/>
    </w:pPr>
    <w:rPr>
      <w:rFonts w:eastAsia="SimSun"/>
    </w:rPr>
  </w:style>
  <w:style w:type="character" w:customStyle="1" w:styleId="BodyTextChar">
    <w:name w:val="Body Text Char"/>
    <w:basedOn w:val="DefaultParagraphFont"/>
    <w:link w:val="BodyText"/>
    <w:rsid w:val="00E75992"/>
    <w:rPr>
      <w:rFonts w:ascii="Times New Roman" w:eastAsia="SimSu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24D70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24D70"/>
    <w:rPr>
      <w:rFonts w:ascii="Courier New" w:eastAsia="Times New Roman" w:hAnsi="Courier New" w:cs="Courier New"/>
      <w:lang w:val="en-US"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24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paragraph" w:customStyle="1" w:styleId="B1">
    <w:name w:val="B1+"/>
    <w:basedOn w:val="Normal"/>
    <w:link w:val="B1Car"/>
    <w:rsid w:val="00624D70"/>
    <w:pPr>
      <w:numPr>
        <w:numId w:val="30"/>
      </w:num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624D70"/>
    <w:rPr>
      <w:rFonts w:ascii="Times New Roman" w:eastAsia="Times New Roman" w:hAnsi="Times New Roman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24D70"/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624D70"/>
    <w:pPr>
      <w:widowControl w:val="0"/>
      <w:spacing w:after="0"/>
      <w:jc w:val="both"/>
    </w:pPr>
    <w:rPr>
      <w:rFonts w:ascii="SimSun" w:eastAsia="SimSun" w:hAnsi="Courier New" w:cs="Courier New"/>
      <w:kern w:val="2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624D70"/>
    <w:rPr>
      <w:rFonts w:ascii="Arial" w:eastAsia="SimSun" w:hAnsi="Arial"/>
      <w:sz w:val="21"/>
      <w:szCs w:val="21"/>
      <w:lang w:val="en-US" w:eastAsia="zh-CN"/>
    </w:rPr>
  </w:style>
  <w:style w:type="paragraph" w:styleId="BodyTextFirstIndent">
    <w:name w:val="Body Text First Indent"/>
    <w:basedOn w:val="Normal"/>
    <w:link w:val="BodyTextFirstIndentChar"/>
    <w:rsid w:val="00624D70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eastAsia="SimSun" w:hAnsi="Arial"/>
      <w:sz w:val="21"/>
      <w:szCs w:val="21"/>
      <w:lang w:val="en-US" w:eastAsia="zh-CN"/>
    </w:rPr>
  </w:style>
  <w:style w:type="character" w:customStyle="1" w:styleId="desc">
    <w:name w:val="desc"/>
    <w:rsid w:val="003C3040"/>
  </w:style>
  <w:style w:type="character" w:customStyle="1" w:styleId="EXCar">
    <w:name w:val="EX Car"/>
    <w:rsid w:val="003C3040"/>
    <w:rPr>
      <w:lang w:val="en-GB" w:eastAsia="en-US"/>
    </w:rPr>
  </w:style>
  <w:style w:type="character" w:customStyle="1" w:styleId="TAHChar">
    <w:name w:val="TAH Char"/>
    <w:rsid w:val="003C3040"/>
    <w:rPr>
      <w:rFonts w:ascii="Arial" w:hAnsi="Arial"/>
      <w:b/>
      <w:sz w:val="18"/>
      <w:lang w:eastAsia="en-US"/>
    </w:rPr>
  </w:style>
  <w:style w:type="paragraph" w:customStyle="1" w:styleId="FL">
    <w:name w:val="FL"/>
    <w:basedOn w:val="Normal"/>
    <w:rsid w:val="003C304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table" w:styleId="TableGrid">
    <w:name w:val="Table Grid"/>
    <w:basedOn w:val="TableNormal"/>
    <w:rsid w:val="003C3040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3C3040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3C3040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23590"/>
    <w:pPr>
      <w:overflowPunct w:val="0"/>
      <w:autoSpaceDE w:val="0"/>
      <w:autoSpaceDN w:val="0"/>
      <w:adjustRightInd w:val="0"/>
      <w:spacing w:before="100" w:beforeAutospacing="1" w:after="100" w:afterAutospacing="1"/>
      <w:textAlignment w:val="baseline"/>
    </w:pPr>
    <w:rPr>
      <w:rFonts w:eastAsia="SimSu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5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6A9D5-C82D-4FBE-8FE4-418FB641F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29</TotalTime>
  <Pages>2</Pages>
  <Words>760</Words>
  <Characters>4031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4782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Ericsson5</cp:lastModifiedBy>
  <cp:revision>4</cp:revision>
  <cp:lastPrinted>2020-01-24T09:29:00Z</cp:lastPrinted>
  <dcterms:created xsi:type="dcterms:W3CDTF">2020-04-24T06:48:00Z</dcterms:created>
  <dcterms:modified xsi:type="dcterms:W3CDTF">2020-04-24T12:06:00Z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