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601C2" w14:textId="77777777" w:rsidR="008448DA" w:rsidRDefault="008448DA" w:rsidP="008448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130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S5-202017</w:t>
        </w:r>
      </w:fldSimple>
    </w:p>
    <w:p w14:paraId="3BCE47F8" w14:textId="77777777" w:rsidR="008448DA" w:rsidRDefault="008448DA" w:rsidP="008448D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20th Apr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28th Apr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448DA" w14:paraId="1E687871" w14:textId="77777777" w:rsidTr="00C214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BBC6C" w14:textId="77777777" w:rsidR="008448DA" w:rsidRDefault="008448DA" w:rsidP="00C214A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8448DA" w14:paraId="66917C0E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E14E9C" w14:textId="77777777" w:rsidR="008448DA" w:rsidRDefault="008448DA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448DA" w14:paraId="1D75CE95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510691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8DA" w14:paraId="7EB95C06" w14:textId="77777777" w:rsidTr="00C214AC">
        <w:tc>
          <w:tcPr>
            <w:tcW w:w="142" w:type="dxa"/>
            <w:tcBorders>
              <w:left w:val="single" w:sz="4" w:space="0" w:color="auto"/>
            </w:tcBorders>
          </w:tcPr>
          <w:p w14:paraId="4B82DECE" w14:textId="77777777" w:rsidR="008448DA" w:rsidRDefault="008448DA" w:rsidP="00C214A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AA52E9" w14:textId="77777777" w:rsidR="008448DA" w:rsidRPr="00410371" w:rsidRDefault="008448DA" w:rsidP="00C214A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7F3B98D2" w14:textId="77777777" w:rsidR="008448DA" w:rsidRDefault="008448DA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62AAF3" w14:textId="77777777" w:rsidR="008448DA" w:rsidRPr="00410371" w:rsidRDefault="008448DA" w:rsidP="00C214A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0207</w:t>
              </w:r>
            </w:fldSimple>
          </w:p>
        </w:tc>
        <w:tc>
          <w:tcPr>
            <w:tcW w:w="709" w:type="dxa"/>
          </w:tcPr>
          <w:p w14:paraId="6044ED17" w14:textId="77777777" w:rsidR="008448DA" w:rsidRDefault="008448DA" w:rsidP="00C214A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F4869C4" w14:textId="77777777" w:rsidR="008448DA" w:rsidRPr="00410371" w:rsidRDefault="008448DA" w:rsidP="00C214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80E58F3" w14:textId="77777777" w:rsidR="008448DA" w:rsidRDefault="008448DA" w:rsidP="00C214A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9772676" w14:textId="77777777" w:rsidR="008448DA" w:rsidRPr="00410371" w:rsidRDefault="008448DA" w:rsidP="00C214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B0B61F1" w14:textId="77777777" w:rsidR="008448DA" w:rsidRDefault="008448DA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8448DA" w14:paraId="7B09539F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0C4D97" w14:textId="77777777" w:rsidR="008448DA" w:rsidRDefault="008448DA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8448DA" w14:paraId="58BFC494" w14:textId="77777777" w:rsidTr="00C214A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D9FCB0" w14:textId="77777777" w:rsidR="008448DA" w:rsidRPr="00F25D98" w:rsidRDefault="008448DA" w:rsidP="00C214A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448DA" w14:paraId="277D22DF" w14:textId="77777777" w:rsidTr="00C214AC">
        <w:tc>
          <w:tcPr>
            <w:tcW w:w="9641" w:type="dxa"/>
            <w:gridSpan w:val="9"/>
          </w:tcPr>
          <w:p w14:paraId="4FE53709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AF8D3F" w14:textId="77777777" w:rsidR="008448DA" w:rsidRDefault="008448DA" w:rsidP="008448D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448DA" w14:paraId="79C1ABCE" w14:textId="77777777" w:rsidTr="00C214AC">
        <w:tc>
          <w:tcPr>
            <w:tcW w:w="2835" w:type="dxa"/>
          </w:tcPr>
          <w:p w14:paraId="17CA6143" w14:textId="77777777" w:rsidR="008448DA" w:rsidRDefault="008448DA" w:rsidP="00C214A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A0203BB" w14:textId="77777777" w:rsidR="008448DA" w:rsidRDefault="008448DA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A560635" w14:textId="77777777" w:rsidR="008448DA" w:rsidRDefault="008448DA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3900F5" w14:textId="77777777" w:rsidR="008448DA" w:rsidRDefault="008448DA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E6B1CF" w14:textId="77777777" w:rsidR="008448DA" w:rsidRDefault="008448DA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740473D" w14:textId="77777777" w:rsidR="008448DA" w:rsidRDefault="008448DA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F9BE5D" w14:textId="77777777" w:rsidR="008448DA" w:rsidRDefault="008448DA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308A90A" w14:textId="77777777" w:rsidR="008448DA" w:rsidRDefault="008448DA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49A166" w14:textId="77777777" w:rsidR="008448DA" w:rsidRDefault="008448DA" w:rsidP="00C214A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E8F14E" w14:textId="77777777" w:rsidR="008448DA" w:rsidRDefault="008448DA" w:rsidP="008448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448DA" w14:paraId="0E07F330" w14:textId="77777777" w:rsidTr="00C214AC">
        <w:tc>
          <w:tcPr>
            <w:tcW w:w="9640" w:type="dxa"/>
            <w:gridSpan w:val="11"/>
          </w:tcPr>
          <w:p w14:paraId="247DED5E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8DA" w14:paraId="6822E589" w14:textId="77777777" w:rsidTr="00C214A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092937" w14:textId="77777777" w:rsidR="008448DA" w:rsidRDefault="008448DA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7F0657" w14:textId="77777777" w:rsidR="008448DA" w:rsidRDefault="008448DA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Add measurement Average PDCP re-ordering delay in the UL</w:t>
              </w:r>
            </w:fldSimple>
          </w:p>
        </w:tc>
      </w:tr>
      <w:tr w:rsidR="008448DA" w14:paraId="70C40C01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1DCC9FE0" w14:textId="77777777" w:rsidR="008448DA" w:rsidRDefault="008448DA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1E0574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8DA" w14:paraId="002961BE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2C0D6C8A" w14:textId="77777777" w:rsidR="008448DA" w:rsidRDefault="008448DA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09AC72" w14:textId="77777777" w:rsidR="008448DA" w:rsidRDefault="008448DA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8448DA" w14:paraId="027E6082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4E975EB5" w14:textId="77777777" w:rsidR="008448DA" w:rsidRDefault="008448DA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1937CC" w14:textId="77777777" w:rsidR="008448DA" w:rsidRDefault="008448DA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8448DA" w14:paraId="45B93BE9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45491512" w14:textId="77777777" w:rsidR="008448DA" w:rsidRDefault="008448DA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BA3613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8DA" w14:paraId="41FFF010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6E3C3EA5" w14:textId="77777777" w:rsidR="008448DA" w:rsidRDefault="008448DA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3C3A74" w14:textId="77777777" w:rsidR="008448DA" w:rsidRDefault="008448DA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99B2704" w14:textId="77777777" w:rsidR="008448DA" w:rsidRDefault="008448DA" w:rsidP="00C214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34AB1B" w14:textId="77777777" w:rsidR="008448DA" w:rsidRDefault="008448DA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94FECD" w14:textId="77777777" w:rsidR="008448DA" w:rsidRDefault="008448DA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2020-04-08</w:t>
              </w:r>
            </w:fldSimple>
          </w:p>
        </w:tc>
      </w:tr>
      <w:tr w:rsidR="008448DA" w14:paraId="07D21906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12A97DBE" w14:textId="77777777" w:rsidR="008448DA" w:rsidRDefault="008448DA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499308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09A4571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66C7FB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12D068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8DA" w14:paraId="0D1BA336" w14:textId="77777777" w:rsidTr="00C214A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16BC98" w14:textId="77777777" w:rsidR="008448DA" w:rsidRDefault="008448DA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D4DDCA6" w14:textId="77777777" w:rsidR="008448DA" w:rsidRDefault="008448DA" w:rsidP="00C214A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16A672" w14:textId="77777777" w:rsidR="008448DA" w:rsidRDefault="008448DA" w:rsidP="00C214A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FC2A98" w14:textId="77777777" w:rsidR="008448DA" w:rsidRDefault="008448DA" w:rsidP="00C214A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FAF87D" w14:textId="77777777" w:rsidR="008448DA" w:rsidRDefault="008448DA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8448DA" w14:paraId="5D75BDAE" w14:textId="77777777" w:rsidTr="00C214A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511340" w14:textId="77777777" w:rsidR="008448DA" w:rsidRDefault="008448DA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5C66C6" w14:textId="77777777" w:rsidR="008448DA" w:rsidRDefault="008448DA" w:rsidP="00C214A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DFA2C1" w14:textId="77777777" w:rsidR="008448DA" w:rsidRDefault="008448DA" w:rsidP="00C214A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73A45F" w14:textId="77777777" w:rsidR="008448DA" w:rsidRPr="007C2097" w:rsidRDefault="008448DA" w:rsidP="00C214A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448DA" w14:paraId="09A6B3AD" w14:textId="77777777" w:rsidTr="00C214AC">
        <w:tc>
          <w:tcPr>
            <w:tcW w:w="1843" w:type="dxa"/>
          </w:tcPr>
          <w:p w14:paraId="08FAAF01" w14:textId="77777777" w:rsidR="008448DA" w:rsidRDefault="008448DA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4187755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8DA" w14:paraId="29B06EDE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47A560" w14:textId="77777777" w:rsidR="008448DA" w:rsidRDefault="008448DA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A0302F" w14:textId="77777777" w:rsidR="008448DA" w:rsidRDefault="008448DA" w:rsidP="00C214AC">
            <w:pPr>
              <w:pStyle w:val="CRCoverPage"/>
              <w:spacing w:after="0"/>
              <w:rPr>
                <w:color w:val="000000"/>
              </w:rPr>
            </w:pPr>
            <w:r>
              <w:rPr>
                <w:lang w:eastAsia="zh-CN"/>
              </w:rPr>
              <w:t xml:space="preserve">Measurement with respect </w:t>
            </w:r>
            <w:r w:rsidRPr="00772C3B">
              <w:rPr>
                <w:lang w:eastAsia="zh-CN"/>
              </w:rPr>
              <w:t>to “</w:t>
            </w:r>
            <w:r w:rsidRPr="00772C3B">
              <w:rPr>
                <w:noProof/>
                <w:lang w:eastAsia="ja-JP"/>
              </w:rPr>
              <w:t xml:space="preserve">Average </w:t>
            </w:r>
            <w:r w:rsidRPr="00772C3B">
              <w:rPr>
                <w:noProof/>
                <w:lang w:eastAsia="zh-CN"/>
              </w:rPr>
              <w:t>P</w:t>
            </w:r>
            <w:r w:rsidRPr="00772C3B">
              <w:rPr>
                <w:noProof/>
                <w:lang w:eastAsia="ja-JP"/>
              </w:rPr>
              <w:t xml:space="preserve">DCP re-ordering delay in the UL” </w:t>
            </w:r>
            <w:r w:rsidRPr="00772C3B">
              <w:rPr>
                <w:color w:val="000000"/>
              </w:rPr>
              <w:t>is</w:t>
            </w:r>
            <w:r>
              <w:rPr>
                <w:color w:val="000000"/>
              </w:rPr>
              <w:t xml:space="preserve"> today missing in TS 28.552 measurement specification. This UL delay measurement is needed for evaluation of UL packet delay performance in </w:t>
            </w:r>
            <w:r w:rsidRPr="006534CE">
              <w:rPr>
                <w:lang w:eastAsia="zh-CN"/>
              </w:rPr>
              <w:t>NG-RAN</w:t>
            </w:r>
            <w:r>
              <w:rPr>
                <w:lang w:eastAsia="zh-CN"/>
              </w:rPr>
              <w:t>.</w:t>
            </w:r>
          </w:p>
          <w:p w14:paraId="2A6572E3" w14:textId="77777777" w:rsidR="008448DA" w:rsidRDefault="008448DA" w:rsidP="00C214AC">
            <w:pPr>
              <w:pStyle w:val="CRCoverPage"/>
              <w:spacing w:after="0"/>
              <w:rPr>
                <w:color w:val="000000"/>
              </w:rPr>
            </w:pPr>
            <w:r w:rsidRPr="006B6BBA">
              <w:rPr>
                <w:color w:val="000000"/>
              </w:rPr>
              <w:t xml:space="preserve">RAN </w:t>
            </w:r>
            <w:r>
              <w:rPr>
                <w:color w:val="000000"/>
              </w:rPr>
              <w:t xml:space="preserve">L2 measurements </w:t>
            </w:r>
            <w:r w:rsidRPr="006B6BBA">
              <w:rPr>
                <w:color w:val="000000"/>
              </w:rPr>
              <w:t xml:space="preserve">specification </w:t>
            </w:r>
            <w:r>
              <w:rPr>
                <w:color w:val="000000"/>
              </w:rPr>
              <w:t xml:space="preserve">TS 38.314 have defined one measurement </w:t>
            </w:r>
            <w:r w:rsidRPr="006B6BBA">
              <w:rPr>
                <w:color w:val="000000"/>
              </w:rPr>
              <w:t>named “</w:t>
            </w:r>
            <w:r>
              <w:rPr>
                <w:noProof/>
                <w:lang w:eastAsia="ja-JP"/>
              </w:rPr>
              <w:t xml:space="preserve">Average </w:t>
            </w:r>
            <w:r>
              <w:rPr>
                <w:noProof/>
                <w:lang w:eastAsia="zh-CN"/>
              </w:rPr>
              <w:t>P</w:t>
            </w:r>
            <w:r>
              <w:rPr>
                <w:noProof/>
                <w:lang w:eastAsia="ja-JP"/>
              </w:rPr>
              <w:t>DCP re-ordering delay in the UL per  DRB per UE</w:t>
            </w:r>
            <w:r>
              <w:rPr>
                <w:color w:val="000000"/>
              </w:rPr>
              <w:t>.</w:t>
            </w:r>
            <w:r w:rsidRPr="006B6BBA">
              <w:rPr>
                <w:color w:val="000000"/>
              </w:rPr>
              <w:t xml:space="preserve">” </w:t>
            </w:r>
          </w:p>
          <w:p w14:paraId="10F532F4" w14:textId="77777777" w:rsidR="008448DA" w:rsidRDefault="008448DA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448DA" w14:paraId="485BF44A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A0546" w14:textId="77777777" w:rsidR="008448DA" w:rsidRDefault="008448DA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C94B55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8DA" w14:paraId="09A21078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B790C1" w14:textId="77777777" w:rsidR="008448DA" w:rsidRDefault="008448DA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38F5BC" w14:textId="77777777" w:rsidR="008448DA" w:rsidRPr="00CB58BF" w:rsidRDefault="008448DA" w:rsidP="00C214AC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 measurement </w:t>
            </w:r>
            <w:r w:rsidRPr="00772C3B">
              <w:rPr>
                <w:rFonts w:cs="Arial"/>
              </w:rPr>
              <w:t>named “</w:t>
            </w:r>
            <w:r w:rsidRPr="00772C3B">
              <w:rPr>
                <w:noProof/>
                <w:lang w:eastAsia="ja-JP"/>
              </w:rPr>
              <w:t xml:space="preserve">Average </w:t>
            </w:r>
            <w:r w:rsidRPr="00772C3B">
              <w:rPr>
                <w:noProof/>
                <w:lang w:eastAsia="zh-CN"/>
              </w:rPr>
              <w:t>P</w:t>
            </w:r>
            <w:r w:rsidRPr="00772C3B">
              <w:rPr>
                <w:noProof/>
                <w:lang w:eastAsia="ja-JP"/>
              </w:rPr>
              <w:t>DCP re-ordering delay in UL</w:t>
            </w:r>
            <w:r w:rsidRPr="00772C3B"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have been added. The measurement definition from TS 38.314 is re-used. </w:t>
            </w:r>
          </w:p>
          <w:p w14:paraId="0737FAED" w14:textId="77777777" w:rsidR="008448DA" w:rsidRDefault="008448DA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8448DA" w14:paraId="15681621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5E922E" w14:textId="77777777" w:rsidR="008448DA" w:rsidRDefault="008448DA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1AA63C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8DA" w14:paraId="1D4175D0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25AAA8" w14:textId="77777777" w:rsidR="008448DA" w:rsidRDefault="008448DA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10D17D" w14:textId="77777777" w:rsidR="008448DA" w:rsidRDefault="008448DA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It will not be possible to monitor the UL re-ordering delay  </w:t>
            </w:r>
            <w:r w:rsidRPr="001E44F9">
              <w:rPr>
                <w:noProof/>
              </w:rPr>
              <w:t>in gNB-CU-UP.</w:t>
            </w:r>
          </w:p>
        </w:tc>
      </w:tr>
      <w:tr w:rsidR="008448DA" w14:paraId="4D7AC544" w14:textId="77777777" w:rsidTr="00C214AC">
        <w:tc>
          <w:tcPr>
            <w:tcW w:w="2694" w:type="dxa"/>
            <w:gridSpan w:val="2"/>
          </w:tcPr>
          <w:p w14:paraId="73517863" w14:textId="77777777" w:rsidR="008448DA" w:rsidRDefault="008448DA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7846747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8DA" w14:paraId="20247723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EE9D90" w14:textId="77777777" w:rsidR="008448DA" w:rsidRDefault="008448DA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1F91AD" w14:textId="77777777" w:rsidR="008448DA" w:rsidRDefault="008448DA" w:rsidP="00C214AC">
            <w:pPr>
              <w:pStyle w:val="CRCoverPage"/>
              <w:spacing w:after="0"/>
              <w:rPr>
                <w:noProof/>
              </w:rPr>
            </w:pPr>
            <w:r w:rsidRPr="00A94DC9">
              <w:t>5.</w:t>
            </w:r>
            <w:r w:rsidRPr="00517EC3">
              <w:t>1.</w:t>
            </w:r>
            <w:r>
              <w:t>1</w:t>
            </w:r>
            <w:r w:rsidRPr="00517EC3">
              <w:t>.</w:t>
            </w:r>
            <w:r>
              <w:t>1.x (new)</w:t>
            </w:r>
          </w:p>
        </w:tc>
      </w:tr>
      <w:tr w:rsidR="008448DA" w14:paraId="230B675E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B32A9" w14:textId="77777777" w:rsidR="008448DA" w:rsidRDefault="008448DA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D35909" w14:textId="77777777" w:rsidR="008448DA" w:rsidRDefault="008448DA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8DA" w14:paraId="62AA0F7B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89445D" w14:textId="77777777" w:rsidR="008448DA" w:rsidRDefault="008448DA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054A4" w14:textId="77777777" w:rsidR="008448DA" w:rsidRDefault="008448DA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58BDB89" w14:textId="77777777" w:rsidR="008448DA" w:rsidRDefault="008448DA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1720D4E" w14:textId="77777777" w:rsidR="008448DA" w:rsidRDefault="008448DA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7550D0" w14:textId="77777777" w:rsidR="008448DA" w:rsidRDefault="008448DA" w:rsidP="00C214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448DA" w14:paraId="36EE831A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0CC4F" w14:textId="77777777" w:rsidR="008448DA" w:rsidRDefault="008448DA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4AB862" w14:textId="77777777" w:rsidR="008448DA" w:rsidRDefault="008448DA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05E99" w14:textId="77777777" w:rsidR="008448DA" w:rsidRDefault="008448DA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89C2A4" w14:textId="77777777" w:rsidR="008448DA" w:rsidRDefault="008448DA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FCC3C0" w14:textId="77777777" w:rsidR="008448DA" w:rsidRDefault="008448DA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448DA" w14:paraId="1BD8CD02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85B14" w14:textId="77777777" w:rsidR="008448DA" w:rsidRDefault="008448DA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3AF7EA" w14:textId="77777777" w:rsidR="008448DA" w:rsidRDefault="008448DA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45AA59" w14:textId="77777777" w:rsidR="008448DA" w:rsidRDefault="008448DA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A4BFBF" w14:textId="77777777" w:rsidR="008448DA" w:rsidRDefault="008448DA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5CCAB1" w14:textId="77777777" w:rsidR="008448DA" w:rsidRDefault="008448DA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448DA" w14:paraId="45301428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D7DFF" w14:textId="77777777" w:rsidR="008448DA" w:rsidRDefault="008448DA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178949" w14:textId="77777777" w:rsidR="008448DA" w:rsidRDefault="008448DA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FA93B4" w14:textId="77777777" w:rsidR="008448DA" w:rsidRDefault="008448DA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014699" w14:textId="77777777" w:rsidR="008448DA" w:rsidRDefault="008448DA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FE05C4" w14:textId="77777777" w:rsidR="008448DA" w:rsidRDefault="008448DA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448DA" w14:paraId="1CD224F9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2285B" w14:textId="77777777" w:rsidR="008448DA" w:rsidRDefault="008448DA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53257D" w14:textId="77777777" w:rsidR="008448DA" w:rsidRDefault="008448DA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8448DA" w14:paraId="586837E0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E121F9" w14:textId="77777777" w:rsidR="008448DA" w:rsidRDefault="008448DA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E12C2B" w14:textId="77777777" w:rsidR="008448DA" w:rsidRDefault="008448DA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448DA" w:rsidRPr="008863B9" w14:paraId="484BA6BB" w14:textId="77777777" w:rsidTr="00C214A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346671" w14:textId="77777777" w:rsidR="008448DA" w:rsidRPr="008863B9" w:rsidRDefault="008448DA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24ABD44" w14:textId="77777777" w:rsidR="008448DA" w:rsidRPr="008863B9" w:rsidRDefault="008448DA" w:rsidP="00C214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448DA" w14:paraId="2F83C2A5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82349" w14:textId="77777777" w:rsidR="008448DA" w:rsidRDefault="008448DA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E68B4" w14:textId="77777777" w:rsidR="008448DA" w:rsidRDefault="008448DA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CEF427" w14:textId="77777777" w:rsidR="008448DA" w:rsidRDefault="008448DA" w:rsidP="008448DA">
      <w:pPr>
        <w:pStyle w:val="CRCoverPage"/>
        <w:spacing w:after="0"/>
        <w:rPr>
          <w:noProof/>
          <w:sz w:val="8"/>
          <w:szCs w:val="8"/>
        </w:rPr>
      </w:pPr>
    </w:p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087F4B47" w14:textId="16779B4B" w:rsidR="00840892" w:rsidRDefault="00840892" w:rsidP="007F6D93">
      <w:pPr>
        <w:pStyle w:val="PL"/>
        <w:rPr>
          <w:lang w:val="de-DE" w:eastAsia="zh-CN"/>
        </w:rPr>
      </w:pPr>
    </w:p>
    <w:p w14:paraId="0FF9305F" w14:textId="77777777" w:rsidR="00840892" w:rsidRDefault="00840892" w:rsidP="007F6D93">
      <w:pPr>
        <w:pStyle w:val="PL"/>
        <w:rPr>
          <w:lang w:val="de-DE" w:eastAsia="zh-CN"/>
        </w:rPr>
      </w:pPr>
    </w:p>
    <w:p w14:paraId="5A11AF46" w14:textId="737DEE03" w:rsidR="004C64FA" w:rsidRPr="00EE30A4" w:rsidRDefault="004C64FA" w:rsidP="007F6D93">
      <w:pPr>
        <w:pStyle w:val="PL"/>
        <w:rPr>
          <w:lang w:eastAsia="zh-CN"/>
        </w:rPr>
      </w:pPr>
    </w:p>
    <w:p w14:paraId="077581AF" w14:textId="77777777" w:rsidR="00381F20" w:rsidRDefault="00381F20" w:rsidP="00381F20">
      <w:pPr>
        <w:pStyle w:val="B10"/>
        <w:ind w:left="0" w:firstLine="0"/>
        <w:rPr>
          <w:ins w:id="2" w:author="Ericsson5" w:date="2020-04-02T13:25:00Z"/>
          <w:lang w:eastAsia="zh-CN"/>
        </w:rPr>
      </w:pPr>
    </w:p>
    <w:p w14:paraId="41FCD703" w14:textId="77777777" w:rsidR="00381F20" w:rsidRPr="00116CA6" w:rsidRDefault="00381F20" w:rsidP="00381F20">
      <w:pPr>
        <w:pStyle w:val="Heading5"/>
        <w:rPr>
          <w:ins w:id="3" w:author="Ericsson5" w:date="2020-04-02T13:25:00Z"/>
          <w:color w:val="000000"/>
        </w:rPr>
      </w:pPr>
      <w:ins w:id="4" w:author="Ericsson5" w:date="2020-04-02T13:25:00Z">
        <w:r w:rsidRPr="00A005B5">
          <w:rPr>
            <w:color w:val="000000"/>
          </w:rPr>
          <w:t>5.1.</w:t>
        </w:r>
        <w:r>
          <w:rPr>
            <w:color w:val="000000"/>
          </w:rPr>
          <w:t>1.1.x</w:t>
        </w:r>
        <w:r w:rsidRPr="00A005B5">
          <w:rPr>
            <w:color w:val="000000"/>
          </w:rPr>
          <w:tab/>
        </w:r>
        <w:r w:rsidRPr="00772C3B">
          <w:rPr>
            <w:noProof/>
            <w:lang w:eastAsia="ja-JP"/>
          </w:rPr>
          <w:t xml:space="preserve">Average </w:t>
        </w:r>
        <w:r w:rsidRPr="00772C3B">
          <w:rPr>
            <w:noProof/>
            <w:lang w:eastAsia="zh-CN"/>
          </w:rPr>
          <w:t>P</w:t>
        </w:r>
        <w:r w:rsidRPr="00772C3B">
          <w:rPr>
            <w:noProof/>
            <w:lang w:eastAsia="ja-JP"/>
          </w:rPr>
          <w:t xml:space="preserve">DCP re-ordering delay in the UL </w:t>
        </w:r>
      </w:ins>
    </w:p>
    <w:p w14:paraId="1BD17006" w14:textId="77777777" w:rsidR="00381F20" w:rsidRPr="00A005B5" w:rsidRDefault="00381F20" w:rsidP="00381F20">
      <w:pPr>
        <w:pStyle w:val="B10"/>
        <w:rPr>
          <w:ins w:id="5" w:author="Ericsson5" w:date="2020-04-02T13:25:00Z"/>
        </w:rPr>
      </w:pPr>
      <w:ins w:id="6" w:author="Ericsson5" w:date="2020-04-02T13:25:00Z">
        <w:r>
          <w:t>a)</w:t>
        </w:r>
        <w:r>
          <w:tab/>
        </w:r>
        <w:r w:rsidRPr="00A005B5">
          <w:t xml:space="preserve">This measurement provides the average (arithmetic mean) </w:t>
        </w:r>
        <w:r>
          <w:t>PDCP re-ordering delay</w:t>
        </w:r>
        <w:r w:rsidRPr="00A005B5">
          <w:t xml:space="preserve"> on the </w:t>
        </w:r>
        <w:r>
          <w:t>up</w:t>
        </w:r>
        <w:r w:rsidRPr="00A005B5">
          <w:t>link</w:t>
        </w:r>
        <w:r>
          <w:t xml:space="preserve">, </w:t>
        </w:r>
        <w:proofErr w:type="spellStart"/>
        <w:r>
          <w:t>ie</w:t>
        </w:r>
        <w:proofErr w:type="spellEnd"/>
        <w:r>
          <w:t xml:space="preserve"> the delay within the </w:t>
        </w:r>
        <w:proofErr w:type="spellStart"/>
        <w:r w:rsidRPr="001E44F9">
          <w:t>gNB</w:t>
        </w:r>
        <w:proofErr w:type="spellEnd"/>
        <w:r w:rsidRPr="001E44F9">
          <w:t>-CU-UP.</w:t>
        </w:r>
        <w:r w:rsidRPr="00A005B5">
          <w:t xml:space="preserve"> The measurement is optionally split into </w:t>
        </w:r>
        <w:proofErr w:type="spellStart"/>
        <w:r w:rsidRPr="00A005B5">
          <w:t>subcounters</w:t>
        </w:r>
        <w:proofErr w:type="spellEnd"/>
        <w:r w:rsidRPr="00A005B5">
          <w:t xml:space="preserve"> per QoS level (</w:t>
        </w:r>
        <w:r>
          <w:t xml:space="preserve">mapped </w:t>
        </w:r>
        <w:r w:rsidRPr="00A005B5">
          <w:t>5QI or QCI in NR option 3)</w:t>
        </w:r>
        <w:r w:rsidRPr="006B4535">
          <w:t xml:space="preserve"> </w:t>
        </w:r>
        <w:r>
          <w:t xml:space="preserve">and </w:t>
        </w:r>
        <w:proofErr w:type="spellStart"/>
        <w:r>
          <w:t>subcounters</w:t>
        </w:r>
        <w:proofErr w:type="spellEnd"/>
        <w:r>
          <w:t xml:space="preserve"> per S-NSSAI</w:t>
        </w:r>
        <w:r w:rsidRPr="00A005B5">
          <w:t>.</w:t>
        </w:r>
      </w:ins>
    </w:p>
    <w:p w14:paraId="4CC3592A" w14:textId="77777777" w:rsidR="00381F20" w:rsidRPr="00A005B5" w:rsidRDefault="00381F20" w:rsidP="00381F20">
      <w:pPr>
        <w:pStyle w:val="B10"/>
        <w:rPr>
          <w:ins w:id="7" w:author="Ericsson5" w:date="2020-04-02T13:25:00Z"/>
        </w:rPr>
      </w:pPr>
      <w:ins w:id="8" w:author="Ericsson5" w:date="2020-04-02T13:25:00Z">
        <w:r>
          <w:t>b)</w:t>
        </w:r>
        <w:r>
          <w:tab/>
        </w:r>
        <w:r w:rsidRPr="00A005B5">
          <w:t>DER (n=1)</w:t>
        </w:r>
      </w:ins>
    </w:p>
    <w:p w14:paraId="7D4088EE" w14:textId="32064F3D" w:rsidR="00381F20" w:rsidRDefault="00381F20" w:rsidP="00381F20">
      <w:pPr>
        <w:pStyle w:val="B10"/>
        <w:rPr>
          <w:ins w:id="9" w:author="Ericsson5" w:date="2020-04-02T13:25:00Z"/>
        </w:rPr>
      </w:pPr>
      <w:ins w:id="10" w:author="Ericsson5" w:date="2020-04-02T13:25:00Z">
        <w:r>
          <w:t>c)</w:t>
        </w:r>
        <w:r>
          <w:tab/>
        </w:r>
        <w:r w:rsidRPr="00A005B5">
          <w:t xml:space="preserve">This </w:t>
        </w:r>
        <w:r w:rsidRPr="004745B4">
          <w:t xml:space="preserve">measurement is </w:t>
        </w:r>
      </w:ins>
      <w:ins w:id="11" w:author="Ericsson0" w:date="2020-04-24T06:38:00Z">
        <w:r w:rsidR="00C21530">
          <w:t>obtained according</w:t>
        </w:r>
      </w:ins>
      <w:ins w:id="12" w:author="Ericsson0" w:date="2020-04-24T06:39:00Z">
        <w:r w:rsidR="00C21530">
          <w:t xml:space="preserve"> to the </w:t>
        </w:r>
      </w:ins>
      <w:ins w:id="13" w:author="Ericsson5" w:date="2020-04-02T13:25:00Z">
        <w:r w:rsidRPr="004745B4">
          <w:t>defin</w:t>
        </w:r>
      </w:ins>
      <w:ins w:id="14" w:author="Ericsson0" w:date="2020-04-24T06:39:00Z">
        <w:r w:rsidR="00C21530">
          <w:t>ition</w:t>
        </w:r>
      </w:ins>
      <w:ins w:id="15" w:author="Ericsson5" w:date="2020-04-02T13:25:00Z">
        <w:del w:id="16" w:author="Ericsson0" w:date="2020-04-24T06:39:00Z">
          <w:r w:rsidRPr="004745B4" w:rsidDel="00C21530">
            <w:delText>ed</w:delText>
          </w:r>
        </w:del>
        <w:r w:rsidRPr="004745B4">
          <w:t xml:space="preserve"> in TS 38.314 [29], named “</w:t>
        </w:r>
        <w:r w:rsidRPr="004745B4">
          <w:rPr>
            <w:noProof/>
            <w:lang w:eastAsia="ja-JP"/>
          </w:rPr>
          <w:t xml:space="preserve">Average </w:t>
        </w:r>
        <w:r w:rsidRPr="004745B4">
          <w:rPr>
            <w:noProof/>
            <w:lang w:eastAsia="zh-CN"/>
          </w:rPr>
          <w:t>P</w:t>
        </w:r>
        <w:r w:rsidRPr="004745B4">
          <w:rPr>
            <w:noProof/>
            <w:lang w:eastAsia="ja-JP"/>
          </w:rPr>
          <w:t>DCP re-ordering delay in the UL per  DRB per UE.</w:t>
        </w:r>
        <w:r w:rsidRPr="004745B4">
          <w:t xml:space="preserve"> Separate counters are optionally maintained for each mapped 5QI (or QCI for option 3) and for each S-NSSAI. Each measurement is an </w:t>
        </w:r>
      </w:ins>
      <w:ins w:id="17" w:author="Ericsson0" w:date="2020-04-24T06:40:00Z">
        <w:r w:rsidR="000A24DF">
          <w:t>real</w:t>
        </w:r>
      </w:ins>
      <w:bookmarkStart w:id="18" w:name="_GoBack"/>
      <w:bookmarkEnd w:id="18"/>
      <w:ins w:id="19" w:author="Ericsson5" w:date="2020-04-02T13:25:00Z">
        <w:del w:id="20" w:author="Ericsson0" w:date="2020-04-24T06:40:00Z">
          <w:r w:rsidRPr="004745B4" w:rsidDel="000A24DF">
            <w:delText>integer</w:delText>
          </w:r>
        </w:del>
        <w:r w:rsidRPr="004745B4">
          <w:t xml:space="preserve"> representing the mean delay in the unit 0,1milliseconds.</w:t>
        </w:r>
        <w:r w:rsidRPr="00A005B5">
          <w:t xml:space="preserve"> </w:t>
        </w:r>
      </w:ins>
    </w:p>
    <w:p w14:paraId="2FD20926" w14:textId="77777777" w:rsidR="00381F20" w:rsidRPr="00A005B5" w:rsidRDefault="00381F20" w:rsidP="00381F20">
      <w:pPr>
        <w:pStyle w:val="B10"/>
        <w:rPr>
          <w:ins w:id="21" w:author="Ericsson5" w:date="2020-04-02T13:25:00Z"/>
        </w:rPr>
      </w:pPr>
      <w:ins w:id="22" w:author="Ericsson5" w:date="2020-04-02T13:25:00Z">
        <w:r>
          <w:t>d)</w:t>
        </w:r>
        <w:r>
          <w:tab/>
        </w:r>
        <w:r w:rsidRPr="00A005B5">
          <w:t>The number of measurements is equal to one. If the optional measurement</w:t>
        </w:r>
        <w:r>
          <w:t>s are</w:t>
        </w:r>
        <w:r w:rsidRPr="00A005B5">
          <w:t xml:space="preserve"> </w:t>
        </w:r>
        <w:proofErr w:type="spellStart"/>
        <w:r w:rsidRPr="00A005B5">
          <w:t>perfomed</w:t>
        </w:r>
        <w:proofErr w:type="spellEnd"/>
        <w:r w:rsidRPr="00A005B5">
          <w:t xml:space="preserve">, the number of measurements is equal to the number of </w:t>
        </w:r>
        <w:r>
          <w:t xml:space="preserve">mapped </w:t>
        </w:r>
        <w:r w:rsidRPr="00A005B5">
          <w:t>5Q</w:t>
        </w:r>
        <w:r>
          <w:t>I</w:t>
        </w:r>
        <w:r w:rsidRPr="00A005B5">
          <w:t>s</w:t>
        </w:r>
        <w:r>
          <w:t>/QCIs plus the number of S-NSSAIs.</w:t>
        </w:r>
      </w:ins>
    </w:p>
    <w:p w14:paraId="27B5C5DB" w14:textId="77777777" w:rsidR="00381F20" w:rsidRPr="00A005B5" w:rsidRDefault="00381F20" w:rsidP="00381F20">
      <w:pPr>
        <w:pStyle w:val="B10"/>
        <w:rPr>
          <w:ins w:id="23" w:author="Ericsson5" w:date="2020-04-02T13:25:00Z"/>
          <w:lang w:val="en-US"/>
        </w:rPr>
      </w:pPr>
      <w:ins w:id="24" w:author="Ericsson5" w:date="2020-04-02T13:25:00Z">
        <w:r>
          <w:t>e)</w:t>
        </w:r>
        <w:r>
          <w:tab/>
        </w:r>
        <w:r w:rsidRPr="00A005B5">
          <w:t xml:space="preserve">The measurement name has the form </w:t>
        </w:r>
        <w:proofErr w:type="spellStart"/>
        <w:r w:rsidRPr="00A005B5">
          <w:rPr>
            <w:lang w:val="en-US"/>
          </w:rPr>
          <w:t>DRB.</w:t>
        </w:r>
        <w:r w:rsidRPr="00772C3B">
          <w:rPr>
            <w:lang w:val="en-US"/>
          </w:rPr>
          <w:t>PdcpReordDelayUl</w:t>
        </w:r>
        <w:proofErr w:type="spellEnd"/>
        <w:r w:rsidRPr="00772C3B">
          <w:rPr>
            <w:lang w:val="en-US"/>
          </w:rPr>
          <w:t xml:space="preserve">, </w:t>
        </w:r>
        <w:proofErr w:type="spellStart"/>
        <w:r w:rsidRPr="00772C3B">
          <w:rPr>
            <w:lang w:val="en-US"/>
          </w:rPr>
          <w:t>DRB.PdcpReordDelayUl</w:t>
        </w:r>
        <w:proofErr w:type="spellEnd"/>
        <w:r w:rsidRPr="00772C3B">
          <w:rPr>
            <w:lang w:val="en-US"/>
          </w:rPr>
          <w:t>.</w:t>
        </w:r>
        <w:r w:rsidRPr="00772C3B">
          <w:rPr>
            <w:i/>
          </w:rPr>
          <w:t xml:space="preserve">QOS </w:t>
        </w:r>
        <w:r w:rsidRPr="00772C3B">
          <w:t xml:space="preserve">where </w:t>
        </w:r>
        <w:r w:rsidRPr="00772C3B">
          <w:rPr>
            <w:i/>
          </w:rPr>
          <w:t>QOS</w:t>
        </w:r>
        <w:r w:rsidRPr="00772C3B">
          <w:t xml:space="preserve"> identifies the target quality of service class, and </w:t>
        </w:r>
        <w:proofErr w:type="spellStart"/>
        <w:r w:rsidRPr="00772C3B">
          <w:rPr>
            <w:lang w:val="en-US"/>
          </w:rPr>
          <w:t>DRB.PdcpReordDelayUl</w:t>
        </w:r>
        <w:proofErr w:type="spellEnd"/>
        <w:r w:rsidRPr="00772C3B">
          <w:rPr>
            <w:lang w:val="en-US"/>
          </w:rPr>
          <w:t>.</w:t>
        </w:r>
        <w:r w:rsidRPr="00772C3B">
          <w:rPr>
            <w:i/>
          </w:rPr>
          <w:t>SNSSAI</w:t>
        </w:r>
        <w:r w:rsidRPr="00AC22D1">
          <w:rPr>
            <w:i/>
          </w:rPr>
          <w:t xml:space="preserve">, </w:t>
        </w:r>
        <w:r w:rsidRPr="00AC22D1">
          <w:t xml:space="preserve">where </w:t>
        </w:r>
        <w:r w:rsidRPr="00B51625">
          <w:rPr>
            <w:i/>
          </w:rPr>
          <w:t>SNSSAI</w:t>
        </w:r>
        <w:r>
          <w:t xml:space="preserve"> identifies the</w:t>
        </w:r>
        <w:r w:rsidRPr="00676AB6">
          <w:t xml:space="preserve"> S-NSSAI</w:t>
        </w:r>
        <w:r w:rsidRPr="00A005B5">
          <w:t>.</w:t>
        </w:r>
      </w:ins>
    </w:p>
    <w:p w14:paraId="03742E3D" w14:textId="77777777" w:rsidR="00381F20" w:rsidRPr="00A005B5" w:rsidRDefault="00381F20" w:rsidP="00381F20">
      <w:pPr>
        <w:pStyle w:val="B10"/>
        <w:rPr>
          <w:ins w:id="25" w:author="Ericsson5" w:date="2020-04-02T13:25:00Z"/>
        </w:rPr>
      </w:pPr>
      <w:ins w:id="26" w:author="Ericsson5" w:date="2020-04-02T13:25:00Z">
        <w:r w:rsidRPr="00184E83">
          <w:t>f)</w:t>
        </w:r>
        <w:r w:rsidRPr="00184E83">
          <w:tab/>
        </w:r>
        <w:proofErr w:type="spellStart"/>
        <w:r w:rsidRPr="009946D3">
          <w:t>GNBCUUPFunction</w:t>
        </w:r>
        <w:proofErr w:type="spellEnd"/>
      </w:ins>
    </w:p>
    <w:p w14:paraId="1B1E9F2C" w14:textId="77777777" w:rsidR="00381F20" w:rsidRPr="00A005B5" w:rsidRDefault="00381F20" w:rsidP="00381F20">
      <w:pPr>
        <w:pStyle w:val="B10"/>
        <w:rPr>
          <w:ins w:id="27" w:author="Ericsson5" w:date="2020-04-02T13:25:00Z"/>
        </w:rPr>
      </w:pPr>
      <w:ins w:id="28" w:author="Ericsson5" w:date="2020-04-02T13:25:00Z">
        <w:r>
          <w:t>g)</w:t>
        </w:r>
        <w:r>
          <w:tab/>
        </w:r>
        <w:r w:rsidRPr="00A005B5">
          <w:t>Valid for packet switched traffic</w:t>
        </w:r>
        <w:r>
          <w:t>.</w:t>
        </w:r>
      </w:ins>
    </w:p>
    <w:p w14:paraId="00CD19A1" w14:textId="77777777" w:rsidR="00381F20" w:rsidRPr="00A005B5" w:rsidRDefault="00381F20" w:rsidP="00381F20">
      <w:pPr>
        <w:pStyle w:val="B10"/>
        <w:rPr>
          <w:ins w:id="29" w:author="Ericsson5" w:date="2020-04-02T13:25:00Z"/>
        </w:rPr>
      </w:pPr>
      <w:ins w:id="30" w:author="Ericsson5" w:date="2020-04-02T13:25:00Z">
        <w:r>
          <w:rPr>
            <w:lang w:eastAsia="zh-CN"/>
          </w:rPr>
          <w:t>h)</w:t>
        </w:r>
        <w:r>
          <w:rPr>
            <w:lang w:eastAsia="zh-CN"/>
          </w:rPr>
          <w:tab/>
        </w:r>
        <w:r w:rsidRPr="00A005B5">
          <w:rPr>
            <w:lang w:eastAsia="zh-CN"/>
          </w:rPr>
          <w:t>5GS</w:t>
        </w:r>
        <w:r>
          <w:rPr>
            <w:lang w:eastAsia="zh-CN"/>
          </w:rPr>
          <w:t>.</w:t>
        </w:r>
      </w:ins>
    </w:p>
    <w:p w14:paraId="575CE345" w14:textId="77777777" w:rsidR="00381F20" w:rsidRDefault="00381F20" w:rsidP="00381F20">
      <w:pPr>
        <w:pStyle w:val="B10"/>
        <w:rPr>
          <w:ins w:id="31" w:author="Ericsson5" w:date="2020-04-02T13:25:00Z"/>
          <w:lang w:eastAsia="zh-CN"/>
        </w:rPr>
      </w:pPr>
      <w:proofErr w:type="spellStart"/>
      <w:ins w:id="32" w:author="Ericsson5" w:date="2020-04-02T13:25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A005B5">
          <w:rPr>
            <w:lang w:eastAsia="zh-CN"/>
          </w:rPr>
          <w:t>One usage of this measurement is for performance assurance within integrity area (user plane connection quality).</w:t>
        </w:r>
      </w:ins>
    </w:p>
    <w:p w14:paraId="316C3EB9" w14:textId="06AEC543" w:rsidR="00953314" w:rsidRDefault="00953314" w:rsidP="00835FF4">
      <w:pPr>
        <w:pStyle w:val="B10"/>
        <w:ind w:left="0" w:firstLine="0"/>
        <w:rPr>
          <w:lang w:eastAsia="zh-CN"/>
        </w:rPr>
      </w:pPr>
    </w:p>
    <w:p w14:paraId="5DD37F85" w14:textId="77777777" w:rsidR="00AC4307" w:rsidRPr="00D63890" w:rsidRDefault="00AC4307" w:rsidP="00AC4307">
      <w:pPr>
        <w:pStyle w:val="TF"/>
        <w:jc w:val="left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C4307" w14:paraId="68B5FE93" w14:textId="77777777" w:rsidTr="00EF426D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5D00755" w14:textId="77777777" w:rsidR="00AC4307" w:rsidRDefault="00AC4307" w:rsidP="00EF426D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4994E272" w14:textId="1D7A33AC" w:rsidR="00C91EF7" w:rsidRDefault="00C91EF7" w:rsidP="00023590">
      <w:pPr>
        <w:pStyle w:val="B10"/>
        <w:rPr>
          <w:lang w:val="sv-SE" w:eastAsia="zh-CN"/>
        </w:rPr>
      </w:pPr>
    </w:p>
    <w:p w14:paraId="741D1197" w14:textId="1A38D255" w:rsidR="006C6558" w:rsidRDefault="006C6558" w:rsidP="00023590">
      <w:pPr>
        <w:pStyle w:val="B10"/>
        <w:rPr>
          <w:lang w:val="sv-SE" w:eastAsia="zh-CN"/>
        </w:rPr>
      </w:pPr>
    </w:p>
    <w:p w14:paraId="10E9BFC1" w14:textId="726DFD6B" w:rsidR="006C6558" w:rsidRDefault="006C6558" w:rsidP="00023590">
      <w:pPr>
        <w:pStyle w:val="B10"/>
        <w:rPr>
          <w:lang w:val="sv-SE" w:eastAsia="zh-CN"/>
        </w:rPr>
      </w:pPr>
    </w:p>
    <w:p w14:paraId="009FD574" w14:textId="0ECC860E" w:rsidR="006C6558" w:rsidRDefault="006C6558" w:rsidP="00023590">
      <w:pPr>
        <w:pStyle w:val="B10"/>
        <w:rPr>
          <w:lang w:val="sv-SE" w:eastAsia="zh-CN"/>
        </w:rPr>
      </w:pPr>
    </w:p>
    <w:p w14:paraId="573F826E" w14:textId="3A7B95E8" w:rsidR="006C6558" w:rsidRDefault="006C6558" w:rsidP="00023590">
      <w:pPr>
        <w:pStyle w:val="B10"/>
        <w:rPr>
          <w:lang w:val="sv-SE" w:eastAsia="zh-CN"/>
        </w:rPr>
      </w:pPr>
    </w:p>
    <w:p w14:paraId="3232C2A5" w14:textId="6061F3DB" w:rsidR="006C6558" w:rsidRDefault="006C6558" w:rsidP="00023590">
      <w:pPr>
        <w:pStyle w:val="B10"/>
        <w:rPr>
          <w:lang w:val="sv-SE" w:eastAsia="zh-CN"/>
        </w:rPr>
      </w:pPr>
    </w:p>
    <w:p w14:paraId="28D4F014" w14:textId="0C0AE8BD" w:rsidR="006C6558" w:rsidRDefault="006C6558" w:rsidP="00023590">
      <w:pPr>
        <w:pStyle w:val="B10"/>
        <w:rPr>
          <w:lang w:val="sv-SE" w:eastAsia="zh-CN"/>
        </w:rPr>
      </w:pPr>
    </w:p>
    <w:p w14:paraId="198F5A5A" w14:textId="2B89F14F" w:rsidR="006C6558" w:rsidRDefault="006C6558" w:rsidP="00023590">
      <w:pPr>
        <w:pStyle w:val="B10"/>
        <w:rPr>
          <w:lang w:val="sv-SE" w:eastAsia="zh-CN"/>
        </w:rPr>
      </w:pPr>
    </w:p>
    <w:p w14:paraId="65FB2988" w14:textId="6F752B55" w:rsidR="006C6558" w:rsidRDefault="006C6558" w:rsidP="00023590">
      <w:pPr>
        <w:pStyle w:val="B10"/>
        <w:rPr>
          <w:lang w:val="sv-SE" w:eastAsia="zh-CN"/>
        </w:rPr>
      </w:pPr>
    </w:p>
    <w:p w14:paraId="7D0C4F6A" w14:textId="5C4F994E" w:rsidR="006C6558" w:rsidRDefault="006C6558" w:rsidP="00023590">
      <w:pPr>
        <w:pStyle w:val="B10"/>
        <w:rPr>
          <w:lang w:val="sv-SE" w:eastAsia="zh-CN"/>
        </w:rPr>
      </w:pPr>
    </w:p>
    <w:p w14:paraId="74B932A7" w14:textId="77777777" w:rsidR="006C6558" w:rsidRDefault="006C6558" w:rsidP="00023590">
      <w:pPr>
        <w:pStyle w:val="B10"/>
        <w:rPr>
          <w:lang w:val="sv-SE" w:eastAsia="zh-CN"/>
        </w:rPr>
      </w:pPr>
    </w:p>
    <w:p w14:paraId="2E69C2F8" w14:textId="77777777" w:rsidR="006C6558" w:rsidRPr="00B32C79" w:rsidRDefault="006C6558" w:rsidP="00023590">
      <w:pPr>
        <w:pStyle w:val="B10"/>
        <w:rPr>
          <w:lang w:eastAsia="zh-CN"/>
        </w:rPr>
      </w:pPr>
    </w:p>
    <w:sectPr w:rsidR="006C6558" w:rsidRPr="00B32C79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859C0" w14:textId="77777777" w:rsidR="00203A59" w:rsidRDefault="00203A59">
      <w:r>
        <w:separator/>
      </w:r>
    </w:p>
  </w:endnote>
  <w:endnote w:type="continuationSeparator" w:id="0">
    <w:p w14:paraId="33E01FD7" w14:textId="77777777" w:rsidR="00203A59" w:rsidRDefault="0020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71612B" w:rsidRDefault="007161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575E9" w14:textId="77777777" w:rsidR="00203A59" w:rsidRDefault="00203A59">
      <w:r>
        <w:separator/>
      </w:r>
    </w:p>
  </w:footnote>
  <w:footnote w:type="continuationSeparator" w:id="0">
    <w:p w14:paraId="4BF13335" w14:textId="77777777" w:rsidR="00203A59" w:rsidRDefault="0020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71612B" w:rsidRDefault="00716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71612B" w:rsidRDefault="0071612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1612B" w:rsidRDefault="0071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3"/>
  </w:num>
  <w:num w:numId="5">
    <w:abstractNumId w:val="13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32"/>
  </w:num>
  <w:num w:numId="11">
    <w:abstractNumId w:val="27"/>
  </w:num>
  <w:num w:numId="12">
    <w:abstractNumId w:val="29"/>
  </w:num>
  <w:num w:numId="13">
    <w:abstractNumId w:val="16"/>
  </w:num>
  <w:num w:numId="14">
    <w:abstractNumId w:val="26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30"/>
  </w:num>
  <w:num w:numId="24">
    <w:abstractNumId w:val="12"/>
  </w:num>
  <w:num w:numId="25">
    <w:abstractNumId w:val="15"/>
  </w:num>
  <w:num w:numId="26">
    <w:abstractNumId w:val="24"/>
  </w:num>
  <w:num w:numId="27">
    <w:abstractNumId w:val="31"/>
  </w:num>
  <w:num w:numId="28">
    <w:abstractNumId w:val="14"/>
  </w:num>
  <w:num w:numId="29">
    <w:abstractNumId w:val="17"/>
  </w:num>
  <w:num w:numId="30">
    <w:abstractNumId w:val="18"/>
  </w:num>
  <w:num w:numId="31">
    <w:abstractNumId w:val="28"/>
  </w:num>
  <w:num w:numId="32">
    <w:abstractNumId w:val="10"/>
  </w:num>
  <w:num w:numId="33">
    <w:abstractNumId w:val="25"/>
  </w:num>
  <w:num w:numId="34">
    <w:abstractNumId w:val="23"/>
  </w:num>
  <w:num w:numId="3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5">
    <w15:presenceInfo w15:providerId="None" w15:userId="Ericsson5"/>
  </w15:person>
  <w15:person w15:author="Ericsson0">
    <w15:presenceInfo w15:providerId="None" w15:userId="Ericsson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7712"/>
    <w:rsid w:val="000362A3"/>
    <w:rsid w:val="0004305A"/>
    <w:rsid w:val="000435F7"/>
    <w:rsid w:val="00046857"/>
    <w:rsid w:val="000547B5"/>
    <w:rsid w:val="00055976"/>
    <w:rsid w:val="0005725C"/>
    <w:rsid w:val="00074C7E"/>
    <w:rsid w:val="0007762A"/>
    <w:rsid w:val="00077DE3"/>
    <w:rsid w:val="00081879"/>
    <w:rsid w:val="00086AA8"/>
    <w:rsid w:val="00086C84"/>
    <w:rsid w:val="000966A4"/>
    <w:rsid w:val="00097A80"/>
    <w:rsid w:val="000A0982"/>
    <w:rsid w:val="000A24DF"/>
    <w:rsid w:val="000A6394"/>
    <w:rsid w:val="000A7C43"/>
    <w:rsid w:val="000B2B81"/>
    <w:rsid w:val="000B6EBF"/>
    <w:rsid w:val="000B7FED"/>
    <w:rsid w:val="000C038A"/>
    <w:rsid w:val="000C152C"/>
    <w:rsid w:val="000C2208"/>
    <w:rsid w:val="000C3D9E"/>
    <w:rsid w:val="000C6598"/>
    <w:rsid w:val="000C72D0"/>
    <w:rsid w:val="000D2B1F"/>
    <w:rsid w:val="000D53D9"/>
    <w:rsid w:val="000D7644"/>
    <w:rsid w:val="000E66A6"/>
    <w:rsid w:val="000E770F"/>
    <w:rsid w:val="000F1023"/>
    <w:rsid w:val="000F2516"/>
    <w:rsid w:val="000F41F1"/>
    <w:rsid w:val="001016EE"/>
    <w:rsid w:val="0010494D"/>
    <w:rsid w:val="001103B4"/>
    <w:rsid w:val="001140C8"/>
    <w:rsid w:val="00114EA1"/>
    <w:rsid w:val="00115D9A"/>
    <w:rsid w:val="00116CA6"/>
    <w:rsid w:val="001211BC"/>
    <w:rsid w:val="00124E8F"/>
    <w:rsid w:val="001250F0"/>
    <w:rsid w:val="00131071"/>
    <w:rsid w:val="00134D4B"/>
    <w:rsid w:val="001404F1"/>
    <w:rsid w:val="00142265"/>
    <w:rsid w:val="00145206"/>
    <w:rsid w:val="00145D43"/>
    <w:rsid w:val="00145DBA"/>
    <w:rsid w:val="00146128"/>
    <w:rsid w:val="00146D92"/>
    <w:rsid w:val="00150576"/>
    <w:rsid w:val="0016177F"/>
    <w:rsid w:val="001632E5"/>
    <w:rsid w:val="00164D5E"/>
    <w:rsid w:val="00165A4B"/>
    <w:rsid w:val="0017027A"/>
    <w:rsid w:val="00170E72"/>
    <w:rsid w:val="00171AF6"/>
    <w:rsid w:val="00171F73"/>
    <w:rsid w:val="00172C95"/>
    <w:rsid w:val="00175807"/>
    <w:rsid w:val="00175836"/>
    <w:rsid w:val="0018485D"/>
    <w:rsid w:val="00184E83"/>
    <w:rsid w:val="00186553"/>
    <w:rsid w:val="001920D4"/>
    <w:rsid w:val="00192C46"/>
    <w:rsid w:val="00194F96"/>
    <w:rsid w:val="001975FD"/>
    <w:rsid w:val="001A08B3"/>
    <w:rsid w:val="001A3419"/>
    <w:rsid w:val="001A7B60"/>
    <w:rsid w:val="001B2863"/>
    <w:rsid w:val="001B4E49"/>
    <w:rsid w:val="001B52F0"/>
    <w:rsid w:val="001B7A65"/>
    <w:rsid w:val="001C2DDE"/>
    <w:rsid w:val="001C44F1"/>
    <w:rsid w:val="001C4AB0"/>
    <w:rsid w:val="001C4B74"/>
    <w:rsid w:val="001C552A"/>
    <w:rsid w:val="001D0950"/>
    <w:rsid w:val="001D583E"/>
    <w:rsid w:val="001E41F3"/>
    <w:rsid w:val="001E44F9"/>
    <w:rsid w:val="001E5E2F"/>
    <w:rsid w:val="001E615E"/>
    <w:rsid w:val="001F0ADD"/>
    <w:rsid w:val="001F56DC"/>
    <w:rsid w:val="002023AA"/>
    <w:rsid w:val="00203A59"/>
    <w:rsid w:val="002072DC"/>
    <w:rsid w:val="00211AFD"/>
    <w:rsid w:val="002123AF"/>
    <w:rsid w:val="00212660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461CE"/>
    <w:rsid w:val="00246D07"/>
    <w:rsid w:val="002509AC"/>
    <w:rsid w:val="0025403B"/>
    <w:rsid w:val="00254D47"/>
    <w:rsid w:val="00255856"/>
    <w:rsid w:val="0026004D"/>
    <w:rsid w:val="0026102A"/>
    <w:rsid w:val="00262FB7"/>
    <w:rsid w:val="00264047"/>
    <w:rsid w:val="002640DD"/>
    <w:rsid w:val="00267173"/>
    <w:rsid w:val="00271353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1817"/>
    <w:rsid w:val="002A2CA9"/>
    <w:rsid w:val="002B5741"/>
    <w:rsid w:val="002C0457"/>
    <w:rsid w:val="002D03C1"/>
    <w:rsid w:val="002D4952"/>
    <w:rsid w:val="002D68EE"/>
    <w:rsid w:val="002E0A09"/>
    <w:rsid w:val="002E0A27"/>
    <w:rsid w:val="002E2AD7"/>
    <w:rsid w:val="002F1B21"/>
    <w:rsid w:val="002F26D1"/>
    <w:rsid w:val="002F7A58"/>
    <w:rsid w:val="003007AC"/>
    <w:rsid w:val="00305409"/>
    <w:rsid w:val="003125A1"/>
    <w:rsid w:val="00314303"/>
    <w:rsid w:val="00327513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4F3F"/>
    <w:rsid w:val="00357505"/>
    <w:rsid w:val="0036057D"/>
    <w:rsid w:val="003609EF"/>
    <w:rsid w:val="0036231A"/>
    <w:rsid w:val="003647DB"/>
    <w:rsid w:val="00367450"/>
    <w:rsid w:val="0037170B"/>
    <w:rsid w:val="00373D20"/>
    <w:rsid w:val="00374DD4"/>
    <w:rsid w:val="00375D84"/>
    <w:rsid w:val="00377A96"/>
    <w:rsid w:val="00381281"/>
    <w:rsid w:val="00381F20"/>
    <w:rsid w:val="003826DD"/>
    <w:rsid w:val="003879D4"/>
    <w:rsid w:val="003933AA"/>
    <w:rsid w:val="00395E68"/>
    <w:rsid w:val="003976D8"/>
    <w:rsid w:val="00397C2F"/>
    <w:rsid w:val="003A1497"/>
    <w:rsid w:val="003A48F2"/>
    <w:rsid w:val="003A68AA"/>
    <w:rsid w:val="003B28EB"/>
    <w:rsid w:val="003C3040"/>
    <w:rsid w:val="003C7AB9"/>
    <w:rsid w:val="003D230E"/>
    <w:rsid w:val="003D27D3"/>
    <w:rsid w:val="003D674A"/>
    <w:rsid w:val="003E1A36"/>
    <w:rsid w:val="003E25EC"/>
    <w:rsid w:val="003E3BCF"/>
    <w:rsid w:val="003F050B"/>
    <w:rsid w:val="003F11C5"/>
    <w:rsid w:val="003F600A"/>
    <w:rsid w:val="003F7E01"/>
    <w:rsid w:val="00405974"/>
    <w:rsid w:val="00410371"/>
    <w:rsid w:val="004132E9"/>
    <w:rsid w:val="004149B5"/>
    <w:rsid w:val="00417E42"/>
    <w:rsid w:val="004225A2"/>
    <w:rsid w:val="004242F1"/>
    <w:rsid w:val="00425A13"/>
    <w:rsid w:val="004273DB"/>
    <w:rsid w:val="0043162F"/>
    <w:rsid w:val="0043353F"/>
    <w:rsid w:val="00436BD2"/>
    <w:rsid w:val="00447473"/>
    <w:rsid w:val="00447575"/>
    <w:rsid w:val="00464256"/>
    <w:rsid w:val="00464BE1"/>
    <w:rsid w:val="00464EB2"/>
    <w:rsid w:val="004745B4"/>
    <w:rsid w:val="00476EC6"/>
    <w:rsid w:val="00480362"/>
    <w:rsid w:val="0048066E"/>
    <w:rsid w:val="00481A42"/>
    <w:rsid w:val="00483AD3"/>
    <w:rsid w:val="00490F51"/>
    <w:rsid w:val="004A1663"/>
    <w:rsid w:val="004A4645"/>
    <w:rsid w:val="004A7389"/>
    <w:rsid w:val="004B55AB"/>
    <w:rsid w:val="004B65C4"/>
    <w:rsid w:val="004B68D1"/>
    <w:rsid w:val="004B73ED"/>
    <w:rsid w:val="004B75B7"/>
    <w:rsid w:val="004B7AE6"/>
    <w:rsid w:val="004C428A"/>
    <w:rsid w:val="004C64FA"/>
    <w:rsid w:val="004D225A"/>
    <w:rsid w:val="004E509A"/>
    <w:rsid w:val="004E7220"/>
    <w:rsid w:val="004E7312"/>
    <w:rsid w:val="004F49B5"/>
    <w:rsid w:val="00503F0D"/>
    <w:rsid w:val="00507E1E"/>
    <w:rsid w:val="0051580D"/>
    <w:rsid w:val="005163D2"/>
    <w:rsid w:val="005175BB"/>
    <w:rsid w:val="00517C2D"/>
    <w:rsid w:val="00520171"/>
    <w:rsid w:val="00520259"/>
    <w:rsid w:val="00521334"/>
    <w:rsid w:val="00523D48"/>
    <w:rsid w:val="0052560D"/>
    <w:rsid w:val="005276EF"/>
    <w:rsid w:val="0053002A"/>
    <w:rsid w:val="005306B4"/>
    <w:rsid w:val="00533B5A"/>
    <w:rsid w:val="00535B7D"/>
    <w:rsid w:val="005403D6"/>
    <w:rsid w:val="00541585"/>
    <w:rsid w:val="00544F7A"/>
    <w:rsid w:val="00547111"/>
    <w:rsid w:val="00552EC8"/>
    <w:rsid w:val="00553277"/>
    <w:rsid w:val="0055572C"/>
    <w:rsid w:val="00555E7E"/>
    <w:rsid w:val="0056436D"/>
    <w:rsid w:val="00567451"/>
    <w:rsid w:val="00567C31"/>
    <w:rsid w:val="00573FD4"/>
    <w:rsid w:val="005827CA"/>
    <w:rsid w:val="00582BF1"/>
    <w:rsid w:val="005905A0"/>
    <w:rsid w:val="00591156"/>
    <w:rsid w:val="005921E6"/>
    <w:rsid w:val="005926A6"/>
    <w:rsid w:val="00592D74"/>
    <w:rsid w:val="00592F57"/>
    <w:rsid w:val="0059377D"/>
    <w:rsid w:val="005959FD"/>
    <w:rsid w:val="005A67A5"/>
    <w:rsid w:val="005A778A"/>
    <w:rsid w:val="005A7D12"/>
    <w:rsid w:val="005B14DF"/>
    <w:rsid w:val="005B2403"/>
    <w:rsid w:val="005B336D"/>
    <w:rsid w:val="005B557E"/>
    <w:rsid w:val="005B64BC"/>
    <w:rsid w:val="005C3B2C"/>
    <w:rsid w:val="005C44FE"/>
    <w:rsid w:val="005C5BF5"/>
    <w:rsid w:val="005D1A40"/>
    <w:rsid w:val="005D436A"/>
    <w:rsid w:val="005D7A4C"/>
    <w:rsid w:val="005D7FBA"/>
    <w:rsid w:val="005E2C44"/>
    <w:rsid w:val="005E3B25"/>
    <w:rsid w:val="005E4B70"/>
    <w:rsid w:val="005F0C41"/>
    <w:rsid w:val="005F40D1"/>
    <w:rsid w:val="005F5E04"/>
    <w:rsid w:val="00604A52"/>
    <w:rsid w:val="00604E4E"/>
    <w:rsid w:val="00606194"/>
    <w:rsid w:val="00606C95"/>
    <w:rsid w:val="006077E6"/>
    <w:rsid w:val="0061331C"/>
    <w:rsid w:val="00614D6B"/>
    <w:rsid w:val="00617B45"/>
    <w:rsid w:val="00621188"/>
    <w:rsid w:val="00624D70"/>
    <w:rsid w:val="006257ED"/>
    <w:rsid w:val="0063014C"/>
    <w:rsid w:val="00630C50"/>
    <w:rsid w:val="0063189A"/>
    <w:rsid w:val="0063415D"/>
    <w:rsid w:val="00637559"/>
    <w:rsid w:val="00640C5B"/>
    <w:rsid w:val="00642C47"/>
    <w:rsid w:val="00660815"/>
    <w:rsid w:val="00662B2D"/>
    <w:rsid w:val="006637D7"/>
    <w:rsid w:val="006720B4"/>
    <w:rsid w:val="006725C5"/>
    <w:rsid w:val="00676392"/>
    <w:rsid w:val="006820FA"/>
    <w:rsid w:val="0068644F"/>
    <w:rsid w:val="0069159D"/>
    <w:rsid w:val="00695773"/>
    <w:rsid w:val="00695808"/>
    <w:rsid w:val="0069683F"/>
    <w:rsid w:val="006A40C2"/>
    <w:rsid w:val="006A792C"/>
    <w:rsid w:val="006B0849"/>
    <w:rsid w:val="006B46FB"/>
    <w:rsid w:val="006B50E0"/>
    <w:rsid w:val="006B6BBA"/>
    <w:rsid w:val="006C3179"/>
    <w:rsid w:val="006C4346"/>
    <w:rsid w:val="006C6558"/>
    <w:rsid w:val="006D0555"/>
    <w:rsid w:val="006D25FC"/>
    <w:rsid w:val="006D2AF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437E"/>
    <w:rsid w:val="00714906"/>
    <w:rsid w:val="00715683"/>
    <w:rsid w:val="0071612B"/>
    <w:rsid w:val="00717A5A"/>
    <w:rsid w:val="00723A08"/>
    <w:rsid w:val="007247A5"/>
    <w:rsid w:val="00726785"/>
    <w:rsid w:val="00744F9A"/>
    <w:rsid w:val="007451CE"/>
    <w:rsid w:val="00747154"/>
    <w:rsid w:val="0075346B"/>
    <w:rsid w:val="00753474"/>
    <w:rsid w:val="00754FCF"/>
    <w:rsid w:val="007573BA"/>
    <w:rsid w:val="007614ED"/>
    <w:rsid w:val="00766FF8"/>
    <w:rsid w:val="007673AF"/>
    <w:rsid w:val="00767E42"/>
    <w:rsid w:val="00772C3B"/>
    <w:rsid w:val="007777FE"/>
    <w:rsid w:val="0078075D"/>
    <w:rsid w:val="0078250D"/>
    <w:rsid w:val="00792342"/>
    <w:rsid w:val="00793972"/>
    <w:rsid w:val="007977A8"/>
    <w:rsid w:val="007A297D"/>
    <w:rsid w:val="007A3616"/>
    <w:rsid w:val="007A64C4"/>
    <w:rsid w:val="007A6A65"/>
    <w:rsid w:val="007A7D06"/>
    <w:rsid w:val="007B0E42"/>
    <w:rsid w:val="007B2319"/>
    <w:rsid w:val="007B2E90"/>
    <w:rsid w:val="007B512A"/>
    <w:rsid w:val="007B5248"/>
    <w:rsid w:val="007B5BB6"/>
    <w:rsid w:val="007B66CF"/>
    <w:rsid w:val="007C0A63"/>
    <w:rsid w:val="007C1AA0"/>
    <w:rsid w:val="007C2097"/>
    <w:rsid w:val="007C3BC7"/>
    <w:rsid w:val="007C592F"/>
    <w:rsid w:val="007D056D"/>
    <w:rsid w:val="007D0F8F"/>
    <w:rsid w:val="007D1003"/>
    <w:rsid w:val="007D2202"/>
    <w:rsid w:val="007D6A07"/>
    <w:rsid w:val="007E0039"/>
    <w:rsid w:val="007E00D6"/>
    <w:rsid w:val="007E1EB2"/>
    <w:rsid w:val="007E6374"/>
    <w:rsid w:val="007F4AD2"/>
    <w:rsid w:val="007F56FC"/>
    <w:rsid w:val="007F6ADA"/>
    <w:rsid w:val="007F6D93"/>
    <w:rsid w:val="007F7259"/>
    <w:rsid w:val="00802789"/>
    <w:rsid w:val="00802A6D"/>
    <w:rsid w:val="008040A8"/>
    <w:rsid w:val="00805350"/>
    <w:rsid w:val="00805F36"/>
    <w:rsid w:val="0080744D"/>
    <w:rsid w:val="00811DAF"/>
    <w:rsid w:val="00812EA8"/>
    <w:rsid w:val="00813328"/>
    <w:rsid w:val="00813E27"/>
    <w:rsid w:val="00815D31"/>
    <w:rsid w:val="0081781F"/>
    <w:rsid w:val="0082004E"/>
    <w:rsid w:val="008279FA"/>
    <w:rsid w:val="00827FF1"/>
    <w:rsid w:val="00831908"/>
    <w:rsid w:val="00832496"/>
    <w:rsid w:val="00832867"/>
    <w:rsid w:val="0083401D"/>
    <w:rsid w:val="00835FF4"/>
    <w:rsid w:val="00837CC8"/>
    <w:rsid w:val="00840892"/>
    <w:rsid w:val="008440D7"/>
    <w:rsid w:val="008448DA"/>
    <w:rsid w:val="00846F8F"/>
    <w:rsid w:val="00850F09"/>
    <w:rsid w:val="00851B3B"/>
    <w:rsid w:val="00853F4E"/>
    <w:rsid w:val="00855720"/>
    <w:rsid w:val="0086198B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83A27"/>
    <w:rsid w:val="008902F7"/>
    <w:rsid w:val="00895DF1"/>
    <w:rsid w:val="008A45A6"/>
    <w:rsid w:val="008B04EA"/>
    <w:rsid w:val="008B0951"/>
    <w:rsid w:val="008B09CB"/>
    <w:rsid w:val="008B3C95"/>
    <w:rsid w:val="008B5A96"/>
    <w:rsid w:val="008B62BA"/>
    <w:rsid w:val="008D0D1B"/>
    <w:rsid w:val="008E0222"/>
    <w:rsid w:val="008E02A3"/>
    <w:rsid w:val="008E2C33"/>
    <w:rsid w:val="008E68BD"/>
    <w:rsid w:val="008F686C"/>
    <w:rsid w:val="00902B75"/>
    <w:rsid w:val="00903735"/>
    <w:rsid w:val="00904C3B"/>
    <w:rsid w:val="00913382"/>
    <w:rsid w:val="00913954"/>
    <w:rsid w:val="00914480"/>
    <w:rsid w:val="009148DE"/>
    <w:rsid w:val="00916F74"/>
    <w:rsid w:val="00921D76"/>
    <w:rsid w:val="00924BF2"/>
    <w:rsid w:val="00931696"/>
    <w:rsid w:val="009319CC"/>
    <w:rsid w:val="00932445"/>
    <w:rsid w:val="00934C12"/>
    <w:rsid w:val="009359E1"/>
    <w:rsid w:val="0093682E"/>
    <w:rsid w:val="0094327C"/>
    <w:rsid w:val="00953015"/>
    <w:rsid w:val="00953314"/>
    <w:rsid w:val="009554D0"/>
    <w:rsid w:val="00961114"/>
    <w:rsid w:val="009663B1"/>
    <w:rsid w:val="00971B04"/>
    <w:rsid w:val="009724FB"/>
    <w:rsid w:val="00972DE8"/>
    <w:rsid w:val="00973245"/>
    <w:rsid w:val="00974F52"/>
    <w:rsid w:val="0097511F"/>
    <w:rsid w:val="009763BE"/>
    <w:rsid w:val="009768E2"/>
    <w:rsid w:val="009777D9"/>
    <w:rsid w:val="00985E76"/>
    <w:rsid w:val="00987065"/>
    <w:rsid w:val="00987DBA"/>
    <w:rsid w:val="00987DDF"/>
    <w:rsid w:val="00991B88"/>
    <w:rsid w:val="009946D3"/>
    <w:rsid w:val="009967BE"/>
    <w:rsid w:val="009A02F6"/>
    <w:rsid w:val="009A3952"/>
    <w:rsid w:val="009A5753"/>
    <w:rsid w:val="009A579D"/>
    <w:rsid w:val="009B286C"/>
    <w:rsid w:val="009B3D43"/>
    <w:rsid w:val="009C1D5E"/>
    <w:rsid w:val="009C56B6"/>
    <w:rsid w:val="009D0665"/>
    <w:rsid w:val="009D0F74"/>
    <w:rsid w:val="009D3BDE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21273"/>
    <w:rsid w:val="00A23FFE"/>
    <w:rsid w:val="00A246B6"/>
    <w:rsid w:val="00A25326"/>
    <w:rsid w:val="00A2647C"/>
    <w:rsid w:val="00A26D9E"/>
    <w:rsid w:val="00A270DB"/>
    <w:rsid w:val="00A35CC5"/>
    <w:rsid w:val="00A36224"/>
    <w:rsid w:val="00A40CFB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84E7E"/>
    <w:rsid w:val="00A858F0"/>
    <w:rsid w:val="00A95D3C"/>
    <w:rsid w:val="00A967AF"/>
    <w:rsid w:val="00AA1749"/>
    <w:rsid w:val="00AA2CBC"/>
    <w:rsid w:val="00AA5C42"/>
    <w:rsid w:val="00AA6E35"/>
    <w:rsid w:val="00AA6FE2"/>
    <w:rsid w:val="00AB044D"/>
    <w:rsid w:val="00AB45F8"/>
    <w:rsid w:val="00AB57D9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B04B66"/>
    <w:rsid w:val="00B12AE4"/>
    <w:rsid w:val="00B15CA1"/>
    <w:rsid w:val="00B1623A"/>
    <w:rsid w:val="00B17A7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574D"/>
    <w:rsid w:val="00B45AE2"/>
    <w:rsid w:val="00B53C88"/>
    <w:rsid w:val="00B54348"/>
    <w:rsid w:val="00B56DF1"/>
    <w:rsid w:val="00B62E81"/>
    <w:rsid w:val="00B645E4"/>
    <w:rsid w:val="00B64F05"/>
    <w:rsid w:val="00B67B97"/>
    <w:rsid w:val="00B727BE"/>
    <w:rsid w:val="00B73D02"/>
    <w:rsid w:val="00B743DC"/>
    <w:rsid w:val="00B7451A"/>
    <w:rsid w:val="00B74F3A"/>
    <w:rsid w:val="00B81EB1"/>
    <w:rsid w:val="00B82784"/>
    <w:rsid w:val="00B83019"/>
    <w:rsid w:val="00B8383E"/>
    <w:rsid w:val="00B86406"/>
    <w:rsid w:val="00B87759"/>
    <w:rsid w:val="00B93FB8"/>
    <w:rsid w:val="00B961CF"/>
    <w:rsid w:val="00B968C8"/>
    <w:rsid w:val="00BA1679"/>
    <w:rsid w:val="00BA3EC5"/>
    <w:rsid w:val="00BA4FC8"/>
    <w:rsid w:val="00BA51D9"/>
    <w:rsid w:val="00BB1EB0"/>
    <w:rsid w:val="00BB2720"/>
    <w:rsid w:val="00BB2A3B"/>
    <w:rsid w:val="00BB3CE3"/>
    <w:rsid w:val="00BB5DFC"/>
    <w:rsid w:val="00BC425E"/>
    <w:rsid w:val="00BC7A22"/>
    <w:rsid w:val="00BD06A9"/>
    <w:rsid w:val="00BD0FC3"/>
    <w:rsid w:val="00BD279D"/>
    <w:rsid w:val="00BD6617"/>
    <w:rsid w:val="00BD6BB8"/>
    <w:rsid w:val="00BD6CAF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4293"/>
    <w:rsid w:val="00C06BCC"/>
    <w:rsid w:val="00C10087"/>
    <w:rsid w:val="00C16FF1"/>
    <w:rsid w:val="00C20394"/>
    <w:rsid w:val="00C20F8D"/>
    <w:rsid w:val="00C21530"/>
    <w:rsid w:val="00C24C3B"/>
    <w:rsid w:val="00C35B8D"/>
    <w:rsid w:val="00C372E1"/>
    <w:rsid w:val="00C41C2E"/>
    <w:rsid w:val="00C444E4"/>
    <w:rsid w:val="00C45AA4"/>
    <w:rsid w:val="00C52C25"/>
    <w:rsid w:val="00C5426F"/>
    <w:rsid w:val="00C57BF2"/>
    <w:rsid w:val="00C61E02"/>
    <w:rsid w:val="00C633C1"/>
    <w:rsid w:val="00C64FCD"/>
    <w:rsid w:val="00C65F86"/>
    <w:rsid w:val="00C66BA2"/>
    <w:rsid w:val="00C717CE"/>
    <w:rsid w:val="00C74322"/>
    <w:rsid w:val="00C80F10"/>
    <w:rsid w:val="00C85147"/>
    <w:rsid w:val="00C85A21"/>
    <w:rsid w:val="00C90CD4"/>
    <w:rsid w:val="00C90D9B"/>
    <w:rsid w:val="00C91EF7"/>
    <w:rsid w:val="00C930CE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B23CD"/>
    <w:rsid w:val="00CB2BF6"/>
    <w:rsid w:val="00CB408B"/>
    <w:rsid w:val="00CB42F0"/>
    <w:rsid w:val="00CB58BF"/>
    <w:rsid w:val="00CB6102"/>
    <w:rsid w:val="00CC3FD9"/>
    <w:rsid w:val="00CC5026"/>
    <w:rsid w:val="00CC68D0"/>
    <w:rsid w:val="00CD180A"/>
    <w:rsid w:val="00CD4DBB"/>
    <w:rsid w:val="00CD57F2"/>
    <w:rsid w:val="00CD675D"/>
    <w:rsid w:val="00CE06BC"/>
    <w:rsid w:val="00CF54C8"/>
    <w:rsid w:val="00D008E1"/>
    <w:rsid w:val="00D03F9A"/>
    <w:rsid w:val="00D065EE"/>
    <w:rsid w:val="00D06A96"/>
    <w:rsid w:val="00D06D51"/>
    <w:rsid w:val="00D10FE8"/>
    <w:rsid w:val="00D131CC"/>
    <w:rsid w:val="00D1732F"/>
    <w:rsid w:val="00D24991"/>
    <w:rsid w:val="00D25033"/>
    <w:rsid w:val="00D31391"/>
    <w:rsid w:val="00D33262"/>
    <w:rsid w:val="00D362B2"/>
    <w:rsid w:val="00D432DC"/>
    <w:rsid w:val="00D44430"/>
    <w:rsid w:val="00D50255"/>
    <w:rsid w:val="00D5521C"/>
    <w:rsid w:val="00D61DBE"/>
    <w:rsid w:val="00D63890"/>
    <w:rsid w:val="00D65CD0"/>
    <w:rsid w:val="00D71CCD"/>
    <w:rsid w:val="00D753B8"/>
    <w:rsid w:val="00D90E86"/>
    <w:rsid w:val="00D97DBF"/>
    <w:rsid w:val="00DA00F3"/>
    <w:rsid w:val="00DA60C4"/>
    <w:rsid w:val="00DA7A19"/>
    <w:rsid w:val="00DB005F"/>
    <w:rsid w:val="00DB43DE"/>
    <w:rsid w:val="00DB442E"/>
    <w:rsid w:val="00DC00F0"/>
    <w:rsid w:val="00DC4355"/>
    <w:rsid w:val="00DD3BA5"/>
    <w:rsid w:val="00DE1F9A"/>
    <w:rsid w:val="00DE34CF"/>
    <w:rsid w:val="00DE436C"/>
    <w:rsid w:val="00DE759B"/>
    <w:rsid w:val="00DF291D"/>
    <w:rsid w:val="00DF4081"/>
    <w:rsid w:val="00DF72FB"/>
    <w:rsid w:val="00E013E6"/>
    <w:rsid w:val="00E043F8"/>
    <w:rsid w:val="00E11B38"/>
    <w:rsid w:val="00E12157"/>
    <w:rsid w:val="00E13F3D"/>
    <w:rsid w:val="00E16FB3"/>
    <w:rsid w:val="00E26D56"/>
    <w:rsid w:val="00E27A25"/>
    <w:rsid w:val="00E34898"/>
    <w:rsid w:val="00E356BB"/>
    <w:rsid w:val="00E367E4"/>
    <w:rsid w:val="00E37247"/>
    <w:rsid w:val="00E443B3"/>
    <w:rsid w:val="00E53403"/>
    <w:rsid w:val="00E53AB7"/>
    <w:rsid w:val="00E54FFF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FC6"/>
    <w:rsid w:val="00E93986"/>
    <w:rsid w:val="00EA1D9B"/>
    <w:rsid w:val="00EA4DAB"/>
    <w:rsid w:val="00EA5587"/>
    <w:rsid w:val="00EA5FBA"/>
    <w:rsid w:val="00EA6FF5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E30A4"/>
    <w:rsid w:val="00EE35F5"/>
    <w:rsid w:val="00EE7D7C"/>
    <w:rsid w:val="00EF2C5F"/>
    <w:rsid w:val="00F015F8"/>
    <w:rsid w:val="00F025AA"/>
    <w:rsid w:val="00F0272F"/>
    <w:rsid w:val="00F046BD"/>
    <w:rsid w:val="00F0759A"/>
    <w:rsid w:val="00F108B2"/>
    <w:rsid w:val="00F10CB2"/>
    <w:rsid w:val="00F1121F"/>
    <w:rsid w:val="00F13390"/>
    <w:rsid w:val="00F149F5"/>
    <w:rsid w:val="00F206A2"/>
    <w:rsid w:val="00F22EFF"/>
    <w:rsid w:val="00F25D98"/>
    <w:rsid w:val="00F2643C"/>
    <w:rsid w:val="00F27B08"/>
    <w:rsid w:val="00F300FB"/>
    <w:rsid w:val="00F34E14"/>
    <w:rsid w:val="00F3576B"/>
    <w:rsid w:val="00F401D4"/>
    <w:rsid w:val="00F40EEF"/>
    <w:rsid w:val="00F42F24"/>
    <w:rsid w:val="00F50DF7"/>
    <w:rsid w:val="00F542B5"/>
    <w:rsid w:val="00F54C25"/>
    <w:rsid w:val="00F5652D"/>
    <w:rsid w:val="00F57C83"/>
    <w:rsid w:val="00F60942"/>
    <w:rsid w:val="00F60E11"/>
    <w:rsid w:val="00F61C90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48BF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2B94"/>
    <w:rsid w:val="00FD2F19"/>
    <w:rsid w:val="00FD3F71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22B3-7E18-4071-8174-790BC2D7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678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Ericsson0</cp:lastModifiedBy>
  <cp:revision>5</cp:revision>
  <cp:lastPrinted>2020-01-24T09:29:00Z</cp:lastPrinted>
  <dcterms:created xsi:type="dcterms:W3CDTF">2020-04-24T04:29:00Z</dcterms:created>
  <dcterms:modified xsi:type="dcterms:W3CDTF">2020-04-24T04:40:00Z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