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10DD2" w14:textId="59DB931C" w:rsidR="00DA5742" w:rsidRDefault="00DA5742" w:rsidP="00DA574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130</w:t>
        </w:r>
      </w:fldSimple>
      <w:fldSimple w:instr=" DOCPROPERTY  MtgTitle  \* MERGEFORMAT "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S5-202015</w:t>
        </w:r>
      </w:fldSimple>
      <w:r w:rsidR="000309A0">
        <w:rPr>
          <w:b/>
          <w:i/>
          <w:noProof/>
          <w:sz w:val="28"/>
        </w:rPr>
        <w:t>rev1</w:t>
      </w:r>
    </w:p>
    <w:p w14:paraId="002BE811" w14:textId="77777777" w:rsidR="00DA5742" w:rsidRDefault="00DA5742" w:rsidP="00DA5742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Pr="00BA51D9">
          <w:rPr>
            <w:b/>
            <w:noProof/>
            <w:sz w:val="24"/>
          </w:rPr>
          <w:t>Online</w:t>
        </w:r>
      </w:fldSimple>
      <w:r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>
        <w:rPr>
          <w:b/>
          <w:noProof/>
          <w:sz w:val="24"/>
        </w:rPr>
        <w:t xml:space="preserve">, </w:t>
      </w:r>
      <w:fldSimple w:instr=" DOCPROPERTY  StartDate  \* MERGEFORMAT ">
        <w:r w:rsidRPr="00BA51D9">
          <w:rPr>
            <w:b/>
            <w:noProof/>
            <w:sz w:val="24"/>
          </w:rPr>
          <w:t>20th Apr 2020</w:t>
        </w:r>
      </w:fldSimple>
      <w:r>
        <w:rPr>
          <w:b/>
          <w:noProof/>
          <w:sz w:val="24"/>
        </w:rPr>
        <w:t xml:space="preserve"> - </w:t>
      </w:r>
      <w:fldSimple w:instr=" DOCPROPERTY  EndDate  \* MERGEFORMAT ">
        <w:r w:rsidRPr="00BA51D9">
          <w:rPr>
            <w:b/>
            <w:noProof/>
            <w:sz w:val="24"/>
          </w:rPr>
          <w:t>28th Apr 2020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A5742" w14:paraId="568611F4" w14:textId="77777777" w:rsidTr="00C214A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727F30" w14:textId="77777777" w:rsidR="00DA5742" w:rsidRDefault="00DA5742" w:rsidP="00C214AC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DA5742" w14:paraId="6D81DA1E" w14:textId="77777777" w:rsidTr="00C214A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06BAABC" w14:textId="77777777" w:rsidR="00DA5742" w:rsidRDefault="00DA5742" w:rsidP="00C214A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DA5742" w14:paraId="049FAD10" w14:textId="77777777" w:rsidTr="00C214A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999996D" w14:textId="77777777" w:rsidR="00DA5742" w:rsidRDefault="00DA5742" w:rsidP="00C214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A5742" w14:paraId="209C5FC8" w14:textId="77777777" w:rsidTr="00C214AC">
        <w:tc>
          <w:tcPr>
            <w:tcW w:w="142" w:type="dxa"/>
            <w:tcBorders>
              <w:left w:val="single" w:sz="4" w:space="0" w:color="auto"/>
            </w:tcBorders>
          </w:tcPr>
          <w:p w14:paraId="7CBEF6B5" w14:textId="77777777" w:rsidR="00DA5742" w:rsidRDefault="00DA5742" w:rsidP="00C214AC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50B6AED" w14:textId="77777777" w:rsidR="00DA5742" w:rsidRPr="00410371" w:rsidRDefault="00DA5742" w:rsidP="00C214A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Pr="00410371">
                <w:rPr>
                  <w:b/>
                  <w:noProof/>
                  <w:sz w:val="28"/>
                </w:rPr>
                <w:t>28.552</w:t>
              </w:r>
            </w:fldSimple>
          </w:p>
        </w:tc>
        <w:tc>
          <w:tcPr>
            <w:tcW w:w="709" w:type="dxa"/>
          </w:tcPr>
          <w:p w14:paraId="6211D299" w14:textId="77777777" w:rsidR="00DA5742" w:rsidRDefault="00DA5742" w:rsidP="00C214A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0C922E1" w14:textId="77777777" w:rsidR="00DA5742" w:rsidRPr="00410371" w:rsidRDefault="00DA5742" w:rsidP="00C214AC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410371">
                <w:rPr>
                  <w:b/>
                  <w:noProof/>
                  <w:sz w:val="28"/>
                </w:rPr>
                <w:t>0205</w:t>
              </w:r>
            </w:fldSimple>
          </w:p>
        </w:tc>
        <w:tc>
          <w:tcPr>
            <w:tcW w:w="709" w:type="dxa"/>
          </w:tcPr>
          <w:p w14:paraId="1F4BEFC7" w14:textId="77777777" w:rsidR="00DA5742" w:rsidRDefault="00DA5742" w:rsidP="00C214A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F3A5732" w14:textId="77777777" w:rsidR="00DA5742" w:rsidRPr="00410371" w:rsidRDefault="00DA5742" w:rsidP="00C214AC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3C2FF1F4" w14:textId="77777777" w:rsidR="00DA5742" w:rsidRDefault="00DA5742" w:rsidP="00C214A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66200D9" w14:textId="77777777" w:rsidR="00DA5742" w:rsidRPr="00410371" w:rsidRDefault="00DA5742" w:rsidP="00C214A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Pr="00410371">
                <w:rPr>
                  <w:b/>
                  <w:noProof/>
                  <w:sz w:val="28"/>
                </w:rPr>
                <w:t>16.5.0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8C74B31" w14:textId="77777777" w:rsidR="00DA5742" w:rsidRDefault="00DA5742" w:rsidP="00C214AC">
            <w:pPr>
              <w:pStyle w:val="CRCoverPage"/>
              <w:spacing w:after="0"/>
              <w:rPr>
                <w:noProof/>
              </w:rPr>
            </w:pPr>
          </w:p>
        </w:tc>
      </w:tr>
      <w:tr w:rsidR="00DA5742" w14:paraId="424B003E" w14:textId="77777777" w:rsidTr="00C214A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A13525A" w14:textId="77777777" w:rsidR="00DA5742" w:rsidRDefault="00DA5742" w:rsidP="00C214AC">
            <w:pPr>
              <w:pStyle w:val="CRCoverPage"/>
              <w:spacing w:after="0"/>
              <w:rPr>
                <w:noProof/>
              </w:rPr>
            </w:pPr>
          </w:p>
        </w:tc>
      </w:tr>
      <w:tr w:rsidR="00DA5742" w14:paraId="2480F691" w14:textId="77777777" w:rsidTr="00C214AC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255112E" w14:textId="77777777" w:rsidR="00DA5742" w:rsidRPr="00F25D98" w:rsidRDefault="00DA5742" w:rsidP="00C214A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DA5742" w14:paraId="7E966581" w14:textId="77777777" w:rsidTr="00C214AC">
        <w:tc>
          <w:tcPr>
            <w:tcW w:w="9641" w:type="dxa"/>
            <w:gridSpan w:val="9"/>
          </w:tcPr>
          <w:p w14:paraId="027FDEE3" w14:textId="77777777" w:rsidR="00DA5742" w:rsidRDefault="00DA5742" w:rsidP="00C214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AC10B29" w14:textId="77777777" w:rsidR="00DA5742" w:rsidRDefault="00DA5742" w:rsidP="00DA574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A5742" w14:paraId="09E884EC" w14:textId="77777777" w:rsidTr="00C214AC">
        <w:tc>
          <w:tcPr>
            <w:tcW w:w="2835" w:type="dxa"/>
          </w:tcPr>
          <w:p w14:paraId="0AD61A0F" w14:textId="77777777" w:rsidR="00DA5742" w:rsidRDefault="00DA5742" w:rsidP="00C214A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2B27615" w14:textId="77777777" w:rsidR="00DA5742" w:rsidRDefault="00DA5742" w:rsidP="00C214A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368EC28" w14:textId="77777777" w:rsidR="00DA5742" w:rsidRDefault="00DA5742" w:rsidP="00C214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B387CEC" w14:textId="77777777" w:rsidR="00DA5742" w:rsidRDefault="00DA5742" w:rsidP="00C214A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11D1AAA" w14:textId="77777777" w:rsidR="00DA5742" w:rsidRDefault="00DA5742" w:rsidP="00C214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494B6B0" w14:textId="77777777" w:rsidR="00DA5742" w:rsidRDefault="00DA5742" w:rsidP="00C214A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83149FD" w14:textId="77777777" w:rsidR="00DA5742" w:rsidRDefault="00DA5742" w:rsidP="00C214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5F056C4" w14:textId="77777777" w:rsidR="00DA5742" w:rsidRDefault="00DA5742" w:rsidP="00C214A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03D4763" w14:textId="77777777" w:rsidR="00DA5742" w:rsidRDefault="00DA5742" w:rsidP="00C214A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3840110D" w14:textId="77777777" w:rsidR="00DA5742" w:rsidRDefault="00DA5742" w:rsidP="00DA574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DA5742" w14:paraId="44B0DCFF" w14:textId="77777777" w:rsidTr="00C214AC">
        <w:tc>
          <w:tcPr>
            <w:tcW w:w="9640" w:type="dxa"/>
            <w:gridSpan w:val="11"/>
          </w:tcPr>
          <w:p w14:paraId="0CDAE5DC" w14:textId="77777777" w:rsidR="00DA5742" w:rsidRDefault="00DA5742" w:rsidP="00C214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A5742" w14:paraId="6445BB36" w14:textId="77777777" w:rsidTr="00C214A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01B05B1" w14:textId="77777777" w:rsidR="00DA5742" w:rsidRDefault="00DA5742" w:rsidP="00C214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7B63616" w14:textId="77777777" w:rsidR="00DA5742" w:rsidRDefault="00DA5742" w:rsidP="00C214A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>
                <w:t>Correction of Average delay UL on over-the-air interface measurement</w:t>
              </w:r>
            </w:fldSimple>
          </w:p>
        </w:tc>
      </w:tr>
      <w:tr w:rsidR="00DA5742" w14:paraId="35CF6F71" w14:textId="77777777" w:rsidTr="00C214AC">
        <w:tc>
          <w:tcPr>
            <w:tcW w:w="1843" w:type="dxa"/>
            <w:tcBorders>
              <w:left w:val="single" w:sz="4" w:space="0" w:color="auto"/>
            </w:tcBorders>
          </w:tcPr>
          <w:p w14:paraId="622C02EC" w14:textId="77777777" w:rsidR="00DA5742" w:rsidRDefault="00DA5742" w:rsidP="00C214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D78FEAF" w14:textId="77777777" w:rsidR="00DA5742" w:rsidRDefault="00DA5742" w:rsidP="00C214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A5742" w14:paraId="5516E65C" w14:textId="77777777" w:rsidTr="00C214AC">
        <w:tc>
          <w:tcPr>
            <w:tcW w:w="1843" w:type="dxa"/>
            <w:tcBorders>
              <w:left w:val="single" w:sz="4" w:space="0" w:color="auto"/>
            </w:tcBorders>
          </w:tcPr>
          <w:p w14:paraId="71F32328" w14:textId="77777777" w:rsidR="00DA5742" w:rsidRDefault="00DA5742" w:rsidP="00C214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989EF5" w14:textId="77777777" w:rsidR="00DA5742" w:rsidRDefault="00DA5742" w:rsidP="00C214A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>
                <w:rPr>
                  <w:noProof/>
                </w:rPr>
                <w:t>Ericsson LM</w:t>
              </w:r>
            </w:fldSimple>
          </w:p>
        </w:tc>
      </w:tr>
      <w:tr w:rsidR="00DA5742" w14:paraId="2EEBE136" w14:textId="77777777" w:rsidTr="00C214AC">
        <w:tc>
          <w:tcPr>
            <w:tcW w:w="1843" w:type="dxa"/>
            <w:tcBorders>
              <w:left w:val="single" w:sz="4" w:space="0" w:color="auto"/>
            </w:tcBorders>
          </w:tcPr>
          <w:p w14:paraId="6A902A97" w14:textId="77777777" w:rsidR="00DA5742" w:rsidRDefault="00DA5742" w:rsidP="00C214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7BED486" w14:textId="77777777" w:rsidR="00DA5742" w:rsidRDefault="00DA5742" w:rsidP="00C214A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DA5742" w14:paraId="3C03815C" w14:textId="77777777" w:rsidTr="00C214AC">
        <w:tc>
          <w:tcPr>
            <w:tcW w:w="1843" w:type="dxa"/>
            <w:tcBorders>
              <w:left w:val="single" w:sz="4" w:space="0" w:color="auto"/>
            </w:tcBorders>
          </w:tcPr>
          <w:p w14:paraId="2A2BA7DD" w14:textId="77777777" w:rsidR="00DA5742" w:rsidRDefault="00DA5742" w:rsidP="00C214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7D39B8E" w14:textId="77777777" w:rsidR="00DA5742" w:rsidRDefault="00DA5742" w:rsidP="00C214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A5742" w14:paraId="43C08600" w14:textId="77777777" w:rsidTr="00C214AC">
        <w:tc>
          <w:tcPr>
            <w:tcW w:w="1843" w:type="dxa"/>
            <w:tcBorders>
              <w:left w:val="single" w:sz="4" w:space="0" w:color="auto"/>
            </w:tcBorders>
          </w:tcPr>
          <w:p w14:paraId="6D867A0A" w14:textId="77777777" w:rsidR="00DA5742" w:rsidRDefault="00DA5742" w:rsidP="00C214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B04C6BF" w14:textId="77777777" w:rsidR="00DA5742" w:rsidRDefault="00DA5742" w:rsidP="00C214A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rPr>
                  <w:noProof/>
                </w:rPr>
                <w:t>5G_SLICE_ePA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4963A1" w14:textId="77777777" w:rsidR="00DA5742" w:rsidRDefault="00DA5742" w:rsidP="00C214A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77FF3F3" w14:textId="77777777" w:rsidR="00DA5742" w:rsidRDefault="00DA5742" w:rsidP="00C214A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2BE90A9" w14:textId="77777777" w:rsidR="00DA5742" w:rsidRDefault="00DA5742" w:rsidP="00C214A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2020-04-08</w:t>
              </w:r>
            </w:fldSimple>
          </w:p>
        </w:tc>
      </w:tr>
      <w:tr w:rsidR="00DA5742" w14:paraId="5007D52D" w14:textId="77777777" w:rsidTr="00C214AC">
        <w:tc>
          <w:tcPr>
            <w:tcW w:w="1843" w:type="dxa"/>
            <w:tcBorders>
              <w:left w:val="single" w:sz="4" w:space="0" w:color="auto"/>
            </w:tcBorders>
          </w:tcPr>
          <w:p w14:paraId="4BE18956" w14:textId="77777777" w:rsidR="00DA5742" w:rsidRDefault="00DA5742" w:rsidP="00C214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65E9231" w14:textId="77777777" w:rsidR="00DA5742" w:rsidRDefault="00DA5742" w:rsidP="00C214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51B3580" w14:textId="77777777" w:rsidR="00DA5742" w:rsidRDefault="00DA5742" w:rsidP="00C214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FE01EDB" w14:textId="77777777" w:rsidR="00DA5742" w:rsidRDefault="00DA5742" w:rsidP="00C214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40C899A" w14:textId="77777777" w:rsidR="00DA5742" w:rsidRDefault="00DA5742" w:rsidP="00C214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A5742" w14:paraId="7A7854C4" w14:textId="77777777" w:rsidTr="00C214A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789FF54" w14:textId="77777777" w:rsidR="00DA5742" w:rsidRDefault="00DA5742" w:rsidP="00C214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4152D81" w14:textId="77777777" w:rsidR="00DA5742" w:rsidRDefault="00DA5742" w:rsidP="00C214A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B7F8E99" w14:textId="77777777" w:rsidR="00DA5742" w:rsidRDefault="00DA5742" w:rsidP="00C214AC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78E4A2B" w14:textId="77777777" w:rsidR="00DA5742" w:rsidRDefault="00DA5742" w:rsidP="00C214A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8C00B24" w14:textId="77777777" w:rsidR="00DA5742" w:rsidRDefault="00DA5742" w:rsidP="00C214A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Rel-16</w:t>
              </w:r>
            </w:fldSimple>
          </w:p>
        </w:tc>
      </w:tr>
      <w:tr w:rsidR="00DA5742" w14:paraId="004B2BFF" w14:textId="77777777" w:rsidTr="00C214A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558EA98" w14:textId="77777777" w:rsidR="00DA5742" w:rsidRDefault="00DA5742" w:rsidP="00C214A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F2CD21C" w14:textId="77777777" w:rsidR="00DA5742" w:rsidRDefault="00DA5742" w:rsidP="00C214A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58576FB" w14:textId="77777777" w:rsidR="00DA5742" w:rsidRDefault="00DA5742" w:rsidP="00C214AC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C3249F0" w14:textId="77777777" w:rsidR="00DA5742" w:rsidRPr="007C2097" w:rsidRDefault="00DA5742" w:rsidP="00C214A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DA5742" w14:paraId="3464AE5F" w14:textId="77777777" w:rsidTr="00C214AC">
        <w:tc>
          <w:tcPr>
            <w:tcW w:w="1843" w:type="dxa"/>
          </w:tcPr>
          <w:p w14:paraId="5EE384C4" w14:textId="77777777" w:rsidR="00DA5742" w:rsidRDefault="00DA5742" w:rsidP="00C214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96936B5" w14:textId="77777777" w:rsidR="00DA5742" w:rsidRDefault="00DA5742" w:rsidP="00C214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A5742" w14:paraId="6F7A2F35" w14:textId="77777777" w:rsidTr="00C214A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5824C94" w14:textId="77777777" w:rsidR="00DA5742" w:rsidRDefault="00DA5742" w:rsidP="00C214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2C089FB" w14:textId="5D9FECF9" w:rsidR="00DA5742" w:rsidRDefault="00DA5742" w:rsidP="00531E76">
            <w:pPr>
              <w:pStyle w:val="CRCoverPage"/>
              <w:spacing w:after="0"/>
              <w:rPr>
                <w:noProof/>
              </w:rPr>
            </w:pPr>
            <w:r w:rsidRPr="00DD1D27">
              <w:rPr>
                <w:color w:val="000000"/>
              </w:rPr>
              <w:t xml:space="preserve">The “Average </w:t>
            </w:r>
            <w:r>
              <w:rPr>
                <w:color w:val="000000"/>
              </w:rPr>
              <w:t>delay UL on over-the-air interface” measurement in TS 28.552 measurement specification is</w:t>
            </w:r>
            <w:ins w:id="2" w:author="Ericsson0" w:date="2020-04-24T06:47:00Z">
              <w:r w:rsidR="00C629B1">
                <w:rPr>
                  <w:color w:val="000000"/>
                </w:rPr>
                <w:t xml:space="preserve"> not clear.</w:t>
              </w:r>
            </w:ins>
            <w:r>
              <w:rPr>
                <w:color w:val="000000"/>
              </w:rPr>
              <w:t xml:space="preserve"> </w:t>
            </w:r>
            <w:del w:id="3" w:author="Ericsson0" w:date="2020-04-24T06:46:00Z">
              <w:r w:rsidDel="00C629B1">
                <w:rPr>
                  <w:color w:val="000000"/>
                </w:rPr>
                <w:delText>referring to measurement definition in TS 38.314. The measurement name in TS 38.314 has been updated in the latest version of the specification.</w:delText>
              </w:r>
              <w:r w:rsidDel="00C629B1">
                <w:rPr>
                  <w:noProof/>
                </w:rPr>
                <w:delText xml:space="preserve"> </w:delText>
              </w:r>
            </w:del>
          </w:p>
        </w:tc>
      </w:tr>
      <w:tr w:rsidR="00DA5742" w14:paraId="0F7064EB" w14:textId="77777777" w:rsidTr="00C214A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71F9F7" w14:textId="77777777" w:rsidR="00DA5742" w:rsidRDefault="00DA5742" w:rsidP="00C214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88F605B" w14:textId="77777777" w:rsidR="00DA5742" w:rsidRDefault="00DA5742" w:rsidP="00C214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A5742" w14:paraId="556AB4F4" w14:textId="77777777" w:rsidTr="00C214A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DC4763" w14:textId="77777777" w:rsidR="00DA5742" w:rsidRDefault="00DA5742" w:rsidP="00C214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EAB8DC3" w14:textId="1A47D605" w:rsidR="00DA5742" w:rsidDel="00C629B1" w:rsidRDefault="00DA5742" w:rsidP="00C214AC">
            <w:pPr>
              <w:pStyle w:val="CRCoverPage"/>
              <w:spacing w:after="0"/>
              <w:rPr>
                <w:del w:id="4" w:author="Ericsson0" w:date="2020-04-24T06:47:00Z"/>
                <w:rFonts w:cs="Arial"/>
              </w:rPr>
            </w:pPr>
            <w:del w:id="5" w:author="Ericsson0" w:date="2020-04-24T06:47:00Z">
              <w:r w:rsidDel="00C629B1">
                <w:rPr>
                  <w:rFonts w:cs="Arial"/>
                </w:rPr>
                <w:delText xml:space="preserve"> Measurement name in TS 28.552 has been corrected.</w:delText>
              </w:r>
            </w:del>
          </w:p>
          <w:p w14:paraId="266A41CA" w14:textId="731B83C7" w:rsidR="00DA5742" w:rsidRPr="009D082E" w:rsidRDefault="00DA5742" w:rsidP="00C214AC">
            <w:pPr>
              <w:pStyle w:val="CRCoverPage"/>
              <w:spacing w:after="0"/>
              <w:rPr>
                <w:rFonts w:cs="Arial"/>
              </w:rPr>
            </w:pPr>
            <w:del w:id="6" w:author="Ericsson0" w:date="2020-04-24T06:47:00Z">
              <w:r w:rsidDel="00C629B1">
                <w:rPr>
                  <w:rFonts w:cs="Arial"/>
                </w:rPr>
                <w:delText xml:space="preserve"> The delay unit have been updated to follow TS 38.314.</w:delText>
              </w:r>
            </w:del>
            <w:ins w:id="7" w:author="Ericsson0" w:date="2020-04-24T06:47:00Z">
              <w:r w:rsidR="00C629B1">
                <w:rPr>
                  <w:rFonts w:cs="Arial"/>
                </w:rPr>
                <w:t>Text in c) has b</w:t>
              </w:r>
            </w:ins>
            <w:ins w:id="8" w:author="Ericsson0" w:date="2020-04-24T06:48:00Z">
              <w:r w:rsidR="00C629B1">
                <w:rPr>
                  <w:rFonts w:cs="Arial"/>
                </w:rPr>
                <w:t>een clarified.</w:t>
              </w:r>
            </w:ins>
          </w:p>
        </w:tc>
      </w:tr>
      <w:tr w:rsidR="00DA5742" w14:paraId="73600D0B" w14:textId="77777777" w:rsidTr="00C214A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ACD4EC" w14:textId="77777777" w:rsidR="00DA5742" w:rsidRDefault="00DA5742" w:rsidP="00C214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714B3B" w14:textId="77777777" w:rsidR="00DA5742" w:rsidRDefault="00DA5742" w:rsidP="00C214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A5742" w14:paraId="3D373497" w14:textId="77777777" w:rsidTr="00C214A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6E14D84" w14:textId="77777777" w:rsidR="00DA5742" w:rsidRDefault="00DA5742" w:rsidP="00C214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bookmarkStart w:id="9" w:name="_GoBack" w:colFirst="0" w:colLast="2"/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6797CB" w14:textId="487FADC2" w:rsidR="00DA5742" w:rsidRDefault="00C629B1" w:rsidP="00531E76">
            <w:pPr>
              <w:pStyle w:val="CRCoverPage"/>
              <w:spacing w:after="0"/>
              <w:rPr>
                <w:noProof/>
              </w:rPr>
            </w:pPr>
            <w:ins w:id="10" w:author="Ericsson0" w:date="2020-04-24T06:50:00Z">
              <w:r>
                <w:rPr>
                  <w:noProof/>
                </w:rPr>
                <w:t>C</w:t>
              </w:r>
            </w:ins>
            <w:del w:id="11" w:author="Ericsson0" w:date="2020-04-24T06:50:00Z">
              <w:r w:rsidR="00DA5742" w:rsidDel="00C629B1">
                <w:rPr>
                  <w:noProof/>
                </w:rPr>
                <w:delText>The measurement name in TS 28.552 will not be correct, c</w:delText>
              </w:r>
            </w:del>
            <w:r w:rsidR="00DA5742">
              <w:rPr>
                <w:noProof/>
              </w:rPr>
              <w:t xml:space="preserve">ould lead to misunderstanding.  </w:t>
            </w:r>
          </w:p>
        </w:tc>
      </w:tr>
      <w:bookmarkEnd w:id="9"/>
      <w:tr w:rsidR="00DA5742" w14:paraId="6DEFB4AA" w14:textId="77777777" w:rsidTr="00C214AC">
        <w:tc>
          <w:tcPr>
            <w:tcW w:w="2694" w:type="dxa"/>
            <w:gridSpan w:val="2"/>
          </w:tcPr>
          <w:p w14:paraId="09E969A3" w14:textId="77777777" w:rsidR="00DA5742" w:rsidRDefault="00DA5742" w:rsidP="00C214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A865174" w14:textId="77777777" w:rsidR="00DA5742" w:rsidRDefault="00DA5742" w:rsidP="00C214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A5742" w14:paraId="45473FE0" w14:textId="77777777" w:rsidTr="00C214A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FF2E2AF" w14:textId="77777777" w:rsidR="00DA5742" w:rsidRDefault="00DA5742" w:rsidP="00C214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3EF100B" w14:textId="77777777" w:rsidR="00DA5742" w:rsidRDefault="00DA5742" w:rsidP="00C214AC">
            <w:pPr>
              <w:pStyle w:val="CRCoverPage"/>
              <w:spacing w:after="0"/>
              <w:ind w:left="100"/>
              <w:rPr>
                <w:noProof/>
              </w:rPr>
            </w:pPr>
            <w:r w:rsidRPr="00A94DC9">
              <w:t>5.</w:t>
            </w:r>
            <w:r w:rsidRPr="00517EC3">
              <w:t>1.</w:t>
            </w:r>
            <w:r>
              <w:t>1</w:t>
            </w:r>
            <w:r w:rsidRPr="00517EC3">
              <w:t>.</w:t>
            </w:r>
            <w:r>
              <w:t>1.3</w:t>
            </w:r>
          </w:p>
        </w:tc>
      </w:tr>
      <w:tr w:rsidR="00DA5742" w14:paraId="7DD43F96" w14:textId="77777777" w:rsidTr="00C214A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6A51F6" w14:textId="77777777" w:rsidR="00DA5742" w:rsidRDefault="00DA5742" w:rsidP="00C214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D71F2F" w14:textId="77777777" w:rsidR="00DA5742" w:rsidRDefault="00DA5742" w:rsidP="00C214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A5742" w14:paraId="056CCD85" w14:textId="77777777" w:rsidTr="00C214A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9864D0" w14:textId="77777777" w:rsidR="00DA5742" w:rsidRDefault="00DA5742" w:rsidP="00C214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605B33" w14:textId="77777777" w:rsidR="00DA5742" w:rsidRDefault="00DA5742" w:rsidP="00C214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9792FC" w14:textId="77777777" w:rsidR="00DA5742" w:rsidRDefault="00DA5742" w:rsidP="00C214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3EEB71F" w14:textId="77777777" w:rsidR="00DA5742" w:rsidRDefault="00DA5742" w:rsidP="00C214A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7F3F78E" w14:textId="77777777" w:rsidR="00DA5742" w:rsidRDefault="00DA5742" w:rsidP="00C214A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A5742" w14:paraId="5A0CC027" w14:textId="77777777" w:rsidTr="00C214A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A150D02" w14:textId="77777777" w:rsidR="00DA5742" w:rsidRDefault="00DA5742" w:rsidP="00C214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A0C737" w14:textId="77777777" w:rsidR="00DA5742" w:rsidRDefault="00DA5742" w:rsidP="00C214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075961" w14:textId="77777777" w:rsidR="00DA5742" w:rsidRDefault="00DA5742" w:rsidP="00C214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FFCB442" w14:textId="77777777" w:rsidR="00DA5742" w:rsidRDefault="00DA5742" w:rsidP="00C214A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C9C0F89" w14:textId="77777777" w:rsidR="00DA5742" w:rsidRDefault="00DA5742" w:rsidP="00C214A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A5742" w14:paraId="67BDA150" w14:textId="77777777" w:rsidTr="00C214A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3479A7" w14:textId="77777777" w:rsidR="00DA5742" w:rsidRDefault="00DA5742" w:rsidP="00C214A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2BBB36" w14:textId="77777777" w:rsidR="00DA5742" w:rsidRDefault="00DA5742" w:rsidP="00C214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6B9BB4B" w14:textId="77777777" w:rsidR="00DA5742" w:rsidRDefault="00DA5742" w:rsidP="00C214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E52FA52" w14:textId="77777777" w:rsidR="00DA5742" w:rsidRDefault="00DA5742" w:rsidP="00C214A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059FFF9" w14:textId="77777777" w:rsidR="00DA5742" w:rsidRDefault="00DA5742" w:rsidP="00C214A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A5742" w14:paraId="0AA9DA7C" w14:textId="77777777" w:rsidTr="00C214A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E25A31" w14:textId="77777777" w:rsidR="00DA5742" w:rsidRDefault="00DA5742" w:rsidP="00C214A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6AB0BBA" w14:textId="77777777" w:rsidR="00DA5742" w:rsidRDefault="00DA5742" w:rsidP="00C214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EDB736" w14:textId="77777777" w:rsidR="00DA5742" w:rsidRDefault="00DA5742" w:rsidP="00C214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C9A67E2" w14:textId="77777777" w:rsidR="00DA5742" w:rsidRDefault="00DA5742" w:rsidP="00C214A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A903E10" w14:textId="77777777" w:rsidR="00DA5742" w:rsidRDefault="00DA5742" w:rsidP="00C214A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A5742" w14:paraId="6DB3121E" w14:textId="77777777" w:rsidTr="00C214A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2F8577" w14:textId="77777777" w:rsidR="00DA5742" w:rsidRDefault="00DA5742" w:rsidP="00C214A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71FE579" w14:textId="77777777" w:rsidR="00DA5742" w:rsidRDefault="00DA5742" w:rsidP="00C214AC">
            <w:pPr>
              <w:pStyle w:val="CRCoverPage"/>
              <w:spacing w:after="0"/>
              <w:rPr>
                <w:noProof/>
              </w:rPr>
            </w:pPr>
          </w:p>
        </w:tc>
      </w:tr>
      <w:tr w:rsidR="00DA5742" w14:paraId="5BB6B324" w14:textId="77777777" w:rsidTr="00C214A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CB0DD3" w14:textId="77777777" w:rsidR="00DA5742" w:rsidRDefault="00DA5742" w:rsidP="00C214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DE141E" w14:textId="77777777" w:rsidR="00DA5742" w:rsidRDefault="00DA5742" w:rsidP="00C214A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DA5742" w:rsidRPr="008863B9" w14:paraId="311A9FEC" w14:textId="77777777" w:rsidTr="00C214A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0349AB" w14:textId="77777777" w:rsidR="00DA5742" w:rsidRPr="008863B9" w:rsidRDefault="00DA5742" w:rsidP="00C214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82DD394" w14:textId="77777777" w:rsidR="00DA5742" w:rsidRPr="008863B9" w:rsidRDefault="00DA5742" w:rsidP="00C214A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DA5742" w14:paraId="4B6F54E3" w14:textId="77777777" w:rsidTr="00C214A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75DB54" w14:textId="77777777" w:rsidR="00DA5742" w:rsidRDefault="00DA5742" w:rsidP="00C214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6C0100" w14:textId="77777777" w:rsidR="00DA5742" w:rsidRDefault="00DA5742" w:rsidP="00C214A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1A5F3A6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680E1AC" w14:textId="77777777" w:rsidR="001E41F3" w:rsidRDefault="001E41F3">
      <w:pPr>
        <w:rPr>
          <w:noProof/>
        </w:rPr>
        <w:sectPr w:rsidR="001E41F3" w:rsidSect="006B50E0">
          <w:headerReference w:type="even" r:id="rId12"/>
          <w:footnotePr>
            <w:numRestart w:val="eachSect"/>
          </w:footnotePr>
          <w:pgSz w:w="11907" w:h="16840" w:code="9"/>
          <w:pgMar w:top="1260" w:right="1134" w:bottom="720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7F6D93" w14:paraId="270C1550" w14:textId="77777777" w:rsidTr="007F6D93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95E706F" w14:textId="3B860C77" w:rsidR="007F6D93" w:rsidRDefault="007F6D93" w:rsidP="00C52C25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="009554D0" w:rsidRPr="00336AF1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 w:rsidR="009554D0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modified section</w:t>
            </w:r>
          </w:p>
        </w:tc>
      </w:tr>
    </w:tbl>
    <w:p w14:paraId="159A6061" w14:textId="66D80687" w:rsidR="007F6D93" w:rsidRDefault="007F6D93" w:rsidP="007F6D93">
      <w:pPr>
        <w:pStyle w:val="PL"/>
        <w:rPr>
          <w:lang w:val="de-DE" w:eastAsia="zh-CN"/>
        </w:rPr>
      </w:pPr>
    </w:p>
    <w:p w14:paraId="087F4B47" w14:textId="2EF49B9B" w:rsidR="00840892" w:rsidRDefault="00840892" w:rsidP="007F6D93">
      <w:pPr>
        <w:pStyle w:val="PL"/>
        <w:rPr>
          <w:lang w:val="de-DE" w:eastAsia="zh-CN"/>
        </w:rPr>
      </w:pPr>
    </w:p>
    <w:p w14:paraId="79025296" w14:textId="6927370E" w:rsidR="005F340A" w:rsidRDefault="005F340A" w:rsidP="007F6D93">
      <w:pPr>
        <w:pStyle w:val="PL"/>
        <w:rPr>
          <w:lang w:val="de-DE" w:eastAsia="zh-CN"/>
        </w:rPr>
      </w:pPr>
    </w:p>
    <w:p w14:paraId="788DB7B5" w14:textId="77777777" w:rsidR="00D72A77" w:rsidRDefault="00D72A77" w:rsidP="00835FF4">
      <w:pPr>
        <w:pStyle w:val="B10"/>
        <w:ind w:left="0" w:firstLine="0"/>
        <w:rPr>
          <w:lang w:eastAsia="zh-CN"/>
        </w:rPr>
      </w:pPr>
    </w:p>
    <w:p w14:paraId="16A696DE" w14:textId="77777777" w:rsidR="00D72A77" w:rsidRPr="00116CA6" w:rsidRDefault="00D72A77" w:rsidP="00D72A77">
      <w:pPr>
        <w:pStyle w:val="Heading5"/>
        <w:rPr>
          <w:color w:val="000000"/>
        </w:rPr>
      </w:pPr>
      <w:bookmarkStart w:id="12" w:name="_Toc35955901"/>
      <w:r w:rsidRPr="00A005B5">
        <w:rPr>
          <w:color w:val="000000"/>
        </w:rPr>
        <w:t>5.1.</w:t>
      </w:r>
      <w:r>
        <w:rPr>
          <w:color w:val="000000"/>
        </w:rPr>
        <w:t>1.1.3</w:t>
      </w:r>
      <w:r w:rsidRPr="00A005B5">
        <w:rPr>
          <w:color w:val="000000"/>
        </w:rPr>
        <w:tab/>
      </w:r>
      <w:r w:rsidRPr="00116CA6">
        <w:rPr>
          <w:color w:val="000000"/>
        </w:rPr>
        <w:t xml:space="preserve">Average </w:t>
      </w:r>
      <w:r>
        <w:rPr>
          <w:color w:val="000000"/>
        </w:rPr>
        <w:t>delay UL on over-the-air interface</w:t>
      </w:r>
      <w:bookmarkEnd w:id="12"/>
    </w:p>
    <w:p w14:paraId="0FF67DD8" w14:textId="77777777" w:rsidR="00D72A77" w:rsidRPr="00A005B5" w:rsidRDefault="00D72A77" w:rsidP="00D72A77">
      <w:pPr>
        <w:pStyle w:val="B10"/>
      </w:pPr>
      <w:r>
        <w:t>a)</w:t>
      </w:r>
      <w:r>
        <w:tab/>
      </w:r>
      <w:r w:rsidRPr="00A005B5">
        <w:t xml:space="preserve">This measurement provides the average (arithmetic mean) </w:t>
      </w:r>
      <w:r>
        <w:t>over-the-air packet</w:t>
      </w:r>
      <w:r w:rsidRPr="00A005B5">
        <w:t xml:space="preserve"> delay on the </w:t>
      </w:r>
      <w:r>
        <w:t>up</w:t>
      </w:r>
      <w:r w:rsidRPr="00A005B5">
        <w:t xml:space="preserve">link. The measurement is optionally split into </w:t>
      </w:r>
      <w:proofErr w:type="spellStart"/>
      <w:r w:rsidRPr="00A005B5">
        <w:t>subcounters</w:t>
      </w:r>
      <w:proofErr w:type="spellEnd"/>
      <w:r w:rsidRPr="00A005B5">
        <w:t xml:space="preserve"> per QoS level (</w:t>
      </w:r>
      <w:r>
        <w:t xml:space="preserve">mapped </w:t>
      </w:r>
      <w:r w:rsidRPr="00A005B5">
        <w:t>5QI or QCI in NR option 3)</w:t>
      </w:r>
      <w:r w:rsidRPr="006B4535">
        <w:t xml:space="preserve"> </w:t>
      </w:r>
      <w:r>
        <w:t xml:space="preserve">and </w:t>
      </w:r>
      <w:proofErr w:type="spellStart"/>
      <w:r>
        <w:t>subcounters</w:t>
      </w:r>
      <w:proofErr w:type="spellEnd"/>
      <w:r>
        <w:t xml:space="preserve"> per S-NSSAI</w:t>
      </w:r>
      <w:r w:rsidRPr="00A005B5">
        <w:t>.</w:t>
      </w:r>
    </w:p>
    <w:p w14:paraId="7E468DF9" w14:textId="77777777" w:rsidR="00D72A77" w:rsidRPr="00A005B5" w:rsidRDefault="00D72A77" w:rsidP="00D72A77">
      <w:pPr>
        <w:pStyle w:val="B10"/>
      </w:pPr>
      <w:r>
        <w:t>b)</w:t>
      </w:r>
      <w:r>
        <w:tab/>
      </w:r>
      <w:r w:rsidRPr="00A005B5">
        <w:t>DER (n=1)</w:t>
      </w:r>
    </w:p>
    <w:p w14:paraId="73C186BC" w14:textId="58F0B943" w:rsidR="00D72A77" w:rsidRDefault="00D72A77" w:rsidP="00D72A77">
      <w:pPr>
        <w:pStyle w:val="B10"/>
      </w:pPr>
      <w:r>
        <w:t>c)</w:t>
      </w:r>
      <w:r>
        <w:tab/>
      </w:r>
      <w:r w:rsidRPr="00A005B5">
        <w:t xml:space="preserve">This measurement is </w:t>
      </w:r>
      <w:ins w:id="13" w:author="Ericsson0" w:date="2020-04-24T06:45:00Z">
        <w:r w:rsidR="002D361D">
          <w:t xml:space="preserve">obtained according to the </w:t>
        </w:r>
      </w:ins>
      <w:r>
        <w:t>defin</w:t>
      </w:r>
      <w:ins w:id="14" w:author="Ericsson0" w:date="2020-04-24T06:45:00Z">
        <w:r w:rsidR="002D361D">
          <w:t>ition</w:t>
        </w:r>
      </w:ins>
      <w:del w:id="15" w:author="Ericsson0" w:date="2020-04-24T06:45:00Z">
        <w:r w:rsidDel="002D361D">
          <w:delText>ed</w:delText>
        </w:r>
      </w:del>
      <w:r>
        <w:t xml:space="preserve"> in TS 38.314 [29], named “</w:t>
      </w:r>
      <w:r w:rsidRPr="00CC276C">
        <w:rPr>
          <w:lang w:eastAsia="ja-JP"/>
        </w:rPr>
        <w:t>Average over-the-air interface packet delay in the UL</w:t>
      </w:r>
      <w:r>
        <w:rPr>
          <w:lang w:eastAsia="ja-JP"/>
        </w:rPr>
        <w:t xml:space="preserve"> per </w:t>
      </w:r>
      <w:ins w:id="16" w:author="Ericsson5" w:date="2020-04-02T13:53:00Z">
        <w:del w:id="17" w:author="Ericsson0" w:date="2020-04-24T06:33:00Z">
          <w:r w:rsidDel="00D51A4D">
            <w:rPr>
              <w:lang w:eastAsia="ja-JP"/>
            </w:rPr>
            <w:delText>DRB</w:delText>
          </w:r>
        </w:del>
      </w:ins>
      <w:r>
        <w:rPr>
          <w:lang w:eastAsia="ja-JP"/>
        </w:rPr>
        <w:t>QoS level per UE”</w:t>
      </w:r>
      <w:r>
        <w:t xml:space="preserve">. </w:t>
      </w:r>
      <w:r w:rsidRPr="007C3BC7">
        <w:t>Separate counters are optionally maintained for each mapped 5QI (or QCI for option 3) and for each S-NSSAI. Each measurement is an integer</w:t>
      </w:r>
      <w:r w:rsidRPr="00A005B5">
        <w:t xml:space="preserve"> representing the mean delay in</w:t>
      </w:r>
      <w:ins w:id="18" w:author="Ericsson5" w:date="2020-04-02T13:55:00Z">
        <w:r>
          <w:t xml:space="preserve"> </w:t>
        </w:r>
        <w:del w:id="19" w:author="Ericsson0" w:date="2020-04-24T06:34:00Z">
          <w:r w:rsidDel="00D51A4D">
            <w:delText>the unit 0.1</w:delText>
          </w:r>
        </w:del>
      </w:ins>
      <w:del w:id="20" w:author="Ericsson0" w:date="2020-04-24T06:34:00Z">
        <w:r w:rsidRPr="00A005B5" w:rsidDel="00D51A4D">
          <w:delText xml:space="preserve"> </w:delText>
        </w:r>
      </w:del>
      <w:r w:rsidRPr="00A005B5">
        <w:t>mi</w:t>
      </w:r>
      <w:r>
        <w:t>lli</w:t>
      </w:r>
      <w:r w:rsidRPr="00A005B5">
        <w:t xml:space="preserve">seconds. </w:t>
      </w:r>
    </w:p>
    <w:p w14:paraId="625ACF1C" w14:textId="77777777" w:rsidR="00D72A77" w:rsidRPr="00A005B5" w:rsidRDefault="00D72A77" w:rsidP="00D72A77">
      <w:pPr>
        <w:pStyle w:val="B10"/>
      </w:pPr>
      <w:r>
        <w:t>d)</w:t>
      </w:r>
      <w:r>
        <w:tab/>
      </w:r>
      <w:r w:rsidRPr="00A005B5">
        <w:t>The number of measurements is equal to one. If the optional measurement</w:t>
      </w:r>
      <w:r>
        <w:t>s are</w:t>
      </w:r>
      <w:r w:rsidRPr="00A005B5">
        <w:t xml:space="preserve"> </w:t>
      </w:r>
      <w:proofErr w:type="spellStart"/>
      <w:r w:rsidRPr="00A005B5">
        <w:t>perfomed</w:t>
      </w:r>
      <w:proofErr w:type="spellEnd"/>
      <w:r w:rsidRPr="00A005B5">
        <w:t xml:space="preserve">, the number of measurements is equal to the number of </w:t>
      </w:r>
      <w:r>
        <w:t xml:space="preserve">mapped </w:t>
      </w:r>
      <w:r w:rsidRPr="00A005B5">
        <w:t>5QIs</w:t>
      </w:r>
      <w:r>
        <w:t xml:space="preserve"> plus the number of S-NSSAIs.</w:t>
      </w:r>
    </w:p>
    <w:p w14:paraId="50C845E7" w14:textId="77777777" w:rsidR="00D72A77" w:rsidRPr="00A005B5" w:rsidRDefault="00D72A77" w:rsidP="00D72A77">
      <w:pPr>
        <w:pStyle w:val="B10"/>
        <w:rPr>
          <w:lang w:val="en-US"/>
        </w:rPr>
      </w:pPr>
      <w:r>
        <w:t>e)</w:t>
      </w:r>
      <w:r>
        <w:tab/>
      </w:r>
      <w:r w:rsidRPr="00A005B5">
        <w:t xml:space="preserve">The measurement name has the form </w:t>
      </w:r>
      <w:proofErr w:type="spellStart"/>
      <w:r w:rsidRPr="00A005B5">
        <w:rPr>
          <w:lang w:val="en-US"/>
        </w:rPr>
        <w:t>DRB.</w:t>
      </w:r>
      <w:r>
        <w:rPr>
          <w:lang w:val="en-US"/>
        </w:rPr>
        <w:t>AirIf</w:t>
      </w:r>
      <w:r w:rsidRPr="00A005B5">
        <w:rPr>
          <w:lang w:val="en-US"/>
        </w:rPr>
        <w:t>Delay</w:t>
      </w:r>
      <w:r>
        <w:rPr>
          <w:lang w:val="en-US"/>
        </w:rPr>
        <w:t>U</w:t>
      </w:r>
      <w:r w:rsidRPr="00A005B5">
        <w:rPr>
          <w:lang w:val="en-US"/>
        </w:rPr>
        <w:t>l</w:t>
      </w:r>
      <w:proofErr w:type="spellEnd"/>
      <w:r>
        <w:rPr>
          <w:lang w:val="en-US"/>
        </w:rPr>
        <w:t xml:space="preserve">, </w:t>
      </w:r>
      <w:proofErr w:type="spellStart"/>
      <w:r w:rsidRPr="00A005B5">
        <w:rPr>
          <w:lang w:val="en-US"/>
        </w:rPr>
        <w:t>DRB.</w:t>
      </w:r>
      <w:r>
        <w:rPr>
          <w:lang w:val="en-US"/>
        </w:rPr>
        <w:t>AirIf</w:t>
      </w:r>
      <w:r w:rsidRPr="00A005B5">
        <w:rPr>
          <w:lang w:val="en-US"/>
        </w:rPr>
        <w:t>Delay</w:t>
      </w:r>
      <w:r>
        <w:rPr>
          <w:lang w:val="en-US"/>
        </w:rPr>
        <w:t>U</w:t>
      </w:r>
      <w:r w:rsidRPr="00A005B5">
        <w:rPr>
          <w:lang w:val="en-US"/>
        </w:rPr>
        <w:t>l</w:t>
      </w:r>
      <w:proofErr w:type="spellEnd"/>
      <w:r w:rsidRPr="00A005B5">
        <w:rPr>
          <w:lang w:val="en-US"/>
        </w:rPr>
        <w:t>.</w:t>
      </w:r>
      <w:r w:rsidRPr="00A005B5">
        <w:rPr>
          <w:i/>
        </w:rPr>
        <w:t xml:space="preserve">QOS </w:t>
      </w:r>
      <w:r w:rsidRPr="00A005B5">
        <w:t xml:space="preserve">where </w:t>
      </w:r>
      <w:r w:rsidRPr="00A005B5">
        <w:rPr>
          <w:i/>
        </w:rPr>
        <w:t>QOS</w:t>
      </w:r>
      <w:r w:rsidRPr="00A005B5">
        <w:t xml:space="preserve"> identifies the target quality of service class</w:t>
      </w:r>
      <w:r>
        <w:t xml:space="preserve">, and </w:t>
      </w:r>
      <w:proofErr w:type="spellStart"/>
      <w:proofErr w:type="gramStart"/>
      <w:r>
        <w:rPr>
          <w:lang w:val="en-US"/>
        </w:rPr>
        <w:t>DRB.AirIf</w:t>
      </w:r>
      <w:r w:rsidRPr="00A005B5">
        <w:rPr>
          <w:lang w:val="en-US"/>
        </w:rPr>
        <w:t>Delay</w:t>
      </w:r>
      <w:r>
        <w:rPr>
          <w:lang w:val="en-US"/>
        </w:rPr>
        <w:t>U</w:t>
      </w:r>
      <w:r w:rsidRPr="00A005B5">
        <w:rPr>
          <w:lang w:val="en-US"/>
        </w:rPr>
        <w:t>l</w:t>
      </w:r>
      <w:proofErr w:type="spellEnd"/>
      <w:r w:rsidRPr="00AC22D1">
        <w:rPr>
          <w:lang w:val="en-US"/>
        </w:rPr>
        <w:t>.</w:t>
      </w:r>
      <w:r>
        <w:rPr>
          <w:i/>
        </w:rPr>
        <w:t>SNSSAI</w:t>
      </w:r>
      <w:proofErr w:type="gramEnd"/>
      <w:r w:rsidRPr="00AC22D1">
        <w:rPr>
          <w:i/>
        </w:rPr>
        <w:t xml:space="preserve">, </w:t>
      </w:r>
      <w:r w:rsidRPr="00AC22D1">
        <w:t xml:space="preserve">where </w:t>
      </w:r>
      <w:r w:rsidRPr="00B51625">
        <w:rPr>
          <w:i/>
        </w:rPr>
        <w:t>SNSSAI</w:t>
      </w:r>
      <w:r>
        <w:t xml:space="preserve"> identifies the</w:t>
      </w:r>
      <w:r w:rsidRPr="00676AB6">
        <w:t xml:space="preserve"> S-NSSAI</w:t>
      </w:r>
      <w:r w:rsidRPr="00A005B5">
        <w:t>.</w:t>
      </w:r>
    </w:p>
    <w:p w14:paraId="2E2E9BDD" w14:textId="77777777" w:rsidR="00D72A77" w:rsidRPr="00A005B5" w:rsidRDefault="00D72A77" w:rsidP="00D72A77">
      <w:pPr>
        <w:pStyle w:val="B10"/>
      </w:pPr>
      <w:r>
        <w:t>f)</w:t>
      </w:r>
      <w:r>
        <w:tab/>
      </w:r>
      <w:proofErr w:type="spellStart"/>
      <w:r w:rsidRPr="00A005B5">
        <w:t>NRCellDU</w:t>
      </w:r>
      <w:proofErr w:type="spellEnd"/>
      <w:r>
        <w:t>.</w:t>
      </w:r>
    </w:p>
    <w:p w14:paraId="4D1E4B2B" w14:textId="77777777" w:rsidR="00D72A77" w:rsidRPr="00A005B5" w:rsidRDefault="00D72A77" w:rsidP="00D72A77">
      <w:pPr>
        <w:pStyle w:val="B10"/>
      </w:pPr>
      <w:r>
        <w:t>g)</w:t>
      </w:r>
      <w:r>
        <w:tab/>
      </w:r>
      <w:r w:rsidRPr="00A005B5">
        <w:t>Valid for packet switched traffic</w:t>
      </w:r>
      <w:r>
        <w:t>.</w:t>
      </w:r>
    </w:p>
    <w:p w14:paraId="1E36A151" w14:textId="77777777" w:rsidR="00D72A77" w:rsidRPr="00A005B5" w:rsidRDefault="00D72A77" w:rsidP="00D72A77">
      <w:pPr>
        <w:pStyle w:val="B10"/>
      </w:pPr>
      <w:r>
        <w:rPr>
          <w:lang w:eastAsia="zh-CN"/>
        </w:rPr>
        <w:t>h)</w:t>
      </w:r>
      <w:r>
        <w:rPr>
          <w:lang w:eastAsia="zh-CN"/>
        </w:rPr>
        <w:tab/>
      </w:r>
      <w:r w:rsidRPr="00A005B5">
        <w:rPr>
          <w:lang w:eastAsia="zh-CN"/>
        </w:rPr>
        <w:t>5GS</w:t>
      </w:r>
      <w:r>
        <w:rPr>
          <w:lang w:eastAsia="zh-CN"/>
        </w:rPr>
        <w:t>.</w:t>
      </w:r>
    </w:p>
    <w:p w14:paraId="30D75B19" w14:textId="77777777" w:rsidR="00D72A77" w:rsidRDefault="00D72A77" w:rsidP="00D72A77">
      <w:pPr>
        <w:pStyle w:val="B10"/>
        <w:rPr>
          <w:lang w:eastAsia="zh-CN"/>
        </w:rPr>
      </w:pPr>
      <w:proofErr w:type="spellStart"/>
      <w:r>
        <w:rPr>
          <w:lang w:eastAsia="zh-CN"/>
        </w:rPr>
        <w:t>i</w:t>
      </w:r>
      <w:proofErr w:type="spellEnd"/>
      <w:r>
        <w:rPr>
          <w:lang w:eastAsia="zh-CN"/>
        </w:rPr>
        <w:t>)</w:t>
      </w:r>
      <w:r>
        <w:rPr>
          <w:lang w:eastAsia="zh-CN"/>
        </w:rPr>
        <w:tab/>
      </w:r>
      <w:r w:rsidRPr="00A005B5">
        <w:rPr>
          <w:lang w:eastAsia="zh-CN"/>
        </w:rPr>
        <w:t>One usage of this measurement is for performance assurance within integrity area (user plane connection quality).</w:t>
      </w:r>
    </w:p>
    <w:p w14:paraId="79D24BD1" w14:textId="13B37EC6" w:rsidR="00286A35" w:rsidRDefault="00286A35" w:rsidP="00835FF4">
      <w:pPr>
        <w:pStyle w:val="B10"/>
        <w:ind w:left="0" w:firstLine="0"/>
        <w:rPr>
          <w:lang w:eastAsia="zh-CN"/>
        </w:rPr>
      </w:pPr>
    </w:p>
    <w:p w14:paraId="6BB6490B" w14:textId="4B1D1206" w:rsidR="00381281" w:rsidRDefault="00381281" w:rsidP="00023590">
      <w:pPr>
        <w:pStyle w:val="B10"/>
        <w:rPr>
          <w:lang w:eastAsia="zh-CN"/>
        </w:rPr>
      </w:pPr>
    </w:p>
    <w:p w14:paraId="5DD37F85" w14:textId="77777777" w:rsidR="00AC4307" w:rsidRPr="00D63890" w:rsidRDefault="00AC4307" w:rsidP="00AC4307">
      <w:pPr>
        <w:pStyle w:val="TF"/>
        <w:jc w:val="left"/>
        <w:rPr>
          <w:rFonts w:eastAsia="SimSu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AC4307" w14:paraId="68B5FE93" w14:textId="77777777" w:rsidTr="00EF426D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5D00755" w14:textId="77777777" w:rsidR="00AC4307" w:rsidRDefault="00AC4307" w:rsidP="00EF426D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modified section</w:t>
            </w:r>
          </w:p>
        </w:tc>
      </w:tr>
    </w:tbl>
    <w:p w14:paraId="4994E272" w14:textId="77777777" w:rsidR="00C91EF7" w:rsidRPr="00883A27" w:rsidRDefault="00C91EF7" w:rsidP="00023590">
      <w:pPr>
        <w:pStyle w:val="B10"/>
        <w:rPr>
          <w:lang w:val="sv-SE" w:eastAsia="zh-CN"/>
        </w:rPr>
      </w:pPr>
    </w:p>
    <w:sectPr w:rsidR="00C91EF7" w:rsidRPr="00883A27">
      <w:headerReference w:type="default" r:id="rId13"/>
      <w:footerReference w:type="default" r:id="rId14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DE7E6" w14:textId="77777777" w:rsidR="002D1BB3" w:rsidRDefault="002D1BB3">
      <w:r>
        <w:separator/>
      </w:r>
    </w:p>
  </w:endnote>
  <w:endnote w:type="continuationSeparator" w:id="0">
    <w:p w14:paraId="5BB293B4" w14:textId="77777777" w:rsidR="002D1BB3" w:rsidRDefault="002D1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1DFE2" w14:textId="77777777" w:rsidR="0071612B" w:rsidRDefault="0071612B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632535" w14:textId="77777777" w:rsidR="002D1BB3" w:rsidRDefault="002D1BB3">
      <w:r>
        <w:separator/>
      </w:r>
    </w:p>
  </w:footnote>
  <w:footnote w:type="continuationSeparator" w:id="0">
    <w:p w14:paraId="28E5D411" w14:textId="77777777" w:rsidR="002D1BB3" w:rsidRDefault="002D1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CEDCD" w14:textId="77777777" w:rsidR="0071612B" w:rsidRDefault="0071612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71616" w14:textId="77777777" w:rsidR="0071612B" w:rsidRDefault="0071612B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17</w:t>
    </w:r>
    <w:r>
      <w:rPr>
        <w:rFonts w:ascii="Arial" w:hAnsi="Arial" w:cs="Arial"/>
        <w:b/>
        <w:sz w:val="18"/>
        <w:szCs w:val="18"/>
      </w:rPr>
      <w:fldChar w:fldCharType="end"/>
    </w:r>
  </w:p>
  <w:p w14:paraId="285710CD" w14:textId="77777777" w:rsidR="0071612B" w:rsidRDefault="007161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6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3E254B75"/>
    <w:multiLevelType w:val="hybridMultilevel"/>
    <w:tmpl w:val="BE4872C4"/>
    <w:lvl w:ilvl="0" w:tplc="1CD6C562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23666D"/>
    <w:multiLevelType w:val="hybridMultilevel"/>
    <w:tmpl w:val="E2F2DFC2"/>
    <w:lvl w:ilvl="0" w:tplc="132002F6">
      <w:start w:val="1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1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33"/>
  </w:num>
  <w:num w:numId="5">
    <w:abstractNumId w:val="13"/>
  </w:num>
  <w:num w:numId="6">
    <w:abstractNumId w:val="21"/>
  </w:num>
  <w:num w:numId="7">
    <w:abstractNumId w:val="19"/>
  </w:num>
  <w:num w:numId="8">
    <w:abstractNumId w:val="9"/>
  </w:num>
  <w:num w:numId="9">
    <w:abstractNumId w:val="11"/>
  </w:num>
  <w:num w:numId="10">
    <w:abstractNumId w:val="32"/>
  </w:num>
  <w:num w:numId="11">
    <w:abstractNumId w:val="27"/>
  </w:num>
  <w:num w:numId="12">
    <w:abstractNumId w:val="29"/>
  </w:num>
  <w:num w:numId="13">
    <w:abstractNumId w:val="16"/>
  </w:num>
  <w:num w:numId="14">
    <w:abstractNumId w:val="26"/>
  </w:num>
  <w:num w:numId="15">
    <w:abstractNumId w:val="6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5"/>
  </w:num>
  <w:num w:numId="21">
    <w:abstractNumId w:val="0"/>
  </w:num>
  <w:num w:numId="22">
    <w:abstractNumId w:val="20"/>
  </w:num>
  <w:num w:numId="23">
    <w:abstractNumId w:val="30"/>
  </w:num>
  <w:num w:numId="24">
    <w:abstractNumId w:val="12"/>
  </w:num>
  <w:num w:numId="25">
    <w:abstractNumId w:val="15"/>
  </w:num>
  <w:num w:numId="26">
    <w:abstractNumId w:val="24"/>
  </w:num>
  <w:num w:numId="27">
    <w:abstractNumId w:val="31"/>
  </w:num>
  <w:num w:numId="28">
    <w:abstractNumId w:val="14"/>
  </w:num>
  <w:num w:numId="29">
    <w:abstractNumId w:val="17"/>
  </w:num>
  <w:num w:numId="30">
    <w:abstractNumId w:val="18"/>
  </w:num>
  <w:num w:numId="31">
    <w:abstractNumId w:val="28"/>
  </w:num>
  <w:num w:numId="32">
    <w:abstractNumId w:val="10"/>
  </w:num>
  <w:num w:numId="33">
    <w:abstractNumId w:val="25"/>
  </w:num>
  <w:num w:numId="34">
    <w:abstractNumId w:val="23"/>
  </w:num>
  <w:num w:numId="35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0">
    <w15:presenceInfo w15:providerId="None" w15:userId="Ericsson0"/>
  </w15:person>
  <w15:person w15:author="Ericsson5">
    <w15:presenceInfo w15:providerId="None" w15:userId="Ericsson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D54"/>
    <w:rsid w:val="0000642A"/>
    <w:rsid w:val="0001031A"/>
    <w:rsid w:val="0001243B"/>
    <w:rsid w:val="00012CA4"/>
    <w:rsid w:val="00014837"/>
    <w:rsid w:val="0001745A"/>
    <w:rsid w:val="000176F1"/>
    <w:rsid w:val="00017B45"/>
    <w:rsid w:val="00022E4A"/>
    <w:rsid w:val="00023590"/>
    <w:rsid w:val="00023672"/>
    <w:rsid w:val="00027712"/>
    <w:rsid w:val="000309A0"/>
    <w:rsid w:val="000362A3"/>
    <w:rsid w:val="0004305A"/>
    <w:rsid w:val="000435F7"/>
    <w:rsid w:val="00046857"/>
    <w:rsid w:val="000547B5"/>
    <w:rsid w:val="00055976"/>
    <w:rsid w:val="0005725C"/>
    <w:rsid w:val="000712DA"/>
    <w:rsid w:val="00074C7E"/>
    <w:rsid w:val="0007762A"/>
    <w:rsid w:val="00077DE3"/>
    <w:rsid w:val="00081879"/>
    <w:rsid w:val="00086AA8"/>
    <w:rsid w:val="00086C84"/>
    <w:rsid w:val="000966A4"/>
    <w:rsid w:val="00097883"/>
    <w:rsid w:val="00097A80"/>
    <w:rsid w:val="000A0982"/>
    <w:rsid w:val="000A6394"/>
    <w:rsid w:val="000A7C43"/>
    <w:rsid w:val="000B2B81"/>
    <w:rsid w:val="000B6EBF"/>
    <w:rsid w:val="000B7FED"/>
    <w:rsid w:val="000C038A"/>
    <w:rsid w:val="000C152C"/>
    <w:rsid w:val="000C2208"/>
    <w:rsid w:val="000C3D9E"/>
    <w:rsid w:val="000C6598"/>
    <w:rsid w:val="000D2B1F"/>
    <w:rsid w:val="000D53D9"/>
    <w:rsid w:val="000D7644"/>
    <w:rsid w:val="000E66A6"/>
    <w:rsid w:val="000E770F"/>
    <w:rsid w:val="000F1023"/>
    <w:rsid w:val="000F2516"/>
    <w:rsid w:val="000F41F1"/>
    <w:rsid w:val="001016EE"/>
    <w:rsid w:val="00102748"/>
    <w:rsid w:val="0010494D"/>
    <w:rsid w:val="001103B4"/>
    <w:rsid w:val="001140C8"/>
    <w:rsid w:val="00114EA1"/>
    <w:rsid w:val="00115D9A"/>
    <w:rsid w:val="00116CA6"/>
    <w:rsid w:val="001211BC"/>
    <w:rsid w:val="00124E8F"/>
    <w:rsid w:val="001250F0"/>
    <w:rsid w:val="00131071"/>
    <w:rsid w:val="00134D4B"/>
    <w:rsid w:val="001404F1"/>
    <w:rsid w:val="00145206"/>
    <w:rsid w:val="00145D43"/>
    <w:rsid w:val="00145DBA"/>
    <w:rsid w:val="00146128"/>
    <w:rsid w:val="00146D92"/>
    <w:rsid w:val="00150576"/>
    <w:rsid w:val="001632E5"/>
    <w:rsid w:val="00164D5E"/>
    <w:rsid w:val="00165A4B"/>
    <w:rsid w:val="0017027A"/>
    <w:rsid w:val="00170E72"/>
    <w:rsid w:val="00171AF6"/>
    <w:rsid w:val="00172C95"/>
    <w:rsid w:val="00175807"/>
    <w:rsid w:val="00175836"/>
    <w:rsid w:val="0018485D"/>
    <w:rsid w:val="00186553"/>
    <w:rsid w:val="001920D4"/>
    <w:rsid w:val="00192C46"/>
    <w:rsid w:val="00194F96"/>
    <w:rsid w:val="001975FD"/>
    <w:rsid w:val="001A08B3"/>
    <w:rsid w:val="001A3419"/>
    <w:rsid w:val="001A7B60"/>
    <w:rsid w:val="001B2863"/>
    <w:rsid w:val="001B4E49"/>
    <w:rsid w:val="001B52F0"/>
    <w:rsid w:val="001B678D"/>
    <w:rsid w:val="001B7A65"/>
    <w:rsid w:val="001C2DDE"/>
    <w:rsid w:val="001C4AB0"/>
    <w:rsid w:val="001C4B74"/>
    <w:rsid w:val="001C552A"/>
    <w:rsid w:val="001D0950"/>
    <w:rsid w:val="001D4331"/>
    <w:rsid w:val="001D583E"/>
    <w:rsid w:val="001E41F3"/>
    <w:rsid w:val="001E5E2F"/>
    <w:rsid w:val="001E615E"/>
    <w:rsid w:val="001F0ADD"/>
    <w:rsid w:val="001F49E4"/>
    <w:rsid w:val="001F56DC"/>
    <w:rsid w:val="002023AA"/>
    <w:rsid w:val="00211AFD"/>
    <w:rsid w:val="002123AF"/>
    <w:rsid w:val="00212660"/>
    <w:rsid w:val="00216EE7"/>
    <w:rsid w:val="002172F8"/>
    <w:rsid w:val="0022020A"/>
    <w:rsid w:val="00221941"/>
    <w:rsid w:val="0022270A"/>
    <w:rsid w:val="002248EF"/>
    <w:rsid w:val="00226D42"/>
    <w:rsid w:val="00227179"/>
    <w:rsid w:val="00230CDB"/>
    <w:rsid w:val="00233B17"/>
    <w:rsid w:val="0023470F"/>
    <w:rsid w:val="0023579A"/>
    <w:rsid w:val="002461CE"/>
    <w:rsid w:val="00246D07"/>
    <w:rsid w:val="0025403B"/>
    <w:rsid w:val="00254D47"/>
    <w:rsid w:val="00255856"/>
    <w:rsid w:val="0026004D"/>
    <w:rsid w:val="0026102A"/>
    <w:rsid w:val="00262FB7"/>
    <w:rsid w:val="00264047"/>
    <w:rsid w:val="002640DD"/>
    <w:rsid w:val="00267173"/>
    <w:rsid w:val="00271353"/>
    <w:rsid w:val="00274984"/>
    <w:rsid w:val="00275D12"/>
    <w:rsid w:val="0027610C"/>
    <w:rsid w:val="0027651F"/>
    <w:rsid w:val="00277EAF"/>
    <w:rsid w:val="0028098C"/>
    <w:rsid w:val="002821EC"/>
    <w:rsid w:val="00283654"/>
    <w:rsid w:val="00284BE8"/>
    <w:rsid w:val="00284FEB"/>
    <w:rsid w:val="002860C4"/>
    <w:rsid w:val="00286A35"/>
    <w:rsid w:val="00291B1F"/>
    <w:rsid w:val="002A1817"/>
    <w:rsid w:val="002A2CA9"/>
    <w:rsid w:val="002B5741"/>
    <w:rsid w:val="002C0457"/>
    <w:rsid w:val="002D1BB3"/>
    <w:rsid w:val="002D361D"/>
    <w:rsid w:val="002D39BD"/>
    <w:rsid w:val="002D4952"/>
    <w:rsid w:val="002D68EE"/>
    <w:rsid w:val="002E0A09"/>
    <w:rsid w:val="002E0A27"/>
    <w:rsid w:val="002E2AD7"/>
    <w:rsid w:val="002F1B21"/>
    <w:rsid w:val="002F26D1"/>
    <w:rsid w:val="002F7A58"/>
    <w:rsid w:val="003007AC"/>
    <w:rsid w:val="00305409"/>
    <w:rsid w:val="003117ED"/>
    <w:rsid w:val="003125A1"/>
    <w:rsid w:val="00314303"/>
    <w:rsid w:val="00327513"/>
    <w:rsid w:val="00335A2C"/>
    <w:rsid w:val="00335CF7"/>
    <w:rsid w:val="00336AF1"/>
    <w:rsid w:val="00342488"/>
    <w:rsid w:val="003425EA"/>
    <w:rsid w:val="00343796"/>
    <w:rsid w:val="00345D8B"/>
    <w:rsid w:val="003461CC"/>
    <w:rsid w:val="00353939"/>
    <w:rsid w:val="00354F3F"/>
    <w:rsid w:val="00357505"/>
    <w:rsid w:val="0036057D"/>
    <w:rsid w:val="003609EF"/>
    <w:rsid w:val="0036231A"/>
    <w:rsid w:val="003647DB"/>
    <w:rsid w:val="00365761"/>
    <w:rsid w:val="00367450"/>
    <w:rsid w:val="0037170B"/>
    <w:rsid w:val="00373D20"/>
    <w:rsid w:val="00374DD4"/>
    <w:rsid w:val="00375D84"/>
    <w:rsid w:val="00377A96"/>
    <w:rsid w:val="00381281"/>
    <w:rsid w:val="003826DD"/>
    <w:rsid w:val="003879D4"/>
    <w:rsid w:val="00395E68"/>
    <w:rsid w:val="003976D8"/>
    <w:rsid w:val="003A119A"/>
    <w:rsid w:val="003A1497"/>
    <w:rsid w:val="003A48F2"/>
    <w:rsid w:val="003A68AA"/>
    <w:rsid w:val="003B28EB"/>
    <w:rsid w:val="003C3040"/>
    <w:rsid w:val="003C7AB9"/>
    <w:rsid w:val="003D230E"/>
    <w:rsid w:val="003D27D3"/>
    <w:rsid w:val="003D674A"/>
    <w:rsid w:val="003E1A36"/>
    <w:rsid w:val="003E25EC"/>
    <w:rsid w:val="003F050B"/>
    <w:rsid w:val="003F11C5"/>
    <w:rsid w:val="003F600A"/>
    <w:rsid w:val="003F7E01"/>
    <w:rsid w:val="00405974"/>
    <w:rsid w:val="00410371"/>
    <w:rsid w:val="004132E9"/>
    <w:rsid w:val="004149B5"/>
    <w:rsid w:val="00417E42"/>
    <w:rsid w:val="004225A2"/>
    <w:rsid w:val="004242F1"/>
    <w:rsid w:val="00425A13"/>
    <w:rsid w:val="004273DB"/>
    <w:rsid w:val="0043162F"/>
    <w:rsid w:val="00436BD2"/>
    <w:rsid w:val="00443C8B"/>
    <w:rsid w:val="00447473"/>
    <w:rsid w:val="00464256"/>
    <w:rsid w:val="00464BE1"/>
    <w:rsid w:val="00464EB2"/>
    <w:rsid w:val="00476EC6"/>
    <w:rsid w:val="00480362"/>
    <w:rsid w:val="0048066E"/>
    <w:rsid w:val="00481A42"/>
    <w:rsid w:val="00483AD3"/>
    <w:rsid w:val="00490F51"/>
    <w:rsid w:val="004A1663"/>
    <w:rsid w:val="004A4645"/>
    <w:rsid w:val="004A7389"/>
    <w:rsid w:val="004B55AB"/>
    <w:rsid w:val="004B65C4"/>
    <w:rsid w:val="004B68D1"/>
    <w:rsid w:val="004B73ED"/>
    <w:rsid w:val="004B75B7"/>
    <w:rsid w:val="004B7AE6"/>
    <w:rsid w:val="004C64FA"/>
    <w:rsid w:val="004D225A"/>
    <w:rsid w:val="004E509A"/>
    <w:rsid w:val="004E7220"/>
    <w:rsid w:val="004F49B5"/>
    <w:rsid w:val="00503F0D"/>
    <w:rsid w:val="0051580D"/>
    <w:rsid w:val="005163D2"/>
    <w:rsid w:val="005175BB"/>
    <w:rsid w:val="00517C2D"/>
    <w:rsid w:val="00520171"/>
    <w:rsid w:val="00520259"/>
    <w:rsid w:val="00521334"/>
    <w:rsid w:val="00523D48"/>
    <w:rsid w:val="0052560D"/>
    <w:rsid w:val="005276EF"/>
    <w:rsid w:val="0053002A"/>
    <w:rsid w:val="005306B4"/>
    <w:rsid w:val="00531E76"/>
    <w:rsid w:val="00533B5A"/>
    <w:rsid w:val="00535B7D"/>
    <w:rsid w:val="005403D6"/>
    <w:rsid w:val="00541585"/>
    <w:rsid w:val="00544F7A"/>
    <w:rsid w:val="00547111"/>
    <w:rsid w:val="00552EC8"/>
    <w:rsid w:val="00555E7E"/>
    <w:rsid w:val="0056436D"/>
    <w:rsid w:val="00567451"/>
    <w:rsid w:val="00567C31"/>
    <w:rsid w:val="00573FD4"/>
    <w:rsid w:val="00576A1B"/>
    <w:rsid w:val="005827CA"/>
    <w:rsid w:val="00582BF1"/>
    <w:rsid w:val="005905A0"/>
    <w:rsid w:val="00591156"/>
    <w:rsid w:val="005921E6"/>
    <w:rsid w:val="005926A6"/>
    <w:rsid w:val="00592D74"/>
    <w:rsid w:val="00592F57"/>
    <w:rsid w:val="0059377D"/>
    <w:rsid w:val="005959FD"/>
    <w:rsid w:val="005A67A5"/>
    <w:rsid w:val="005A778A"/>
    <w:rsid w:val="005A7D12"/>
    <w:rsid w:val="005B14DF"/>
    <w:rsid w:val="005B336D"/>
    <w:rsid w:val="005B557E"/>
    <w:rsid w:val="005B5D90"/>
    <w:rsid w:val="005B64BC"/>
    <w:rsid w:val="005C3B2C"/>
    <w:rsid w:val="005C44FE"/>
    <w:rsid w:val="005C5BF5"/>
    <w:rsid w:val="005D1A40"/>
    <w:rsid w:val="005D436A"/>
    <w:rsid w:val="005D7A4C"/>
    <w:rsid w:val="005D7FBA"/>
    <w:rsid w:val="005E2C44"/>
    <w:rsid w:val="005E3B25"/>
    <w:rsid w:val="005E4B70"/>
    <w:rsid w:val="005F0C41"/>
    <w:rsid w:val="005F340A"/>
    <w:rsid w:val="005F40D1"/>
    <w:rsid w:val="005F5E04"/>
    <w:rsid w:val="00604A52"/>
    <w:rsid w:val="00604E4E"/>
    <w:rsid w:val="00606194"/>
    <w:rsid w:val="00606C95"/>
    <w:rsid w:val="006077E6"/>
    <w:rsid w:val="0061331C"/>
    <w:rsid w:val="00617B45"/>
    <w:rsid w:val="00621188"/>
    <w:rsid w:val="00624D70"/>
    <w:rsid w:val="006257ED"/>
    <w:rsid w:val="0063014C"/>
    <w:rsid w:val="00630C50"/>
    <w:rsid w:val="0063189A"/>
    <w:rsid w:val="0063415D"/>
    <w:rsid w:val="00637559"/>
    <w:rsid w:val="00640C5B"/>
    <w:rsid w:val="00642C47"/>
    <w:rsid w:val="00657085"/>
    <w:rsid w:val="00660815"/>
    <w:rsid w:val="00662B2D"/>
    <w:rsid w:val="006637D7"/>
    <w:rsid w:val="006720B4"/>
    <w:rsid w:val="006725C5"/>
    <w:rsid w:val="00676392"/>
    <w:rsid w:val="006820FA"/>
    <w:rsid w:val="0068644F"/>
    <w:rsid w:val="0069159D"/>
    <w:rsid w:val="00695773"/>
    <w:rsid w:val="00695808"/>
    <w:rsid w:val="0069683F"/>
    <w:rsid w:val="006A40C2"/>
    <w:rsid w:val="006B0849"/>
    <w:rsid w:val="006B1320"/>
    <w:rsid w:val="006B46FB"/>
    <w:rsid w:val="006B50E0"/>
    <w:rsid w:val="006B6BBA"/>
    <w:rsid w:val="006C3179"/>
    <w:rsid w:val="006C4346"/>
    <w:rsid w:val="006D0555"/>
    <w:rsid w:val="006D25FC"/>
    <w:rsid w:val="006D2AF5"/>
    <w:rsid w:val="006E165A"/>
    <w:rsid w:val="006E21FB"/>
    <w:rsid w:val="006E311B"/>
    <w:rsid w:val="006F1B02"/>
    <w:rsid w:val="006F7587"/>
    <w:rsid w:val="00700ED2"/>
    <w:rsid w:val="00703F63"/>
    <w:rsid w:val="00706A20"/>
    <w:rsid w:val="00710954"/>
    <w:rsid w:val="0071109C"/>
    <w:rsid w:val="00714906"/>
    <w:rsid w:val="00714CE9"/>
    <w:rsid w:val="00715683"/>
    <w:rsid w:val="0071612B"/>
    <w:rsid w:val="00717A5A"/>
    <w:rsid w:val="00723A08"/>
    <w:rsid w:val="007247A5"/>
    <w:rsid w:val="00726785"/>
    <w:rsid w:val="00744F9A"/>
    <w:rsid w:val="007451CE"/>
    <w:rsid w:val="00747154"/>
    <w:rsid w:val="0075346B"/>
    <w:rsid w:val="00753474"/>
    <w:rsid w:val="00754FCF"/>
    <w:rsid w:val="007573BA"/>
    <w:rsid w:val="007614ED"/>
    <w:rsid w:val="00766FF8"/>
    <w:rsid w:val="007673AF"/>
    <w:rsid w:val="00767E42"/>
    <w:rsid w:val="007777FE"/>
    <w:rsid w:val="0078075D"/>
    <w:rsid w:val="0078250D"/>
    <w:rsid w:val="00792342"/>
    <w:rsid w:val="00793972"/>
    <w:rsid w:val="007977A8"/>
    <w:rsid w:val="007A297D"/>
    <w:rsid w:val="007A3616"/>
    <w:rsid w:val="007A64C4"/>
    <w:rsid w:val="007A6A65"/>
    <w:rsid w:val="007A7D06"/>
    <w:rsid w:val="007B0E42"/>
    <w:rsid w:val="007B2319"/>
    <w:rsid w:val="007B2E90"/>
    <w:rsid w:val="007B512A"/>
    <w:rsid w:val="007B5248"/>
    <w:rsid w:val="007B5BB6"/>
    <w:rsid w:val="007B66CF"/>
    <w:rsid w:val="007C0A63"/>
    <w:rsid w:val="007C1AA0"/>
    <w:rsid w:val="007C2097"/>
    <w:rsid w:val="007C3BC7"/>
    <w:rsid w:val="007C592F"/>
    <w:rsid w:val="007D056D"/>
    <w:rsid w:val="007D0F8F"/>
    <w:rsid w:val="007D1003"/>
    <w:rsid w:val="007D2202"/>
    <w:rsid w:val="007D6A07"/>
    <w:rsid w:val="007E0039"/>
    <w:rsid w:val="007E00D6"/>
    <w:rsid w:val="007E1EB2"/>
    <w:rsid w:val="007E6374"/>
    <w:rsid w:val="007F3997"/>
    <w:rsid w:val="007F4AD2"/>
    <w:rsid w:val="007F56FC"/>
    <w:rsid w:val="007F6ADA"/>
    <w:rsid w:val="007F6D93"/>
    <w:rsid w:val="007F7259"/>
    <w:rsid w:val="00802789"/>
    <w:rsid w:val="00802A6D"/>
    <w:rsid w:val="008040A8"/>
    <w:rsid w:val="00805350"/>
    <w:rsid w:val="00805F36"/>
    <w:rsid w:val="0080744D"/>
    <w:rsid w:val="00811DAF"/>
    <w:rsid w:val="00812EA8"/>
    <w:rsid w:val="00813328"/>
    <w:rsid w:val="00813E27"/>
    <w:rsid w:val="00815D31"/>
    <w:rsid w:val="0081781F"/>
    <w:rsid w:val="0082004E"/>
    <w:rsid w:val="008279FA"/>
    <w:rsid w:val="00827FF1"/>
    <w:rsid w:val="00831908"/>
    <w:rsid w:val="00832496"/>
    <w:rsid w:val="00832867"/>
    <w:rsid w:val="0083401D"/>
    <w:rsid w:val="00835FF4"/>
    <w:rsid w:val="00837CC8"/>
    <w:rsid w:val="00840892"/>
    <w:rsid w:val="008440D7"/>
    <w:rsid w:val="00846F8F"/>
    <w:rsid w:val="00850F09"/>
    <w:rsid w:val="00851B3B"/>
    <w:rsid w:val="00853F4E"/>
    <w:rsid w:val="00855720"/>
    <w:rsid w:val="0086198B"/>
    <w:rsid w:val="008626E7"/>
    <w:rsid w:val="00864489"/>
    <w:rsid w:val="00870EE7"/>
    <w:rsid w:val="00872164"/>
    <w:rsid w:val="008721E6"/>
    <w:rsid w:val="00872766"/>
    <w:rsid w:val="00874600"/>
    <w:rsid w:val="00876DA2"/>
    <w:rsid w:val="00880883"/>
    <w:rsid w:val="00883A27"/>
    <w:rsid w:val="00895DF1"/>
    <w:rsid w:val="008A45A6"/>
    <w:rsid w:val="008B04EA"/>
    <w:rsid w:val="008B0951"/>
    <w:rsid w:val="008B09CB"/>
    <w:rsid w:val="008B5A96"/>
    <w:rsid w:val="008B62BA"/>
    <w:rsid w:val="008D0D1B"/>
    <w:rsid w:val="008E0222"/>
    <w:rsid w:val="008E02A3"/>
    <w:rsid w:val="008E2C33"/>
    <w:rsid w:val="008E68BD"/>
    <w:rsid w:val="008F686C"/>
    <w:rsid w:val="00902B75"/>
    <w:rsid w:val="00903735"/>
    <w:rsid w:val="00904C3B"/>
    <w:rsid w:val="00913382"/>
    <w:rsid w:val="00913954"/>
    <w:rsid w:val="00914480"/>
    <w:rsid w:val="009148DE"/>
    <w:rsid w:val="00916F74"/>
    <w:rsid w:val="00921D76"/>
    <w:rsid w:val="00924BF2"/>
    <w:rsid w:val="00931696"/>
    <w:rsid w:val="009319CC"/>
    <w:rsid w:val="00932445"/>
    <w:rsid w:val="00934C12"/>
    <w:rsid w:val="009359E1"/>
    <w:rsid w:val="0093682E"/>
    <w:rsid w:val="0094327C"/>
    <w:rsid w:val="00953015"/>
    <w:rsid w:val="00953314"/>
    <w:rsid w:val="009554D0"/>
    <w:rsid w:val="00961114"/>
    <w:rsid w:val="009663B1"/>
    <w:rsid w:val="00971B04"/>
    <w:rsid w:val="009724FB"/>
    <w:rsid w:val="00973245"/>
    <w:rsid w:val="0097511F"/>
    <w:rsid w:val="009763BE"/>
    <w:rsid w:val="009768E2"/>
    <w:rsid w:val="009777D9"/>
    <w:rsid w:val="00985E76"/>
    <w:rsid w:val="00987065"/>
    <w:rsid w:val="00987DBA"/>
    <w:rsid w:val="00987DDF"/>
    <w:rsid w:val="00991B88"/>
    <w:rsid w:val="009A02F6"/>
    <w:rsid w:val="009A3952"/>
    <w:rsid w:val="009A5753"/>
    <w:rsid w:val="009A579D"/>
    <w:rsid w:val="009B286C"/>
    <w:rsid w:val="009B3D43"/>
    <w:rsid w:val="009C1D5E"/>
    <w:rsid w:val="009C56B6"/>
    <w:rsid w:val="009D0665"/>
    <w:rsid w:val="009D0F74"/>
    <w:rsid w:val="009D3BDE"/>
    <w:rsid w:val="009E1ED0"/>
    <w:rsid w:val="009E28AB"/>
    <w:rsid w:val="009E2FC6"/>
    <w:rsid w:val="009E3297"/>
    <w:rsid w:val="009E4659"/>
    <w:rsid w:val="009E706B"/>
    <w:rsid w:val="009E71EE"/>
    <w:rsid w:val="009E785E"/>
    <w:rsid w:val="009F358D"/>
    <w:rsid w:val="009F4279"/>
    <w:rsid w:val="009F54CF"/>
    <w:rsid w:val="009F734F"/>
    <w:rsid w:val="00A00284"/>
    <w:rsid w:val="00A05904"/>
    <w:rsid w:val="00A21273"/>
    <w:rsid w:val="00A23FFE"/>
    <w:rsid w:val="00A246B6"/>
    <w:rsid w:val="00A25326"/>
    <w:rsid w:val="00A26D9E"/>
    <w:rsid w:val="00A270DB"/>
    <w:rsid w:val="00A35CC5"/>
    <w:rsid w:val="00A36224"/>
    <w:rsid w:val="00A40CFB"/>
    <w:rsid w:val="00A46B18"/>
    <w:rsid w:val="00A47E70"/>
    <w:rsid w:val="00A50CF0"/>
    <w:rsid w:val="00A5541F"/>
    <w:rsid w:val="00A5799E"/>
    <w:rsid w:val="00A57B43"/>
    <w:rsid w:val="00A626F5"/>
    <w:rsid w:val="00A67346"/>
    <w:rsid w:val="00A72503"/>
    <w:rsid w:val="00A72CA6"/>
    <w:rsid w:val="00A735D3"/>
    <w:rsid w:val="00A7388A"/>
    <w:rsid w:val="00A7671C"/>
    <w:rsid w:val="00A84E7E"/>
    <w:rsid w:val="00A858F0"/>
    <w:rsid w:val="00A95D3C"/>
    <w:rsid w:val="00A967AF"/>
    <w:rsid w:val="00AA1749"/>
    <w:rsid w:val="00AA2CBC"/>
    <w:rsid w:val="00AA5C42"/>
    <w:rsid w:val="00AA6E35"/>
    <w:rsid w:val="00AA6FE2"/>
    <w:rsid w:val="00AB044D"/>
    <w:rsid w:val="00AB45F8"/>
    <w:rsid w:val="00AB57D9"/>
    <w:rsid w:val="00AC4307"/>
    <w:rsid w:val="00AC49C7"/>
    <w:rsid w:val="00AC5820"/>
    <w:rsid w:val="00AC7641"/>
    <w:rsid w:val="00AD0FEF"/>
    <w:rsid w:val="00AD1CD8"/>
    <w:rsid w:val="00AD66F6"/>
    <w:rsid w:val="00AE2A0F"/>
    <w:rsid w:val="00AE578B"/>
    <w:rsid w:val="00AF0E2E"/>
    <w:rsid w:val="00B04B66"/>
    <w:rsid w:val="00B12AE4"/>
    <w:rsid w:val="00B15CA1"/>
    <w:rsid w:val="00B1623A"/>
    <w:rsid w:val="00B17A7A"/>
    <w:rsid w:val="00B2258D"/>
    <w:rsid w:val="00B2343B"/>
    <w:rsid w:val="00B258BB"/>
    <w:rsid w:val="00B2651C"/>
    <w:rsid w:val="00B26FFF"/>
    <w:rsid w:val="00B30F49"/>
    <w:rsid w:val="00B310EB"/>
    <w:rsid w:val="00B329A9"/>
    <w:rsid w:val="00B32B29"/>
    <w:rsid w:val="00B3701D"/>
    <w:rsid w:val="00B43638"/>
    <w:rsid w:val="00B43F18"/>
    <w:rsid w:val="00B4574D"/>
    <w:rsid w:val="00B45AE2"/>
    <w:rsid w:val="00B53C88"/>
    <w:rsid w:val="00B54348"/>
    <w:rsid w:val="00B56DF1"/>
    <w:rsid w:val="00B62E81"/>
    <w:rsid w:val="00B645E4"/>
    <w:rsid w:val="00B64F05"/>
    <w:rsid w:val="00B67B97"/>
    <w:rsid w:val="00B727BE"/>
    <w:rsid w:val="00B73D02"/>
    <w:rsid w:val="00B743DC"/>
    <w:rsid w:val="00B7451A"/>
    <w:rsid w:val="00B74F3A"/>
    <w:rsid w:val="00B82784"/>
    <w:rsid w:val="00B83019"/>
    <w:rsid w:val="00B8383E"/>
    <w:rsid w:val="00B86406"/>
    <w:rsid w:val="00B87759"/>
    <w:rsid w:val="00B93FB8"/>
    <w:rsid w:val="00B961CF"/>
    <w:rsid w:val="00B968C8"/>
    <w:rsid w:val="00BA1679"/>
    <w:rsid w:val="00BA3EC5"/>
    <w:rsid w:val="00BA4FC8"/>
    <w:rsid w:val="00BA51D9"/>
    <w:rsid w:val="00BB1EB0"/>
    <w:rsid w:val="00BB2720"/>
    <w:rsid w:val="00BB2A3B"/>
    <w:rsid w:val="00BB3CE3"/>
    <w:rsid w:val="00BB5DFC"/>
    <w:rsid w:val="00BB7CC9"/>
    <w:rsid w:val="00BC425E"/>
    <w:rsid w:val="00BC7A22"/>
    <w:rsid w:val="00BD06A9"/>
    <w:rsid w:val="00BD279D"/>
    <w:rsid w:val="00BD6617"/>
    <w:rsid w:val="00BD6BB8"/>
    <w:rsid w:val="00BD6CAF"/>
    <w:rsid w:val="00BE2A5B"/>
    <w:rsid w:val="00BE3672"/>
    <w:rsid w:val="00BE48F7"/>
    <w:rsid w:val="00BE4B2B"/>
    <w:rsid w:val="00BE6A87"/>
    <w:rsid w:val="00BE7F34"/>
    <w:rsid w:val="00BF7288"/>
    <w:rsid w:val="00BF7F9C"/>
    <w:rsid w:val="00C00AA8"/>
    <w:rsid w:val="00C06BCC"/>
    <w:rsid w:val="00C10087"/>
    <w:rsid w:val="00C16FF1"/>
    <w:rsid w:val="00C20394"/>
    <w:rsid w:val="00C20F8D"/>
    <w:rsid w:val="00C24C3B"/>
    <w:rsid w:val="00C35B8D"/>
    <w:rsid w:val="00C372E1"/>
    <w:rsid w:val="00C41C2E"/>
    <w:rsid w:val="00C444E4"/>
    <w:rsid w:val="00C45AA4"/>
    <w:rsid w:val="00C52C25"/>
    <w:rsid w:val="00C57BF2"/>
    <w:rsid w:val="00C60E7D"/>
    <w:rsid w:val="00C61E02"/>
    <w:rsid w:val="00C629B1"/>
    <w:rsid w:val="00C633C1"/>
    <w:rsid w:val="00C64FCD"/>
    <w:rsid w:val="00C65F86"/>
    <w:rsid w:val="00C66BA2"/>
    <w:rsid w:val="00C717CE"/>
    <w:rsid w:val="00C74322"/>
    <w:rsid w:val="00C80F10"/>
    <w:rsid w:val="00C85147"/>
    <w:rsid w:val="00C85A21"/>
    <w:rsid w:val="00C90CD4"/>
    <w:rsid w:val="00C90D9B"/>
    <w:rsid w:val="00C91EF7"/>
    <w:rsid w:val="00C930CE"/>
    <w:rsid w:val="00C9471C"/>
    <w:rsid w:val="00C948ED"/>
    <w:rsid w:val="00C95985"/>
    <w:rsid w:val="00C96392"/>
    <w:rsid w:val="00C963EE"/>
    <w:rsid w:val="00C96D8C"/>
    <w:rsid w:val="00CA0192"/>
    <w:rsid w:val="00CA0BD8"/>
    <w:rsid w:val="00CA0E8D"/>
    <w:rsid w:val="00CB23CD"/>
    <w:rsid w:val="00CB2BF6"/>
    <w:rsid w:val="00CB408B"/>
    <w:rsid w:val="00CB42F0"/>
    <w:rsid w:val="00CB58BF"/>
    <w:rsid w:val="00CB6102"/>
    <w:rsid w:val="00CC3FD9"/>
    <w:rsid w:val="00CC5026"/>
    <w:rsid w:val="00CC68D0"/>
    <w:rsid w:val="00CD180A"/>
    <w:rsid w:val="00CD4DBB"/>
    <w:rsid w:val="00CD675D"/>
    <w:rsid w:val="00CE06BC"/>
    <w:rsid w:val="00CF54C8"/>
    <w:rsid w:val="00D008E1"/>
    <w:rsid w:val="00D03F9A"/>
    <w:rsid w:val="00D065EE"/>
    <w:rsid w:val="00D06A96"/>
    <w:rsid w:val="00D06D51"/>
    <w:rsid w:val="00D10FE8"/>
    <w:rsid w:val="00D131CC"/>
    <w:rsid w:val="00D1732F"/>
    <w:rsid w:val="00D24991"/>
    <w:rsid w:val="00D25033"/>
    <w:rsid w:val="00D33262"/>
    <w:rsid w:val="00D362B2"/>
    <w:rsid w:val="00D432DC"/>
    <w:rsid w:val="00D44430"/>
    <w:rsid w:val="00D50255"/>
    <w:rsid w:val="00D51A4D"/>
    <w:rsid w:val="00D5521C"/>
    <w:rsid w:val="00D61DBE"/>
    <w:rsid w:val="00D63890"/>
    <w:rsid w:val="00D65CD0"/>
    <w:rsid w:val="00D71CCD"/>
    <w:rsid w:val="00D72A77"/>
    <w:rsid w:val="00D753B8"/>
    <w:rsid w:val="00D77B80"/>
    <w:rsid w:val="00D90E86"/>
    <w:rsid w:val="00D97DBF"/>
    <w:rsid w:val="00DA00F3"/>
    <w:rsid w:val="00DA5742"/>
    <w:rsid w:val="00DA60C4"/>
    <w:rsid w:val="00DA7A19"/>
    <w:rsid w:val="00DB005F"/>
    <w:rsid w:val="00DB43DE"/>
    <w:rsid w:val="00DB442E"/>
    <w:rsid w:val="00DC00F0"/>
    <w:rsid w:val="00DC4355"/>
    <w:rsid w:val="00DD1D27"/>
    <w:rsid w:val="00DD3BA5"/>
    <w:rsid w:val="00DE1F9A"/>
    <w:rsid w:val="00DE34CF"/>
    <w:rsid w:val="00DE436C"/>
    <w:rsid w:val="00DE759B"/>
    <w:rsid w:val="00DF291D"/>
    <w:rsid w:val="00DF4081"/>
    <w:rsid w:val="00DF72FB"/>
    <w:rsid w:val="00E013E6"/>
    <w:rsid w:val="00E043F8"/>
    <w:rsid w:val="00E11B38"/>
    <w:rsid w:val="00E12157"/>
    <w:rsid w:val="00E13F3D"/>
    <w:rsid w:val="00E16FB3"/>
    <w:rsid w:val="00E26D56"/>
    <w:rsid w:val="00E27A25"/>
    <w:rsid w:val="00E34898"/>
    <w:rsid w:val="00E356BB"/>
    <w:rsid w:val="00E367E4"/>
    <w:rsid w:val="00E37247"/>
    <w:rsid w:val="00E41103"/>
    <w:rsid w:val="00E443B3"/>
    <w:rsid w:val="00E53403"/>
    <w:rsid w:val="00E53AB7"/>
    <w:rsid w:val="00E54FFF"/>
    <w:rsid w:val="00E55B40"/>
    <w:rsid w:val="00E55D70"/>
    <w:rsid w:val="00E57900"/>
    <w:rsid w:val="00E615D6"/>
    <w:rsid w:val="00E629CF"/>
    <w:rsid w:val="00E638C5"/>
    <w:rsid w:val="00E70138"/>
    <w:rsid w:val="00E70AEB"/>
    <w:rsid w:val="00E75992"/>
    <w:rsid w:val="00E75A53"/>
    <w:rsid w:val="00E81ED9"/>
    <w:rsid w:val="00E83EB9"/>
    <w:rsid w:val="00E849E4"/>
    <w:rsid w:val="00E849FD"/>
    <w:rsid w:val="00E85C77"/>
    <w:rsid w:val="00E85F39"/>
    <w:rsid w:val="00E86FC6"/>
    <w:rsid w:val="00E93986"/>
    <w:rsid w:val="00EA1D9B"/>
    <w:rsid w:val="00EA4DAB"/>
    <w:rsid w:val="00EA5587"/>
    <w:rsid w:val="00EA5FBA"/>
    <w:rsid w:val="00EA7981"/>
    <w:rsid w:val="00EA7B6F"/>
    <w:rsid w:val="00EB09B7"/>
    <w:rsid w:val="00EB221D"/>
    <w:rsid w:val="00EC0A89"/>
    <w:rsid w:val="00EC4751"/>
    <w:rsid w:val="00EC7511"/>
    <w:rsid w:val="00EC79C7"/>
    <w:rsid w:val="00ED637E"/>
    <w:rsid w:val="00EE30A4"/>
    <w:rsid w:val="00EE35F5"/>
    <w:rsid w:val="00EE7D7C"/>
    <w:rsid w:val="00EF2C5F"/>
    <w:rsid w:val="00F00619"/>
    <w:rsid w:val="00F015F8"/>
    <w:rsid w:val="00F025AA"/>
    <w:rsid w:val="00F0272F"/>
    <w:rsid w:val="00F046BD"/>
    <w:rsid w:val="00F0759A"/>
    <w:rsid w:val="00F108B2"/>
    <w:rsid w:val="00F10CB2"/>
    <w:rsid w:val="00F1121F"/>
    <w:rsid w:val="00F149F5"/>
    <w:rsid w:val="00F206A2"/>
    <w:rsid w:val="00F22EFF"/>
    <w:rsid w:val="00F25D98"/>
    <w:rsid w:val="00F2643C"/>
    <w:rsid w:val="00F27B08"/>
    <w:rsid w:val="00F300FB"/>
    <w:rsid w:val="00F34E14"/>
    <w:rsid w:val="00F3576B"/>
    <w:rsid w:val="00F401D4"/>
    <w:rsid w:val="00F40EEF"/>
    <w:rsid w:val="00F42F24"/>
    <w:rsid w:val="00F50DF7"/>
    <w:rsid w:val="00F518FB"/>
    <w:rsid w:val="00F542B5"/>
    <w:rsid w:val="00F54C25"/>
    <w:rsid w:val="00F5652D"/>
    <w:rsid w:val="00F57C83"/>
    <w:rsid w:val="00F60942"/>
    <w:rsid w:val="00F60E11"/>
    <w:rsid w:val="00F61C90"/>
    <w:rsid w:val="00F74683"/>
    <w:rsid w:val="00F7503B"/>
    <w:rsid w:val="00F850B7"/>
    <w:rsid w:val="00F8566D"/>
    <w:rsid w:val="00F85872"/>
    <w:rsid w:val="00F94699"/>
    <w:rsid w:val="00F946F4"/>
    <w:rsid w:val="00F96F39"/>
    <w:rsid w:val="00FA00D2"/>
    <w:rsid w:val="00FA48BF"/>
    <w:rsid w:val="00FA6943"/>
    <w:rsid w:val="00FA74A7"/>
    <w:rsid w:val="00FB2F57"/>
    <w:rsid w:val="00FB3B61"/>
    <w:rsid w:val="00FB502D"/>
    <w:rsid w:val="00FB6386"/>
    <w:rsid w:val="00FC2ADF"/>
    <w:rsid w:val="00FC35C1"/>
    <w:rsid w:val="00FC4478"/>
    <w:rsid w:val="00FC4C99"/>
    <w:rsid w:val="00FC69FC"/>
    <w:rsid w:val="00FD073D"/>
    <w:rsid w:val="00FD2B94"/>
    <w:rsid w:val="00FD2F19"/>
    <w:rsid w:val="00FD3F71"/>
    <w:rsid w:val="00FE7141"/>
    <w:rsid w:val="00FF098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87D0B0"/>
  <w15:docId w15:val="{5A00A0E9-42F4-40A8-9CA0-8093011F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24D7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624D70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624D7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624D70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624D70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624D70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624D70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624D70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624D7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locked/>
    <w:rsid w:val="007F6D93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624D7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locked/>
    <w:rsid w:val="0002771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24D7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027712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sid w:val="00FD2B9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FD2B94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rsid w:val="0052560D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rsid w:val="007F6D93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7F6D93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link w:val="EditorsNote"/>
    <w:rsid w:val="00624D70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character" w:customStyle="1" w:styleId="B1Char">
    <w:name w:val="B1 Char"/>
    <w:link w:val="B10"/>
    <w:qFormat/>
    <w:rsid w:val="007F6D93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character" w:customStyle="1" w:styleId="FooterChar">
    <w:name w:val="Footer Char"/>
    <w:link w:val="Footer"/>
    <w:locked/>
    <w:rsid w:val="007F6D93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customStyle="1" w:styleId="CommentTextChar">
    <w:name w:val="Comment Text Char"/>
    <w:link w:val="CommentText"/>
    <w:qFormat/>
    <w:rsid w:val="00624D70"/>
    <w:rPr>
      <w:rFonts w:ascii="Times New Roman" w:hAnsi="Times New Roman"/>
      <w:lang w:val="en-GB" w:eastAsia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24D70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character" w:customStyle="1" w:styleId="CommentSubjectChar">
    <w:name w:val="Comment Subject Char"/>
    <w:link w:val="CommentSubject"/>
    <w:rsid w:val="00624D70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624D70"/>
    <w:rPr>
      <w:rFonts w:ascii="Tahoma" w:hAnsi="Tahoma" w:cs="Tahoma"/>
      <w:shd w:val="clear" w:color="auto" w:fill="000080"/>
      <w:lang w:val="en-GB" w:eastAsia="en-US"/>
    </w:rPr>
  </w:style>
  <w:style w:type="character" w:customStyle="1" w:styleId="normaltextrun1">
    <w:name w:val="normaltextrun1"/>
    <w:qFormat/>
    <w:rsid w:val="00027712"/>
  </w:style>
  <w:style w:type="character" w:customStyle="1" w:styleId="spellingerror">
    <w:name w:val="spellingerror"/>
    <w:qFormat/>
    <w:rsid w:val="00027712"/>
  </w:style>
  <w:style w:type="character" w:customStyle="1" w:styleId="eop">
    <w:name w:val="eop"/>
    <w:qFormat/>
    <w:rsid w:val="00027712"/>
  </w:style>
  <w:style w:type="paragraph" w:customStyle="1" w:styleId="paragraph">
    <w:name w:val="paragraph"/>
    <w:basedOn w:val="Normal"/>
    <w:qFormat/>
    <w:rsid w:val="00027712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CA0BD8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DefaultParagraphFont"/>
    <w:rsid w:val="00B2651C"/>
  </w:style>
  <w:style w:type="paragraph" w:styleId="Caption">
    <w:name w:val="caption"/>
    <w:basedOn w:val="Normal"/>
    <w:next w:val="Normal"/>
    <w:qFormat/>
    <w:rsid w:val="00FD2B94"/>
    <w:pPr>
      <w:overflowPunct w:val="0"/>
      <w:autoSpaceDE w:val="0"/>
      <w:autoSpaceDN w:val="0"/>
      <w:adjustRightInd w:val="0"/>
      <w:textAlignment w:val="baseline"/>
    </w:pPr>
    <w:rPr>
      <w:rFonts w:eastAsia="SimSun"/>
      <w:b/>
      <w:bCs/>
    </w:rPr>
  </w:style>
  <w:style w:type="character" w:customStyle="1" w:styleId="NOChar">
    <w:name w:val="NO Char"/>
    <w:locked/>
    <w:rsid w:val="00271353"/>
    <w:rPr>
      <w:rFonts w:eastAsia="Times New Roman"/>
      <w:lang w:eastAsia="en-US"/>
    </w:rPr>
  </w:style>
  <w:style w:type="paragraph" w:customStyle="1" w:styleId="a">
    <w:name w:val="表格文本"/>
    <w:basedOn w:val="Normal"/>
    <w:autoRedefine/>
    <w:rsid w:val="007E0039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SimSun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DefaultParagraphFont"/>
    <w:rsid w:val="00C20F8D"/>
  </w:style>
  <w:style w:type="character" w:styleId="Emphasis">
    <w:name w:val="Emphasis"/>
    <w:basedOn w:val="DefaultParagraphFont"/>
    <w:uiPriority w:val="20"/>
    <w:qFormat/>
    <w:rsid w:val="00C20F8D"/>
    <w:rPr>
      <w:i/>
      <w:iCs/>
    </w:rPr>
  </w:style>
  <w:style w:type="paragraph" w:customStyle="1" w:styleId="Default">
    <w:name w:val="Default"/>
    <w:rsid w:val="009554D0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E75992"/>
    <w:pPr>
      <w:spacing w:after="12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E75992"/>
    <w:rPr>
      <w:rFonts w:ascii="Times New Roman" w:eastAsia="SimSu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624D70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4D70"/>
    <w:rPr>
      <w:rFonts w:ascii="Courier New" w:eastAsia="Times New Roman" w:hAnsi="Courier New" w:cs="Courier New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24D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paragraph" w:customStyle="1" w:styleId="B1">
    <w:name w:val="B1+"/>
    <w:basedOn w:val="Normal"/>
    <w:link w:val="B1Car"/>
    <w:rsid w:val="00624D70"/>
    <w:pPr>
      <w:numPr>
        <w:numId w:val="30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624D70"/>
    <w:rPr>
      <w:rFonts w:ascii="Times New Roman" w:eastAsia="Times New Roman" w:hAnsi="Times New Roman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24D70"/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624D70"/>
    <w:pPr>
      <w:widowControl w:val="0"/>
      <w:spacing w:after="0"/>
      <w:jc w:val="both"/>
    </w:pPr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624D70"/>
    <w:rPr>
      <w:rFonts w:ascii="Arial" w:eastAsia="SimSun" w:hAnsi="Arial"/>
      <w:sz w:val="21"/>
      <w:szCs w:val="21"/>
      <w:lang w:val="en-US" w:eastAsia="zh-CN"/>
    </w:rPr>
  </w:style>
  <w:style w:type="paragraph" w:styleId="BodyTextFirstIndent">
    <w:name w:val="Body Text First Indent"/>
    <w:basedOn w:val="Normal"/>
    <w:link w:val="BodyTextFirstIndentChar"/>
    <w:rsid w:val="00624D70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SimSun" w:hAnsi="Arial"/>
      <w:sz w:val="21"/>
      <w:szCs w:val="21"/>
      <w:lang w:val="en-US" w:eastAsia="zh-CN"/>
    </w:rPr>
  </w:style>
  <w:style w:type="character" w:customStyle="1" w:styleId="desc">
    <w:name w:val="desc"/>
    <w:rsid w:val="003C3040"/>
  </w:style>
  <w:style w:type="character" w:customStyle="1" w:styleId="EXCar">
    <w:name w:val="EX Car"/>
    <w:rsid w:val="003C3040"/>
    <w:rPr>
      <w:lang w:val="en-GB" w:eastAsia="en-US"/>
    </w:rPr>
  </w:style>
  <w:style w:type="character" w:customStyle="1" w:styleId="TAHChar">
    <w:name w:val="TAH Char"/>
    <w:rsid w:val="003C3040"/>
    <w:rPr>
      <w:rFonts w:ascii="Arial" w:hAnsi="Arial"/>
      <w:b/>
      <w:sz w:val="18"/>
      <w:lang w:eastAsia="en-US"/>
    </w:rPr>
  </w:style>
  <w:style w:type="paragraph" w:customStyle="1" w:styleId="FL">
    <w:name w:val="FL"/>
    <w:basedOn w:val="Normal"/>
    <w:rsid w:val="003C304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table" w:styleId="TableGrid">
    <w:name w:val="Table Grid"/>
    <w:basedOn w:val="TableNormal"/>
    <w:rsid w:val="003C3040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3C3040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3C3040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023590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SimSu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5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DABE1-C9FB-4CAA-ADDE-0202BFB30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</TotalTime>
  <Pages>2</Pages>
  <Words>659</Words>
  <Characters>3495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4146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Ericsson0</cp:lastModifiedBy>
  <cp:revision>5</cp:revision>
  <cp:lastPrinted>2020-01-24T09:29:00Z</cp:lastPrinted>
  <dcterms:created xsi:type="dcterms:W3CDTF">2020-04-24T04:29:00Z</dcterms:created>
  <dcterms:modified xsi:type="dcterms:W3CDTF">2020-04-24T04:52:00Z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