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6D59" w14:textId="26C81E68"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3047D5">
        <w:rPr>
          <w:sz w:val="24"/>
        </w:rPr>
        <w:t>S4-</w:t>
      </w:r>
      <w:r w:rsidR="005E66ED" w:rsidRPr="005E66ED">
        <w:t xml:space="preserve"> </w:t>
      </w:r>
      <w:r w:rsidR="005E66ED" w:rsidRPr="005E66ED">
        <w:rPr>
          <w:sz w:val="24"/>
        </w:rPr>
        <w:t>250602</w:t>
      </w:r>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622D974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5E66ED">
        <w:rPr>
          <w:rFonts w:ascii="Arial" w:hAnsi="Arial" w:cs="Arial"/>
          <w:b/>
          <w:bCs/>
          <w:lang w:val="en-US"/>
        </w:rPr>
        <w:t>Xiaomi</w:t>
      </w:r>
    </w:p>
    <w:p w14:paraId="18BE02D5" w14:textId="3C21494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5E66ED">
        <w:rPr>
          <w:rFonts w:ascii="Arial" w:hAnsi="Arial" w:cs="Arial"/>
          <w:b/>
          <w:bCs/>
          <w:lang w:val="en-US"/>
        </w:rPr>
        <w:t>26.265</w:t>
      </w:r>
    </w:p>
    <w:p w14:paraId="4C7F6870" w14:textId="66AAF3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E66ED">
        <w:rPr>
          <w:rFonts w:ascii="Arial" w:hAnsi="Arial" w:cs="Arial"/>
          <w:b/>
          <w:bCs/>
          <w:lang w:val="en-US"/>
        </w:rPr>
        <w:t>26.265</w:t>
      </w:r>
    </w:p>
    <w:p w14:paraId="4ED68054" w14:textId="09D7A22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5E66ED">
        <w:rPr>
          <w:rFonts w:ascii="Arial" w:hAnsi="Arial" w:cs="Arial"/>
          <w:b/>
          <w:bCs/>
          <w:lang w:val="en-US"/>
        </w:rPr>
        <w:t>9</w:t>
      </w:r>
      <w:r w:rsidRPr="006B5418">
        <w:rPr>
          <w:rFonts w:ascii="Arial" w:hAnsi="Arial" w:cs="Arial"/>
          <w:b/>
          <w:bCs/>
          <w:lang w:val="en-US"/>
        </w:rPr>
        <w:t>.</w:t>
      </w:r>
      <w:r w:rsidR="005E66ED">
        <w:rPr>
          <w:rFonts w:ascii="Arial" w:hAnsi="Arial" w:cs="Arial"/>
          <w:b/>
          <w:bCs/>
          <w:lang w:val="en-US"/>
        </w:rPr>
        <w:t>7</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B32D39" w:rsidR="00CD2478" w:rsidRPr="006B5418" w:rsidRDefault="005E66ED" w:rsidP="00CD2478">
      <w:pPr>
        <w:rPr>
          <w:lang w:val="en-US"/>
        </w:rPr>
      </w:pPr>
      <w:r>
        <w:rPr>
          <w:lang w:val="en-US"/>
        </w:rPr>
        <w:t>This contribution adds video operation points to support monochrome with the purpose of carrying depth and alpha maps in 26.265.</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5384EE4" w14:textId="0EE9CFB6" w:rsidR="00B46C01" w:rsidRDefault="00B46C01" w:rsidP="00CD2478">
      <w:pPr>
        <w:rPr>
          <w:lang w:val="en-US"/>
        </w:rPr>
      </w:pPr>
      <w:r>
        <w:rPr>
          <w:lang w:val="en-US"/>
        </w:rPr>
        <w:t xml:space="preserve">First change introduces </w:t>
      </w:r>
      <w:r w:rsidR="00F43FFA">
        <w:rPr>
          <w:lang w:val="en-US"/>
        </w:rPr>
        <w:t xml:space="preserve">defines </w:t>
      </w:r>
      <w:r>
        <w:rPr>
          <w:lang w:val="en-US"/>
        </w:rPr>
        <w:t xml:space="preserve">monochrome operation point to support </w:t>
      </w:r>
      <w:proofErr w:type="spellStart"/>
      <w:r>
        <w:rPr>
          <w:lang w:val="en-US"/>
        </w:rPr>
        <w:t>carrage</w:t>
      </w:r>
      <w:proofErr w:type="spellEnd"/>
      <w:r>
        <w:rPr>
          <w:lang w:val="en-US"/>
        </w:rPr>
        <w:t xml:space="preserve"> of depth and alpha maps.</w:t>
      </w:r>
    </w:p>
    <w:p w14:paraId="185BA181" w14:textId="0AE5D17A" w:rsidR="00F43FFA" w:rsidRPr="005E66ED" w:rsidRDefault="00F43FFA" w:rsidP="00CD2478">
      <w:pPr>
        <w:rPr>
          <w:lang w:val="en-US"/>
        </w:rPr>
      </w:pPr>
      <w:r w:rsidRPr="005E66ED">
        <w:rPr>
          <w:lang w:val="en-US"/>
        </w:rPr>
        <w:t>Next change updates the table that lists the operation points to list the introduced monochrome OP.</w:t>
      </w:r>
    </w:p>
    <w:p w14:paraId="695CA43D" w14:textId="2A9BC4F7" w:rsidR="00B46C01" w:rsidRPr="005E66ED" w:rsidRDefault="00E27F95" w:rsidP="00CD2478">
      <w:pPr>
        <w:rPr>
          <w:lang w:val="en-US"/>
        </w:rPr>
      </w:pPr>
      <w:r w:rsidRPr="005E66ED">
        <w:rPr>
          <w:lang w:val="en-US"/>
        </w:rPr>
        <w:t>Next</w:t>
      </w:r>
      <w:r w:rsidR="00B46C01" w:rsidRPr="005E66ED">
        <w:rPr>
          <w:lang w:val="en-US"/>
        </w:rPr>
        <w:t xml:space="preserve"> change updates the HDTV video format, to support carriage of monochrome bitstreams.</w:t>
      </w:r>
    </w:p>
    <w:p w14:paraId="041AAF5E" w14:textId="69B11AD0" w:rsidR="003A24B3" w:rsidRPr="005E66ED" w:rsidRDefault="00E27F95" w:rsidP="00CD2478">
      <w:pPr>
        <w:rPr>
          <w:lang w:val="en-US"/>
        </w:rPr>
      </w:pPr>
      <w:r w:rsidRPr="005E66ED">
        <w:rPr>
          <w:lang w:val="en-US"/>
        </w:rPr>
        <w:t>Next</w:t>
      </w:r>
      <w:r w:rsidR="003A24B3" w:rsidRPr="005E66ED">
        <w:rPr>
          <w:lang w:val="en-US"/>
        </w:rPr>
        <w:t xml:space="preserve"> change introduces a </w:t>
      </w:r>
      <w:proofErr w:type="spellStart"/>
      <w:r w:rsidR="003A24B3" w:rsidRPr="005E66ED">
        <w:rPr>
          <w:lang w:val="en-US"/>
        </w:rPr>
        <w:t>FullHDMono</w:t>
      </w:r>
      <w:proofErr w:type="spellEnd"/>
      <w:r w:rsidR="003A24B3" w:rsidRPr="005E66ED">
        <w:rPr>
          <w:lang w:val="en-US"/>
        </w:rPr>
        <w:t>-Dec decoding capabilities profile to support decoding of monochrome bitstreams.</w:t>
      </w:r>
    </w:p>
    <w:p w14:paraId="29A68796" w14:textId="355667B8" w:rsidR="00E90A80" w:rsidRPr="006B5418" w:rsidRDefault="00E90A80" w:rsidP="00E90A80">
      <w:pPr>
        <w:rPr>
          <w:lang w:val="en-US"/>
        </w:rPr>
      </w:pPr>
      <w:r w:rsidRPr="005E66ED">
        <w:rPr>
          <w:lang w:val="en-US"/>
        </w:rPr>
        <w:t xml:space="preserve">Next change introduces a </w:t>
      </w:r>
      <w:proofErr w:type="spellStart"/>
      <w:r w:rsidRPr="005E66ED">
        <w:rPr>
          <w:lang w:val="en-US"/>
        </w:rPr>
        <w:t>FullHDMono</w:t>
      </w:r>
      <w:proofErr w:type="spellEnd"/>
      <w:r w:rsidRPr="005E66ED">
        <w:rPr>
          <w:lang w:val="en-US"/>
        </w:rPr>
        <w:t>-Enc encoding capabilities profile to support decoding of monochrome bitstreams.</w:t>
      </w:r>
    </w:p>
    <w:p w14:paraId="3D17A665" w14:textId="77777777" w:rsidR="00CD2478" w:rsidRPr="006B5418" w:rsidRDefault="00CD2478" w:rsidP="00CD2478">
      <w:pPr>
        <w:pStyle w:val="CRCoverPage"/>
        <w:rPr>
          <w:b/>
          <w:lang w:val="en-US"/>
        </w:rPr>
      </w:pPr>
      <w:r w:rsidRPr="006B5418">
        <w:rPr>
          <w:b/>
          <w:lang w:val="en-US"/>
        </w:rPr>
        <w:t>4. Proposal</w:t>
      </w:r>
    </w:p>
    <w:p w14:paraId="4F574AD4" w14:textId="0B16B44B" w:rsidR="00CD2478" w:rsidRPr="006B5418" w:rsidRDefault="008A5E86" w:rsidP="00CD2478">
      <w:pPr>
        <w:rPr>
          <w:lang w:val="en-US"/>
        </w:rPr>
      </w:pPr>
      <w:r w:rsidRPr="006B5418">
        <w:rPr>
          <w:lang w:val="en-US"/>
        </w:rPr>
        <w:t>It is proposed to agree the following changes to 3GPP TS</w:t>
      </w:r>
      <w:r w:rsidR="005E66ED">
        <w:rPr>
          <w:lang w:val="en-US"/>
        </w:rPr>
        <w:t>26.265 v1.0.0</w:t>
      </w:r>
      <w:r w:rsidRPr="006B5418">
        <w:rPr>
          <w:lang w:val="en-US"/>
        </w:rPr>
        <w:t>.</w:t>
      </w: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09957958" w14:textId="260F4FF8" w:rsidR="00E11E55" w:rsidRDefault="00E11E55" w:rsidP="00E11E55">
      <w:pPr>
        <w:keepNext/>
        <w:keepLines/>
        <w:spacing w:before="120"/>
        <w:ind w:left="1134" w:hanging="1134"/>
        <w:jc w:val="center"/>
        <w:outlineLvl w:val="2"/>
        <w:rPr>
          <w:rFonts w:ascii="Arial" w:hAnsi="Arial"/>
          <w:sz w:val="28"/>
        </w:rPr>
      </w:pPr>
      <w:bookmarkStart w:id="1" w:name="_Toc191022744"/>
      <w:r w:rsidRPr="00E11E55">
        <w:rPr>
          <w:rFonts w:ascii="Arial" w:hAnsi="Arial"/>
          <w:sz w:val="28"/>
          <w:highlight w:val="yellow"/>
        </w:rPr>
        <w:t>&lt;ALL NEW TEXT&gt;</w:t>
      </w:r>
    </w:p>
    <w:p w14:paraId="3F9D16C6" w14:textId="086541EE" w:rsidR="00EF0734" w:rsidRPr="00EF0734" w:rsidRDefault="00EF0734" w:rsidP="00EF0734">
      <w:pPr>
        <w:keepNext/>
        <w:keepLines/>
        <w:spacing w:before="120"/>
        <w:ind w:left="1134" w:hanging="1134"/>
        <w:outlineLvl w:val="2"/>
        <w:rPr>
          <w:rFonts w:ascii="Arial" w:hAnsi="Arial"/>
          <w:sz w:val="28"/>
        </w:rPr>
      </w:pPr>
      <w:r w:rsidRPr="00EF0734">
        <w:rPr>
          <w:rFonts w:ascii="Arial" w:hAnsi="Arial"/>
          <w:sz w:val="28"/>
        </w:rPr>
        <w:t>6.3.</w:t>
      </w:r>
      <w:r w:rsidR="0006084E">
        <w:rPr>
          <w:rFonts w:ascii="Arial" w:hAnsi="Arial"/>
          <w:sz w:val="28"/>
        </w:rPr>
        <w:t>7</w:t>
      </w:r>
      <w:r w:rsidRPr="00EF0734">
        <w:rPr>
          <w:rFonts w:ascii="Arial" w:hAnsi="Arial"/>
          <w:sz w:val="28"/>
        </w:rPr>
        <w:tab/>
        <w:t xml:space="preserve">3GPP HEVC </w:t>
      </w:r>
      <w:r w:rsidR="00D00855">
        <w:rPr>
          <w:rFonts w:ascii="Arial" w:hAnsi="Arial"/>
          <w:sz w:val="28"/>
        </w:rPr>
        <w:t>Monochrome</w:t>
      </w:r>
      <w:r w:rsidR="00D00855" w:rsidRPr="00EF0734">
        <w:rPr>
          <w:rFonts w:ascii="Arial" w:hAnsi="Arial"/>
          <w:sz w:val="28"/>
        </w:rPr>
        <w:t xml:space="preserve"> </w:t>
      </w:r>
      <w:r w:rsidRPr="00EF0734">
        <w:rPr>
          <w:rFonts w:ascii="Arial" w:hAnsi="Arial"/>
          <w:sz w:val="28"/>
        </w:rPr>
        <w:t>Operation Point</w:t>
      </w:r>
      <w:bookmarkEnd w:id="1"/>
    </w:p>
    <w:p w14:paraId="087F8E30" w14:textId="28D18B47" w:rsidR="00EF0734" w:rsidRPr="00EF0734" w:rsidRDefault="0006084E" w:rsidP="00EF0734">
      <w:pPr>
        <w:keepNext/>
        <w:keepLines/>
        <w:spacing w:before="120"/>
        <w:ind w:left="1418" w:hanging="1418"/>
        <w:outlineLvl w:val="3"/>
        <w:rPr>
          <w:rFonts w:ascii="Arial" w:hAnsi="Arial"/>
          <w:sz w:val="24"/>
        </w:rPr>
      </w:pPr>
      <w:bookmarkStart w:id="2" w:name="_Toc191022745"/>
      <w:r>
        <w:rPr>
          <w:rFonts w:ascii="Arial" w:hAnsi="Arial"/>
          <w:sz w:val="24"/>
        </w:rPr>
        <w:t>6.3.7</w:t>
      </w:r>
      <w:r w:rsidR="00EF0734" w:rsidRPr="00EF0734">
        <w:rPr>
          <w:rFonts w:ascii="Arial" w:hAnsi="Arial"/>
          <w:sz w:val="24"/>
        </w:rPr>
        <w:t>.1</w:t>
      </w:r>
      <w:r w:rsidR="00EF0734" w:rsidRPr="00EF0734">
        <w:rPr>
          <w:rFonts w:ascii="Arial" w:hAnsi="Arial"/>
          <w:sz w:val="24"/>
        </w:rPr>
        <w:tab/>
        <w:t>Introduction</w:t>
      </w:r>
      <w:bookmarkEnd w:id="2"/>
    </w:p>
    <w:p w14:paraId="207E7C44" w14:textId="54C9FC1E" w:rsidR="00EF0734" w:rsidRPr="00EF0734" w:rsidRDefault="00EF0734" w:rsidP="00EF0734">
      <w:r w:rsidRPr="00EF0734">
        <w:t xml:space="preserve">The HEVC </w:t>
      </w:r>
      <w:r w:rsidR="0006084E">
        <w:t>Monochrome</w:t>
      </w:r>
      <w:r w:rsidR="0006084E" w:rsidRPr="00EF0734">
        <w:t xml:space="preserve"> </w:t>
      </w:r>
      <w:r w:rsidRPr="00EF0734">
        <w:t xml:space="preserve">Operation Point permits consistent distribution of </w:t>
      </w:r>
      <w:r w:rsidR="0006084E">
        <w:t>monochrome</w:t>
      </w:r>
      <w:r w:rsidRPr="00EF0734">
        <w:t xml:space="preserve"> video using HEVC. The remainder of this clause </w:t>
      </w:r>
      <w:r w:rsidR="0006084E">
        <w:t>6.3.7</w:t>
      </w:r>
      <w:r w:rsidRPr="00EF0734">
        <w:t xml:space="preserve"> defines the Bitstream and Receiver requirements for the 3GPP-HEVC-</w:t>
      </w:r>
      <w:r w:rsidR="0006084E">
        <w:t>Monochrome</w:t>
      </w:r>
      <w:r w:rsidR="0006084E" w:rsidRPr="00EF0734">
        <w:t xml:space="preserve"> </w:t>
      </w:r>
      <w:r w:rsidRPr="00EF0734">
        <w:t>receiver.</w:t>
      </w:r>
    </w:p>
    <w:p w14:paraId="2F71F25A" w14:textId="63DA00D5" w:rsidR="00EF0734" w:rsidRPr="00EF0734" w:rsidRDefault="0006084E" w:rsidP="00EF0734">
      <w:pPr>
        <w:keepNext/>
        <w:keepLines/>
        <w:spacing w:before="120"/>
        <w:ind w:left="1418" w:hanging="1418"/>
        <w:outlineLvl w:val="3"/>
        <w:rPr>
          <w:rFonts w:ascii="Arial" w:hAnsi="Arial"/>
          <w:sz w:val="24"/>
        </w:rPr>
      </w:pPr>
      <w:bookmarkStart w:id="3" w:name="_Toc191022746"/>
      <w:r>
        <w:rPr>
          <w:rFonts w:ascii="Arial" w:hAnsi="Arial"/>
          <w:sz w:val="24"/>
        </w:rPr>
        <w:t>6.3.7</w:t>
      </w:r>
      <w:r w:rsidR="00EF0734" w:rsidRPr="00EF0734">
        <w:rPr>
          <w:rFonts w:ascii="Arial" w:hAnsi="Arial"/>
          <w:sz w:val="24"/>
        </w:rPr>
        <w:t>.2</w:t>
      </w:r>
      <w:r w:rsidR="00EF0734" w:rsidRPr="00EF0734">
        <w:rPr>
          <w:rFonts w:ascii="Arial" w:hAnsi="Arial"/>
          <w:sz w:val="24"/>
        </w:rPr>
        <w:tab/>
        <w:t>Bitstream Requirements</w:t>
      </w:r>
      <w:bookmarkEnd w:id="3"/>
    </w:p>
    <w:p w14:paraId="416B42A2" w14:textId="555465C3" w:rsidR="00EF0734" w:rsidRPr="00EF0734" w:rsidRDefault="00EF0734" w:rsidP="00EF0734">
      <w:r w:rsidRPr="00EF0734">
        <w:t xml:space="preserve">A </w:t>
      </w:r>
      <w:r w:rsidR="0006084E">
        <w:t>3GPP-HEVC-Monochrome</w:t>
      </w:r>
      <w:r w:rsidRPr="00EF0734">
        <w:t xml:space="preserve"> Bitstream shall conform to the following requirements</w:t>
      </w:r>
    </w:p>
    <w:p w14:paraId="4AE815D2" w14:textId="77777777" w:rsidR="00EF0734" w:rsidRPr="00EF0734" w:rsidRDefault="00EF0734" w:rsidP="00EF0734">
      <w:pPr>
        <w:ind w:left="568" w:hanging="284"/>
        <w:rPr>
          <w:bCs/>
        </w:rPr>
      </w:pPr>
      <w:r w:rsidRPr="00EF0734">
        <w:t>-</w:t>
      </w:r>
      <w:r w:rsidRPr="00EF0734">
        <w:tab/>
        <w:t xml:space="preserve">the Bitstream shall be an </w:t>
      </w:r>
      <w:r w:rsidRPr="00EF0734">
        <w:rPr>
          <w:b/>
        </w:rPr>
        <w:t xml:space="preserve">HEVC-Progressive Bitstream </w:t>
      </w:r>
      <w:r w:rsidRPr="00EF0734">
        <w:rPr>
          <w:bCs/>
        </w:rPr>
        <w:t>as defined in clause 4.5.3.</w:t>
      </w:r>
    </w:p>
    <w:p w14:paraId="684AE599" w14:textId="1829E589" w:rsidR="00B65712" w:rsidRPr="00A506AD" w:rsidRDefault="00A506AD" w:rsidP="00EF0734">
      <w:pPr>
        <w:ind w:left="568" w:hanging="284"/>
        <w:rPr>
          <w:color w:val="FF0000"/>
        </w:rPr>
      </w:pPr>
      <w:r w:rsidRPr="00A506AD">
        <w:rPr>
          <w:color w:val="FF0000"/>
        </w:rPr>
        <w:t>Editor’s Note</w:t>
      </w:r>
      <w:r w:rsidR="00B65712" w:rsidRPr="00A506AD">
        <w:rPr>
          <w:color w:val="FF0000"/>
        </w:rPr>
        <w:t xml:space="preserve">: The </w:t>
      </w:r>
      <w:r w:rsidR="00B65712" w:rsidRPr="00A506AD">
        <w:rPr>
          <w:b/>
          <w:bCs/>
          <w:color w:val="FF0000"/>
        </w:rPr>
        <w:t>HEVC-Format</w:t>
      </w:r>
      <w:r w:rsidR="00B65712" w:rsidRPr="00A506AD">
        <w:rPr>
          <w:color w:val="FF0000"/>
        </w:rPr>
        <w:t xml:space="preserve"> Bitstream is not clearly defined in 4.5.3</w:t>
      </w:r>
      <w:r>
        <w:rPr>
          <w:color w:val="FF0000"/>
        </w:rPr>
        <w:t>. Maybe to be added when clarified.</w:t>
      </w:r>
    </w:p>
    <w:p w14:paraId="60F44BF4" w14:textId="58FBE4EF" w:rsidR="00EF0734" w:rsidRDefault="00EF0734" w:rsidP="00EF0734">
      <w:pPr>
        <w:ind w:left="568" w:hanging="284"/>
      </w:pPr>
      <w:r w:rsidRPr="00EF0734">
        <w:t>-</w:t>
      </w:r>
      <w:r w:rsidRPr="00EF0734">
        <w:tab/>
        <w:t>the Representation Format included in the Bitstream shall conform to the 3GPP-HDTV Representation format as defined in clause 4.4.3.2.</w:t>
      </w:r>
    </w:p>
    <w:p w14:paraId="528A8BC6" w14:textId="4BDDE96E" w:rsidR="00B079F3" w:rsidRPr="00B079F3" w:rsidRDefault="00B079F3" w:rsidP="00B079F3">
      <w:pPr>
        <w:ind w:left="568" w:hanging="284"/>
        <w:rPr>
          <w:color w:val="FF0000"/>
        </w:rPr>
      </w:pPr>
      <w:r w:rsidRPr="00A506AD">
        <w:rPr>
          <w:color w:val="FF0000"/>
        </w:rPr>
        <w:t xml:space="preserve">Editor’s Note: </w:t>
      </w:r>
      <w:r>
        <w:rPr>
          <w:color w:val="FF0000"/>
        </w:rPr>
        <w:t>We are proposing extending the 3GPP-HDTV Representation format – alternatively a new format can be created instead.</w:t>
      </w:r>
    </w:p>
    <w:p w14:paraId="1712ABE1" w14:textId="76206FE2" w:rsidR="00EF0734" w:rsidRPr="00EF0734" w:rsidRDefault="00EF0734" w:rsidP="00EF0734">
      <w:pPr>
        <w:ind w:left="568" w:hanging="284"/>
        <w:rPr>
          <w:bCs/>
        </w:rPr>
      </w:pPr>
      <w:r w:rsidRPr="00EF0734">
        <w:lastRenderedPageBreak/>
        <w:t>-</w:t>
      </w:r>
      <w:r w:rsidRPr="00EF0734">
        <w:tab/>
        <w:t xml:space="preserve">the Bitstream shall be decodable by a decoder with </w:t>
      </w:r>
      <w:r w:rsidRPr="00EF0734">
        <w:rPr>
          <w:b/>
        </w:rPr>
        <w:t>HEVC-</w:t>
      </w:r>
      <w:proofErr w:type="spellStart"/>
      <w:r w:rsidRPr="00EF0734">
        <w:rPr>
          <w:b/>
        </w:rPr>
        <w:t>FullHD</w:t>
      </w:r>
      <w:r w:rsidR="00E27F95">
        <w:rPr>
          <w:b/>
        </w:rPr>
        <w:t>Mono</w:t>
      </w:r>
      <w:proofErr w:type="spellEnd"/>
      <w:r w:rsidRPr="00EF0734">
        <w:rPr>
          <w:b/>
        </w:rPr>
        <w:t xml:space="preserve">-Dec </w:t>
      </w:r>
      <w:r w:rsidRPr="00EF0734">
        <w:rPr>
          <w:bCs/>
        </w:rPr>
        <w:t>decoding capabilities.</w:t>
      </w:r>
    </w:p>
    <w:p w14:paraId="4258A138" w14:textId="77777777" w:rsidR="00EF0734" w:rsidRPr="00EF0734" w:rsidRDefault="00EF0734" w:rsidP="00EF0734">
      <w:r w:rsidRPr="00EF0734">
        <w:t>Based on this, the following additional restrictions apply</w:t>
      </w:r>
    </w:p>
    <w:p w14:paraId="5D2DA9F3" w14:textId="6328E246" w:rsidR="00EF0734" w:rsidRPr="00EF0734" w:rsidRDefault="00EF0734" w:rsidP="00EF0734">
      <w:pPr>
        <w:ind w:left="568" w:hanging="284"/>
        <w:rPr>
          <w:lang w:eastAsia="x-none"/>
        </w:rPr>
      </w:pPr>
      <w:r w:rsidRPr="00EF0734">
        <w:rPr>
          <w:lang w:eastAsia="x-none"/>
        </w:rPr>
        <w:t>-</w:t>
      </w:r>
      <w:r w:rsidRPr="00EF0734">
        <w:rPr>
          <w:lang w:eastAsia="x-none"/>
        </w:rPr>
        <w:tab/>
        <w:t>The chroma sub-sampling shall be 4:</w:t>
      </w:r>
      <w:r w:rsidR="00F36712">
        <w:rPr>
          <w:lang w:eastAsia="x-none"/>
        </w:rPr>
        <w:t>0</w:t>
      </w:r>
      <w:r w:rsidRPr="00EF0734">
        <w:rPr>
          <w:lang w:eastAsia="x-none"/>
        </w:rPr>
        <w:t xml:space="preserve">:0 and the value of </w:t>
      </w:r>
      <w:proofErr w:type="spellStart"/>
      <w:r w:rsidRPr="00EF0734">
        <w:rPr>
          <w:rFonts w:ascii="Courier New" w:hAnsi="Courier New" w:cs="Courier New"/>
          <w:lang w:eastAsia="x-none"/>
        </w:rPr>
        <w:t>chroma_format_idc</w:t>
      </w:r>
      <w:proofErr w:type="spellEnd"/>
      <w:r w:rsidRPr="00EF0734">
        <w:rPr>
          <w:lang w:eastAsia="x-none"/>
        </w:rPr>
        <w:t xml:space="preserve"> shall be set to </w:t>
      </w:r>
      <w:r w:rsidR="00F36712">
        <w:rPr>
          <w:lang w:eastAsia="x-none"/>
        </w:rPr>
        <w:t>0</w:t>
      </w:r>
      <w:r w:rsidRPr="00EF0734">
        <w:rPr>
          <w:lang w:eastAsia="x-none"/>
        </w:rPr>
        <w:t>.</w:t>
      </w:r>
    </w:p>
    <w:p w14:paraId="3BDDA97E" w14:textId="77777777" w:rsidR="00EF0734" w:rsidRPr="00EF0734" w:rsidRDefault="00EF0734" w:rsidP="00EF0734">
      <w:pPr>
        <w:ind w:left="568" w:hanging="284"/>
        <w:rPr>
          <w:lang w:eastAsia="x-none"/>
        </w:rPr>
      </w:pPr>
      <w:r w:rsidRPr="00EF0734">
        <w:rPr>
          <w:lang w:eastAsia="x-none"/>
        </w:rPr>
        <w:t>-</w:t>
      </w:r>
      <w:r w:rsidRPr="00EF0734">
        <w:rPr>
          <w:lang w:eastAsia="x-none"/>
        </w:rPr>
        <w:tab/>
        <w:t xml:space="preserve">The </w:t>
      </w:r>
      <w:proofErr w:type="spellStart"/>
      <w:r w:rsidRPr="00EF0734">
        <w:rPr>
          <w:rFonts w:ascii="Courier New" w:hAnsi="Courier New" w:cs="Courier New"/>
          <w:lang w:eastAsia="x-none"/>
        </w:rPr>
        <w:t>aspect_ratio_idc</w:t>
      </w:r>
      <w:proofErr w:type="spellEnd"/>
      <w:r w:rsidRPr="00EF0734">
        <w:rPr>
          <w:lang w:eastAsia="x-none"/>
        </w:rPr>
        <w:t xml:space="preserve"> value shall be set to 1, indicating a square pixel format.</w:t>
      </w:r>
    </w:p>
    <w:p w14:paraId="41BC14ED" w14:textId="0EE0DE67" w:rsidR="00EF0734" w:rsidDel="00EC61BB" w:rsidRDefault="00B65712" w:rsidP="00EF0734">
      <w:pPr>
        <w:ind w:left="568" w:hanging="284"/>
        <w:rPr>
          <w:del w:id="4" w:author="Emmanouil Potetsianakis" w:date="2025-04-14T11:28:00Z"/>
          <w:lang w:eastAsia="x-none"/>
        </w:rPr>
      </w:pPr>
      <w:del w:id="5" w:author="Emmanouil Potetsianakis" w:date="2025-04-14T11:28:00Z">
        <w:r w:rsidDel="00EC61BB">
          <w:delText>[</w:delText>
        </w:r>
        <w:r w:rsidR="00EF0734" w:rsidRPr="00EF0734" w:rsidDel="00EC61BB">
          <w:delText>-</w:delText>
        </w:r>
        <w:r w:rsidR="00EF0734" w:rsidRPr="00EF0734" w:rsidDel="00EC61BB">
          <w:tab/>
          <w:delText xml:space="preserve">In the VUI, the </w:delText>
        </w:r>
        <w:r w:rsidR="00EF0734" w:rsidRPr="00EF0734" w:rsidDel="00EC61BB">
          <w:rPr>
            <w:lang w:eastAsia="x-none"/>
          </w:rPr>
          <w:delText xml:space="preserve">value of </w:delText>
        </w:r>
        <w:r w:rsidR="00EF0734" w:rsidRPr="00EF0734" w:rsidDel="00EC61BB">
          <w:rPr>
            <w:rFonts w:ascii="Courier New" w:hAnsi="Courier New" w:cs="Courier New"/>
            <w:lang w:eastAsia="x-none"/>
          </w:rPr>
          <w:delText>colour_primaries</w:delText>
        </w:r>
        <w:r w:rsidDel="00EC61BB">
          <w:rPr>
            <w:rFonts w:ascii="Courier New" w:hAnsi="Courier New" w:cs="Courier New"/>
            <w:lang w:eastAsia="x-none"/>
          </w:rPr>
          <w:delText xml:space="preserve"> </w:delText>
        </w:r>
        <w:r w:rsidRPr="00EF0734" w:rsidDel="00EC61BB">
          <w:rPr>
            <w:lang w:eastAsia="x-none"/>
          </w:rPr>
          <w:delText xml:space="preserve">shall be set to </w:delText>
        </w:r>
        <w:r w:rsidDel="00EC61BB">
          <w:rPr>
            <w:lang w:eastAsia="x-none"/>
          </w:rPr>
          <w:delText>128 for alpha map and 129 for depth map</w:delText>
        </w:r>
        <w:r w:rsidR="00EF0734" w:rsidRPr="00EF0734" w:rsidDel="00EC61BB">
          <w:rPr>
            <w:rFonts w:ascii="Courier New" w:hAnsi="Courier New" w:cs="Courier New"/>
            <w:lang w:eastAsia="x-none"/>
          </w:rPr>
          <w:delText xml:space="preserve">, </w:delText>
        </w:r>
        <w:r w:rsidDel="00EC61BB">
          <w:rPr>
            <w:lang w:eastAsia="x-none"/>
          </w:rPr>
          <w:delText xml:space="preserve">the value of </w:delText>
        </w:r>
        <w:r w:rsidR="00EF0734" w:rsidRPr="00EF0734" w:rsidDel="00EC61BB">
          <w:rPr>
            <w:rFonts w:ascii="Courier New" w:hAnsi="Courier New" w:cs="Courier New"/>
            <w:lang w:eastAsia="x-none"/>
          </w:rPr>
          <w:delText>transfer_characteristics</w:delText>
        </w:r>
        <w:r w:rsidRPr="00B65712" w:rsidDel="00EC61BB">
          <w:rPr>
            <w:lang w:eastAsia="x-none"/>
          </w:rPr>
          <w:delText xml:space="preserve"> </w:delText>
        </w:r>
        <w:r w:rsidDel="00EC61BB">
          <w:rPr>
            <w:lang w:eastAsia="x-none"/>
          </w:rPr>
          <w:delText>sh</w:delText>
        </w:r>
        <w:r w:rsidRPr="00EF0734" w:rsidDel="00EC61BB">
          <w:rPr>
            <w:lang w:eastAsia="x-none"/>
          </w:rPr>
          <w:delText>all be set to 1</w:delText>
        </w:r>
        <w:r w:rsidDel="00EC61BB">
          <w:rPr>
            <w:lang w:eastAsia="x-none"/>
          </w:rPr>
          <w:delText xml:space="preserve"> and the value of </w:delText>
        </w:r>
        <w:r w:rsidR="00EF0734" w:rsidRPr="00EF0734" w:rsidDel="00EC61BB">
          <w:rPr>
            <w:rFonts w:ascii="Courier New" w:hAnsi="Courier New" w:cs="Courier New"/>
            <w:lang w:eastAsia="x-none"/>
          </w:rPr>
          <w:delText>matrix_coeffs</w:delText>
        </w:r>
        <w:r w:rsidR="00EF0734" w:rsidRPr="00EF0734" w:rsidDel="00EC61BB">
          <w:rPr>
            <w:lang w:eastAsia="x-none"/>
          </w:rPr>
          <w:delText xml:space="preserve"> shall be set to </w:delText>
        </w:r>
        <w:r w:rsidDel="00EC61BB">
          <w:rPr>
            <w:lang w:eastAsia="x-none"/>
          </w:rPr>
          <w:delText>18</w:delText>
        </w:r>
        <w:r w:rsidR="00EF0734" w:rsidRPr="00EF0734" w:rsidDel="00EC61BB">
          <w:rPr>
            <w:lang w:eastAsia="x-none"/>
          </w:rPr>
          <w:delText>.</w:delText>
        </w:r>
        <w:r w:rsidDel="00EC61BB">
          <w:rPr>
            <w:lang w:eastAsia="x-none"/>
          </w:rPr>
          <w:delText>]</w:delText>
        </w:r>
        <w:r w:rsidR="00EF0734" w:rsidRPr="00EF0734" w:rsidDel="00EC61BB">
          <w:rPr>
            <w:lang w:eastAsia="x-none"/>
          </w:rPr>
          <w:tab/>
        </w:r>
      </w:del>
    </w:p>
    <w:p w14:paraId="6631C84E" w14:textId="29F665E8" w:rsidR="00B65712" w:rsidRPr="00EF0734" w:rsidDel="00EC61BB" w:rsidRDefault="00B65712" w:rsidP="00EF0734">
      <w:pPr>
        <w:ind w:left="568" w:hanging="284"/>
        <w:rPr>
          <w:del w:id="6" w:author="Emmanouil Potetsianakis" w:date="2025-04-14T11:28:00Z"/>
          <w:lang w:eastAsia="x-none"/>
        </w:rPr>
      </w:pPr>
      <w:del w:id="7" w:author="Emmanouil Potetsianakis" w:date="2025-04-14T11:28:00Z">
        <w:r w:rsidDel="00EC61BB">
          <w:rPr>
            <w:lang w:eastAsia="x-none"/>
          </w:rPr>
          <w:delText xml:space="preserve">NOTE: The </w:delText>
        </w:r>
        <w:r w:rsidRPr="00EF0734" w:rsidDel="00EC61BB">
          <w:rPr>
            <w:rFonts w:ascii="Courier New" w:hAnsi="Courier New" w:cs="Courier New"/>
            <w:lang w:eastAsia="x-none"/>
          </w:rPr>
          <w:delText>colour_primaries</w:delText>
        </w:r>
        <w:r w:rsidDel="00EC61BB">
          <w:rPr>
            <w:lang w:eastAsia="x-none"/>
          </w:rPr>
          <w:delText xml:space="preserve"> and the</w:delText>
        </w:r>
        <w:r w:rsidDel="00EC61BB">
          <w:rPr>
            <w:rFonts w:ascii="Courier New" w:hAnsi="Courier New" w:cs="Courier New"/>
            <w:lang w:eastAsia="x-none"/>
          </w:rPr>
          <w:delText xml:space="preserve"> </w:delText>
        </w:r>
        <w:r w:rsidRPr="00EF0734" w:rsidDel="00EC61BB">
          <w:rPr>
            <w:rFonts w:ascii="Courier New" w:hAnsi="Courier New" w:cs="Courier New"/>
            <w:lang w:eastAsia="x-none"/>
          </w:rPr>
          <w:delText>matrix_coeffs</w:delText>
        </w:r>
        <w:r w:rsidDel="00EC61BB">
          <w:rPr>
            <w:lang w:eastAsia="x-none"/>
          </w:rPr>
          <w:delText xml:space="preserve"> values proposed are currently in the CICP TUC.</w:delText>
        </w:r>
      </w:del>
    </w:p>
    <w:p w14:paraId="677B8CE1" w14:textId="08B81D29" w:rsidR="00EF0734" w:rsidRPr="00EF0734" w:rsidRDefault="00EF0734" w:rsidP="00EF0734">
      <w:pPr>
        <w:ind w:left="568" w:hanging="284"/>
        <w:rPr>
          <w:lang w:eastAsia="x-none"/>
        </w:rPr>
      </w:pPr>
      <w:r w:rsidRPr="00EF0734">
        <w:rPr>
          <w:lang w:eastAsia="x-none"/>
        </w:rPr>
        <w:t>-</w:t>
      </w:r>
      <w:r w:rsidRPr="00EF0734">
        <w:rPr>
          <w:lang w:eastAsia="x-none"/>
        </w:rPr>
        <w:tab/>
        <w:t xml:space="preserve">The value of </w:t>
      </w:r>
      <w:proofErr w:type="spellStart"/>
      <w:r w:rsidRPr="00EF0734">
        <w:rPr>
          <w:rFonts w:ascii="Courier New" w:hAnsi="Courier New" w:cs="Courier New"/>
        </w:rPr>
        <w:t>chroma_sample_loc_</w:t>
      </w:r>
      <w:r w:rsidR="002B0973">
        <w:rPr>
          <w:rFonts w:ascii="Courier New" w:hAnsi="Courier New" w:cs="Courier New"/>
        </w:rPr>
        <w:t>info_present</w:t>
      </w:r>
      <w:proofErr w:type="spellEnd"/>
      <w:r w:rsidRPr="00EF0734">
        <w:rPr>
          <w:lang w:eastAsia="x-none"/>
        </w:rPr>
        <w:t xml:space="preserve"> shall be set to 0.</w:t>
      </w:r>
    </w:p>
    <w:p w14:paraId="09D88A34" w14:textId="77777777" w:rsidR="00EF0734" w:rsidRPr="00EF0734" w:rsidRDefault="00EF0734" w:rsidP="00EF0734">
      <w:r w:rsidRPr="00EF0734">
        <w:t>The timing information may be present.</w:t>
      </w:r>
    </w:p>
    <w:p w14:paraId="533AA709" w14:textId="77777777" w:rsidR="00EF0734" w:rsidRPr="00EF0734" w:rsidRDefault="00EF0734" w:rsidP="00EF0734">
      <w:pPr>
        <w:ind w:left="568" w:hanging="284"/>
        <w:rPr>
          <w:lang w:eastAsia="x-none"/>
        </w:rPr>
      </w:pPr>
      <w:r w:rsidRPr="00EF0734">
        <w:rPr>
          <w:lang w:eastAsia="x-none"/>
        </w:rPr>
        <w:t>-</w:t>
      </w:r>
      <w:r w:rsidRPr="00EF0734">
        <w:rPr>
          <w:lang w:eastAsia="x-none"/>
        </w:rPr>
        <w:tab/>
        <w:t xml:space="preserve">If the timing information is present, i.e. the value of </w:t>
      </w:r>
      <w:proofErr w:type="spellStart"/>
      <w:r w:rsidRPr="00EF0734">
        <w:rPr>
          <w:rFonts w:ascii="Courier New" w:hAnsi="Courier New" w:cs="Courier New"/>
          <w:lang w:eastAsia="x-none"/>
        </w:rPr>
        <w:t>vui_timing_info_present_flag</w:t>
      </w:r>
      <w:proofErr w:type="spellEnd"/>
      <w:r w:rsidRPr="00EF0734">
        <w:rPr>
          <w:lang w:eastAsia="x-none"/>
        </w:rPr>
        <w:t xml:space="preserve"> is set to 1, then the values of </w:t>
      </w:r>
      <w:proofErr w:type="spellStart"/>
      <w:r w:rsidRPr="00EF0734">
        <w:rPr>
          <w:rFonts w:ascii="Courier New" w:hAnsi="Courier New" w:cs="Courier New"/>
          <w:lang w:eastAsia="x-none"/>
        </w:rPr>
        <w:t>vui_num_units_in_tick</w:t>
      </w:r>
      <w:proofErr w:type="spellEnd"/>
      <w:r w:rsidRPr="00EF0734">
        <w:rPr>
          <w:lang w:eastAsia="x-none"/>
        </w:rPr>
        <w:t xml:space="preserve"> and </w:t>
      </w:r>
      <w:proofErr w:type="spellStart"/>
      <w:r w:rsidRPr="00EF0734">
        <w:rPr>
          <w:rFonts w:ascii="Courier New" w:hAnsi="Courier New" w:cs="Courier New"/>
          <w:lang w:eastAsia="x-none"/>
        </w:rPr>
        <w:t>vui_time_scale</w:t>
      </w:r>
      <w:proofErr w:type="spellEnd"/>
      <w:r w:rsidRPr="00EF0734">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C26DC50" w14:textId="77777777" w:rsidR="00EF0734" w:rsidRPr="00EF0734" w:rsidRDefault="00EF0734" w:rsidP="00EF0734">
      <w:pPr>
        <w:ind w:left="568" w:hanging="284"/>
        <w:rPr>
          <w:lang w:eastAsia="x-none"/>
        </w:rPr>
      </w:pPr>
      <w:r w:rsidRPr="00EF0734">
        <w:rPr>
          <w:lang w:eastAsia="x-none"/>
        </w:rPr>
        <w:t>-</w:t>
      </w:r>
      <w:r w:rsidRPr="00EF0734">
        <w:rPr>
          <w:lang w:eastAsia="x-none"/>
        </w:rPr>
        <w:tab/>
        <w:t xml:space="preserve">The frame rate shall not change between two RAPs. </w:t>
      </w:r>
      <w:proofErr w:type="spellStart"/>
      <w:r w:rsidRPr="00EF0734">
        <w:rPr>
          <w:rFonts w:ascii="Courier New" w:hAnsi="Courier New" w:cs="Courier New"/>
          <w:lang w:eastAsia="x-none"/>
        </w:rPr>
        <w:t>fixed_frame_rate_flag</w:t>
      </w:r>
      <w:proofErr w:type="spellEnd"/>
      <w:r w:rsidRPr="00EF0734">
        <w:rPr>
          <w:lang w:eastAsia="x-none"/>
        </w:rPr>
        <w:t xml:space="preserve"> value, if present, shall be set to 1.</w:t>
      </w:r>
    </w:p>
    <w:p w14:paraId="49DEACF2" w14:textId="5A0966CE" w:rsidR="00EF0734" w:rsidRPr="00EF0734" w:rsidRDefault="0006084E" w:rsidP="00EF0734">
      <w:pPr>
        <w:keepNext/>
        <w:keepLines/>
        <w:spacing w:before="120"/>
        <w:ind w:left="1418" w:hanging="1418"/>
        <w:outlineLvl w:val="3"/>
        <w:rPr>
          <w:rFonts w:ascii="Arial" w:hAnsi="Arial"/>
          <w:sz w:val="24"/>
        </w:rPr>
      </w:pPr>
      <w:bookmarkStart w:id="8" w:name="_Toc191022747"/>
      <w:r>
        <w:rPr>
          <w:rFonts w:ascii="Arial" w:hAnsi="Arial"/>
          <w:sz w:val="24"/>
        </w:rPr>
        <w:t>6.3.7</w:t>
      </w:r>
      <w:r w:rsidR="00EF0734" w:rsidRPr="00EF0734">
        <w:rPr>
          <w:rFonts w:ascii="Arial" w:hAnsi="Arial"/>
          <w:sz w:val="24"/>
        </w:rPr>
        <w:t>.3</w:t>
      </w:r>
      <w:r w:rsidR="00EF0734" w:rsidRPr="00EF0734">
        <w:rPr>
          <w:rFonts w:ascii="Arial" w:hAnsi="Arial"/>
          <w:sz w:val="24"/>
        </w:rPr>
        <w:tab/>
        <w:t>Receiver Requirements</w:t>
      </w:r>
      <w:bookmarkEnd w:id="8"/>
    </w:p>
    <w:p w14:paraId="7E9DAF7B" w14:textId="56FF65D2" w:rsidR="00EF0734" w:rsidRPr="00EF0734" w:rsidRDefault="00EF0734" w:rsidP="00EF0734">
      <w:r w:rsidRPr="00EF0734">
        <w:t xml:space="preserve">Receivers conforming to the Operation Point </w:t>
      </w:r>
      <w:r w:rsidR="0006084E">
        <w:t>3GPP-HEVC-Monochrome</w:t>
      </w:r>
      <w:r w:rsidRPr="00EF0734">
        <w:t xml:space="preserve"> shall support decoding and rendering Bitstreams with the restrictions defined in clause </w:t>
      </w:r>
      <w:r w:rsidR="0006084E">
        <w:t>6.3.7</w:t>
      </w:r>
      <w:r w:rsidRPr="00EF0734">
        <w:t xml:space="preserve">.2. </w:t>
      </w:r>
    </w:p>
    <w:p w14:paraId="0261ED49" w14:textId="77777777" w:rsidR="00EF0734" w:rsidRPr="00EF0734" w:rsidRDefault="00EF0734" w:rsidP="00EF0734">
      <w:pPr>
        <w:keepLines/>
        <w:ind w:left="1135" w:hanging="851"/>
        <w:rPr>
          <w:lang w:eastAsia="x-none"/>
        </w:rPr>
      </w:pPr>
      <w:r w:rsidRPr="00EF0734">
        <w:rPr>
          <w:lang w:eastAsia="x-none"/>
        </w:rPr>
        <w:t>NOTE 1:</w:t>
      </w:r>
      <w:r w:rsidRPr="00EF0734">
        <w:rPr>
          <w:lang w:eastAsia="x-none"/>
        </w:rPr>
        <w:tab/>
        <w:t>Rendering includes adherence to the parameters signalled in the bitstream to characterize the distributed Representation format.</w:t>
      </w:r>
    </w:p>
    <w:p w14:paraId="01D8B6B5" w14:textId="77777777" w:rsidR="00EF0734" w:rsidRPr="00EF0734" w:rsidRDefault="00EF0734" w:rsidP="00EF0734">
      <w:r w:rsidRPr="00EF0734">
        <w:t>Receivers should ignore the content of all Video Parameter Sets (VPS) NAL units as defined in Recommendation ITU-T H.265 / ISO/IEC 23008-2 [</w:t>
      </w:r>
      <w:r w:rsidRPr="00EF0734">
        <w:rPr>
          <w:lang w:eastAsia="x-none"/>
        </w:rPr>
        <w:t>h265</w:t>
      </w:r>
      <w:r w:rsidRPr="00EF0734">
        <w:t>].</w:t>
      </w:r>
    </w:p>
    <w:p w14:paraId="71E5DF2C" w14:textId="77777777" w:rsidR="00EF0734" w:rsidRPr="00EF0734" w:rsidRDefault="00EF0734" w:rsidP="00EF0734">
      <w:pPr>
        <w:keepLines/>
        <w:ind w:left="1135" w:hanging="851"/>
        <w:rPr>
          <w:lang w:eastAsia="x-none"/>
        </w:rPr>
      </w:pPr>
      <w:r w:rsidRPr="00EF0734">
        <w:rPr>
          <w:lang w:eastAsia="x-none"/>
        </w:rPr>
        <w:t>NOTE 2:</w:t>
      </w:r>
      <w:r w:rsidRPr="00EF0734">
        <w:rPr>
          <w:lang w:eastAsia="x-none"/>
        </w:rPr>
        <w:tab/>
        <w:t>The VPS may be present to address requirements in other Operation Points, but the Bitstream also conforms to this Operation point.</w:t>
      </w:r>
    </w:p>
    <w:p w14:paraId="1AAF8C46" w14:textId="77777777" w:rsidR="00EF0734" w:rsidRPr="00EF0734" w:rsidRDefault="00EF0734" w:rsidP="00EF0734">
      <w:r w:rsidRPr="00EF0734">
        <w:t xml:space="preserve">There are no requirements on output timing conformance for H.265/HEVC decoding (Annex C of [6]). The Hypothetical Reference Decoder (HRD) parameters, if present, should be ignored by the Receiver. </w:t>
      </w:r>
    </w:p>
    <w:p w14:paraId="1B651103" w14:textId="77777777" w:rsidR="00E27F95" w:rsidRPr="00B46C01" w:rsidRDefault="00E27F95" w:rsidP="00E27F95"/>
    <w:p w14:paraId="0F4A590A" w14:textId="77777777" w:rsidR="00E27F95" w:rsidRPr="006B5418" w:rsidRDefault="00E27F95" w:rsidP="00E27F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1F2B54" w14:textId="77777777" w:rsidR="00E27F95" w:rsidRPr="00E27F95" w:rsidRDefault="00E27F95" w:rsidP="00E27F95">
      <w:pPr>
        <w:keepNext/>
        <w:keepLines/>
        <w:spacing w:before="180"/>
        <w:ind w:left="1134" w:hanging="1134"/>
        <w:outlineLvl w:val="1"/>
        <w:rPr>
          <w:rFonts w:ascii="Arial" w:hAnsi="Arial"/>
          <w:sz w:val="32"/>
        </w:rPr>
      </w:pPr>
      <w:bookmarkStart w:id="9" w:name="_Toc175313616"/>
      <w:bookmarkStart w:id="10" w:name="_Toc191022737"/>
      <w:r w:rsidRPr="00E27F95">
        <w:rPr>
          <w:rFonts w:ascii="Arial" w:hAnsi="Arial"/>
          <w:sz w:val="32"/>
        </w:rPr>
        <w:t>6.1</w:t>
      </w:r>
      <w:r w:rsidRPr="00E27F95">
        <w:rPr>
          <w:rFonts w:ascii="Arial" w:hAnsi="Arial"/>
          <w:sz w:val="32"/>
        </w:rPr>
        <w:tab/>
        <w:t>Introduction</w:t>
      </w:r>
      <w:bookmarkEnd w:id="9"/>
      <w:bookmarkEnd w:id="10"/>
    </w:p>
    <w:p w14:paraId="13CE1102" w14:textId="77777777" w:rsidR="00E27F95" w:rsidRPr="00E27F95" w:rsidRDefault="00E27F95" w:rsidP="00E27F95">
      <w:r w:rsidRPr="00E27F95">
        <w:t>Video operation points define a restricted subset of representation signals and media capabilities. For each Video Operation Point, requirements for the Bitstream and for the Receiver are defined.</w:t>
      </w:r>
    </w:p>
    <w:p w14:paraId="636F24E2" w14:textId="6601C368" w:rsidR="00E27F95" w:rsidRDefault="00E27F95" w:rsidP="00E27F95">
      <w:r w:rsidRPr="00E27F95">
        <w:t>Table 6.1-1 provides an overview of defined video operation points.</w:t>
      </w:r>
    </w:p>
    <w:p w14:paraId="6CB26A6F" w14:textId="3483BB63" w:rsidR="006B4219" w:rsidRPr="00E27F95" w:rsidRDefault="006B4219" w:rsidP="006B4219">
      <w:pPr>
        <w:ind w:left="568" w:hanging="284"/>
        <w:rPr>
          <w:color w:val="FF0000"/>
        </w:rPr>
      </w:pPr>
      <w:r w:rsidRPr="00A506AD">
        <w:rPr>
          <w:color w:val="FF0000"/>
        </w:rPr>
        <w:t xml:space="preserve">Editor’s Note: </w:t>
      </w:r>
      <w:r>
        <w:rPr>
          <w:color w:val="FF0000"/>
        </w:rPr>
        <w:t>We are proposing extending the 3GPP-HDTV Representation format – alternatively a new format can be created instead.</w:t>
      </w:r>
    </w:p>
    <w:p w14:paraId="39E6E3EB" w14:textId="77777777" w:rsidR="00E27F95" w:rsidRPr="00E27F95" w:rsidRDefault="00E27F95" w:rsidP="00E27F95">
      <w:pPr>
        <w:keepNext/>
        <w:keepLines/>
        <w:spacing w:before="60"/>
        <w:jc w:val="center"/>
        <w:rPr>
          <w:rFonts w:ascii="Arial" w:hAnsi="Arial"/>
          <w:b/>
        </w:rPr>
      </w:pPr>
      <w:r w:rsidRPr="00E27F95">
        <w:rPr>
          <w:rFonts w:ascii="Arial" w:hAnsi="Arial"/>
          <w:b/>
        </w:rPr>
        <w:t>Table 6.1-1</w:t>
      </w:r>
      <w:r w:rsidRPr="00E27F95">
        <w:rPr>
          <w:rFonts w:ascii="Arial" w:hAnsi="Arial"/>
          <w:b/>
        </w:rPr>
        <w:tab/>
        <w:t>Overview of Video Operation Points</w:t>
      </w:r>
    </w:p>
    <w:tbl>
      <w:tblPr>
        <w:tblStyle w:val="TableGrid1"/>
        <w:tblW w:w="5000" w:type="pct"/>
        <w:tblLook w:val="04A0" w:firstRow="1" w:lastRow="0" w:firstColumn="1" w:lastColumn="0" w:noHBand="0" w:noVBand="1"/>
      </w:tblPr>
      <w:tblGrid>
        <w:gridCol w:w="1808"/>
        <w:gridCol w:w="3047"/>
        <w:gridCol w:w="3509"/>
        <w:gridCol w:w="1265"/>
      </w:tblGrid>
      <w:tr w:rsidR="00E27F95" w:rsidRPr="00E27F95" w14:paraId="446D612E" w14:textId="77777777" w:rsidTr="007F30FE">
        <w:tc>
          <w:tcPr>
            <w:tcW w:w="939" w:type="pct"/>
          </w:tcPr>
          <w:p w14:paraId="69C284D6" w14:textId="77777777" w:rsidR="00E27F95" w:rsidRPr="00E27F95" w:rsidRDefault="00E27F95" w:rsidP="00E27F95">
            <w:pPr>
              <w:keepNext/>
              <w:keepLines/>
              <w:spacing w:before="60"/>
              <w:jc w:val="center"/>
              <w:rPr>
                <w:rFonts w:ascii="Arial" w:hAnsi="Arial"/>
                <w:b/>
              </w:rPr>
            </w:pPr>
            <w:r w:rsidRPr="00E27F95">
              <w:rPr>
                <w:rFonts w:ascii="Arial" w:hAnsi="Arial"/>
                <w:b/>
              </w:rPr>
              <w:t>Name</w:t>
            </w:r>
          </w:p>
        </w:tc>
        <w:tc>
          <w:tcPr>
            <w:tcW w:w="1582" w:type="pct"/>
          </w:tcPr>
          <w:p w14:paraId="666EF71B" w14:textId="77777777" w:rsidR="00E27F95" w:rsidRPr="00E27F95" w:rsidRDefault="00E27F95" w:rsidP="00E27F95">
            <w:pPr>
              <w:keepNext/>
              <w:keepLines/>
              <w:spacing w:before="60"/>
              <w:jc w:val="center"/>
              <w:rPr>
                <w:rFonts w:ascii="Arial" w:hAnsi="Arial"/>
                <w:b/>
              </w:rPr>
            </w:pPr>
            <w:r w:rsidRPr="00E27F95">
              <w:rPr>
                <w:rFonts w:ascii="Arial" w:hAnsi="Arial"/>
                <w:b/>
              </w:rPr>
              <w:t>Video Format</w:t>
            </w:r>
          </w:p>
        </w:tc>
        <w:tc>
          <w:tcPr>
            <w:tcW w:w="1822" w:type="pct"/>
          </w:tcPr>
          <w:p w14:paraId="4A0AC031" w14:textId="77777777" w:rsidR="00E27F95" w:rsidRPr="00E27F95" w:rsidRDefault="00E27F95" w:rsidP="00E27F95">
            <w:pPr>
              <w:keepNext/>
              <w:keepLines/>
              <w:spacing w:before="60"/>
              <w:jc w:val="center"/>
              <w:rPr>
                <w:rFonts w:ascii="Arial" w:hAnsi="Arial"/>
                <w:b/>
              </w:rPr>
            </w:pPr>
            <w:r w:rsidRPr="00E27F95">
              <w:rPr>
                <w:rFonts w:ascii="Arial" w:hAnsi="Arial"/>
                <w:b/>
              </w:rPr>
              <w:t>Decoding Capabilities</w:t>
            </w:r>
          </w:p>
        </w:tc>
        <w:tc>
          <w:tcPr>
            <w:tcW w:w="657" w:type="pct"/>
          </w:tcPr>
          <w:p w14:paraId="197BFB88" w14:textId="77777777" w:rsidR="00E27F95" w:rsidRPr="00E27F95" w:rsidRDefault="00E27F95" w:rsidP="00E27F95">
            <w:pPr>
              <w:keepNext/>
              <w:keepLines/>
              <w:spacing w:before="60"/>
              <w:jc w:val="center"/>
              <w:rPr>
                <w:rFonts w:ascii="Arial" w:hAnsi="Arial"/>
                <w:b/>
              </w:rPr>
            </w:pPr>
            <w:r w:rsidRPr="00E27F95">
              <w:rPr>
                <w:rFonts w:ascii="Arial" w:hAnsi="Arial"/>
                <w:b/>
              </w:rPr>
              <w:t>Definition</w:t>
            </w:r>
          </w:p>
        </w:tc>
      </w:tr>
      <w:tr w:rsidR="00E27F95" w:rsidRPr="00E27F95" w14:paraId="0E29F5A7" w14:textId="77777777" w:rsidTr="007F30FE">
        <w:tc>
          <w:tcPr>
            <w:tcW w:w="939" w:type="pct"/>
          </w:tcPr>
          <w:p w14:paraId="3335F435" w14:textId="77777777" w:rsidR="00E27F95" w:rsidRPr="00E27F95" w:rsidRDefault="00E27F95" w:rsidP="00E27F95">
            <w:pPr>
              <w:rPr>
                <w:rFonts w:ascii="Courier New" w:hAnsi="Courier New" w:cs="Courier New"/>
              </w:rPr>
            </w:pPr>
            <w:r w:rsidRPr="00E27F95">
              <w:rPr>
                <w:rFonts w:ascii="Courier New" w:hAnsi="Courier New" w:cs="Courier New"/>
              </w:rPr>
              <w:t>3GPP-AVC-HD</w:t>
            </w:r>
          </w:p>
        </w:tc>
        <w:tc>
          <w:tcPr>
            <w:tcW w:w="1582" w:type="pct"/>
          </w:tcPr>
          <w:p w14:paraId="37E66E92" w14:textId="77777777" w:rsidR="00E27F95" w:rsidRPr="00E27F95" w:rsidRDefault="00E27F95" w:rsidP="00E27F95">
            <w:pPr>
              <w:keepNext/>
              <w:keepLines/>
              <w:spacing w:after="0"/>
              <w:rPr>
                <w:rFonts w:ascii="Arial" w:hAnsi="Arial"/>
                <w:sz w:val="18"/>
              </w:rPr>
            </w:pPr>
            <w:r w:rsidRPr="00E27F95">
              <w:rPr>
                <w:rFonts w:ascii="Arial" w:hAnsi="Arial"/>
                <w:sz w:val="18"/>
              </w:rPr>
              <w:t>3GPP-HDTV (see clause 4.4.3.2)</w:t>
            </w:r>
          </w:p>
        </w:tc>
        <w:tc>
          <w:tcPr>
            <w:tcW w:w="1822" w:type="pct"/>
          </w:tcPr>
          <w:p w14:paraId="1E2C9E4C" w14:textId="77777777" w:rsidR="00E27F95" w:rsidRPr="00E27F95" w:rsidRDefault="00E27F95" w:rsidP="00E27F95">
            <w:pPr>
              <w:keepNext/>
              <w:keepLines/>
              <w:spacing w:after="0"/>
              <w:rPr>
                <w:rFonts w:ascii="Arial" w:hAnsi="Arial"/>
                <w:sz w:val="18"/>
              </w:rPr>
            </w:pPr>
            <w:r w:rsidRPr="00E27F95">
              <w:rPr>
                <w:rFonts w:ascii="Arial" w:hAnsi="Arial"/>
                <w:sz w:val="18"/>
              </w:rPr>
              <w:t>AVC-</w:t>
            </w:r>
            <w:proofErr w:type="spellStart"/>
            <w:r w:rsidRPr="00E27F95">
              <w:rPr>
                <w:rFonts w:ascii="Arial" w:hAnsi="Arial"/>
                <w:sz w:val="18"/>
              </w:rPr>
              <w:t>FullHD</w:t>
            </w:r>
            <w:proofErr w:type="spellEnd"/>
            <w:r w:rsidRPr="00E27F95">
              <w:rPr>
                <w:rFonts w:ascii="Arial" w:hAnsi="Arial"/>
                <w:sz w:val="18"/>
              </w:rPr>
              <w:t>-Dec (see clause 5.4)</w:t>
            </w:r>
          </w:p>
        </w:tc>
        <w:tc>
          <w:tcPr>
            <w:tcW w:w="657" w:type="pct"/>
          </w:tcPr>
          <w:p w14:paraId="30C1997C" w14:textId="77777777" w:rsidR="00E27F95" w:rsidRPr="00E27F95" w:rsidRDefault="00E27F95" w:rsidP="00E27F95">
            <w:pPr>
              <w:keepNext/>
              <w:keepLines/>
              <w:spacing w:after="0"/>
              <w:rPr>
                <w:rFonts w:ascii="Arial" w:hAnsi="Arial"/>
                <w:sz w:val="18"/>
              </w:rPr>
            </w:pPr>
            <w:r w:rsidRPr="00E27F95">
              <w:rPr>
                <w:rFonts w:ascii="Arial" w:hAnsi="Arial"/>
                <w:sz w:val="18"/>
              </w:rPr>
              <w:t>6.2.2</w:t>
            </w:r>
          </w:p>
        </w:tc>
      </w:tr>
      <w:tr w:rsidR="00E27F95" w:rsidRPr="00E27F95" w14:paraId="4EC9E3B2" w14:textId="77777777" w:rsidTr="007F30FE">
        <w:tc>
          <w:tcPr>
            <w:tcW w:w="939" w:type="pct"/>
          </w:tcPr>
          <w:p w14:paraId="7AC1C5B5" w14:textId="77777777" w:rsidR="00E27F95" w:rsidRPr="00E27F95" w:rsidRDefault="00E27F95" w:rsidP="00E27F95">
            <w:pPr>
              <w:rPr>
                <w:rFonts w:ascii="Courier New" w:hAnsi="Courier New" w:cs="Courier New"/>
              </w:rPr>
            </w:pPr>
            <w:r w:rsidRPr="00E27F95">
              <w:rPr>
                <w:rFonts w:ascii="Courier New" w:hAnsi="Courier New" w:cs="Courier New"/>
              </w:rPr>
              <w:lastRenderedPageBreak/>
              <w:t>3GPP-HEVC-HD</w:t>
            </w:r>
          </w:p>
        </w:tc>
        <w:tc>
          <w:tcPr>
            <w:tcW w:w="1582" w:type="pct"/>
          </w:tcPr>
          <w:p w14:paraId="76CA99E0" w14:textId="77777777" w:rsidR="00E27F95" w:rsidRPr="00E27F95" w:rsidRDefault="00E27F95" w:rsidP="00E27F95">
            <w:pPr>
              <w:keepNext/>
              <w:keepLines/>
              <w:spacing w:after="0"/>
              <w:rPr>
                <w:rFonts w:ascii="Arial" w:hAnsi="Arial"/>
                <w:sz w:val="18"/>
              </w:rPr>
            </w:pPr>
            <w:r w:rsidRPr="00E27F95">
              <w:rPr>
                <w:rFonts w:ascii="Arial" w:hAnsi="Arial"/>
                <w:sz w:val="18"/>
              </w:rPr>
              <w:t>3GPP-HDTV (see clause 4.4.3.2)</w:t>
            </w:r>
          </w:p>
        </w:tc>
        <w:tc>
          <w:tcPr>
            <w:tcW w:w="1822" w:type="pct"/>
          </w:tcPr>
          <w:p w14:paraId="557E2095" w14:textId="77777777" w:rsidR="00E27F95" w:rsidRPr="00E27F95" w:rsidRDefault="00E27F95" w:rsidP="00E27F95">
            <w:pPr>
              <w:keepNext/>
              <w:keepLines/>
              <w:spacing w:after="0"/>
              <w:rPr>
                <w:rFonts w:ascii="Arial" w:hAnsi="Arial"/>
                <w:sz w:val="18"/>
              </w:rPr>
            </w:pPr>
            <w:r w:rsidRPr="00E27F95">
              <w:rPr>
                <w:rFonts w:ascii="Arial" w:hAnsi="Arial"/>
                <w:sz w:val="18"/>
              </w:rPr>
              <w:t>HEVC-</w:t>
            </w:r>
            <w:proofErr w:type="spellStart"/>
            <w:r w:rsidRPr="00E27F95">
              <w:rPr>
                <w:rFonts w:ascii="Arial" w:hAnsi="Arial"/>
                <w:sz w:val="18"/>
              </w:rPr>
              <w:t>FullHD</w:t>
            </w:r>
            <w:proofErr w:type="spellEnd"/>
            <w:r w:rsidRPr="00E27F95">
              <w:rPr>
                <w:rFonts w:ascii="Arial" w:hAnsi="Arial"/>
                <w:sz w:val="18"/>
              </w:rPr>
              <w:t>-Dec (see clause 5.4)</w:t>
            </w:r>
          </w:p>
        </w:tc>
        <w:tc>
          <w:tcPr>
            <w:tcW w:w="657" w:type="pct"/>
          </w:tcPr>
          <w:p w14:paraId="62B4D7DB" w14:textId="77777777" w:rsidR="00E27F95" w:rsidRPr="00E27F95" w:rsidRDefault="00E27F95" w:rsidP="00E27F95">
            <w:pPr>
              <w:keepNext/>
              <w:keepLines/>
              <w:spacing w:after="0"/>
              <w:rPr>
                <w:rFonts w:ascii="Arial" w:hAnsi="Arial"/>
                <w:sz w:val="18"/>
              </w:rPr>
            </w:pPr>
            <w:r w:rsidRPr="00E27F95">
              <w:rPr>
                <w:rFonts w:ascii="Arial" w:hAnsi="Arial"/>
                <w:sz w:val="18"/>
              </w:rPr>
              <w:t>6.3.2</w:t>
            </w:r>
          </w:p>
        </w:tc>
      </w:tr>
      <w:tr w:rsidR="00E27F95" w:rsidRPr="00E27F95" w14:paraId="3A4B159A" w14:textId="77777777" w:rsidTr="007F30FE">
        <w:trPr>
          <w:ins w:id="11" w:author="Emmanouil Potetsianakis" w:date="2025-04-08T11:14:00Z"/>
        </w:trPr>
        <w:tc>
          <w:tcPr>
            <w:tcW w:w="939" w:type="pct"/>
          </w:tcPr>
          <w:p w14:paraId="26392981" w14:textId="1533F9CE" w:rsidR="00E27F95" w:rsidRPr="00E27F95" w:rsidRDefault="00E27F95" w:rsidP="00E27F95">
            <w:pPr>
              <w:rPr>
                <w:ins w:id="12" w:author="Emmanouil Potetsianakis" w:date="2025-04-08T11:14:00Z"/>
                <w:rFonts w:ascii="Courier New" w:hAnsi="Courier New" w:cs="Courier New"/>
              </w:rPr>
            </w:pPr>
            <w:ins w:id="13" w:author="Emmanouil Potetsianakis" w:date="2025-04-08T11:14:00Z">
              <w:r w:rsidRPr="00E27F95">
                <w:rPr>
                  <w:rFonts w:ascii="Courier New" w:hAnsi="Courier New" w:cs="Courier New"/>
                </w:rPr>
                <w:t>3GPP-HEVC-HD</w:t>
              </w:r>
              <w:r>
                <w:rPr>
                  <w:rFonts w:ascii="Courier New" w:hAnsi="Courier New" w:cs="Courier New"/>
                </w:rPr>
                <w:t>-MONO</w:t>
              </w:r>
            </w:ins>
          </w:p>
        </w:tc>
        <w:tc>
          <w:tcPr>
            <w:tcW w:w="1582" w:type="pct"/>
          </w:tcPr>
          <w:p w14:paraId="79FA108D" w14:textId="77429EC8" w:rsidR="00E27F95" w:rsidRPr="00E27F95" w:rsidRDefault="00E27F95" w:rsidP="00E27F95">
            <w:pPr>
              <w:keepNext/>
              <w:keepLines/>
              <w:spacing w:after="0"/>
              <w:rPr>
                <w:ins w:id="14" w:author="Emmanouil Potetsianakis" w:date="2025-04-08T11:14:00Z"/>
                <w:rFonts w:ascii="Arial" w:hAnsi="Arial"/>
                <w:sz w:val="18"/>
              </w:rPr>
            </w:pPr>
            <w:ins w:id="15" w:author="Emmanouil Potetsianakis" w:date="2025-04-08T11:14:00Z">
              <w:r w:rsidRPr="00E27F95">
                <w:rPr>
                  <w:rFonts w:ascii="Arial" w:hAnsi="Arial"/>
                  <w:sz w:val="18"/>
                </w:rPr>
                <w:t>3GPP-</w:t>
              </w:r>
            </w:ins>
            <w:ins w:id="16" w:author="Emmanouil Potetsianakis" w:date="2025-04-11T17:43:00Z">
              <w:r w:rsidR="00990972">
                <w:rPr>
                  <w:rFonts w:ascii="Arial" w:hAnsi="Arial"/>
                  <w:sz w:val="18"/>
                </w:rPr>
                <w:t>Mono</w:t>
              </w:r>
            </w:ins>
            <w:ins w:id="17" w:author="Emmanouil Potetsianakis" w:date="2025-04-08T11:14:00Z">
              <w:r w:rsidRPr="00E27F95">
                <w:rPr>
                  <w:rFonts w:ascii="Arial" w:hAnsi="Arial"/>
                  <w:sz w:val="18"/>
                </w:rPr>
                <w:t xml:space="preserve"> (see clause 4.4.3.</w:t>
              </w:r>
            </w:ins>
            <w:ins w:id="18" w:author="Emmanouil Potetsianakis" w:date="2025-04-11T17:43:00Z">
              <w:r w:rsidR="00990972">
                <w:rPr>
                  <w:rFonts w:ascii="Arial" w:hAnsi="Arial"/>
                  <w:sz w:val="18"/>
                </w:rPr>
                <w:t>5</w:t>
              </w:r>
            </w:ins>
            <w:ins w:id="19" w:author="Emmanouil Potetsianakis" w:date="2025-04-08T11:14:00Z">
              <w:r w:rsidRPr="00E27F95">
                <w:rPr>
                  <w:rFonts w:ascii="Arial" w:hAnsi="Arial"/>
                  <w:sz w:val="18"/>
                </w:rPr>
                <w:t>)</w:t>
              </w:r>
            </w:ins>
          </w:p>
        </w:tc>
        <w:tc>
          <w:tcPr>
            <w:tcW w:w="1822" w:type="pct"/>
          </w:tcPr>
          <w:p w14:paraId="0959F77F" w14:textId="713D1B78" w:rsidR="00E27F95" w:rsidRPr="00E27F95" w:rsidRDefault="00E27F95" w:rsidP="00E27F95">
            <w:pPr>
              <w:keepNext/>
              <w:keepLines/>
              <w:spacing w:after="0"/>
              <w:rPr>
                <w:ins w:id="20" w:author="Emmanouil Potetsianakis" w:date="2025-04-08T11:14:00Z"/>
                <w:rFonts w:ascii="Arial" w:hAnsi="Arial"/>
                <w:sz w:val="18"/>
              </w:rPr>
            </w:pPr>
            <w:ins w:id="21" w:author="Emmanouil Potetsianakis" w:date="2025-04-08T11:14:00Z">
              <w:r w:rsidRPr="00E27F95">
                <w:rPr>
                  <w:rFonts w:ascii="Arial" w:hAnsi="Arial"/>
                  <w:sz w:val="18"/>
                </w:rPr>
                <w:t>HEVC-</w:t>
              </w:r>
              <w:proofErr w:type="spellStart"/>
              <w:r w:rsidRPr="00E27F95">
                <w:rPr>
                  <w:rFonts w:ascii="Arial" w:hAnsi="Arial"/>
                  <w:sz w:val="18"/>
                </w:rPr>
                <w:t>FullHD</w:t>
              </w:r>
              <w:r>
                <w:rPr>
                  <w:rFonts w:ascii="Arial" w:hAnsi="Arial"/>
                  <w:sz w:val="18"/>
                </w:rPr>
                <w:t>Mono</w:t>
              </w:r>
              <w:proofErr w:type="spellEnd"/>
              <w:r w:rsidRPr="00E27F95">
                <w:rPr>
                  <w:rFonts w:ascii="Arial" w:hAnsi="Arial"/>
                  <w:sz w:val="18"/>
                </w:rPr>
                <w:t>-Dec (see clause 5.4)</w:t>
              </w:r>
            </w:ins>
          </w:p>
        </w:tc>
        <w:tc>
          <w:tcPr>
            <w:tcW w:w="657" w:type="pct"/>
          </w:tcPr>
          <w:p w14:paraId="5B7889CB" w14:textId="058F7219" w:rsidR="00E27F95" w:rsidRPr="00E27F95" w:rsidRDefault="00E27F95" w:rsidP="00E27F95">
            <w:pPr>
              <w:keepNext/>
              <w:keepLines/>
              <w:spacing w:after="0"/>
              <w:rPr>
                <w:ins w:id="22" w:author="Emmanouil Potetsianakis" w:date="2025-04-08T11:14:00Z"/>
                <w:rFonts w:ascii="Arial" w:hAnsi="Arial"/>
                <w:sz w:val="18"/>
              </w:rPr>
            </w:pPr>
            <w:ins w:id="23" w:author="Emmanouil Potetsianakis" w:date="2025-04-08T11:16:00Z">
              <w:r>
                <w:rPr>
                  <w:rFonts w:ascii="Arial" w:hAnsi="Arial"/>
                  <w:sz w:val="18"/>
                </w:rPr>
                <w:t>6.3.7</w:t>
              </w:r>
            </w:ins>
          </w:p>
        </w:tc>
      </w:tr>
      <w:tr w:rsidR="00E27F95" w:rsidRPr="00E27F95" w14:paraId="4F5FB9DA" w14:textId="77777777" w:rsidTr="007F30FE">
        <w:tc>
          <w:tcPr>
            <w:tcW w:w="939" w:type="pct"/>
          </w:tcPr>
          <w:p w14:paraId="3230F629" w14:textId="77777777" w:rsidR="00E27F95" w:rsidRPr="00E27F95" w:rsidRDefault="00E27F95" w:rsidP="00E27F95">
            <w:pPr>
              <w:rPr>
                <w:rFonts w:ascii="Courier New" w:hAnsi="Courier New" w:cs="Courier New"/>
              </w:rPr>
            </w:pPr>
            <w:r w:rsidRPr="00E27F95">
              <w:rPr>
                <w:rFonts w:ascii="Courier New" w:hAnsi="Courier New" w:cs="Courier New"/>
              </w:rPr>
              <w:t>3GPP-HEVC-HD-HDR</w:t>
            </w:r>
          </w:p>
        </w:tc>
        <w:tc>
          <w:tcPr>
            <w:tcW w:w="1582" w:type="pct"/>
          </w:tcPr>
          <w:p w14:paraId="1B605C36" w14:textId="77777777" w:rsidR="00E27F95" w:rsidRPr="00E27F95" w:rsidRDefault="00E27F95" w:rsidP="00E27F95">
            <w:pPr>
              <w:keepNext/>
              <w:keepLines/>
              <w:spacing w:after="0"/>
              <w:rPr>
                <w:rFonts w:ascii="Arial" w:hAnsi="Arial"/>
                <w:sz w:val="18"/>
              </w:rPr>
            </w:pPr>
            <w:r w:rsidRPr="00E27F95">
              <w:rPr>
                <w:rFonts w:ascii="Arial" w:hAnsi="Arial"/>
                <w:sz w:val="18"/>
              </w:rPr>
              <w:t>3GPP-HDR (see clause 4.4.3.3)</w:t>
            </w:r>
          </w:p>
        </w:tc>
        <w:tc>
          <w:tcPr>
            <w:tcW w:w="1822" w:type="pct"/>
          </w:tcPr>
          <w:p w14:paraId="5ABE4ADF" w14:textId="77777777" w:rsidR="00E27F95" w:rsidRPr="00E27F95" w:rsidRDefault="00E27F95" w:rsidP="00E27F95">
            <w:pPr>
              <w:keepNext/>
              <w:keepLines/>
              <w:spacing w:after="0"/>
              <w:rPr>
                <w:rFonts w:ascii="Arial" w:hAnsi="Arial"/>
                <w:sz w:val="18"/>
              </w:rPr>
            </w:pPr>
            <w:r w:rsidRPr="00E27F95">
              <w:rPr>
                <w:rFonts w:ascii="Arial" w:hAnsi="Arial"/>
                <w:sz w:val="18"/>
              </w:rPr>
              <w:t>HEVC-</w:t>
            </w:r>
            <w:proofErr w:type="spellStart"/>
            <w:r w:rsidRPr="00E27F95">
              <w:rPr>
                <w:rFonts w:ascii="Arial" w:hAnsi="Arial"/>
                <w:sz w:val="18"/>
              </w:rPr>
              <w:t>FullHD</w:t>
            </w:r>
            <w:proofErr w:type="spellEnd"/>
            <w:r w:rsidRPr="00E27F95">
              <w:rPr>
                <w:rFonts w:ascii="Arial" w:hAnsi="Arial"/>
                <w:sz w:val="18"/>
              </w:rPr>
              <w:t>-Dec (see clause 5.4)</w:t>
            </w:r>
          </w:p>
        </w:tc>
        <w:tc>
          <w:tcPr>
            <w:tcW w:w="657" w:type="pct"/>
          </w:tcPr>
          <w:p w14:paraId="514B433F" w14:textId="77777777" w:rsidR="00E27F95" w:rsidRPr="00E27F95" w:rsidRDefault="00E27F95" w:rsidP="00E27F95">
            <w:pPr>
              <w:keepNext/>
              <w:keepLines/>
              <w:spacing w:after="0"/>
              <w:rPr>
                <w:rFonts w:ascii="Arial" w:hAnsi="Arial"/>
                <w:sz w:val="18"/>
              </w:rPr>
            </w:pPr>
            <w:r w:rsidRPr="00E27F95">
              <w:rPr>
                <w:rFonts w:ascii="Arial" w:hAnsi="Arial"/>
                <w:sz w:val="18"/>
              </w:rPr>
              <w:t>6.3.3</w:t>
            </w:r>
          </w:p>
        </w:tc>
      </w:tr>
      <w:tr w:rsidR="00E27F95" w:rsidRPr="00E27F95" w14:paraId="4AB56E13" w14:textId="77777777" w:rsidTr="007F30FE">
        <w:tc>
          <w:tcPr>
            <w:tcW w:w="939" w:type="pct"/>
          </w:tcPr>
          <w:p w14:paraId="2669C49A" w14:textId="77777777" w:rsidR="00E27F95" w:rsidRPr="00E27F95" w:rsidRDefault="00E27F95" w:rsidP="00E27F95">
            <w:pPr>
              <w:rPr>
                <w:rFonts w:ascii="Courier New" w:hAnsi="Courier New" w:cs="Courier New"/>
              </w:rPr>
            </w:pPr>
            <w:r w:rsidRPr="00E27F95">
              <w:rPr>
                <w:rFonts w:ascii="Courier New" w:hAnsi="Courier New" w:cs="Courier New"/>
              </w:rPr>
              <w:t>3GPP-HEVC-UHD-HDR</w:t>
            </w:r>
          </w:p>
        </w:tc>
        <w:tc>
          <w:tcPr>
            <w:tcW w:w="1582" w:type="pct"/>
          </w:tcPr>
          <w:p w14:paraId="42A80AB5" w14:textId="77777777" w:rsidR="00E27F95" w:rsidRPr="00E27F95" w:rsidRDefault="00E27F95" w:rsidP="00E27F95">
            <w:pPr>
              <w:keepNext/>
              <w:keepLines/>
              <w:spacing w:after="0"/>
              <w:rPr>
                <w:rFonts w:ascii="Arial" w:hAnsi="Arial"/>
                <w:sz w:val="18"/>
              </w:rPr>
            </w:pPr>
            <w:r w:rsidRPr="00E27F95">
              <w:rPr>
                <w:rFonts w:ascii="Arial" w:hAnsi="Arial"/>
                <w:sz w:val="18"/>
              </w:rPr>
              <w:t>3GPP-HDR (see clause 4.4.3.3)</w:t>
            </w:r>
          </w:p>
        </w:tc>
        <w:tc>
          <w:tcPr>
            <w:tcW w:w="1822" w:type="pct"/>
          </w:tcPr>
          <w:p w14:paraId="43AF9586" w14:textId="77777777" w:rsidR="00E27F95" w:rsidRPr="00E27F95" w:rsidRDefault="00E27F95" w:rsidP="00E27F95">
            <w:pPr>
              <w:keepNext/>
              <w:keepLines/>
              <w:spacing w:after="0"/>
              <w:rPr>
                <w:rFonts w:ascii="Arial" w:hAnsi="Arial"/>
                <w:sz w:val="18"/>
              </w:rPr>
            </w:pPr>
            <w:r w:rsidRPr="00E27F95">
              <w:rPr>
                <w:rFonts w:ascii="Arial" w:hAnsi="Arial"/>
                <w:sz w:val="18"/>
              </w:rPr>
              <w:t>HEVC-UHD-Dec (see clause 5.4)</w:t>
            </w:r>
          </w:p>
        </w:tc>
        <w:tc>
          <w:tcPr>
            <w:tcW w:w="657" w:type="pct"/>
          </w:tcPr>
          <w:p w14:paraId="4208125E" w14:textId="77777777" w:rsidR="00E27F95" w:rsidRPr="00E27F95" w:rsidRDefault="00E27F95" w:rsidP="00E27F95">
            <w:pPr>
              <w:keepNext/>
              <w:keepLines/>
              <w:spacing w:after="0"/>
              <w:rPr>
                <w:rFonts w:ascii="Arial" w:hAnsi="Arial"/>
                <w:sz w:val="18"/>
              </w:rPr>
            </w:pPr>
            <w:r w:rsidRPr="00E27F95">
              <w:rPr>
                <w:rFonts w:ascii="Arial" w:hAnsi="Arial"/>
                <w:sz w:val="18"/>
              </w:rPr>
              <w:t>6.3.4</w:t>
            </w:r>
          </w:p>
        </w:tc>
      </w:tr>
      <w:tr w:rsidR="00E27F95" w:rsidRPr="00E27F95" w14:paraId="7C69020C" w14:textId="77777777" w:rsidTr="007F30FE">
        <w:tc>
          <w:tcPr>
            <w:tcW w:w="939" w:type="pct"/>
          </w:tcPr>
          <w:p w14:paraId="2D4CA525" w14:textId="77777777" w:rsidR="00E27F95" w:rsidRPr="00E27F95" w:rsidRDefault="00E27F95" w:rsidP="00E27F95">
            <w:pPr>
              <w:rPr>
                <w:rFonts w:ascii="Courier New" w:hAnsi="Courier New" w:cs="Courier New"/>
              </w:rPr>
            </w:pPr>
            <w:r w:rsidRPr="00E27F95">
              <w:rPr>
                <w:rFonts w:ascii="Courier New" w:hAnsi="Courier New" w:cs="Courier New"/>
              </w:rPr>
              <w:t>3GPP-HEVC-3D</w:t>
            </w:r>
          </w:p>
        </w:tc>
        <w:tc>
          <w:tcPr>
            <w:tcW w:w="1582" w:type="pct"/>
          </w:tcPr>
          <w:p w14:paraId="706858E6" w14:textId="77777777" w:rsidR="00E27F95" w:rsidRPr="00E27F95" w:rsidRDefault="00E27F95" w:rsidP="00E27F95">
            <w:pPr>
              <w:keepNext/>
              <w:keepLines/>
              <w:spacing w:after="0"/>
              <w:rPr>
                <w:rFonts w:ascii="Arial" w:hAnsi="Arial"/>
                <w:sz w:val="18"/>
              </w:rPr>
            </w:pPr>
            <w:r w:rsidRPr="00E27F95">
              <w:rPr>
                <w:rFonts w:ascii="Arial" w:hAnsi="Arial"/>
                <w:sz w:val="18"/>
              </w:rPr>
              <w:t>3GPP-3DTV (see clause 4.4.3.4)</w:t>
            </w:r>
          </w:p>
        </w:tc>
        <w:tc>
          <w:tcPr>
            <w:tcW w:w="1822" w:type="pct"/>
          </w:tcPr>
          <w:p w14:paraId="6E27754D" w14:textId="77777777" w:rsidR="00E27F95" w:rsidRPr="00E27F95" w:rsidRDefault="00E27F95" w:rsidP="00E27F95">
            <w:pPr>
              <w:keepNext/>
              <w:keepLines/>
              <w:spacing w:after="0"/>
              <w:rPr>
                <w:rFonts w:ascii="Arial" w:hAnsi="Arial"/>
                <w:sz w:val="18"/>
              </w:rPr>
            </w:pPr>
            <w:r w:rsidRPr="00E27F95">
              <w:rPr>
                <w:rFonts w:ascii="Arial" w:hAnsi="Arial"/>
                <w:sz w:val="18"/>
              </w:rPr>
              <w:t>HEVC-UHD-Dec-2 (see clause 5.5)</w:t>
            </w:r>
          </w:p>
        </w:tc>
        <w:tc>
          <w:tcPr>
            <w:tcW w:w="657" w:type="pct"/>
          </w:tcPr>
          <w:p w14:paraId="7ACBEDA6" w14:textId="77777777" w:rsidR="00E27F95" w:rsidRPr="00E27F95" w:rsidRDefault="00E27F95" w:rsidP="00E27F95">
            <w:pPr>
              <w:keepNext/>
              <w:keepLines/>
              <w:spacing w:after="0"/>
              <w:rPr>
                <w:rFonts w:ascii="Arial" w:hAnsi="Arial"/>
                <w:sz w:val="18"/>
              </w:rPr>
            </w:pPr>
            <w:r w:rsidRPr="00E27F95">
              <w:rPr>
                <w:rFonts w:ascii="Arial" w:hAnsi="Arial"/>
                <w:sz w:val="18"/>
              </w:rPr>
              <w:t>6.3.4</w:t>
            </w:r>
          </w:p>
        </w:tc>
      </w:tr>
      <w:tr w:rsidR="00E27F95" w:rsidRPr="00E27F95" w14:paraId="01995D57" w14:textId="77777777" w:rsidTr="007F30FE">
        <w:tc>
          <w:tcPr>
            <w:tcW w:w="939" w:type="pct"/>
          </w:tcPr>
          <w:p w14:paraId="6380733A" w14:textId="77777777" w:rsidR="00E27F95" w:rsidRPr="00E27F95" w:rsidRDefault="00E27F95" w:rsidP="00E27F95">
            <w:pPr>
              <w:rPr>
                <w:rFonts w:ascii="Courier New" w:hAnsi="Courier New" w:cs="Courier New"/>
              </w:rPr>
            </w:pPr>
            <w:r w:rsidRPr="00E27F95">
              <w:rPr>
                <w:rFonts w:ascii="Courier New" w:hAnsi="Courier New" w:cs="Courier New"/>
              </w:rPr>
              <w:t>3GPP-MVHEVC-3D</w:t>
            </w:r>
          </w:p>
        </w:tc>
        <w:tc>
          <w:tcPr>
            <w:tcW w:w="1582" w:type="pct"/>
          </w:tcPr>
          <w:p w14:paraId="51D1756D" w14:textId="77777777" w:rsidR="00E27F95" w:rsidRPr="00E27F95" w:rsidRDefault="00E27F95" w:rsidP="00E27F95">
            <w:pPr>
              <w:keepNext/>
              <w:keepLines/>
              <w:spacing w:after="0"/>
              <w:rPr>
                <w:rFonts w:ascii="Arial" w:hAnsi="Arial"/>
                <w:sz w:val="18"/>
              </w:rPr>
            </w:pPr>
            <w:r w:rsidRPr="00E27F95">
              <w:rPr>
                <w:rFonts w:ascii="Arial" w:hAnsi="Arial"/>
                <w:sz w:val="18"/>
              </w:rPr>
              <w:t>3GPP-3DTV (see clause 4.4.3.4)</w:t>
            </w:r>
          </w:p>
        </w:tc>
        <w:tc>
          <w:tcPr>
            <w:tcW w:w="1822" w:type="pct"/>
          </w:tcPr>
          <w:p w14:paraId="6B92AC03" w14:textId="77777777" w:rsidR="00E27F95" w:rsidRPr="00E27F95" w:rsidRDefault="00E27F95" w:rsidP="00E27F95">
            <w:pPr>
              <w:keepNext/>
              <w:keepLines/>
              <w:spacing w:after="0"/>
              <w:rPr>
                <w:rFonts w:ascii="Arial" w:hAnsi="Arial"/>
                <w:sz w:val="18"/>
              </w:rPr>
            </w:pPr>
            <w:r w:rsidRPr="00E27F95">
              <w:rPr>
                <w:rFonts w:ascii="Arial" w:hAnsi="Arial"/>
                <w:sz w:val="18"/>
              </w:rPr>
              <w:t>MVHEVC-UHD-2 (see clause 5.5)</w:t>
            </w:r>
          </w:p>
        </w:tc>
        <w:tc>
          <w:tcPr>
            <w:tcW w:w="657" w:type="pct"/>
          </w:tcPr>
          <w:p w14:paraId="74DDF1FD" w14:textId="77777777" w:rsidR="00E27F95" w:rsidRPr="00E27F95" w:rsidRDefault="00E27F95" w:rsidP="00E27F95">
            <w:pPr>
              <w:keepNext/>
              <w:keepLines/>
              <w:spacing w:after="0"/>
              <w:rPr>
                <w:rFonts w:ascii="Arial" w:hAnsi="Arial"/>
                <w:sz w:val="18"/>
              </w:rPr>
            </w:pPr>
            <w:r w:rsidRPr="00E27F95">
              <w:rPr>
                <w:rFonts w:ascii="Arial" w:hAnsi="Arial"/>
                <w:sz w:val="18"/>
              </w:rPr>
              <w:t>6.3.6</w:t>
            </w:r>
          </w:p>
        </w:tc>
      </w:tr>
    </w:tbl>
    <w:p w14:paraId="3914DB0A" w14:textId="34A6AE1B" w:rsidR="00C21836" w:rsidRDefault="00C21836" w:rsidP="00C21836">
      <w:pPr>
        <w:rPr>
          <w:ins w:id="24" w:author="Emmanouil Potetsianakis" w:date="2025-04-11T17:20:00Z"/>
        </w:rPr>
      </w:pPr>
    </w:p>
    <w:p w14:paraId="276AA398" w14:textId="77777777" w:rsidR="004F2E17" w:rsidRDefault="004F2E17" w:rsidP="004F2E17">
      <w:pPr>
        <w:rPr>
          <w:ins w:id="25" w:author="Emmanouil Potetsianakis" w:date="2025-04-11T17:35:00Z"/>
        </w:rPr>
      </w:pPr>
      <w:bookmarkStart w:id="26" w:name="_Toc175313603"/>
      <w:bookmarkStart w:id="27" w:name="_Toc191022717"/>
    </w:p>
    <w:p w14:paraId="4112BC2F" w14:textId="77777777" w:rsidR="004F2E17" w:rsidRPr="006B5418" w:rsidRDefault="004F2E17" w:rsidP="004F2E17">
      <w:pPr>
        <w:pBdr>
          <w:top w:val="single" w:sz="4" w:space="1" w:color="auto"/>
          <w:left w:val="single" w:sz="4" w:space="4" w:color="auto"/>
          <w:bottom w:val="single" w:sz="4" w:space="1" w:color="auto"/>
          <w:right w:val="single" w:sz="4" w:space="4" w:color="auto"/>
        </w:pBdr>
        <w:jc w:val="center"/>
        <w:rPr>
          <w:ins w:id="28" w:author="Emmanouil Potetsianakis" w:date="2025-04-11T17:35:00Z"/>
          <w:rFonts w:ascii="Arial" w:hAnsi="Arial" w:cs="Arial"/>
          <w:color w:val="0000FF"/>
          <w:sz w:val="28"/>
          <w:szCs w:val="28"/>
          <w:lang w:val="en-US"/>
        </w:rPr>
      </w:pPr>
      <w:ins w:id="29" w:author="Emmanouil Potetsianakis" w:date="2025-04-11T17:35:00Z">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ins>
    </w:p>
    <w:p w14:paraId="06CA393C" w14:textId="77777777" w:rsidR="004F2E17" w:rsidRPr="005F581E" w:rsidRDefault="004F2E17" w:rsidP="004F2E17">
      <w:pPr>
        <w:keepNext/>
        <w:keepLines/>
        <w:spacing w:before="120"/>
        <w:ind w:left="1134" w:hanging="1134"/>
        <w:outlineLvl w:val="2"/>
        <w:rPr>
          <w:rFonts w:ascii="Arial" w:hAnsi="Arial"/>
          <w:sz w:val="28"/>
        </w:rPr>
      </w:pPr>
      <w:r w:rsidRPr="005F581E">
        <w:rPr>
          <w:rFonts w:ascii="Arial" w:hAnsi="Arial"/>
          <w:sz w:val="28"/>
        </w:rPr>
        <w:t>4.4.2</w:t>
      </w:r>
      <w:r w:rsidRPr="005F581E">
        <w:rPr>
          <w:rFonts w:ascii="Arial" w:hAnsi="Arial"/>
          <w:sz w:val="28"/>
        </w:rPr>
        <w:tab/>
        <w:t>Video signal parameters</w:t>
      </w:r>
      <w:bookmarkEnd w:id="26"/>
      <w:bookmarkEnd w:id="27"/>
    </w:p>
    <w:p w14:paraId="17026454" w14:textId="77777777" w:rsidR="004F2E17" w:rsidRPr="005F581E" w:rsidRDefault="004F2E17" w:rsidP="004F2E17">
      <w:r w:rsidRPr="005F581E">
        <w:t xml:space="preserve">Video signals considered in this specification are represented by a sequence of pictures, where a </w:t>
      </w:r>
      <w:r w:rsidRPr="005F581E">
        <w:rPr>
          <w:i/>
          <w:iCs/>
        </w:rPr>
        <w:t>picture</w:t>
      </w:r>
      <w:r w:rsidRPr="005F581E">
        <w:t xml:space="preserve"> can represent either an array of </w:t>
      </w:r>
      <w:r w:rsidRPr="005F581E">
        <w:rPr>
          <w:i/>
          <w:iCs/>
        </w:rPr>
        <w:t>luma</w:t>
      </w:r>
      <w:r w:rsidRPr="005F581E">
        <w:t xml:space="preserve"> samples in a monochrome format or an array of luma samples and two corresponding arrays of </w:t>
      </w:r>
      <w:r w:rsidRPr="005F581E">
        <w:rPr>
          <w:i/>
          <w:iCs/>
        </w:rPr>
        <w:t>chroma</w:t>
      </w:r>
      <w:r w:rsidRPr="005F581E">
        <w:t xml:space="preserve"> samples in a 4:2:0, 4:2:2, or 4:4:4 colour format. Only </w:t>
      </w:r>
      <w:r w:rsidRPr="005F581E">
        <w:rPr>
          <w:i/>
          <w:iCs/>
        </w:rPr>
        <w:t>progressive</w:t>
      </w:r>
      <w:r w:rsidRPr="005F581E">
        <w:t xml:space="preserve"> signals are considered. A component refers to an array or single sample from one of the three arrays (luma and two chroma) that compose a picture. The Luma component represents a sample array or single sample representing the monochrome signal related to the primary colours (denoted with the symbol </w:t>
      </w:r>
      <w:r w:rsidRPr="005F581E">
        <w:rPr>
          <w:i/>
          <w:iCs/>
        </w:rPr>
        <w:t>Y</w:t>
      </w:r>
      <w:r w:rsidRPr="005F581E">
        <w:t xml:space="preserve">), and a chroma component represents a sample array or single sample representing one of the two colour difference signals related to the primary colours, represented by the symbols </w:t>
      </w:r>
      <w:proofErr w:type="spellStart"/>
      <w:r w:rsidRPr="005F581E">
        <w:rPr>
          <w:i/>
          <w:iCs/>
        </w:rPr>
        <w:t>Cb</w:t>
      </w:r>
      <w:proofErr w:type="spellEnd"/>
      <w:r w:rsidRPr="005F581E">
        <w:t xml:space="preserve"> and </w:t>
      </w:r>
      <w:r w:rsidRPr="005F581E">
        <w:rPr>
          <w:i/>
          <w:iCs/>
        </w:rPr>
        <w:t>Cr</w:t>
      </w:r>
      <w:r w:rsidRPr="005F581E">
        <w:t xml:space="preserve">. </w:t>
      </w:r>
    </w:p>
    <w:p w14:paraId="51CFA077" w14:textId="77777777" w:rsidR="004F2E17" w:rsidRPr="005F581E" w:rsidRDefault="004F2E17" w:rsidP="004F2E17">
      <w:r w:rsidRPr="005F581E">
        <w:t xml:space="preserve">Video signals are typically described by a set of parameters that are required for the proper rendering of the decoded signal. Table 4.4.2-1 documents typical video signal parameters and provides a definition and/or reference. </w:t>
      </w:r>
    </w:p>
    <w:p w14:paraId="254BC6AE" w14:textId="77777777" w:rsidR="004F2E17" w:rsidRPr="005F581E" w:rsidRDefault="004F2E17" w:rsidP="004F2E17">
      <w:pPr>
        <w:keepNext/>
        <w:keepLines/>
        <w:spacing w:before="60"/>
        <w:jc w:val="center"/>
        <w:rPr>
          <w:rFonts w:ascii="Arial" w:hAnsi="Arial"/>
          <w:b/>
        </w:rPr>
      </w:pPr>
      <w:r w:rsidRPr="005F581E">
        <w:rPr>
          <w:rFonts w:ascii="Arial" w:hAnsi="Arial"/>
          <w:b/>
        </w:rPr>
        <w:t>Table 4.4.2-1</w:t>
      </w:r>
      <w:r w:rsidRPr="005F581E">
        <w:rPr>
          <w:rFonts w:ascii="Arial" w:hAnsi="Arial"/>
          <w:b/>
        </w:rPr>
        <w:tab/>
        <w:t>Video Signal Parameters</w:t>
      </w:r>
    </w:p>
    <w:tbl>
      <w:tblPr>
        <w:tblStyle w:val="TableGrid2"/>
        <w:tblW w:w="0" w:type="auto"/>
        <w:tblLook w:val="04A0" w:firstRow="1" w:lastRow="0" w:firstColumn="1" w:lastColumn="0" w:noHBand="0" w:noVBand="1"/>
      </w:tblPr>
      <w:tblGrid>
        <w:gridCol w:w="1785"/>
        <w:gridCol w:w="4468"/>
        <w:gridCol w:w="1938"/>
        <w:gridCol w:w="1438"/>
      </w:tblGrid>
      <w:tr w:rsidR="004F2E17" w:rsidRPr="005F581E" w14:paraId="341A9B26" w14:textId="77777777" w:rsidTr="004863B9">
        <w:tc>
          <w:tcPr>
            <w:tcW w:w="1785" w:type="dxa"/>
          </w:tcPr>
          <w:p w14:paraId="6711C5B1" w14:textId="77777777" w:rsidR="004F2E17" w:rsidRPr="005F581E" w:rsidRDefault="004F2E17" w:rsidP="004863B9">
            <w:pPr>
              <w:keepNext/>
              <w:keepLines/>
              <w:spacing w:before="60"/>
              <w:rPr>
                <w:rFonts w:ascii="Arial" w:hAnsi="Arial"/>
                <w:b/>
              </w:rPr>
            </w:pPr>
            <w:r w:rsidRPr="005F581E">
              <w:rPr>
                <w:rFonts w:ascii="Arial" w:hAnsi="Arial"/>
                <w:b/>
              </w:rPr>
              <w:t>Parameter</w:t>
            </w:r>
          </w:p>
        </w:tc>
        <w:tc>
          <w:tcPr>
            <w:tcW w:w="4468" w:type="dxa"/>
          </w:tcPr>
          <w:p w14:paraId="2FDA1841" w14:textId="77777777" w:rsidR="004F2E17" w:rsidRPr="005F581E" w:rsidRDefault="004F2E17" w:rsidP="004863B9">
            <w:pPr>
              <w:keepNext/>
              <w:keepLines/>
              <w:spacing w:before="60"/>
              <w:rPr>
                <w:rFonts w:ascii="Arial" w:hAnsi="Arial"/>
                <w:b/>
              </w:rPr>
            </w:pPr>
            <w:r w:rsidRPr="005F581E">
              <w:rPr>
                <w:rFonts w:ascii="Arial" w:hAnsi="Arial"/>
                <w:b/>
              </w:rPr>
              <w:t>Definition</w:t>
            </w:r>
          </w:p>
        </w:tc>
        <w:tc>
          <w:tcPr>
            <w:tcW w:w="1938" w:type="dxa"/>
          </w:tcPr>
          <w:p w14:paraId="5CE1403E" w14:textId="77777777" w:rsidR="004F2E17" w:rsidRPr="005F581E" w:rsidRDefault="004F2E17" w:rsidP="004863B9">
            <w:pPr>
              <w:keepNext/>
              <w:keepLines/>
              <w:spacing w:before="60"/>
              <w:jc w:val="center"/>
              <w:rPr>
                <w:rFonts w:ascii="Arial" w:hAnsi="Arial"/>
                <w:b/>
              </w:rPr>
            </w:pPr>
            <w:r w:rsidRPr="005F581E">
              <w:rPr>
                <w:rFonts w:ascii="Arial" w:hAnsi="Arial"/>
                <w:b/>
              </w:rPr>
              <w:t>3GPP restrictions</w:t>
            </w:r>
          </w:p>
        </w:tc>
        <w:tc>
          <w:tcPr>
            <w:tcW w:w="1438" w:type="dxa"/>
          </w:tcPr>
          <w:p w14:paraId="486A6111" w14:textId="77777777" w:rsidR="004F2E17" w:rsidRPr="005F581E" w:rsidRDefault="004F2E17" w:rsidP="004863B9">
            <w:pPr>
              <w:keepNext/>
              <w:keepLines/>
              <w:spacing w:before="60"/>
              <w:jc w:val="center"/>
              <w:rPr>
                <w:rFonts w:ascii="Arial" w:hAnsi="Arial"/>
                <w:b/>
              </w:rPr>
            </w:pPr>
            <w:r w:rsidRPr="005F581E">
              <w:rPr>
                <w:rFonts w:ascii="Arial" w:hAnsi="Arial"/>
                <w:b/>
              </w:rPr>
              <w:t>Service or Application restrictions</w:t>
            </w:r>
          </w:p>
        </w:tc>
      </w:tr>
      <w:tr w:rsidR="004F2E17" w:rsidRPr="005F581E" w14:paraId="3502BBAE" w14:textId="77777777" w:rsidTr="004863B9">
        <w:tc>
          <w:tcPr>
            <w:tcW w:w="1785" w:type="dxa"/>
          </w:tcPr>
          <w:p w14:paraId="7BBECFB3" w14:textId="77777777" w:rsidR="004F2E17" w:rsidRPr="005F581E" w:rsidRDefault="004F2E17" w:rsidP="004863B9">
            <w:r w:rsidRPr="005F581E">
              <w:t>Spatial Resolution width</w:t>
            </w:r>
          </w:p>
        </w:tc>
        <w:tc>
          <w:tcPr>
            <w:tcW w:w="4468" w:type="dxa"/>
          </w:tcPr>
          <w:p w14:paraId="6233107E" w14:textId="77777777" w:rsidR="004F2E17" w:rsidRPr="005F581E" w:rsidRDefault="004F2E17" w:rsidP="004863B9">
            <w:r w:rsidRPr="005F581E">
              <w:t>The number of active samples per line for the luma component.</w:t>
            </w:r>
          </w:p>
          <w:p w14:paraId="5C0CA563" w14:textId="77777777" w:rsidR="004F2E17" w:rsidRPr="005F581E" w:rsidRDefault="004F2E17" w:rsidP="004863B9">
            <w:r w:rsidRPr="005F581E">
              <w:t>Example values are 1280 or 1920 for HD, and 3840 for UHD.</w:t>
            </w:r>
          </w:p>
          <w:p w14:paraId="6C31AB37" w14:textId="77777777" w:rsidR="004F2E17" w:rsidRPr="005F581E" w:rsidRDefault="004F2E17" w:rsidP="004863B9">
            <w:pPr>
              <w:keepLines/>
              <w:ind w:left="1135" w:hanging="851"/>
            </w:pPr>
            <w:r w:rsidRPr="005F581E">
              <w:t xml:space="preserve">NOTE: </w:t>
            </w:r>
            <w:r w:rsidRPr="005F581E">
              <w:tab/>
              <w:t>The width does not restrict the encoding resolution to fixed values. Cropping parameters can be indicated that prescribe decoders the need to remove spatial video samples in a partially filled coding block that are not intended for presentation.</w:t>
            </w:r>
          </w:p>
        </w:tc>
        <w:tc>
          <w:tcPr>
            <w:tcW w:w="1938" w:type="dxa"/>
          </w:tcPr>
          <w:p w14:paraId="48825E88" w14:textId="77777777" w:rsidR="004F2E17" w:rsidRPr="005F581E" w:rsidRDefault="004F2E17" w:rsidP="004863B9">
            <w:pPr>
              <w:jc w:val="center"/>
            </w:pPr>
            <w:r w:rsidRPr="005F581E">
              <w:t>No restrictions</w:t>
            </w:r>
          </w:p>
        </w:tc>
        <w:tc>
          <w:tcPr>
            <w:tcW w:w="1438" w:type="dxa"/>
          </w:tcPr>
          <w:p w14:paraId="4C71637E" w14:textId="77777777" w:rsidR="004F2E17" w:rsidRPr="005F581E" w:rsidRDefault="004F2E17" w:rsidP="004863B9">
            <w:pPr>
              <w:jc w:val="center"/>
            </w:pPr>
            <w:r w:rsidRPr="005F581E">
              <w:t>Restrictions possible</w:t>
            </w:r>
          </w:p>
        </w:tc>
      </w:tr>
      <w:tr w:rsidR="004F2E17" w:rsidRPr="005F581E" w14:paraId="7632E2D9" w14:textId="77777777" w:rsidTr="004863B9">
        <w:tc>
          <w:tcPr>
            <w:tcW w:w="1785" w:type="dxa"/>
          </w:tcPr>
          <w:p w14:paraId="44E6D30F" w14:textId="77777777" w:rsidR="004F2E17" w:rsidRPr="005F581E" w:rsidRDefault="004F2E17" w:rsidP="004863B9">
            <w:r w:rsidRPr="005F581E">
              <w:t>Spatial Resolution height</w:t>
            </w:r>
          </w:p>
        </w:tc>
        <w:tc>
          <w:tcPr>
            <w:tcW w:w="4468" w:type="dxa"/>
          </w:tcPr>
          <w:p w14:paraId="663BBFE9" w14:textId="77777777" w:rsidR="004F2E17" w:rsidRPr="005F581E" w:rsidRDefault="004F2E17" w:rsidP="004863B9">
            <w:r w:rsidRPr="005F581E">
              <w:t>The number of active lines per picture for the luma component.</w:t>
            </w:r>
          </w:p>
          <w:p w14:paraId="1D3E4934" w14:textId="77777777" w:rsidR="004F2E17" w:rsidRPr="005F581E" w:rsidRDefault="004F2E17" w:rsidP="004863B9">
            <w:r w:rsidRPr="005F581E">
              <w:t>Example values are 720 or 1080 for HD, and 2160 for UHD.</w:t>
            </w:r>
          </w:p>
          <w:p w14:paraId="798B1785" w14:textId="77777777" w:rsidR="004F2E17" w:rsidRPr="005F581E" w:rsidRDefault="004F2E17" w:rsidP="004863B9">
            <w:pPr>
              <w:keepLines/>
              <w:ind w:left="1135" w:hanging="851"/>
            </w:pPr>
            <w:r w:rsidRPr="005F581E">
              <w:lastRenderedPageBreak/>
              <w:t xml:space="preserve">NOTE: </w:t>
            </w:r>
            <w:r w:rsidRPr="005F581E">
              <w:tab/>
              <w:t>The height does not restrict the encoding resolution to fixed values. Cropping parameters can be indicated that prescribe decoders the need to remove spatial video samples in a partially filled coding block that are not intended for presentation.</w:t>
            </w:r>
          </w:p>
        </w:tc>
        <w:tc>
          <w:tcPr>
            <w:tcW w:w="1938" w:type="dxa"/>
          </w:tcPr>
          <w:p w14:paraId="68123C08" w14:textId="77777777" w:rsidR="004F2E17" w:rsidRPr="005F581E" w:rsidRDefault="004F2E17" w:rsidP="004863B9">
            <w:pPr>
              <w:jc w:val="center"/>
            </w:pPr>
            <w:r w:rsidRPr="005F581E">
              <w:lastRenderedPageBreak/>
              <w:t>No restrictions</w:t>
            </w:r>
          </w:p>
        </w:tc>
        <w:tc>
          <w:tcPr>
            <w:tcW w:w="1438" w:type="dxa"/>
          </w:tcPr>
          <w:p w14:paraId="1E95DC58" w14:textId="77777777" w:rsidR="004F2E17" w:rsidRPr="005F581E" w:rsidRDefault="004F2E17" w:rsidP="004863B9">
            <w:pPr>
              <w:jc w:val="center"/>
              <w:rPr>
                <w:b/>
                <w:bCs/>
              </w:rPr>
            </w:pPr>
            <w:r w:rsidRPr="005F581E">
              <w:t>Restrictions possible</w:t>
            </w:r>
          </w:p>
        </w:tc>
      </w:tr>
      <w:tr w:rsidR="004F2E17" w:rsidRPr="005F581E" w14:paraId="2A2F3541" w14:textId="77777777" w:rsidTr="004863B9">
        <w:tc>
          <w:tcPr>
            <w:tcW w:w="1785" w:type="dxa"/>
          </w:tcPr>
          <w:p w14:paraId="19359898" w14:textId="77777777" w:rsidR="004F2E17" w:rsidRPr="005F581E" w:rsidRDefault="004F2E17" w:rsidP="004863B9">
            <w:r w:rsidRPr="005F581E">
              <w:t>Scan Type</w:t>
            </w:r>
          </w:p>
        </w:tc>
        <w:tc>
          <w:tcPr>
            <w:tcW w:w="4468" w:type="dxa"/>
          </w:tcPr>
          <w:p w14:paraId="382BB924" w14:textId="77777777" w:rsidR="004F2E17" w:rsidRPr="005F581E" w:rsidRDefault="004F2E17" w:rsidP="004863B9">
            <w:r w:rsidRPr="005F581E">
              <w:t>Indicates the source scan type of the pictures as defined in clause 7.3 of Rec. ITU-T H.273.</w:t>
            </w:r>
          </w:p>
          <w:p w14:paraId="006A5D38" w14:textId="77777777" w:rsidR="004F2E17" w:rsidRPr="005F581E" w:rsidRDefault="004F2E17" w:rsidP="004863B9">
            <w:r w:rsidRPr="005F581E">
              <w:rPr>
                <w:lang w:val="en-US"/>
              </w:rPr>
              <w:t>Typical value is progressive</w:t>
            </w:r>
          </w:p>
        </w:tc>
        <w:tc>
          <w:tcPr>
            <w:tcW w:w="1938" w:type="dxa"/>
          </w:tcPr>
          <w:p w14:paraId="0B86D73B" w14:textId="77777777" w:rsidR="004F2E17" w:rsidRPr="005F581E" w:rsidRDefault="004F2E17" w:rsidP="004863B9">
            <w:pPr>
              <w:jc w:val="center"/>
            </w:pPr>
            <w:r w:rsidRPr="005F581E">
              <w:t>Progressive only</w:t>
            </w:r>
          </w:p>
        </w:tc>
        <w:tc>
          <w:tcPr>
            <w:tcW w:w="1438" w:type="dxa"/>
          </w:tcPr>
          <w:p w14:paraId="4EFBBA84" w14:textId="77777777" w:rsidR="004F2E17" w:rsidRPr="005F581E" w:rsidRDefault="004F2E17" w:rsidP="004863B9">
            <w:pPr>
              <w:jc w:val="center"/>
            </w:pPr>
          </w:p>
        </w:tc>
      </w:tr>
      <w:tr w:rsidR="004F2E17" w:rsidRPr="005F581E" w14:paraId="4972EA57" w14:textId="77777777" w:rsidTr="004863B9">
        <w:tc>
          <w:tcPr>
            <w:tcW w:w="1785" w:type="dxa"/>
          </w:tcPr>
          <w:p w14:paraId="701AD1EE" w14:textId="77777777" w:rsidR="004F2E17" w:rsidRPr="005F581E" w:rsidRDefault="004F2E17" w:rsidP="004863B9">
            <w:r w:rsidRPr="005F581E">
              <w:t>Chroma format indicator</w:t>
            </w:r>
          </w:p>
        </w:tc>
        <w:tc>
          <w:tcPr>
            <w:tcW w:w="4468" w:type="dxa"/>
          </w:tcPr>
          <w:p w14:paraId="4FF49710" w14:textId="77777777" w:rsidR="004F2E17" w:rsidRPr="005F581E" w:rsidRDefault="004F2E17" w:rsidP="004863B9">
            <w:r w:rsidRPr="005F581E">
              <w:t xml:space="preserve">Indicates whether the picture has only a luma component or that the picture has three colour components that consist of a luma component and two associated chroma components, such that the width and height of each chroma component are the width and height of the luma component divided by a factor defined by the chroma format as defined in Rec. ITU-T H.274, clause 7.3.  </w:t>
            </w:r>
          </w:p>
        </w:tc>
        <w:tc>
          <w:tcPr>
            <w:tcW w:w="1938" w:type="dxa"/>
          </w:tcPr>
          <w:p w14:paraId="75542789" w14:textId="77777777" w:rsidR="004F2E17" w:rsidRPr="005F581E" w:rsidRDefault="004F2E17" w:rsidP="004863B9">
            <w:pPr>
              <w:jc w:val="center"/>
            </w:pPr>
            <w:r w:rsidRPr="005F581E">
              <w:t>4:2:0</w:t>
            </w:r>
            <w:ins w:id="30" w:author="Emmanouil Potetsianakis" w:date="2025-04-11T17:37:00Z">
              <w:r>
                <w:t xml:space="preserve"> or 4:0:0</w:t>
              </w:r>
            </w:ins>
          </w:p>
        </w:tc>
        <w:tc>
          <w:tcPr>
            <w:tcW w:w="1438" w:type="dxa"/>
          </w:tcPr>
          <w:p w14:paraId="387DB419" w14:textId="77777777" w:rsidR="004F2E17" w:rsidRPr="005F581E" w:rsidRDefault="004F2E17" w:rsidP="004863B9">
            <w:pPr>
              <w:jc w:val="center"/>
            </w:pPr>
          </w:p>
        </w:tc>
      </w:tr>
      <w:tr w:rsidR="004F2E17" w:rsidRPr="005F581E" w14:paraId="102266EF" w14:textId="77777777" w:rsidTr="004863B9">
        <w:tc>
          <w:tcPr>
            <w:tcW w:w="1785" w:type="dxa"/>
          </w:tcPr>
          <w:p w14:paraId="5894DB7A" w14:textId="77777777" w:rsidR="004F2E17" w:rsidRPr="005F581E" w:rsidRDefault="004F2E17" w:rsidP="004863B9">
            <w:r w:rsidRPr="005F581E">
              <w:t>Bit depth</w:t>
            </w:r>
          </w:p>
        </w:tc>
        <w:tc>
          <w:tcPr>
            <w:tcW w:w="4468" w:type="dxa"/>
          </w:tcPr>
          <w:p w14:paraId="61B4C949" w14:textId="77777777" w:rsidR="004F2E17" w:rsidRPr="005F581E" w:rsidRDefault="004F2E17" w:rsidP="004863B9">
            <w:r w:rsidRPr="005F581E">
              <w:t>Indicates the bit depth for the samples of the luma component and the samples of the two associated chroma components.</w:t>
            </w:r>
          </w:p>
          <w:p w14:paraId="6F9AD9EC" w14:textId="77777777" w:rsidR="004F2E17" w:rsidRPr="005F581E" w:rsidRDefault="004F2E17" w:rsidP="004863B9">
            <w:r w:rsidRPr="005F581E">
              <w:t>Note that in general, the bit depth of the luma component and of the two associated chroma components may differ.</w:t>
            </w:r>
          </w:p>
          <w:p w14:paraId="22A71BDC" w14:textId="77777777" w:rsidR="004F2E17" w:rsidRPr="005F581E" w:rsidRDefault="004F2E17" w:rsidP="004863B9">
            <w:r w:rsidRPr="005F581E">
              <w:t>Typical values are 8 or 10 bits.</w:t>
            </w:r>
          </w:p>
        </w:tc>
        <w:tc>
          <w:tcPr>
            <w:tcW w:w="1938" w:type="dxa"/>
          </w:tcPr>
          <w:p w14:paraId="7FE49AC3" w14:textId="77777777" w:rsidR="004F2E17" w:rsidRPr="005F581E" w:rsidRDefault="004F2E17" w:rsidP="004863B9">
            <w:pPr>
              <w:jc w:val="center"/>
            </w:pPr>
            <w:r w:rsidRPr="005F581E">
              <w:t>8 or 10 bits</w:t>
            </w:r>
          </w:p>
          <w:p w14:paraId="001234DD" w14:textId="77777777" w:rsidR="004F2E17" w:rsidRPr="005F581E" w:rsidRDefault="004F2E17" w:rsidP="004863B9">
            <w:pPr>
              <w:jc w:val="center"/>
            </w:pPr>
            <w:r w:rsidRPr="005F581E">
              <w:t>Luma and chroma components shall not differ</w:t>
            </w:r>
          </w:p>
        </w:tc>
        <w:tc>
          <w:tcPr>
            <w:tcW w:w="1438" w:type="dxa"/>
          </w:tcPr>
          <w:p w14:paraId="5582A5E0" w14:textId="77777777" w:rsidR="004F2E17" w:rsidRPr="005F581E" w:rsidRDefault="004F2E17" w:rsidP="004863B9">
            <w:pPr>
              <w:jc w:val="center"/>
            </w:pPr>
          </w:p>
        </w:tc>
      </w:tr>
      <w:tr w:rsidR="004F2E17" w:rsidRPr="005F581E" w14:paraId="1FF8A0C1" w14:textId="77777777" w:rsidTr="004863B9">
        <w:tc>
          <w:tcPr>
            <w:tcW w:w="1785" w:type="dxa"/>
          </w:tcPr>
          <w:p w14:paraId="12D396CC" w14:textId="77777777" w:rsidR="004F2E17" w:rsidRPr="005F581E" w:rsidRDefault="004F2E17" w:rsidP="004863B9">
            <w:r w:rsidRPr="005F581E">
              <w:t xml:space="preserve">Colour primaries </w:t>
            </w:r>
          </w:p>
        </w:tc>
        <w:tc>
          <w:tcPr>
            <w:tcW w:w="4468" w:type="dxa"/>
          </w:tcPr>
          <w:p w14:paraId="5A4CDDE2" w14:textId="77777777" w:rsidR="004F2E17" w:rsidRPr="005F581E" w:rsidRDefault="004F2E17" w:rsidP="004863B9">
            <w:r w:rsidRPr="005F581E">
              <w:t>Indicates the chromaticity coordinates of the source colour primaries as specified in clause 8.1 of Rec. ITU-T H.273.</w:t>
            </w:r>
          </w:p>
          <w:p w14:paraId="51E915C5" w14:textId="77777777" w:rsidR="004F2E17" w:rsidRPr="005F581E" w:rsidRDefault="004F2E17" w:rsidP="004863B9">
            <w:r w:rsidRPr="005F581E">
              <w:t xml:space="preserve">Typical values are 1 to refer to Rec. ITU-R BT.709-6 [bt709] or 9 to refer to Rec. ITU-R BT.2020-2 and Rec. ITU-R BT.2100-2. </w:t>
            </w:r>
          </w:p>
        </w:tc>
        <w:tc>
          <w:tcPr>
            <w:tcW w:w="1938" w:type="dxa"/>
          </w:tcPr>
          <w:p w14:paraId="75F50B44" w14:textId="77777777" w:rsidR="004F2E17" w:rsidRPr="005F581E" w:rsidRDefault="004F2E17" w:rsidP="004863B9">
            <w:pPr>
              <w:jc w:val="center"/>
            </w:pPr>
            <w:r w:rsidRPr="005F581E">
              <w:t>BT.709 or BT.2020/BT.2100</w:t>
            </w:r>
          </w:p>
        </w:tc>
        <w:tc>
          <w:tcPr>
            <w:tcW w:w="1438" w:type="dxa"/>
          </w:tcPr>
          <w:p w14:paraId="54BE34B3" w14:textId="77777777" w:rsidR="004F2E17" w:rsidRPr="005F581E" w:rsidRDefault="004F2E17" w:rsidP="004863B9">
            <w:pPr>
              <w:jc w:val="center"/>
            </w:pPr>
          </w:p>
        </w:tc>
      </w:tr>
      <w:tr w:rsidR="004F2E17" w:rsidRPr="005F581E" w14:paraId="5952AEAB" w14:textId="77777777" w:rsidTr="004863B9">
        <w:tc>
          <w:tcPr>
            <w:tcW w:w="1785" w:type="dxa"/>
          </w:tcPr>
          <w:p w14:paraId="203BCAE8" w14:textId="77777777" w:rsidR="004F2E17" w:rsidRPr="005F581E" w:rsidRDefault="004F2E17" w:rsidP="004863B9">
            <w:r w:rsidRPr="005F581E">
              <w:t>Transfer Characteristics</w:t>
            </w:r>
          </w:p>
        </w:tc>
        <w:tc>
          <w:tcPr>
            <w:tcW w:w="4468" w:type="dxa"/>
          </w:tcPr>
          <w:p w14:paraId="30E3E200" w14:textId="77777777" w:rsidR="004F2E17" w:rsidRPr="005F581E" w:rsidRDefault="004F2E17" w:rsidP="004863B9">
            <w:r w:rsidRPr="005F581E">
              <w:t>Either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 as defined in clause 8.2 of Rec. ITU-T H.273.</w:t>
            </w:r>
          </w:p>
          <w:p w14:paraId="3161EAEC" w14:textId="77777777" w:rsidR="004F2E17" w:rsidRPr="005F581E" w:rsidRDefault="004F2E17" w:rsidP="004863B9">
            <w:r w:rsidRPr="005F581E">
              <w:t>Typical values are 1 to refer to Rec. ITU-R BT.709-6, 14 to refer to Rec. ITU-R BT.2020-2 (10 bit), 16 to refer to the Rec. ITU-R BT.2100-2 perceptual quantization (PQ) system, or 18 to refer to the Rec. ITU-R BT.2100-2 hybrid log-gamma (HLG) system</w:t>
            </w:r>
          </w:p>
        </w:tc>
        <w:tc>
          <w:tcPr>
            <w:tcW w:w="1938" w:type="dxa"/>
          </w:tcPr>
          <w:p w14:paraId="147E402C" w14:textId="77777777" w:rsidR="004F2E17" w:rsidRPr="005F581E" w:rsidRDefault="004F2E17" w:rsidP="004863B9">
            <w:pPr>
              <w:jc w:val="center"/>
            </w:pPr>
            <w:r w:rsidRPr="005F581E">
              <w:t>BT.709, BT.2020 SDR, BT.2100 PQ, or BT.2100 HLG</w:t>
            </w:r>
          </w:p>
        </w:tc>
        <w:tc>
          <w:tcPr>
            <w:tcW w:w="1438" w:type="dxa"/>
          </w:tcPr>
          <w:p w14:paraId="4A7082B1" w14:textId="77777777" w:rsidR="004F2E17" w:rsidRPr="005F581E" w:rsidRDefault="004F2E17" w:rsidP="004863B9">
            <w:pPr>
              <w:jc w:val="center"/>
            </w:pPr>
          </w:p>
        </w:tc>
      </w:tr>
      <w:tr w:rsidR="004F2E17" w:rsidRPr="005F581E" w14:paraId="030B0016" w14:textId="77777777" w:rsidTr="004863B9">
        <w:tc>
          <w:tcPr>
            <w:tcW w:w="1785" w:type="dxa"/>
          </w:tcPr>
          <w:p w14:paraId="5403C550" w14:textId="77777777" w:rsidR="004F2E17" w:rsidRPr="005F581E" w:rsidRDefault="004F2E17" w:rsidP="004863B9">
            <w:r w:rsidRPr="005F581E">
              <w:t>Matrix Coefficients</w:t>
            </w:r>
          </w:p>
        </w:tc>
        <w:tc>
          <w:tcPr>
            <w:tcW w:w="4468" w:type="dxa"/>
          </w:tcPr>
          <w:p w14:paraId="2FB57D2F" w14:textId="77777777" w:rsidR="004F2E17" w:rsidRPr="005F581E" w:rsidRDefault="004F2E17" w:rsidP="004863B9">
            <w:r w:rsidRPr="005F581E">
              <w:t>Describes the matrix coefficients used in deriving the luma and chroma signals from the green, blue, and red primaries. A video full range flag may be supplied with this parameter specifying the scaling and offset values applied in association with the Matrix coefficients. For detailed definition refer to clause 8.2 of Rec. ITU-T H.273.</w:t>
            </w:r>
          </w:p>
          <w:p w14:paraId="609035DC" w14:textId="77777777" w:rsidR="004F2E17" w:rsidRPr="005F581E" w:rsidRDefault="004F2E17" w:rsidP="004863B9">
            <w:r w:rsidRPr="005F581E">
              <w:t xml:space="preserve">Typical values are 1 to refer to the non constant luminance </w:t>
            </w:r>
            <w:proofErr w:type="spellStart"/>
            <w:r w:rsidRPr="005F581E">
              <w:t>YCbCr</w:t>
            </w:r>
            <w:proofErr w:type="spellEnd"/>
            <w:r w:rsidRPr="005F581E">
              <w:t xml:space="preserve"> representation in Rec. ITU-R </w:t>
            </w:r>
            <w:r w:rsidRPr="005F581E">
              <w:lastRenderedPageBreak/>
              <w:t xml:space="preserve">BT.709-6 or 9 to refer to the non constant luminance </w:t>
            </w:r>
            <w:proofErr w:type="spellStart"/>
            <w:r w:rsidRPr="005F581E">
              <w:t>YCbCr</w:t>
            </w:r>
            <w:proofErr w:type="spellEnd"/>
            <w:r w:rsidRPr="005F581E">
              <w:t xml:space="preserve"> representations in Rec. ITU-R BT.2020-2 and Rec. ITU-R BT.2100-2.</w:t>
            </w:r>
          </w:p>
        </w:tc>
        <w:tc>
          <w:tcPr>
            <w:tcW w:w="1938" w:type="dxa"/>
          </w:tcPr>
          <w:p w14:paraId="176F2532" w14:textId="77777777" w:rsidR="004F2E17" w:rsidRPr="005F581E" w:rsidRDefault="004F2E17" w:rsidP="004863B9">
            <w:pPr>
              <w:jc w:val="center"/>
            </w:pPr>
            <w:proofErr w:type="spellStart"/>
            <w:r w:rsidRPr="005F581E">
              <w:lastRenderedPageBreak/>
              <w:t>YCbCr</w:t>
            </w:r>
            <w:proofErr w:type="spellEnd"/>
            <w:r w:rsidRPr="005F581E">
              <w:t xml:space="preserve"> BT.709,  </w:t>
            </w:r>
            <w:proofErr w:type="spellStart"/>
            <w:r w:rsidRPr="005F581E">
              <w:t>YCbCr</w:t>
            </w:r>
            <w:proofErr w:type="spellEnd"/>
            <w:r w:rsidRPr="005F581E">
              <w:t xml:space="preserve"> BT.2020, or</w:t>
            </w:r>
            <w:r w:rsidRPr="005F581E">
              <w:br/>
            </w:r>
            <w:proofErr w:type="spellStart"/>
            <w:r w:rsidRPr="005F581E">
              <w:t>YCbCr</w:t>
            </w:r>
            <w:proofErr w:type="spellEnd"/>
            <w:r w:rsidRPr="005F581E">
              <w:t xml:space="preserve"> BT.2100</w:t>
            </w:r>
          </w:p>
        </w:tc>
        <w:tc>
          <w:tcPr>
            <w:tcW w:w="1438" w:type="dxa"/>
          </w:tcPr>
          <w:p w14:paraId="1DF2B4B3" w14:textId="77777777" w:rsidR="004F2E17" w:rsidRPr="005F581E" w:rsidRDefault="004F2E17" w:rsidP="004863B9">
            <w:pPr>
              <w:jc w:val="center"/>
            </w:pPr>
          </w:p>
        </w:tc>
      </w:tr>
      <w:tr w:rsidR="004F2E17" w:rsidRPr="005F581E" w14:paraId="08D80C13" w14:textId="77777777" w:rsidTr="004863B9">
        <w:tc>
          <w:tcPr>
            <w:tcW w:w="1785" w:type="dxa"/>
          </w:tcPr>
          <w:p w14:paraId="580F034A" w14:textId="77777777" w:rsidR="004F2E17" w:rsidRPr="005F581E" w:rsidRDefault="004F2E17" w:rsidP="004863B9">
            <w:r w:rsidRPr="005F581E">
              <w:t>Frame rate</w:t>
            </w:r>
          </w:p>
        </w:tc>
        <w:tc>
          <w:tcPr>
            <w:tcW w:w="4468" w:type="dxa"/>
          </w:tcPr>
          <w:p w14:paraId="52FE09AC" w14:textId="77777777" w:rsidR="004F2E17" w:rsidRPr="005F581E" w:rsidRDefault="004F2E17" w:rsidP="004863B9">
            <w:r w:rsidRPr="005F581E">
              <w:t>Typical values, using frames per second, are: 120, 120/1.001, 100, 60, 60/1.001, 50, 30, 30/1.001, 25, 24, 24/1.001</w:t>
            </w:r>
          </w:p>
        </w:tc>
        <w:tc>
          <w:tcPr>
            <w:tcW w:w="1938" w:type="dxa"/>
          </w:tcPr>
          <w:p w14:paraId="76C5E984" w14:textId="77777777" w:rsidR="004F2E17" w:rsidRPr="005F581E" w:rsidRDefault="004F2E17" w:rsidP="004863B9">
            <w:pPr>
              <w:jc w:val="center"/>
            </w:pPr>
            <w:r w:rsidRPr="005F581E">
              <w:t>No restrictions</w:t>
            </w:r>
          </w:p>
        </w:tc>
        <w:tc>
          <w:tcPr>
            <w:tcW w:w="1438" w:type="dxa"/>
          </w:tcPr>
          <w:p w14:paraId="219C6B96" w14:textId="77777777" w:rsidR="004F2E17" w:rsidRPr="005F581E" w:rsidRDefault="004F2E17" w:rsidP="004863B9">
            <w:pPr>
              <w:jc w:val="center"/>
            </w:pPr>
            <w:r w:rsidRPr="005F581E">
              <w:t>services may only permit a restricted subset</w:t>
            </w:r>
          </w:p>
        </w:tc>
      </w:tr>
      <w:tr w:rsidR="004F2E17" w:rsidRPr="005F581E" w14:paraId="2B57AA7C" w14:textId="77777777" w:rsidTr="004863B9">
        <w:tc>
          <w:tcPr>
            <w:tcW w:w="1785" w:type="dxa"/>
          </w:tcPr>
          <w:p w14:paraId="6353D951" w14:textId="77777777" w:rsidR="004F2E17" w:rsidRPr="005F581E" w:rsidRDefault="004F2E17" w:rsidP="004863B9">
            <w:r w:rsidRPr="005F581E">
              <w:t>Frame packing</w:t>
            </w:r>
          </w:p>
        </w:tc>
        <w:tc>
          <w:tcPr>
            <w:tcW w:w="4468" w:type="dxa"/>
          </w:tcPr>
          <w:p w14:paraId="22C4DCE8" w14:textId="77777777" w:rsidR="004F2E17" w:rsidRPr="005F581E" w:rsidRDefault="004F2E17" w:rsidP="004863B9">
            <w:pPr>
              <w:rPr>
                <w:lang w:val="en-US"/>
              </w:rPr>
            </w:pPr>
            <w:r w:rsidRPr="005F581E">
              <w:t xml:space="preserve">Indicates a </w:t>
            </w:r>
            <w:r w:rsidRPr="005F581E">
              <w:rPr>
                <w:lang w:val="en-US"/>
              </w:rPr>
              <w:t>frame packing arrangement, if present, as defined in clause 8.4 of Rec. ITU-T H.273.</w:t>
            </w:r>
          </w:p>
          <w:p w14:paraId="755B7A02" w14:textId="77777777" w:rsidR="004F2E17" w:rsidRPr="005F581E" w:rsidRDefault="004F2E17" w:rsidP="004863B9"/>
        </w:tc>
        <w:tc>
          <w:tcPr>
            <w:tcW w:w="1938" w:type="dxa"/>
          </w:tcPr>
          <w:p w14:paraId="516494BD" w14:textId="77777777" w:rsidR="004F2E17" w:rsidRPr="005F581E" w:rsidRDefault="004F2E17" w:rsidP="004863B9">
            <w:pPr>
              <w:jc w:val="center"/>
            </w:pPr>
            <w:r w:rsidRPr="005F581E">
              <w:t>Typically restricted to no frame packing.</w:t>
            </w:r>
          </w:p>
        </w:tc>
        <w:tc>
          <w:tcPr>
            <w:tcW w:w="1438" w:type="dxa"/>
          </w:tcPr>
          <w:p w14:paraId="1AAAF3CC" w14:textId="77777777" w:rsidR="004F2E17" w:rsidRPr="005F581E" w:rsidRDefault="004F2E17" w:rsidP="004863B9">
            <w:pPr>
              <w:jc w:val="center"/>
            </w:pPr>
            <w:r w:rsidRPr="005F581E">
              <w:t>Some applications may use frame packing.</w:t>
            </w:r>
          </w:p>
        </w:tc>
      </w:tr>
      <w:tr w:rsidR="004F2E17" w:rsidRPr="005F581E" w14:paraId="43FD8B8B" w14:textId="77777777" w:rsidTr="004863B9">
        <w:tc>
          <w:tcPr>
            <w:tcW w:w="1785" w:type="dxa"/>
          </w:tcPr>
          <w:p w14:paraId="5D341490" w14:textId="77777777" w:rsidR="004F2E17" w:rsidRPr="005F581E" w:rsidRDefault="004F2E17" w:rsidP="004863B9">
            <w:r w:rsidRPr="005F581E">
              <w:t>Projection</w:t>
            </w:r>
          </w:p>
        </w:tc>
        <w:tc>
          <w:tcPr>
            <w:tcW w:w="4468" w:type="dxa"/>
          </w:tcPr>
          <w:p w14:paraId="3205B706" w14:textId="77777777" w:rsidR="004F2E17" w:rsidRPr="005F581E" w:rsidRDefault="004F2E17" w:rsidP="004863B9">
            <w:r w:rsidRPr="005F581E">
              <w:t xml:space="preserve">Indicates a </w:t>
            </w:r>
            <w:r w:rsidRPr="005F581E">
              <w:rPr>
                <w:lang w:val="en-US"/>
              </w:rPr>
              <w:t xml:space="preserve">projection, if present, as defined in </w:t>
            </w:r>
            <w:r w:rsidRPr="005F581E">
              <w:t xml:space="preserve">Rec. </w:t>
            </w:r>
            <w:r w:rsidRPr="005F581E">
              <w:rPr>
                <w:lang w:val="en-US"/>
              </w:rPr>
              <w:t xml:space="preserve">ITU-T H.274, clause 7.3, and typically refers to packing arrangements in clause 8.6 of </w:t>
            </w:r>
            <w:r w:rsidRPr="005F581E">
              <w:t xml:space="preserve">Rec. </w:t>
            </w:r>
            <w:r w:rsidRPr="005F581E">
              <w:rPr>
                <w:lang w:val="en-US"/>
              </w:rPr>
              <w:t>ITU-T H.274.</w:t>
            </w:r>
          </w:p>
        </w:tc>
        <w:tc>
          <w:tcPr>
            <w:tcW w:w="1938" w:type="dxa"/>
          </w:tcPr>
          <w:p w14:paraId="204B2B70" w14:textId="77777777" w:rsidR="004F2E17" w:rsidRPr="005F581E" w:rsidRDefault="004F2E17" w:rsidP="004863B9">
            <w:pPr>
              <w:jc w:val="center"/>
            </w:pPr>
            <w:r w:rsidRPr="005F581E">
              <w:t>Typically restricted to no projection.</w:t>
            </w:r>
          </w:p>
        </w:tc>
        <w:tc>
          <w:tcPr>
            <w:tcW w:w="1438" w:type="dxa"/>
          </w:tcPr>
          <w:p w14:paraId="7ECE1B62" w14:textId="77777777" w:rsidR="004F2E17" w:rsidRPr="005F581E" w:rsidRDefault="004F2E17" w:rsidP="004863B9">
            <w:pPr>
              <w:jc w:val="center"/>
            </w:pPr>
            <w:r w:rsidRPr="005F581E">
              <w:t>Some applications may use projections.</w:t>
            </w:r>
          </w:p>
        </w:tc>
      </w:tr>
      <w:tr w:rsidR="004F2E17" w:rsidRPr="005F581E" w14:paraId="53D56744" w14:textId="77777777" w:rsidTr="004863B9">
        <w:tc>
          <w:tcPr>
            <w:tcW w:w="1785" w:type="dxa"/>
          </w:tcPr>
          <w:p w14:paraId="70DF2098" w14:textId="77777777" w:rsidR="004F2E17" w:rsidRPr="005F581E" w:rsidRDefault="004F2E17" w:rsidP="004863B9">
            <w:r w:rsidRPr="005F581E">
              <w:t>Sample aspect ratio</w:t>
            </w:r>
          </w:p>
        </w:tc>
        <w:tc>
          <w:tcPr>
            <w:tcW w:w="4468" w:type="dxa"/>
          </w:tcPr>
          <w:p w14:paraId="3AF263E6" w14:textId="77777777" w:rsidR="004F2E17" w:rsidRPr="005F581E" w:rsidRDefault="004F2E17" w:rsidP="004863B9">
            <w:pPr>
              <w:rPr>
                <w:lang w:val="en-US"/>
              </w:rPr>
            </w:pPr>
            <w:r w:rsidRPr="005F581E">
              <w:rPr>
                <w:lang w:val="en-US"/>
              </w:rPr>
              <w:t>Indicates width-to-height aspect ratio of the luma samples of the associated pictures as defined in clause 7.3 of Rec. ITU-T H.273.</w:t>
            </w:r>
          </w:p>
          <w:p w14:paraId="7FEF51FB" w14:textId="77777777" w:rsidR="004F2E17" w:rsidRPr="005F581E" w:rsidRDefault="004F2E17" w:rsidP="004863B9">
            <w:r w:rsidRPr="005F581E">
              <w:t>Typical value is 1</w:t>
            </w:r>
          </w:p>
        </w:tc>
        <w:tc>
          <w:tcPr>
            <w:tcW w:w="1938" w:type="dxa"/>
          </w:tcPr>
          <w:p w14:paraId="1B290BD0" w14:textId="77777777" w:rsidR="004F2E17" w:rsidRPr="005F581E" w:rsidRDefault="004F2E17" w:rsidP="004863B9">
            <w:pPr>
              <w:jc w:val="center"/>
            </w:pPr>
            <w:r w:rsidRPr="005F581E">
              <w:t>No specific restrictions, but 1 is expected.</w:t>
            </w:r>
          </w:p>
        </w:tc>
        <w:tc>
          <w:tcPr>
            <w:tcW w:w="1438" w:type="dxa"/>
          </w:tcPr>
          <w:p w14:paraId="10B6E755" w14:textId="77777777" w:rsidR="004F2E17" w:rsidRPr="005F581E" w:rsidRDefault="004F2E17" w:rsidP="004863B9">
            <w:pPr>
              <w:jc w:val="center"/>
            </w:pPr>
          </w:p>
        </w:tc>
      </w:tr>
      <w:tr w:rsidR="004F2E17" w:rsidRPr="005F581E" w14:paraId="70DE27A4" w14:textId="77777777" w:rsidTr="004863B9">
        <w:tc>
          <w:tcPr>
            <w:tcW w:w="1785" w:type="dxa"/>
          </w:tcPr>
          <w:p w14:paraId="3CE78F2B" w14:textId="77777777" w:rsidR="004F2E17" w:rsidRPr="005F581E" w:rsidRDefault="004F2E17" w:rsidP="004863B9">
            <w:r w:rsidRPr="005F581E">
              <w:t>Chroma sample location type</w:t>
            </w:r>
          </w:p>
        </w:tc>
        <w:tc>
          <w:tcPr>
            <w:tcW w:w="4468" w:type="dxa"/>
          </w:tcPr>
          <w:p w14:paraId="1A6C3AF1" w14:textId="77777777" w:rsidR="004F2E17" w:rsidRPr="005F581E" w:rsidRDefault="004F2E17" w:rsidP="004863B9">
            <w:pPr>
              <w:rPr>
                <w:lang w:val="en-US"/>
              </w:rPr>
            </w:pPr>
            <w:r w:rsidRPr="005F581E">
              <w:rPr>
                <w:lang w:val="en-US"/>
              </w:rPr>
              <w:t>Specifies the location of the chroma samples relative to the luma samples for frames as defined in Rec. ITU-T H.273, clause 8.7.</w:t>
            </w:r>
          </w:p>
          <w:p w14:paraId="451DEC9E" w14:textId="77777777" w:rsidR="004F2E17" w:rsidRPr="005F581E" w:rsidRDefault="004F2E17" w:rsidP="004863B9">
            <w:pPr>
              <w:rPr>
                <w:lang w:val="en-US"/>
              </w:rPr>
            </w:pPr>
            <w:r w:rsidRPr="005F581E">
              <w:rPr>
                <w:lang w:val="en-US"/>
              </w:rPr>
              <w:t xml:space="preserve">Typical values are 0 (chroma samples are horizontally co-sited with and vertically centered between the first luma sample at the top-left corner and the first two luma samples at the top-left corner, respectively) or 2 (chroma samples are co-sited with the luma sample at the top-left corner). </w:t>
            </w:r>
          </w:p>
          <w:p w14:paraId="280B44AA" w14:textId="77777777" w:rsidR="004F2E17" w:rsidRPr="005F581E" w:rsidRDefault="004F2E17" w:rsidP="004863B9">
            <w:pPr>
              <w:rPr>
                <w:lang w:val="en-US"/>
              </w:rPr>
            </w:pPr>
            <w:r w:rsidRPr="005F581E">
              <w:rPr>
                <w:lang w:val="en-US"/>
              </w:rPr>
              <w:t>Note that a value of 1 is common for still images.</w:t>
            </w:r>
          </w:p>
        </w:tc>
        <w:tc>
          <w:tcPr>
            <w:tcW w:w="1938" w:type="dxa"/>
          </w:tcPr>
          <w:p w14:paraId="5355EA60" w14:textId="77777777" w:rsidR="004F2E17" w:rsidRPr="005F581E" w:rsidRDefault="004F2E17" w:rsidP="004863B9">
            <w:pPr>
              <w:jc w:val="center"/>
            </w:pPr>
            <w:r w:rsidRPr="005F581E">
              <w:t>No specific restrictions, but 0 is expected if not present. For HDR the value is typically set to 2.</w:t>
            </w:r>
          </w:p>
        </w:tc>
        <w:tc>
          <w:tcPr>
            <w:tcW w:w="1438" w:type="dxa"/>
          </w:tcPr>
          <w:p w14:paraId="220D3CB1" w14:textId="77777777" w:rsidR="004F2E17" w:rsidRPr="005F581E" w:rsidRDefault="004F2E17" w:rsidP="004863B9">
            <w:pPr>
              <w:jc w:val="center"/>
            </w:pPr>
          </w:p>
        </w:tc>
      </w:tr>
      <w:tr w:rsidR="004F2E17" w:rsidRPr="005F581E" w14:paraId="7AE8E6C8" w14:textId="77777777" w:rsidTr="004863B9">
        <w:tc>
          <w:tcPr>
            <w:tcW w:w="1785" w:type="dxa"/>
          </w:tcPr>
          <w:p w14:paraId="15A3BA83" w14:textId="77777777" w:rsidR="004F2E17" w:rsidRPr="005F581E" w:rsidRDefault="004F2E17" w:rsidP="004863B9">
            <w:r w:rsidRPr="005F581E">
              <w:t>Range</w:t>
            </w:r>
          </w:p>
        </w:tc>
        <w:tc>
          <w:tcPr>
            <w:tcW w:w="4468" w:type="dxa"/>
          </w:tcPr>
          <w:p w14:paraId="4536F7D9" w14:textId="77777777" w:rsidR="004F2E17" w:rsidRPr="005F581E" w:rsidRDefault="004F2E17" w:rsidP="004863B9">
            <w:pPr>
              <w:rPr>
                <w:lang w:val="en-US"/>
              </w:rPr>
            </w:pPr>
            <w:r w:rsidRPr="005F581E">
              <w:rPr>
                <w:lang w:val="en-US"/>
              </w:rPr>
              <w:t>Specifies how luma and chroma samples are represented in digital video as defined in Rec. ITU</w:t>
            </w:r>
            <w:r w:rsidRPr="005F581E">
              <w:rPr>
                <w:lang w:val="en-US"/>
              </w:rPr>
              <w:noBreakHyphen/>
              <w:t xml:space="preserve">T H.273, clause 8.3 using the parameter </w:t>
            </w:r>
            <w:proofErr w:type="spellStart"/>
            <w:r w:rsidRPr="005F581E">
              <w:rPr>
                <w:rFonts w:ascii="Courier New" w:hAnsi="Courier New" w:cs="Courier New"/>
                <w:lang w:val="en-US"/>
              </w:rPr>
              <w:t>VideoFullRangeFlag</w:t>
            </w:r>
            <w:proofErr w:type="spellEnd"/>
            <w:r w:rsidRPr="005F581E">
              <w:rPr>
                <w:lang w:val="en-US"/>
              </w:rPr>
              <w:t xml:space="preserve">.  </w:t>
            </w:r>
          </w:p>
          <w:p w14:paraId="68CF2BE0" w14:textId="77777777" w:rsidR="004F2E17" w:rsidRPr="005F581E" w:rsidRDefault="004F2E17" w:rsidP="004863B9">
            <w:pPr>
              <w:rPr>
                <w:lang w:val="en-US"/>
              </w:rPr>
            </w:pPr>
            <w:r w:rsidRPr="005F581E">
              <w:rPr>
                <w:lang w:val="en-US"/>
              </w:rPr>
              <w:t xml:space="preserve">For video applications only the value set to 0 is used, i.e. the video range or restricted range is applied where the luma values range from 16 to 235 in an 8-bit system, and chroma values range from 16 to 240. For 10-bit systems, the values are multiplied by 4. </w:t>
            </w:r>
          </w:p>
          <w:p w14:paraId="6ED32DBA" w14:textId="77777777" w:rsidR="004F2E17" w:rsidRPr="005F581E" w:rsidRDefault="004F2E17" w:rsidP="004863B9">
            <w:pPr>
              <w:rPr>
                <w:lang w:val="en-US"/>
              </w:rPr>
            </w:pPr>
            <w:r w:rsidRPr="005F581E">
              <w:rPr>
                <w:lang w:val="en-US"/>
              </w:rPr>
              <w:t>Note that for still images full range (value set to 1) is commonly used.</w:t>
            </w:r>
          </w:p>
        </w:tc>
        <w:tc>
          <w:tcPr>
            <w:tcW w:w="1938" w:type="dxa"/>
          </w:tcPr>
          <w:p w14:paraId="368E345A" w14:textId="77777777" w:rsidR="004F2E17" w:rsidRPr="005F581E" w:rsidRDefault="004F2E17" w:rsidP="004863B9">
            <w:pPr>
              <w:jc w:val="center"/>
            </w:pPr>
            <w:r w:rsidRPr="005F581E">
              <w:t>No specific restrictions, but 0 is expected if not present.</w:t>
            </w:r>
          </w:p>
        </w:tc>
        <w:tc>
          <w:tcPr>
            <w:tcW w:w="1438" w:type="dxa"/>
          </w:tcPr>
          <w:p w14:paraId="087B3D3C" w14:textId="77777777" w:rsidR="004F2E17" w:rsidRPr="005F581E" w:rsidRDefault="004F2E17" w:rsidP="004863B9">
            <w:pPr>
              <w:jc w:val="center"/>
            </w:pPr>
          </w:p>
        </w:tc>
      </w:tr>
      <w:tr w:rsidR="004F2E17" w:rsidRPr="005F581E" w14:paraId="54FF608A" w14:textId="77777777" w:rsidTr="004863B9">
        <w:tc>
          <w:tcPr>
            <w:tcW w:w="1785" w:type="dxa"/>
          </w:tcPr>
          <w:p w14:paraId="53EA8B81" w14:textId="77777777" w:rsidR="004F2E17" w:rsidRPr="005F581E" w:rsidRDefault="004F2E17" w:rsidP="004863B9">
            <w:r w:rsidRPr="005F581E">
              <w:t>Stereoscopic Video</w:t>
            </w:r>
          </w:p>
        </w:tc>
        <w:tc>
          <w:tcPr>
            <w:tcW w:w="4468" w:type="dxa"/>
          </w:tcPr>
          <w:p w14:paraId="67F6AFA6" w14:textId="77777777" w:rsidR="004F2E17" w:rsidRPr="005F581E" w:rsidRDefault="004F2E17" w:rsidP="004863B9">
            <w:pPr>
              <w:rPr>
                <w:lang w:val="en-US"/>
              </w:rPr>
            </w:pPr>
            <w:r w:rsidRPr="005F581E">
              <w:rPr>
                <w:lang w:val="en-US"/>
              </w:rPr>
              <w:t xml:space="preserve">Visual media may be stereoscopic, in which case a view is available to be presented to the left eye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  </w:t>
            </w:r>
          </w:p>
          <w:p w14:paraId="7DBD60B2" w14:textId="77777777" w:rsidR="004F2E17" w:rsidRPr="005F581E" w:rsidRDefault="004F2E17" w:rsidP="004863B9">
            <w:pPr>
              <w:rPr>
                <w:lang w:val="en-US"/>
              </w:rPr>
            </w:pPr>
            <w:r w:rsidRPr="005F581E">
              <w:rPr>
                <w:lang w:val="en-US"/>
              </w:rPr>
              <w:t xml:space="preserve">For signal representations, [3dtv] recommends that the Left and Right eyes comply to regular image </w:t>
            </w:r>
            <w:r w:rsidRPr="005F581E">
              <w:rPr>
                <w:lang w:val="en-US"/>
              </w:rPr>
              <w:lastRenderedPageBreak/>
              <w:t xml:space="preserve">formats such as Rec. ITU-R BT.709 and any necessary 3D-specific metadata is incorporated with the data. Hence, for stereoscopic video, two synchronized video signals are available, each with identical format parameters (such as the ones defined in this table). </w:t>
            </w:r>
          </w:p>
          <w:p w14:paraId="6533945B" w14:textId="77777777" w:rsidR="004F2E17" w:rsidRPr="005F581E" w:rsidRDefault="004F2E17" w:rsidP="004863B9">
            <w:pPr>
              <w:keepLines/>
              <w:ind w:left="1135" w:hanging="851"/>
              <w:rPr>
                <w:lang w:val="en-US"/>
              </w:rPr>
            </w:pPr>
            <w:r w:rsidRPr="005F581E">
              <w:rPr>
                <w:lang w:val="en-US"/>
              </w:rPr>
              <w:t>NOTE:</w:t>
            </w:r>
            <w:r w:rsidRPr="005F581E">
              <w:t xml:space="preserve"> </w:t>
            </w:r>
            <w:r w:rsidRPr="005F581E">
              <w:tab/>
              <w:t xml:space="preserve">When distributing the signal, </w:t>
            </w:r>
            <w:r w:rsidRPr="005F581E">
              <w:rPr>
                <w:lang w:val="en-US"/>
              </w:rPr>
              <w:t>some systems may use different resolutions for one of the views.</w:t>
            </w:r>
          </w:p>
          <w:p w14:paraId="06CF6577" w14:textId="77777777" w:rsidR="004F2E17" w:rsidRPr="005F581E" w:rsidRDefault="004F2E17" w:rsidP="004863B9">
            <w:pPr>
              <w:rPr>
                <w:lang w:val="en-US"/>
              </w:rPr>
            </w:pPr>
            <w:r w:rsidRPr="005F581E">
              <w:rPr>
                <w:lang w:val="en-US"/>
              </w:rPr>
              <w:t>Additional metadata that may be added with stereoscopic video:</w:t>
            </w:r>
          </w:p>
          <w:p w14:paraId="5D744A1D" w14:textId="77777777" w:rsidR="004F2E17" w:rsidRPr="005F581E" w:rsidRDefault="004F2E17" w:rsidP="004863B9">
            <w:pPr>
              <w:ind w:left="568" w:hanging="284"/>
              <w:rPr>
                <w:lang w:val="en-US"/>
              </w:rPr>
            </w:pPr>
            <w:r w:rsidRPr="005F581E">
              <w:rPr>
                <w:lang w:val="en-US"/>
              </w:rPr>
              <w:t>-</w:t>
            </w:r>
            <w:r w:rsidRPr="005F581E">
              <w:tab/>
              <w:t>“</w:t>
            </w:r>
            <w:r w:rsidRPr="005F581E">
              <w:rPr>
                <w:lang w:val="en-US"/>
              </w:rPr>
              <w:t xml:space="preserve">Hero eye”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w:t>
            </w:r>
            <w:proofErr w:type="spellStart"/>
            <w:r w:rsidRPr="005F581E">
              <w:rPr>
                <w:lang w:val="en-US"/>
              </w:rPr>
              <w:t>monoscopic</w:t>
            </w:r>
            <w:proofErr w:type="spellEnd"/>
            <w:r w:rsidRPr="005F581E">
              <w:rPr>
                <w:lang w:val="en-US"/>
              </w:rPr>
              <w:t xml:space="preserve"> viewing environment.</w:t>
            </w:r>
            <w:r w:rsidRPr="005F581E">
              <w:t xml:space="preserve"> T</w:t>
            </w:r>
            <w:r w:rsidRPr="005F581E">
              <w:rPr>
                <w:lang w:val="en-US"/>
              </w:rPr>
              <w:t xml:space="preserve">here is no requirement that either of the two eyes (or views) is tagged as the hero eye, in which case no hero eye tagging may be present. </w:t>
            </w:r>
          </w:p>
        </w:tc>
        <w:tc>
          <w:tcPr>
            <w:tcW w:w="1938" w:type="dxa"/>
          </w:tcPr>
          <w:p w14:paraId="514C2A1A" w14:textId="77777777" w:rsidR="004F2E17" w:rsidRPr="005F581E" w:rsidRDefault="004F2E17" w:rsidP="004863B9">
            <w:pPr>
              <w:jc w:val="center"/>
            </w:pPr>
          </w:p>
        </w:tc>
        <w:tc>
          <w:tcPr>
            <w:tcW w:w="1438" w:type="dxa"/>
          </w:tcPr>
          <w:p w14:paraId="71F8130A" w14:textId="77777777" w:rsidR="004F2E17" w:rsidRPr="005F581E" w:rsidRDefault="004F2E17" w:rsidP="004863B9">
            <w:pPr>
              <w:jc w:val="center"/>
            </w:pPr>
          </w:p>
        </w:tc>
      </w:tr>
      <w:tr w:rsidR="004F2E17" w:rsidRPr="005F581E" w14:paraId="1DDA345A" w14:textId="77777777" w:rsidTr="004863B9">
        <w:trPr>
          <w:ins w:id="31" w:author="Emmanouil Potetsianakis" w:date="2025-04-11T17:38:00Z"/>
        </w:trPr>
        <w:tc>
          <w:tcPr>
            <w:tcW w:w="1785" w:type="dxa"/>
          </w:tcPr>
          <w:p w14:paraId="64277C5A" w14:textId="77777777" w:rsidR="004F2E17" w:rsidRPr="005F581E" w:rsidRDefault="004F2E17" w:rsidP="004863B9">
            <w:pPr>
              <w:rPr>
                <w:ins w:id="32" w:author="Emmanouil Potetsianakis" w:date="2025-04-11T17:38:00Z"/>
              </w:rPr>
            </w:pPr>
            <w:ins w:id="33" w:author="Emmanouil Potetsianakis" w:date="2025-04-11T17:38:00Z">
              <w:r>
                <w:t>Monochrome Video</w:t>
              </w:r>
            </w:ins>
          </w:p>
        </w:tc>
        <w:tc>
          <w:tcPr>
            <w:tcW w:w="4468" w:type="dxa"/>
          </w:tcPr>
          <w:p w14:paraId="59DA69F3" w14:textId="77777777" w:rsidR="004F2E17" w:rsidRPr="005F581E" w:rsidRDefault="004F2E17" w:rsidP="004863B9">
            <w:pPr>
              <w:rPr>
                <w:ins w:id="34" w:author="Emmanouil Potetsianakis" w:date="2025-04-11T17:38:00Z"/>
                <w:lang w:val="en-US"/>
              </w:rPr>
            </w:pPr>
            <w:ins w:id="35" w:author="Emmanouil Potetsianakis" w:date="2025-04-11T17:38:00Z">
              <w:r>
                <w:rPr>
                  <w:lang w:val="en-US"/>
                </w:rPr>
                <w:t xml:space="preserve">The video signal may </w:t>
              </w:r>
            </w:ins>
            <w:ins w:id="36" w:author="Emmanouil Potetsianakis" w:date="2025-04-11T17:39:00Z">
              <w:r>
                <w:rPr>
                  <w:lang w:val="en-US"/>
                </w:rPr>
                <w:t>monochrome, storing information only in t</w:t>
              </w:r>
            </w:ins>
            <w:ins w:id="37" w:author="Emmanouil Potetsianakis" w:date="2025-04-11T17:40:00Z">
              <w:r>
                <w:rPr>
                  <w:lang w:val="en-US"/>
                </w:rPr>
                <w:t xml:space="preserve">he luma samples. Monochrome video can </w:t>
              </w:r>
            </w:ins>
            <w:ins w:id="38" w:author="Emmanouil Potetsianakis" w:date="2025-04-11T17:38:00Z">
              <w:r>
                <w:rPr>
                  <w:lang w:val="en-US"/>
                </w:rPr>
                <w:t>be used to store informat</w:t>
              </w:r>
            </w:ins>
            <w:ins w:id="39" w:author="Emmanouil Potetsianakis" w:date="2025-04-11T17:39:00Z">
              <w:r>
                <w:rPr>
                  <w:lang w:val="en-US"/>
                </w:rPr>
                <w:t>ion for alpha and depth</w:t>
              </w:r>
            </w:ins>
            <w:ins w:id="40" w:author="Emmanouil Potetsianakis" w:date="2025-04-11T17:40:00Z">
              <w:r>
                <w:rPr>
                  <w:lang w:val="en-US"/>
                </w:rPr>
                <w:t>.</w:t>
              </w:r>
            </w:ins>
          </w:p>
        </w:tc>
        <w:tc>
          <w:tcPr>
            <w:tcW w:w="1938" w:type="dxa"/>
          </w:tcPr>
          <w:p w14:paraId="2B1F86A4" w14:textId="77777777" w:rsidR="004F2E17" w:rsidRPr="005F581E" w:rsidRDefault="004F2E17" w:rsidP="004863B9">
            <w:pPr>
              <w:jc w:val="center"/>
              <w:rPr>
                <w:ins w:id="41" w:author="Emmanouil Potetsianakis" w:date="2025-04-11T17:38:00Z"/>
              </w:rPr>
            </w:pPr>
          </w:p>
        </w:tc>
        <w:tc>
          <w:tcPr>
            <w:tcW w:w="1438" w:type="dxa"/>
          </w:tcPr>
          <w:p w14:paraId="737D029D" w14:textId="77777777" w:rsidR="004F2E17" w:rsidRPr="005F581E" w:rsidRDefault="004F2E17" w:rsidP="004863B9">
            <w:pPr>
              <w:jc w:val="center"/>
              <w:rPr>
                <w:ins w:id="42" w:author="Emmanouil Potetsianakis" w:date="2025-04-11T17:38:00Z"/>
              </w:rPr>
            </w:pPr>
          </w:p>
        </w:tc>
      </w:tr>
    </w:tbl>
    <w:p w14:paraId="6BAA391F" w14:textId="77777777" w:rsidR="002C56F5" w:rsidRDefault="002C56F5" w:rsidP="002C56F5">
      <w:pPr>
        <w:keepNext/>
        <w:keepLines/>
        <w:spacing w:before="120"/>
        <w:ind w:left="1134" w:hanging="1134"/>
        <w:outlineLvl w:val="2"/>
        <w:rPr>
          <w:ins w:id="43" w:author="Emmanouil Potetsianakis" w:date="2025-04-11T17:28:00Z"/>
          <w:rFonts w:ascii="Arial" w:hAnsi="Arial"/>
          <w:sz w:val="28"/>
        </w:rPr>
      </w:pPr>
    </w:p>
    <w:p w14:paraId="20A736C9" w14:textId="77777777" w:rsidR="002C56F5" w:rsidRPr="006B5418" w:rsidRDefault="002C56F5" w:rsidP="002C56F5">
      <w:pPr>
        <w:pBdr>
          <w:top w:val="single" w:sz="4" w:space="1" w:color="auto"/>
          <w:left w:val="single" w:sz="4" w:space="4" w:color="auto"/>
          <w:bottom w:val="single" w:sz="4" w:space="1" w:color="auto"/>
          <w:right w:val="single" w:sz="4" w:space="4" w:color="auto"/>
        </w:pBdr>
        <w:jc w:val="center"/>
        <w:rPr>
          <w:ins w:id="44" w:author="Emmanouil Potetsianakis" w:date="2025-04-11T17:28:00Z"/>
          <w:rFonts w:ascii="Arial" w:hAnsi="Arial" w:cs="Arial"/>
          <w:color w:val="0000FF"/>
          <w:sz w:val="28"/>
          <w:szCs w:val="28"/>
          <w:lang w:val="en-US"/>
        </w:rPr>
      </w:pPr>
      <w:ins w:id="45" w:author="Emmanouil Potetsianakis" w:date="2025-04-11T17:28:00Z">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ins>
    </w:p>
    <w:p w14:paraId="49ED7298" w14:textId="77777777" w:rsidR="002C56F5" w:rsidRDefault="002C56F5" w:rsidP="002C56F5">
      <w:pPr>
        <w:keepNext/>
        <w:keepLines/>
        <w:spacing w:before="120"/>
        <w:ind w:left="1134" w:hanging="1134"/>
        <w:jc w:val="center"/>
        <w:outlineLvl w:val="2"/>
        <w:rPr>
          <w:ins w:id="46" w:author="Emmanouil Potetsianakis" w:date="2025-04-11T17:28:00Z"/>
          <w:rFonts w:ascii="Arial" w:hAnsi="Arial"/>
          <w:sz w:val="28"/>
        </w:rPr>
      </w:pPr>
      <w:ins w:id="47" w:author="Emmanouil Potetsianakis" w:date="2025-04-11T17:28:00Z">
        <w:r w:rsidRPr="00E11E55">
          <w:rPr>
            <w:rFonts w:ascii="Arial" w:hAnsi="Arial"/>
            <w:sz w:val="28"/>
            <w:highlight w:val="yellow"/>
          </w:rPr>
          <w:t>&lt;ALL NEW TEXT&gt;</w:t>
        </w:r>
      </w:ins>
    </w:p>
    <w:p w14:paraId="2DA7F0F3" w14:textId="0CB47EB0" w:rsidR="00A071D9" w:rsidRPr="00A071D9" w:rsidRDefault="00A071D9" w:rsidP="00A071D9">
      <w:pPr>
        <w:keepNext/>
        <w:keepLines/>
        <w:spacing w:before="120"/>
        <w:ind w:left="1418" w:hanging="1418"/>
        <w:outlineLvl w:val="3"/>
        <w:rPr>
          <w:ins w:id="48" w:author="Emmanouil Potetsianakis" w:date="2025-04-11T17:12:00Z"/>
          <w:rFonts w:ascii="Arial" w:hAnsi="Arial"/>
          <w:sz w:val="24"/>
        </w:rPr>
      </w:pPr>
      <w:bookmarkStart w:id="49" w:name="_Toc191022722"/>
      <w:ins w:id="50" w:author="Emmanouil Potetsianakis" w:date="2025-04-11T17:12:00Z">
        <w:r w:rsidRPr="00A071D9">
          <w:rPr>
            <w:rFonts w:ascii="Arial" w:hAnsi="Arial"/>
            <w:sz w:val="24"/>
          </w:rPr>
          <w:t>4.4.3.</w:t>
        </w:r>
        <w:r>
          <w:rPr>
            <w:rFonts w:ascii="Arial" w:hAnsi="Arial"/>
            <w:sz w:val="24"/>
          </w:rPr>
          <w:t>5</w:t>
        </w:r>
        <w:r w:rsidRPr="00A071D9">
          <w:rPr>
            <w:rFonts w:ascii="Arial" w:hAnsi="Arial"/>
            <w:sz w:val="24"/>
          </w:rPr>
          <w:tab/>
          <w:t xml:space="preserve">3GPP </w:t>
        </w:r>
      </w:ins>
      <w:ins w:id="51" w:author="Emmanouil Potetsianakis" w:date="2025-04-11T17:34:00Z">
        <w:r w:rsidR="005F581E">
          <w:rPr>
            <w:rFonts w:ascii="Arial" w:hAnsi="Arial"/>
            <w:sz w:val="24"/>
          </w:rPr>
          <w:t>Monochrome</w:t>
        </w:r>
      </w:ins>
      <w:ins w:id="52" w:author="Emmanouil Potetsianakis" w:date="2025-04-11T17:17:00Z">
        <w:r>
          <w:rPr>
            <w:rFonts w:ascii="Arial" w:hAnsi="Arial"/>
            <w:sz w:val="24"/>
          </w:rPr>
          <w:t xml:space="preserve"> </w:t>
        </w:r>
      </w:ins>
      <w:ins w:id="53" w:author="Emmanouil Potetsianakis" w:date="2025-04-11T17:12:00Z">
        <w:r w:rsidRPr="00A071D9">
          <w:rPr>
            <w:rFonts w:ascii="Arial" w:hAnsi="Arial"/>
            <w:sz w:val="24"/>
          </w:rPr>
          <w:t>Format</w:t>
        </w:r>
        <w:bookmarkEnd w:id="49"/>
      </w:ins>
    </w:p>
    <w:p w14:paraId="4C1DB150" w14:textId="1F90A41C" w:rsidR="00A071D9" w:rsidRDefault="00A071D9" w:rsidP="00A071D9">
      <w:pPr>
        <w:rPr>
          <w:ins w:id="54" w:author="Emmanouil Potetsianakis" w:date="2025-04-11T17:17:00Z"/>
        </w:rPr>
      </w:pPr>
      <w:ins w:id="55" w:author="Emmanouil Potetsianakis" w:date="2025-04-11T17:12:00Z">
        <w:r w:rsidRPr="00A071D9">
          <w:t xml:space="preserve">The </w:t>
        </w:r>
      </w:ins>
      <w:ins w:id="56" w:author="Emmanouil Potetsianakis" w:date="2025-04-11T17:34:00Z">
        <w:r w:rsidR="005F581E">
          <w:t>3GPP Monochrome (Mono)</w:t>
        </w:r>
      </w:ins>
      <w:ins w:id="57" w:author="Emmanouil Potetsianakis" w:date="2025-04-11T17:16:00Z">
        <w:r>
          <w:t xml:space="preserve"> </w:t>
        </w:r>
      </w:ins>
      <w:ins w:id="58" w:author="Emmanouil Potetsianakis" w:date="2025-04-11T17:12:00Z">
        <w:r w:rsidRPr="00A071D9">
          <w:t xml:space="preserve">format uses </w:t>
        </w:r>
      </w:ins>
      <w:ins w:id="59" w:author="Emmanouil Potetsianakis" w:date="2025-04-11T17:17:00Z">
        <w:r>
          <w:t xml:space="preserve">a video signal to transmit </w:t>
        </w:r>
      </w:ins>
      <w:ins w:id="60" w:author="Emmanouil Potetsianakis" w:date="2025-04-11T17:18:00Z">
        <w:r>
          <w:t>depth and alpha information.</w:t>
        </w:r>
      </w:ins>
      <w:ins w:id="61" w:author="Emmanouil Potetsianakis" w:date="2025-04-11T17:21:00Z">
        <w:r w:rsidR="002C56F5">
          <w:t xml:space="preserve"> </w:t>
        </w:r>
      </w:ins>
      <w:ins w:id="62" w:author="Emmanouil Potetsianakis" w:date="2025-04-11T17:22:00Z">
        <w:r w:rsidR="002C56F5">
          <w:t xml:space="preserve">It is based on the </w:t>
        </w:r>
      </w:ins>
      <w:ins w:id="63" w:author="Emmanouil Potetsianakis" w:date="2025-04-11T17:23:00Z">
        <w:r w:rsidR="002C56F5">
          <w:t>3GPP HDTV, with the following changes:</w:t>
        </w:r>
      </w:ins>
    </w:p>
    <w:p w14:paraId="2E9F3127" w14:textId="6F942BEA" w:rsidR="00A071D9" w:rsidRPr="00A071D9" w:rsidRDefault="00A071D9" w:rsidP="00A071D9">
      <w:pPr>
        <w:ind w:left="568" w:hanging="284"/>
        <w:rPr>
          <w:ins w:id="64" w:author="Emmanouil Potetsianakis" w:date="2025-04-11T17:12:00Z"/>
        </w:rPr>
      </w:pPr>
      <w:ins w:id="65" w:author="Emmanouil Potetsianakis" w:date="2025-04-11T17:12:00Z">
        <w:r w:rsidRPr="00A071D9">
          <w:t>-</w:t>
        </w:r>
        <w:r w:rsidRPr="00A071D9">
          <w:tab/>
          <w:t>4:</w:t>
        </w:r>
      </w:ins>
      <w:ins w:id="66" w:author="Emmanouil Potetsianakis" w:date="2025-04-11T17:23:00Z">
        <w:r w:rsidR="002C56F5">
          <w:t>0</w:t>
        </w:r>
      </w:ins>
      <w:ins w:id="67" w:author="Emmanouil Potetsianakis" w:date="2025-04-11T17:12:00Z">
        <w:r w:rsidRPr="00A071D9">
          <w:t xml:space="preserve">:0 colour subsampling is </w:t>
        </w:r>
      </w:ins>
      <w:ins w:id="68" w:author="Emmanouil Potetsianakis" w:date="2025-04-11T17:23:00Z">
        <w:r w:rsidR="002C56F5">
          <w:t xml:space="preserve">also </w:t>
        </w:r>
      </w:ins>
      <w:ins w:id="69" w:author="Emmanouil Potetsianakis" w:date="2025-04-11T17:12:00Z">
        <w:r w:rsidRPr="00A071D9">
          <w:t>considered.</w:t>
        </w:r>
      </w:ins>
    </w:p>
    <w:p w14:paraId="2C2D7498" w14:textId="3122AB3D" w:rsidR="00A071D9" w:rsidRPr="00A071D9" w:rsidRDefault="00A071D9" w:rsidP="00A071D9">
      <w:pPr>
        <w:ind w:left="568" w:hanging="284"/>
        <w:rPr>
          <w:ins w:id="70" w:author="Emmanouil Potetsianakis" w:date="2025-04-11T17:12:00Z"/>
        </w:rPr>
      </w:pPr>
      <w:ins w:id="71" w:author="Emmanouil Potetsianakis" w:date="2025-04-11T17:12:00Z">
        <w:r w:rsidRPr="00A071D9">
          <w:t>-</w:t>
        </w:r>
        <w:r w:rsidRPr="00A071D9">
          <w:tab/>
          <w:t>F</w:t>
        </w:r>
      </w:ins>
      <w:ins w:id="72" w:author="Emmanouil Potetsianakis" w:date="2025-04-11T17:24:00Z">
        <w:r w:rsidR="002C56F5">
          <w:t>ull video range is used</w:t>
        </w:r>
      </w:ins>
      <w:ins w:id="73" w:author="Emmanouil Potetsianakis" w:date="2025-04-11T17:12:00Z">
        <w:r w:rsidRPr="00A071D9">
          <w:t>.</w:t>
        </w:r>
      </w:ins>
    </w:p>
    <w:p w14:paraId="089440A5" w14:textId="39164A97" w:rsidR="00A071D9" w:rsidRPr="00A071D9" w:rsidRDefault="00A071D9" w:rsidP="002C56F5">
      <w:pPr>
        <w:ind w:left="568" w:hanging="284"/>
        <w:rPr>
          <w:ins w:id="74" w:author="Emmanouil Potetsianakis" w:date="2025-04-11T17:12:00Z"/>
        </w:rPr>
      </w:pPr>
      <w:ins w:id="75" w:author="Emmanouil Potetsianakis" w:date="2025-04-11T17:12:00Z">
        <w:r w:rsidRPr="00A071D9">
          <w:t>-</w:t>
        </w:r>
        <w:r w:rsidRPr="00A071D9">
          <w:tab/>
        </w:r>
      </w:ins>
      <w:ins w:id="76" w:author="Emmanouil Potetsianakis" w:date="2025-04-11T17:28:00Z">
        <w:r w:rsidR="002C56F5">
          <w:t>Colour primaries are limited to those for depth and alpha</w:t>
        </w:r>
      </w:ins>
      <w:ins w:id="77" w:author="Emmanouil Potetsianakis" w:date="2025-04-11T17:12:00Z">
        <w:r w:rsidRPr="00A071D9">
          <w:t>.</w:t>
        </w:r>
      </w:ins>
    </w:p>
    <w:p w14:paraId="3A80BA75" w14:textId="589D3AF5" w:rsidR="00A071D9" w:rsidRPr="00A071D9" w:rsidRDefault="00A071D9" w:rsidP="00A071D9">
      <w:pPr>
        <w:rPr>
          <w:ins w:id="78" w:author="Emmanouil Potetsianakis" w:date="2025-04-11T17:12:00Z"/>
        </w:rPr>
      </w:pPr>
      <w:ins w:id="79" w:author="Emmanouil Potetsianakis" w:date="2025-04-11T17:12:00Z">
        <w:r w:rsidRPr="00A071D9">
          <w:t xml:space="preserve">An informative summary of the parameters of a 3GPP </w:t>
        </w:r>
      </w:ins>
      <w:ins w:id="80" w:author="Emmanouil Potetsianakis" w:date="2025-04-11T17:34:00Z">
        <w:r w:rsidR="005F581E">
          <w:t>Monochrome</w:t>
        </w:r>
      </w:ins>
      <w:ins w:id="81" w:author="Emmanouil Potetsianakis" w:date="2025-04-11T17:12:00Z">
        <w:r w:rsidRPr="00A071D9">
          <w:t xml:space="preserve"> format based on the parameters defined in Table 4.4.2-1 is provided in Table 4.4.3.</w:t>
        </w:r>
      </w:ins>
      <w:ins w:id="82" w:author="Emmanouil Potetsianakis" w:date="2025-04-11T17:35:00Z">
        <w:r w:rsidR="005F581E">
          <w:t>5</w:t>
        </w:r>
      </w:ins>
      <w:ins w:id="83" w:author="Emmanouil Potetsianakis" w:date="2025-04-11T17:12:00Z">
        <w:r w:rsidRPr="00A071D9">
          <w:t>-1.</w:t>
        </w:r>
      </w:ins>
    </w:p>
    <w:p w14:paraId="524146FE" w14:textId="2893CB30" w:rsidR="00904508" w:rsidRDefault="00904508" w:rsidP="00904508">
      <w:pPr>
        <w:pStyle w:val="TH"/>
        <w:rPr>
          <w:ins w:id="84" w:author="Emmanouil Potetsianakis" w:date="2025-04-11T17:31:00Z"/>
        </w:rPr>
      </w:pPr>
      <w:ins w:id="85" w:author="Emmanouil Potetsianakis" w:date="2025-04-11T17:31:00Z">
        <w:r>
          <w:t>Table 4.4.3.</w:t>
        </w:r>
      </w:ins>
      <w:ins w:id="86" w:author="Emmanouil Potetsianakis" w:date="2025-04-11T17:34:00Z">
        <w:r w:rsidR="005F581E">
          <w:t>5</w:t>
        </w:r>
      </w:ins>
      <w:ins w:id="87" w:author="Emmanouil Potetsianakis" w:date="2025-04-11T17:31:00Z">
        <w:r>
          <w:t>-1</w:t>
        </w:r>
        <w:r>
          <w:tab/>
          <w:t xml:space="preserve">Video Signal Parameters for 3GPP </w:t>
        </w:r>
      </w:ins>
      <w:ins w:id="88" w:author="Emmanouil Potetsianakis" w:date="2025-04-11T17:34:00Z">
        <w:r w:rsidR="005F581E">
          <w:t>Mono</w:t>
        </w:r>
      </w:ins>
      <w:ins w:id="89" w:author="Emmanouil Potetsianakis" w:date="2025-04-11T17:31:00Z">
        <w:r>
          <w:t xml:space="preserve"> format</w:t>
        </w:r>
      </w:ins>
    </w:p>
    <w:tbl>
      <w:tblPr>
        <w:tblStyle w:val="TableGrid"/>
        <w:tblW w:w="5000" w:type="pct"/>
        <w:tblLook w:val="04A0" w:firstRow="1" w:lastRow="0" w:firstColumn="1" w:lastColumn="0" w:noHBand="0" w:noVBand="1"/>
      </w:tblPr>
      <w:tblGrid>
        <w:gridCol w:w="2534"/>
        <w:gridCol w:w="7095"/>
      </w:tblGrid>
      <w:tr w:rsidR="00904508" w14:paraId="58572953" w14:textId="77777777" w:rsidTr="004863B9">
        <w:trPr>
          <w:ins w:id="90" w:author="Emmanouil Potetsianakis" w:date="2025-04-11T17:31:00Z"/>
        </w:trPr>
        <w:tc>
          <w:tcPr>
            <w:tcW w:w="1316" w:type="pct"/>
          </w:tcPr>
          <w:p w14:paraId="2D4D4F6C" w14:textId="77777777" w:rsidR="00904508" w:rsidRDefault="00904508" w:rsidP="004863B9">
            <w:pPr>
              <w:pStyle w:val="TH"/>
              <w:rPr>
                <w:ins w:id="91" w:author="Emmanouil Potetsianakis" w:date="2025-04-11T17:31:00Z"/>
              </w:rPr>
            </w:pPr>
            <w:ins w:id="92" w:author="Emmanouil Potetsianakis" w:date="2025-04-11T17:31:00Z">
              <w:r>
                <w:t>Parameter</w:t>
              </w:r>
            </w:ins>
          </w:p>
        </w:tc>
        <w:tc>
          <w:tcPr>
            <w:tcW w:w="3684" w:type="pct"/>
          </w:tcPr>
          <w:p w14:paraId="09ECB136" w14:textId="77777777" w:rsidR="00904508" w:rsidRDefault="00904508" w:rsidP="004863B9">
            <w:pPr>
              <w:pStyle w:val="TH"/>
              <w:rPr>
                <w:ins w:id="93" w:author="Emmanouil Potetsianakis" w:date="2025-04-11T17:31:00Z"/>
              </w:rPr>
            </w:pPr>
            <w:ins w:id="94" w:author="Emmanouil Potetsianakis" w:date="2025-04-11T17:31:00Z">
              <w:r>
                <w:t>Restrictions</w:t>
              </w:r>
            </w:ins>
          </w:p>
        </w:tc>
      </w:tr>
      <w:tr w:rsidR="00904508" w:rsidRPr="00116BE0" w14:paraId="0D0B82B5" w14:textId="77777777" w:rsidTr="004863B9">
        <w:trPr>
          <w:ins w:id="95" w:author="Emmanouil Potetsianakis" w:date="2025-04-11T17:31:00Z"/>
        </w:trPr>
        <w:tc>
          <w:tcPr>
            <w:tcW w:w="1316" w:type="pct"/>
          </w:tcPr>
          <w:p w14:paraId="22D944A6" w14:textId="77777777" w:rsidR="00904508" w:rsidRPr="00116BE0" w:rsidRDefault="00904508" w:rsidP="004863B9">
            <w:pPr>
              <w:rPr>
                <w:ins w:id="96" w:author="Emmanouil Potetsianakis" w:date="2025-04-11T17:31:00Z"/>
              </w:rPr>
            </w:pPr>
            <w:ins w:id="97" w:author="Emmanouil Potetsianakis" w:date="2025-04-11T17:31:00Z">
              <w:r w:rsidRPr="00116BE0">
                <w:t>Picture aspect ratio</w:t>
              </w:r>
            </w:ins>
          </w:p>
        </w:tc>
        <w:tc>
          <w:tcPr>
            <w:tcW w:w="3684" w:type="pct"/>
          </w:tcPr>
          <w:p w14:paraId="042B5293" w14:textId="77777777" w:rsidR="00904508" w:rsidRPr="00116BE0" w:rsidRDefault="00904508" w:rsidP="004863B9">
            <w:pPr>
              <w:rPr>
                <w:ins w:id="98" w:author="Emmanouil Potetsianakis" w:date="2025-04-11T17:31:00Z"/>
              </w:rPr>
            </w:pPr>
            <w:ins w:id="99" w:author="Emmanouil Potetsianakis" w:date="2025-04-11T17:31:00Z">
              <w:r w:rsidRPr="00116BE0">
                <w:t>16:9</w:t>
              </w:r>
            </w:ins>
          </w:p>
        </w:tc>
      </w:tr>
      <w:tr w:rsidR="00904508" w:rsidRPr="00116BE0" w14:paraId="24F3A105" w14:textId="77777777" w:rsidTr="004863B9">
        <w:trPr>
          <w:ins w:id="100" w:author="Emmanouil Potetsianakis" w:date="2025-04-11T17:31:00Z"/>
        </w:trPr>
        <w:tc>
          <w:tcPr>
            <w:tcW w:w="1316" w:type="pct"/>
          </w:tcPr>
          <w:p w14:paraId="0DA2212A" w14:textId="77777777" w:rsidR="00904508" w:rsidRPr="00116BE0" w:rsidRDefault="00904508" w:rsidP="004863B9">
            <w:pPr>
              <w:rPr>
                <w:ins w:id="101" w:author="Emmanouil Potetsianakis" w:date="2025-04-11T17:31:00Z"/>
              </w:rPr>
            </w:pPr>
            <w:ins w:id="102" w:author="Emmanouil Potetsianakis" w:date="2025-04-11T17:31:00Z">
              <w:r w:rsidRPr="00116BE0">
                <w:t>Spatial Resolution width x height</w:t>
              </w:r>
            </w:ins>
          </w:p>
        </w:tc>
        <w:tc>
          <w:tcPr>
            <w:tcW w:w="3684" w:type="pct"/>
          </w:tcPr>
          <w:p w14:paraId="1FDEFFB5" w14:textId="77777777" w:rsidR="00904508" w:rsidRDefault="00904508" w:rsidP="004863B9">
            <w:pPr>
              <w:rPr>
                <w:ins w:id="103" w:author="Emmanouil Potetsianakis" w:date="2025-04-11T17:31:00Z"/>
              </w:rPr>
            </w:pPr>
            <w:ins w:id="104" w:author="Emmanouil Potetsianakis" w:date="2025-04-11T17:31:00Z">
              <w:r w:rsidRPr="00116BE0">
                <w:t>1920 × 1080</w:t>
              </w:r>
            </w:ins>
          </w:p>
          <w:p w14:paraId="4904861D" w14:textId="77777777" w:rsidR="00904508" w:rsidRPr="00116BE0" w:rsidRDefault="00904508" w:rsidP="004863B9">
            <w:pPr>
              <w:pStyle w:val="NO"/>
              <w:rPr>
                <w:ins w:id="105" w:author="Emmanouil Potetsianakis" w:date="2025-04-11T17:31:00Z"/>
              </w:rPr>
            </w:pPr>
            <w:ins w:id="106" w:author="Emmanouil Potetsianakis" w:date="2025-04-11T17:31:00Z">
              <w:r>
                <w:t xml:space="preserve">NOTE 1: </w:t>
              </w:r>
              <w:r>
                <w:tab/>
                <w:t>Down-sampled resolutions may be created for distribution, for example in case of adaptive streaming.</w:t>
              </w:r>
            </w:ins>
          </w:p>
          <w:p w14:paraId="4D99EBB0" w14:textId="77777777" w:rsidR="00904508" w:rsidRPr="00116BE0" w:rsidRDefault="00904508" w:rsidP="004863B9">
            <w:pPr>
              <w:pStyle w:val="NO"/>
              <w:rPr>
                <w:ins w:id="107" w:author="Emmanouil Potetsianakis" w:date="2025-04-11T17:31:00Z"/>
              </w:rPr>
            </w:pPr>
            <w:ins w:id="108" w:author="Emmanouil Potetsianakis" w:date="2025-04-11T17:31:00Z">
              <w:r w:rsidRPr="00116BE0">
                <w:lastRenderedPageBreak/>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ins>
          </w:p>
        </w:tc>
      </w:tr>
      <w:tr w:rsidR="00904508" w14:paraId="091A25CB" w14:textId="77777777" w:rsidTr="004863B9">
        <w:trPr>
          <w:ins w:id="109" w:author="Emmanouil Potetsianakis" w:date="2025-04-11T17:31:00Z"/>
        </w:trPr>
        <w:tc>
          <w:tcPr>
            <w:tcW w:w="1316" w:type="pct"/>
          </w:tcPr>
          <w:p w14:paraId="31750DBD" w14:textId="77777777" w:rsidR="00904508" w:rsidRDefault="00904508" w:rsidP="004863B9">
            <w:pPr>
              <w:rPr>
                <w:ins w:id="110" w:author="Emmanouil Potetsianakis" w:date="2025-04-11T17:31:00Z"/>
              </w:rPr>
            </w:pPr>
            <w:ins w:id="111" w:author="Emmanouil Potetsianakis" w:date="2025-04-11T17:31:00Z">
              <w:r>
                <w:lastRenderedPageBreak/>
                <w:t>Scan Type</w:t>
              </w:r>
            </w:ins>
          </w:p>
        </w:tc>
        <w:tc>
          <w:tcPr>
            <w:tcW w:w="3684" w:type="pct"/>
          </w:tcPr>
          <w:p w14:paraId="729CEC17" w14:textId="77777777" w:rsidR="00904508" w:rsidRDefault="00904508" w:rsidP="004863B9">
            <w:pPr>
              <w:rPr>
                <w:ins w:id="112" w:author="Emmanouil Potetsianakis" w:date="2025-04-11T17:31:00Z"/>
              </w:rPr>
            </w:pPr>
            <w:ins w:id="113" w:author="Emmanouil Potetsianakis" w:date="2025-04-11T17:31:00Z">
              <w:r>
                <w:t>T</w:t>
              </w:r>
              <w:r w:rsidRPr="00890B53">
                <w:t>he source scan type of the pictures</w:t>
              </w:r>
              <w:r>
                <w:t xml:space="preserve"> as defined in clause 7.3 of Rec. ITU-T H.273 is progressive.</w:t>
              </w:r>
            </w:ins>
          </w:p>
        </w:tc>
      </w:tr>
      <w:tr w:rsidR="00904508" w14:paraId="66990873" w14:textId="77777777" w:rsidTr="004863B9">
        <w:trPr>
          <w:ins w:id="114" w:author="Emmanouil Potetsianakis" w:date="2025-04-11T17:31:00Z"/>
        </w:trPr>
        <w:tc>
          <w:tcPr>
            <w:tcW w:w="1316" w:type="pct"/>
          </w:tcPr>
          <w:p w14:paraId="4B28A4E7" w14:textId="77777777" w:rsidR="00904508" w:rsidRDefault="00904508" w:rsidP="004863B9">
            <w:pPr>
              <w:rPr>
                <w:ins w:id="115" w:author="Emmanouil Potetsianakis" w:date="2025-04-11T17:31:00Z"/>
              </w:rPr>
            </w:pPr>
            <w:ins w:id="116" w:author="Emmanouil Potetsianakis" w:date="2025-04-11T17:31:00Z">
              <w:r>
                <w:t>C</w:t>
              </w:r>
              <w:r w:rsidRPr="000B702F">
                <w:t>hroma format indicator</w:t>
              </w:r>
            </w:ins>
          </w:p>
        </w:tc>
        <w:tc>
          <w:tcPr>
            <w:tcW w:w="3684" w:type="pct"/>
          </w:tcPr>
          <w:p w14:paraId="714B08AF" w14:textId="559179B0" w:rsidR="00904508" w:rsidRDefault="00904508" w:rsidP="004863B9">
            <w:pPr>
              <w:rPr>
                <w:ins w:id="117" w:author="Emmanouil Potetsianakis" w:date="2025-04-11T17:31:00Z"/>
              </w:rPr>
            </w:pPr>
            <w:ins w:id="118" w:author="Emmanouil Potetsianakis" w:date="2025-04-11T17:31:00Z">
              <w:r>
                <w:t xml:space="preserve">The chroma format indicator is 4:0:0. </w:t>
              </w:r>
            </w:ins>
          </w:p>
        </w:tc>
      </w:tr>
      <w:tr w:rsidR="00904508" w14:paraId="3817E1D8" w14:textId="77777777" w:rsidTr="004863B9">
        <w:trPr>
          <w:ins w:id="119" w:author="Emmanouil Potetsianakis" w:date="2025-04-11T17:31:00Z"/>
        </w:trPr>
        <w:tc>
          <w:tcPr>
            <w:tcW w:w="1316" w:type="pct"/>
          </w:tcPr>
          <w:p w14:paraId="17E60CC1" w14:textId="77777777" w:rsidR="00904508" w:rsidRDefault="00904508" w:rsidP="004863B9">
            <w:pPr>
              <w:rPr>
                <w:ins w:id="120" w:author="Emmanouil Potetsianakis" w:date="2025-04-11T17:31:00Z"/>
              </w:rPr>
            </w:pPr>
            <w:ins w:id="121" w:author="Emmanouil Potetsianakis" w:date="2025-04-11T17:31:00Z">
              <w:r>
                <w:t>Bit depth</w:t>
              </w:r>
            </w:ins>
          </w:p>
        </w:tc>
        <w:tc>
          <w:tcPr>
            <w:tcW w:w="3684" w:type="pct"/>
          </w:tcPr>
          <w:p w14:paraId="6F840DF2" w14:textId="77777777" w:rsidR="00904508" w:rsidRDefault="00904508" w:rsidP="004863B9">
            <w:pPr>
              <w:rPr>
                <w:ins w:id="122" w:author="Emmanouil Potetsianakis" w:date="2025-04-11T17:31:00Z"/>
              </w:rPr>
            </w:pPr>
            <w:ins w:id="123" w:author="Emmanouil Potetsianakis" w:date="2025-04-11T17:31:00Z">
              <w:r>
                <w:t>The permitted values are 8 or 10 bit. The bit depth is the same for all samples.</w:t>
              </w:r>
            </w:ins>
          </w:p>
        </w:tc>
      </w:tr>
      <w:tr w:rsidR="00904508" w14:paraId="78CF1302" w14:textId="77777777" w:rsidTr="004863B9">
        <w:trPr>
          <w:ins w:id="124" w:author="Emmanouil Potetsianakis" w:date="2025-04-11T17:31:00Z"/>
        </w:trPr>
        <w:tc>
          <w:tcPr>
            <w:tcW w:w="1316" w:type="pct"/>
          </w:tcPr>
          <w:p w14:paraId="27110734" w14:textId="77777777" w:rsidR="00904508" w:rsidRDefault="00904508" w:rsidP="004863B9">
            <w:pPr>
              <w:rPr>
                <w:ins w:id="125" w:author="Emmanouil Potetsianakis" w:date="2025-04-11T17:31:00Z"/>
              </w:rPr>
            </w:pPr>
            <w:ins w:id="126" w:author="Emmanouil Potetsianakis" w:date="2025-04-11T17:31:00Z">
              <w:r>
                <w:t>Transfer Characteristics</w:t>
              </w:r>
            </w:ins>
          </w:p>
        </w:tc>
        <w:tc>
          <w:tcPr>
            <w:tcW w:w="3684" w:type="pct"/>
          </w:tcPr>
          <w:p w14:paraId="534E2ADC" w14:textId="0A93F434" w:rsidR="00904508" w:rsidRDefault="00904508" w:rsidP="004863B9">
            <w:pPr>
              <w:rPr>
                <w:ins w:id="127" w:author="Emmanouil Potetsianakis" w:date="2025-04-11T17:31:00Z"/>
              </w:rPr>
            </w:pPr>
            <w:ins w:id="128" w:author="Emmanouil Potetsianakis" w:date="2025-04-11T17:31:00Z">
              <w:r>
                <w:t>Only the value 1, as defined in clause 8.</w:t>
              </w:r>
            </w:ins>
            <w:ins w:id="129" w:author="Emmanouil Potetsianakis" w:date="2025-04-11T17:36:00Z">
              <w:r w:rsidR="005F581E">
                <w:t>1</w:t>
              </w:r>
            </w:ins>
            <w:ins w:id="130" w:author="Emmanouil Potetsianakis" w:date="2025-04-11T17:31:00Z">
              <w:r>
                <w:t xml:space="preserve"> of Rec. ITU-T H.273 is permitted.</w:t>
              </w:r>
            </w:ins>
          </w:p>
        </w:tc>
      </w:tr>
      <w:tr w:rsidR="00904508" w14:paraId="1199E4BF" w14:textId="77777777" w:rsidTr="004863B9">
        <w:trPr>
          <w:ins w:id="131" w:author="Emmanouil Potetsianakis" w:date="2025-04-11T17:31:00Z"/>
        </w:trPr>
        <w:tc>
          <w:tcPr>
            <w:tcW w:w="1316" w:type="pct"/>
          </w:tcPr>
          <w:p w14:paraId="024B1F8C" w14:textId="2FB74668" w:rsidR="00904508" w:rsidDel="00EC61BB" w:rsidRDefault="00904508" w:rsidP="00EC61BB">
            <w:pPr>
              <w:rPr>
                <w:del w:id="132" w:author="Emmanouil Potetsianakis" w:date="2025-04-14T11:30:00Z"/>
              </w:rPr>
            </w:pPr>
          </w:p>
          <w:p w14:paraId="71EE7C34" w14:textId="77777777" w:rsidR="00904508" w:rsidRDefault="00904508" w:rsidP="004863B9">
            <w:pPr>
              <w:rPr>
                <w:ins w:id="133" w:author="Emmanouil Potetsianakis" w:date="2025-04-11T17:31:00Z"/>
              </w:rPr>
            </w:pPr>
            <w:ins w:id="134" w:author="Emmanouil Potetsianakis" w:date="2025-04-11T17:31:00Z">
              <w:r>
                <w:t>Frame rates</w:t>
              </w:r>
            </w:ins>
          </w:p>
        </w:tc>
        <w:tc>
          <w:tcPr>
            <w:tcW w:w="3684" w:type="pct"/>
          </w:tcPr>
          <w:p w14:paraId="651FD777" w14:textId="77777777" w:rsidR="00904508" w:rsidRDefault="00904508" w:rsidP="004863B9">
            <w:pPr>
              <w:rPr>
                <w:ins w:id="135" w:author="Emmanouil Potetsianakis" w:date="2025-04-11T17:31:00Z"/>
              </w:rPr>
            </w:pPr>
            <w:ins w:id="136" w:author="Emmanouil Potetsianakis" w:date="2025-04-11T17:31:00Z">
              <w:r>
                <w:t xml:space="preserve">The permitted values are </w:t>
              </w:r>
              <w:r w:rsidRPr="005C2C83">
                <w:t xml:space="preserve">60, </w:t>
              </w:r>
              <w:r>
                <w:t>60/1.001</w:t>
              </w:r>
              <w:r w:rsidRPr="005C2C83">
                <w:t xml:space="preserve">, 50, 30, </w:t>
              </w:r>
              <w:r>
                <w:t>30/1.001</w:t>
              </w:r>
              <w:r w:rsidRPr="005C2C83">
                <w:t xml:space="preserve">, 25, 24, </w:t>
              </w:r>
              <w:r>
                <w:t>24/1.001 fps.</w:t>
              </w:r>
            </w:ins>
          </w:p>
        </w:tc>
      </w:tr>
      <w:tr w:rsidR="00904508" w14:paraId="4F01C623" w14:textId="77777777" w:rsidTr="004863B9">
        <w:trPr>
          <w:ins w:id="137" w:author="Emmanouil Potetsianakis" w:date="2025-04-11T17:31:00Z"/>
        </w:trPr>
        <w:tc>
          <w:tcPr>
            <w:tcW w:w="1316" w:type="pct"/>
          </w:tcPr>
          <w:p w14:paraId="57E9382B" w14:textId="77777777" w:rsidR="00904508" w:rsidRDefault="00904508" w:rsidP="004863B9">
            <w:pPr>
              <w:rPr>
                <w:ins w:id="138" w:author="Emmanouil Potetsianakis" w:date="2025-04-11T17:31:00Z"/>
              </w:rPr>
            </w:pPr>
            <w:ins w:id="139" w:author="Emmanouil Potetsianakis" w:date="2025-04-11T17:31:00Z">
              <w:r>
                <w:t>Frame packing</w:t>
              </w:r>
            </w:ins>
          </w:p>
        </w:tc>
        <w:tc>
          <w:tcPr>
            <w:tcW w:w="3684" w:type="pct"/>
          </w:tcPr>
          <w:p w14:paraId="291CC016" w14:textId="77777777" w:rsidR="00904508" w:rsidRDefault="00904508" w:rsidP="004863B9">
            <w:pPr>
              <w:rPr>
                <w:ins w:id="140" w:author="Emmanouil Potetsianakis" w:date="2025-04-11T17:31:00Z"/>
              </w:rPr>
            </w:pPr>
            <w:ins w:id="141" w:author="Emmanouil Potetsianakis" w:date="2025-04-11T17:31:00Z">
              <w:r>
                <w:t>No frame packing is applied.</w:t>
              </w:r>
            </w:ins>
          </w:p>
        </w:tc>
      </w:tr>
      <w:tr w:rsidR="00904508" w14:paraId="543B9AFD" w14:textId="77777777" w:rsidTr="004863B9">
        <w:trPr>
          <w:ins w:id="142" w:author="Emmanouil Potetsianakis" w:date="2025-04-11T17:31:00Z"/>
        </w:trPr>
        <w:tc>
          <w:tcPr>
            <w:tcW w:w="1316" w:type="pct"/>
          </w:tcPr>
          <w:p w14:paraId="121B04C2" w14:textId="77777777" w:rsidR="00904508" w:rsidRDefault="00904508" w:rsidP="004863B9">
            <w:pPr>
              <w:rPr>
                <w:ins w:id="143" w:author="Emmanouil Potetsianakis" w:date="2025-04-11T17:31:00Z"/>
              </w:rPr>
            </w:pPr>
            <w:ins w:id="144" w:author="Emmanouil Potetsianakis" w:date="2025-04-11T17:31:00Z">
              <w:r>
                <w:t>Projection</w:t>
              </w:r>
            </w:ins>
          </w:p>
        </w:tc>
        <w:tc>
          <w:tcPr>
            <w:tcW w:w="3684" w:type="pct"/>
          </w:tcPr>
          <w:p w14:paraId="31924A5D" w14:textId="77777777" w:rsidR="00904508" w:rsidRDefault="00904508" w:rsidP="004863B9">
            <w:pPr>
              <w:rPr>
                <w:ins w:id="145" w:author="Emmanouil Potetsianakis" w:date="2025-04-11T17:31:00Z"/>
              </w:rPr>
            </w:pPr>
            <w:ins w:id="146" w:author="Emmanouil Potetsianakis" w:date="2025-04-11T17:31:00Z">
              <w:r>
                <w:t>No projection is used</w:t>
              </w:r>
              <w:r>
                <w:rPr>
                  <w:lang w:val="en-US"/>
                </w:rPr>
                <w:t>.</w:t>
              </w:r>
            </w:ins>
          </w:p>
        </w:tc>
      </w:tr>
      <w:tr w:rsidR="00904508" w14:paraId="321F08B6" w14:textId="77777777" w:rsidTr="004863B9">
        <w:trPr>
          <w:ins w:id="147" w:author="Emmanouil Potetsianakis" w:date="2025-04-11T17:31:00Z"/>
        </w:trPr>
        <w:tc>
          <w:tcPr>
            <w:tcW w:w="1316" w:type="pct"/>
          </w:tcPr>
          <w:p w14:paraId="0DB5C783" w14:textId="77777777" w:rsidR="00904508" w:rsidRDefault="00904508" w:rsidP="004863B9">
            <w:pPr>
              <w:rPr>
                <w:ins w:id="148" w:author="Emmanouil Potetsianakis" w:date="2025-04-11T17:31:00Z"/>
              </w:rPr>
            </w:pPr>
            <w:ins w:id="149" w:author="Emmanouil Potetsianakis" w:date="2025-04-11T17:31:00Z">
              <w:r>
                <w:t>Sample aspect ratio</w:t>
              </w:r>
            </w:ins>
          </w:p>
        </w:tc>
        <w:tc>
          <w:tcPr>
            <w:tcW w:w="3684" w:type="pct"/>
          </w:tcPr>
          <w:p w14:paraId="11B399C6" w14:textId="77777777" w:rsidR="00904508" w:rsidRPr="00994BD5" w:rsidRDefault="00904508" w:rsidP="004863B9">
            <w:pPr>
              <w:rPr>
                <w:ins w:id="150" w:author="Emmanouil Potetsianakis" w:date="2025-04-11T17:31:00Z"/>
                <w:lang w:val="en-US"/>
              </w:rPr>
            </w:pPr>
            <w:ins w:id="151" w:author="Emmanouil Potetsianakis" w:date="2025-04-11T17:31:00Z">
              <w:r>
                <w:rPr>
                  <w:lang w:val="en-US"/>
                </w:rPr>
                <w:t xml:space="preserve">The pixel aspect ratio is 1 (square pixel), i.e. only the value 1 as defined in clause 7.3 of </w:t>
              </w:r>
              <w:r>
                <w:t xml:space="preserve">Rec. </w:t>
              </w:r>
              <w:r>
                <w:rPr>
                  <w:lang w:val="en-US"/>
                </w:rPr>
                <w:t>ITU-T H.273 is permitted.</w:t>
              </w:r>
            </w:ins>
          </w:p>
        </w:tc>
      </w:tr>
      <w:tr w:rsidR="00904508" w14:paraId="4F3A2895" w14:textId="77777777" w:rsidTr="004863B9">
        <w:trPr>
          <w:ins w:id="152" w:author="Emmanouil Potetsianakis" w:date="2025-04-11T17:31:00Z"/>
        </w:trPr>
        <w:tc>
          <w:tcPr>
            <w:tcW w:w="1316" w:type="pct"/>
          </w:tcPr>
          <w:p w14:paraId="6B9E0867" w14:textId="77777777" w:rsidR="00904508" w:rsidRDefault="00904508" w:rsidP="004863B9">
            <w:pPr>
              <w:rPr>
                <w:ins w:id="153" w:author="Emmanouil Potetsianakis" w:date="2025-04-11T17:31:00Z"/>
              </w:rPr>
            </w:pPr>
            <w:ins w:id="154" w:author="Emmanouil Potetsianakis" w:date="2025-04-11T17:31:00Z">
              <w:r>
                <w:t>Chroma sample location type</w:t>
              </w:r>
            </w:ins>
          </w:p>
        </w:tc>
        <w:tc>
          <w:tcPr>
            <w:tcW w:w="3684" w:type="pct"/>
          </w:tcPr>
          <w:p w14:paraId="28B552E7" w14:textId="77777777" w:rsidR="00904508" w:rsidRDefault="00904508" w:rsidP="004863B9">
            <w:pPr>
              <w:rPr>
                <w:ins w:id="155" w:author="Emmanouil Potetsianakis" w:date="2025-04-11T17:31:00Z"/>
                <w:lang w:val="en-US"/>
              </w:rPr>
            </w:pPr>
            <w:ins w:id="156" w:author="Emmanouil Potetsianakis" w:date="2025-04-11T17:31:00Z">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ins>
          </w:p>
        </w:tc>
      </w:tr>
      <w:tr w:rsidR="00904508" w14:paraId="5C6CD042" w14:textId="77777777" w:rsidTr="004863B9">
        <w:trPr>
          <w:ins w:id="157" w:author="Emmanouil Potetsianakis" w:date="2025-04-11T17:31:00Z"/>
        </w:trPr>
        <w:tc>
          <w:tcPr>
            <w:tcW w:w="1316" w:type="pct"/>
          </w:tcPr>
          <w:p w14:paraId="0533AC9B" w14:textId="77777777" w:rsidR="00904508" w:rsidRDefault="00904508" w:rsidP="004863B9">
            <w:pPr>
              <w:rPr>
                <w:ins w:id="158" w:author="Emmanouil Potetsianakis" w:date="2025-04-11T17:31:00Z"/>
              </w:rPr>
            </w:pPr>
            <w:ins w:id="159" w:author="Emmanouil Potetsianakis" w:date="2025-04-11T17:31:00Z">
              <w:r>
                <w:t>Range</w:t>
              </w:r>
            </w:ins>
          </w:p>
        </w:tc>
        <w:tc>
          <w:tcPr>
            <w:tcW w:w="3684" w:type="pct"/>
          </w:tcPr>
          <w:p w14:paraId="2A716CEF" w14:textId="49B1134F" w:rsidR="00904508" w:rsidRPr="00135F99" w:rsidRDefault="00904508" w:rsidP="004863B9">
            <w:pPr>
              <w:rPr>
                <w:ins w:id="160" w:author="Emmanouil Potetsianakis" w:date="2025-04-11T17:31:00Z"/>
                <w:lang w:val="en-US"/>
              </w:rPr>
            </w:pPr>
            <w:ins w:id="161" w:author="Emmanouil Potetsianakis" w:date="2025-04-11T17:32:00Z">
              <w:r>
                <w:rPr>
                  <w:lang w:val="en-US"/>
                </w:rPr>
                <w:t>Full</w:t>
              </w:r>
            </w:ins>
            <w:ins w:id="162" w:author="Emmanouil Potetsianakis" w:date="2025-04-11T17:31:00Z">
              <w:r>
                <w:rPr>
                  <w:lang w:val="en-US"/>
                </w:rPr>
                <w:t xml:space="preserve"> video range is used.  </w:t>
              </w:r>
            </w:ins>
          </w:p>
        </w:tc>
      </w:tr>
    </w:tbl>
    <w:p w14:paraId="6A79EE0D" w14:textId="77777777" w:rsidR="00A071D9" w:rsidRDefault="00A071D9" w:rsidP="00B46C01"/>
    <w:p w14:paraId="72BCBCC7" w14:textId="77777777" w:rsidR="00C21836" w:rsidRPr="00B46C01" w:rsidRDefault="00C21836" w:rsidP="00CD2478"/>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5C3BEB5" w14:textId="77777777" w:rsidR="00E27F95" w:rsidRPr="005200A3" w:rsidRDefault="00E27F95" w:rsidP="00E27F95">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4177DB07" w14:textId="77777777" w:rsidR="00E27F95" w:rsidRPr="00833AD6" w:rsidRDefault="00E27F95" w:rsidP="00E27F95">
      <w:r w:rsidRPr="00DA052A">
        <w:t>The following decoding capabilities are defined:</w:t>
      </w:r>
    </w:p>
    <w:p w14:paraId="2E1A7B01" w14:textId="77777777" w:rsidR="00E27F95" w:rsidRPr="003949C4" w:rsidRDefault="00E27F95" w:rsidP="00E27F95">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48ED9893" w14:textId="4EC66A66" w:rsidR="00E27F95" w:rsidRDefault="00E27F95" w:rsidP="00E27F95">
      <w:pPr>
        <w:ind w:left="568" w:hanging="284"/>
        <w:rPr>
          <w:ins w:id="163" w:author="Emmanouil Potetsianakis" w:date="2025-04-08T11:11:00Z"/>
        </w:rPr>
      </w:pPr>
      <w:r w:rsidRPr="003949C4">
        <w:t>-</w:t>
      </w:r>
      <w:r w:rsidRPr="003949C4">
        <w:tab/>
      </w:r>
      <w:r w:rsidRPr="003949C4">
        <w:rPr>
          <w:b/>
        </w:rPr>
        <w:t>HEVC-</w:t>
      </w:r>
      <w:proofErr w:type="spellStart"/>
      <w:r w:rsidRPr="003949C4">
        <w:rPr>
          <w:b/>
        </w:rPr>
        <w:t>FullHD</w:t>
      </w:r>
      <w:proofErr w:type="spellEnd"/>
      <w:r w:rsidRPr="003949C4">
        <w:rPr>
          <w:b/>
        </w:rPr>
        <w:t>-Dec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2CECB5AE" w14:textId="39E5C328" w:rsidR="00E27F95" w:rsidRPr="003949C4" w:rsidRDefault="00E27F95" w:rsidP="00E27F95">
      <w:pPr>
        <w:ind w:left="568" w:hanging="284"/>
      </w:pPr>
      <w:ins w:id="164" w:author="Emmanouil Potetsianakis" w:date="2025-04-08T11:11:00Z">
        <w:r w:rsidRPr="003949C4">
          <w:t>-</w:t>
        </w:r>
        <w:r w:rsidRPr="003949C4">
          <w:tab/>
        </w:r>
        <w:r w:rsidRPr="003949C4">
          <w:rPr>
            <w:b/>
          </w:rPr>
          <w:t>HEVC-</w:t>
        </w:r>
        <w:proofErr w:type="spellStart"/>
        <w:r w:rsidRPr="003949C4">
          <w:rPr>
            <w:b/>
          </w:rPr>
          <w:t>FullHD</w:t>
        </w:r>
        <w:r>
          <w:rPr>
            <w:b/>
          </w:rPr>
          <w:t>Mono</w:t>
        </w:r>
        <w:proofErr w:type="spellEnd"/>
        <w:r w:rsidRPr="003949C4">
          <w:rPr>
            <w:b/>
          </w:rPr>
          <w:t>-Dec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ins>
    </w:p>
    <w:p w14:paraId="5E03169E" w14:textId="55296897" w:rsidR="00E27F95" w:rsidRDefault="00E27F95" w:rsidP="00E27F95">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410748A2" w14:textId="77777777" w:rsidR="00E90A80" w:rsidRPr="00B46C01" w:rsidRDefault="00E90A80" w:rsidP="00E90A80"/>
    <w:p w14:paraId="4F7A3668" w14:textId="77777777" w:rsidR="00E90A80" w:rsidRPr="006B5418" w:rsidRDefault="00E90A80" w:rsidP="00E90A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3F97A6" w14:textId="77777777" w:rsidR="00E90A80" w:rsidRPr="00E90A80" w:rsidRDefault="00E90A80" w:rsidP="00E90A80">
      <w:pPr>
        <w:keepNext/>
        <w:keepLines/>
        <w:spacing w:before="180"/>
        <w:ind w:left="1134" w:hanging="1134"/>
        <w:outlineLvl w:val="1"/>
        <w:rPr>
          <w:rFonts w:ascii="Arial" w:hAnsi="Arial"/>
          <w:sz w:val="32"/>
        </w:rPr>
      </w:pPr>
      <w:bookmarkStart w:id="165" w:name="_Toc175313612"/>
      <w:bookmarkStart w:id="166" w:name="_Toc191022733"/>
      <w:r w:rsidRPr="00E90A80">
        <w:rPr>
          <w:rFonts w:ascii="Arial" w:hAnsi="Arial"/>
          <w:sz w:val="32"/>
        </w:rPr>
        <w:t>5.4</w:t>
      </w:r>
      <w:r w:rsidRPr="00E90A80">
        <w:rPr>
          <w:rFonts w:ascii="Arial" w:hAnsi="Arial"/>
          <w:sz w:val="32"/>
        </w:rPr>
        <w:tab/>
        <w:t>Single-Instance Encoding Capabilities</w:t>
      </w:r>
      <w:bookmarkEnd w:id="165"/>
      <w:bookmarkEnd w:id="166"/>
    </w:p>
    <w:p w14:paraId="20A98111" w14:textId="77777777" w:rsidR="00E90A80" w:rsidRPr="00E90A80" w:rsidRDefault="00E90A80" w:rsidP="00E90A80">
      <w:r w:rsidRPr="00E90A80">
        <w:t>The following encoding capabilities are defined:</w:t>
      </w:r>
    </w:p>
    <w:p w14:paraId="21C920C6" w14:textId="77777777" w:rsidR="00E90A80" w:rsidRPr="00E90A80" w:rsidRDefault="00E90A80" w:rsidP="00E90A80">
      <w:pPr>
        <w:ind w:left="568" w:hanging="284"/>
      </w:pPr>
      <w:r w:rsidRPr="00E90A80">
        <w:rPr>
          <w:b/>
        </w:rPr>
        <w:lastRenderedPageBreak/>
        <w:t>-</w:t>
      </w:r>
      <w:r w:rsidRPr="00E90A80">
        <w:rPr>
          <w:b/>
        </w:rPr>
        <w:tab/>
        <w:t>AVC-</w:t>
      </w:r>
      <w:proofErr w:type="spellStart"/>
      <w:r w:rsidRPr="00E90A80">
        <w:rPr>
          <w:b/>
        </w:rPr>
        <w:t>FullHD</w:t>
      </w:r>
      <w:proofErr w:type="spellEnd"/>
      <w:r w:rsidRPr="00E90A80">
        <w:rPr>
          <w:b/>
        </w:rPr>
        <w:t>-Enc:</w:t>
      </w:r>
      <w:r w:rsidRPr="00E90A80">
        <w:t xml:space="preserve"> the capability to encode a video signal to a bitstream that is decodable by a decoder that is </w:t>
      </w:r>
      <w:r w:rsidRPr="00E90A80">
        <w:rPr>
          <w:bCs/>
          <w:i/>
          <w:iCs/>
        </w:rPr>
        <w:t>AVC-</w:t>
      </w:r>
      <w:proofErr w:type="spellStart"/>
      <w:r w:rsidRPr="00E90A80">
        <w:rPr>
          <w:bCs/>
          <w:i/>
          <w:iCs/>
        </w:rPr>
        <w:t>FullHD</w:t>
      </w:r>
      <w:proofErr w:type="spellEnd"/>
      <w:r w:rsidRPr="00E90A80">
        <w:rPr>
          <w:bCs/>
          <w:i/>
          <w:iCs/>
        </w:rPr>
        <w:t>-Dec</w:t>
      </w:r>
      <w:r w:rsidRPr="00E90A80">
        <w:t xml:space="preserve"> capable as defined in clause 5.3 with the following additional constraints:</w:t>
      </w:r>
    </w:p>
    <w:p w14:paraId="3BFB1D3A" w14:textId="77777777" w:rsidR="00E90A80" w:rsidRPr="00E90A80" w:rsidRDefault="00E90A80" w:rsidP="00E90A80">
      <w:pPr>
        <w:ind w:left="851" w:hanging="284"/>
      </w:pPr>
      <w:r w:rsidRPr="00E90A80">
        <w:t>-</w:t>
      </w:r>
      <w:r w:rsidRPr="00E90A80">
        <w:tab/>
        <w:t xml:space="preserve">up to 245,760 macroblocks per second; </w:t>
      </w:r>
    </w:p>
    <w:p w14:paraId="2B9D16FC" w14:textId="77777777" w:rsidR="00E90A80" w:rsidRPr="00E90A80" w:rsidRDefault="00E90A80" w:rsidP="00E90A80">
      <w:pPr>
        <w:ind w:left="851" w:hanging="284"/>
      </w:pPr>
      <w:r w:rsidRPr="00E90A80">
        <w:t>-</w:t>
      </w:r>
      <w:r w:rsidRPr="00E90A80">
        <w:tab/>
        <w:t xml:space="preserve">up to a frame size of 8,192 macroblocks; </w:t>
      </w:r>
    </w:p>
    <w:p w14:paraId="44877E04" w14:textId="77777777" w:rsidR="00E90A80" w:rsidRPr="00E90A80" w:rsidRDefault="00E90A80" w:rsidP="00E90A80">
      <w:pPr>
        <w:ind w:left="851" w:hanging="284"/>
      </w:pPr>
      <w:r w:rsidRPr="00E90A80">
        <w:t>-</w:t>
      </w:r>
      <w:r w:rsidRPr="00E90A80">
        <w:tab/>
        <w:t xml:space="preserve">up to 240 frames per second; </w:t>
      </w:r>
    </w:p>
    <w:p w14:paraId="1CFA2956" w14:textId="77777777" w:rsidR="00E90A80" w:rsidRPr="00E90A80" w:rsidRDefault="00E90A80" w:rsidP="00E90A80">
      <w:pPr>
        <w:ind w:left="851" w:hanging="284"/>
      </w:pPr>
      <w:r w:rsidRPr="00E90A80">
        <w:t>-</w:t>
      </w:r>
      <w:r w:rsidRPr="00E90A80">
        <w:tab/>
        <w:t>the chroma format being 4:2:0; and</w:t>
      </w:r>
    </w:p>
    <w:p w14:paraId="44107F77" w14:textId="77777777" w:rsidR="00E90A80" w:rsidRPr="00E90A80" w:rsidRDefault="00E90A80" w:rsidP="00E90A80">
      <w:pPr>
        <w:ind w:left="851" w:hanging="284"/>
      </w:pPr>
      <w:r w:rsidRPr="00E90A80">
        <w:t>-</w:t>
      </w:r>
      <w:r w:rsidRPr="00E90A80">
        <w:tab/>
        <w:t>the bit depth being 8 bit;</w:t>
      </w:r>
    </w:p>
    <w:p w14:paraId="47F6CD0D" w14:textId="77777777" w:rsidR="00E90A80" w:rsidRPr="00E90A80" w:rsidRDefault="00E90A80" w:rsidP="00E90A80">
      <w:pPr>
        <w:keepLines/>
        <w:ind w:left="1135" w:hanging="851"/>
      </w:pPr>
      <w:r w:rsidRPr="00E90A80">
        <w:t xml:space="preserve">NOTE 1: </w:t>
      </w:r>
      <w:r w:rsidRPr="00E90A80">
        <w:tab/>
        <w:t xml:space="preserve">The 3GPP HDTV format if restricted to 8 bit as defined in clause 4.4.3.2 may be encoded with an </w:t>
      </w:r>
      <w:r w:rsidRPr="00E90A80">
        <w:rPr>
          <w:b/>
          <w:bCs/>
        </w:rPr>
        <w:t>AVC-</w:t>
      </w:r>
      <w:proofErr w:type="spellStart"/>
      <w:r w:rsidRPr="00E90A80">
        <w:rPr>
          <w:b/>
          <w:bCs/>
        </w:rPr>
        <w:t>FullHD</w:t>
      </w:r>
      <w:proofErr w:type="spellEnd"/>
      <w:r w:rsidRPr="00E90A80">
        <w:rPr>
          <w:b/>
          <w:bCs/>
        </w:rPr>
        <w:t>-Enc</w:t>
      </w:r>
      <w:r w:rsidRPr="00E90A80">
        <w:t xml:space="preserve"> capable encoder.</w:t>
      </w:r>
    </w:p>
    <w:p w14:paraId="622536E0" w14:textId="77777777" w:rsidR="00E90A80" w:rsidRPr="00E90A80" w:rsidRDefault="00E90A80" w:rsidP="00E90A80">
      <w:pPr>
        <w:ind w:left="568" w:hanging="284"/>
      </w:pPr>
      <w:r w:rsidRPr="00E90A80">
        <w:t>-</w:t>
      </w:r>
      <w:r w:rsidRPr="00E90A80">
        <w:tab/>
      </w:r>
      <w:r w:rsidRPr="00E90A80">
        <w:rPr>
          <w:b/>
        </w:rPr>
        <w:t>HEVC-HD-Enc</w:t>
      </w:r>
      <w:r w:rsidRPr="00E90A80">
        <w:t xml:space="preserve">: the capability to encode a video signal with </w:t>
      </w:r>
    </w:p>
    <w:p w14:paraId="48B71055" w14:textId="77777777" w:rsidR="00E90A80" w:rsidRPr="00E90A80" w:rsidRDefault="00E90A80" w:rsidP="00E90A80">
      <w:pPr>
        <w:ind w:left="851" w:hanging="284"/>
      </w:pPr>
      <w:r w:rsidRPr="00E90A80">
        <w:t>-</w:t>
      </w:r>
      <w:r w:rsidRPr="00E90A80">
        <w:tab/>
        <w:t xml:space="preserve">up to 33,177,600 luma samples per second; </w:t>
      </w:r>
    </w:p>
    <w:p w14:paraId="31FA685E" w14:textId="77777777" w:rsidR="00E90A80" w:rsidRPr="00E90A80" w:rsidRDefault="00E90A80" w:rsidP="00E90A80">
      <w:pPr>
        <w:ind w:left="851" w:hanging="284"/>
      </w:pPr>
      <w:r w:rsidRPr="00E90A80">
        <w:t>-</w:t>
      </w:r>
      <w:r w:rsidRPr="00E90A80">
        <w:tab/>
        <w:t xml:space="preserve">up to a luma picture size of 983,040 samples; </w:t>
      </w:r>
    </w:p>
    <w:p w14:paraId="6E82AFAB" w14:textId="77777777" w:rsidR="00E90A80" w:rsidRPr="00E90A80" w:rsidRDefault="00E90A80" w:rsidP="00E90A80">
      <w:pPr>
        <w:ind w:left="851" w:hanging="284"/>
      </w:pPr>
      <w:r w:rsidRPr="00E90A80">
        <w:t>-</w:t>
      </w:r>
      <w:r w:rsidRPr="00E90A80">
        <w:tab/>
        <w:t xml:space="preserve">up to 120 frames per second; </w:t>
      </w:r>
    </w:p>
    <w:p w14:paraId="269A24F0" w14:textId="77777777" w:rsidR="00E90A80" w:rsidRPr="00E90A80" w:rsidRDefault="00E90A80" w:rsidP="00E90A80">
      <w:pPr>
        <w:ind w:left="851" w:hanging="284"/>
      </w:pPr>
      <w:r w:rsidRPr="00E90A80">
        <w:t>-</w:t>
      </w:r>
      <w:r w:rsidRPr="00E90A80">
        <w:tab/>
        <w:t>the chroma format being 4:2:0; and</w:t>
      </w:r>
    </w:p>
    <w:p w14:paraId="0287E1BC" w14:textId="77777777" w:rsidR="00E90A80" w:rsidRPr="00E90A80" w:rsidRDefault="00E90A80" w:rsidP="00E90A80">
      <w:pPr>
        <w:ind w:left="851" w:hanging="284"/>
      </w:pPr>
      <w:r w:rsidRPr="00E90A80">
        <w:t>-</w:t>
      </w:r>
      <w:r w:rsidRPr="00E90A80">
        <w:tab/>
        <w:t>the bit depth being 8 bit;</w:t>
      </w:r>
    </w:p>
    <w:p w14:paraId="31EB94E8" w14:textId="77777777" w:rsidR="00E90A80" w:rsidRPr="00E90A80" w:rsidRDefault="00E90A80" w:rsidP="00E90A80">
      <w:pPr>
        <w:ind w:left="568" w:hanging="284"/>
      </w:pPr>
      <w:r w:rsidRPr="00E90A80">
        <w:tab/>
        <w:t xml:space="preserve">to a bitstream that is decodable by a decoder that is </w:t>
      </w:r>
      <w:r w:rsidRPr="00E90A80">
        <w:rPr>
          <w:b/>
        </w:rPr>
        <w:t>HEVC-HD-Dec</w:t>
      </w:r>
      <w:r w:rsidRPr="00E90A80">
        <w:t xml:space="preserve"> capable as defined in clause 5.3.</w:t>
      </w:r>
    </w:p>
    <w:p w14:paraId="35BC572F" w14:textId="77777777" w:rsidR="00E90A80" w:rsidRPr="00E90A80" w:rsidRDefault="00E90A80" w:rsidP="00E90A80">
      <w:pPr>
        <w:keepLines/>
        <w:ind w:left="1135" w:hanging="851"/>
      </w:pPr>
      <w:r w:rsidRPr="00E90A80">
        <w:t xml:space="preserve">NOTE 2: </w:t>
      </w:r>
      <w:r w:rsidRPr="00E90A80">
        <w:tab/>
        <w:t xml:space="preserve">A restricted version of the 3GPP HDTV format as defined in clause 4.4.3.2 may be encoded with an </w:t>
      </w:r>
      <w:r w:rsidRPr="00E90A80">
        <w:rPr>
          <w:bCs/>
        </w:rPr>
        <w:t>HEVC-HD-Enc</w:t>
      </w:r>
      <w:r w:rsidRPr="00E90A80">
        <w:t xml:space="preserve"> capable encoder.</w:t>
      </w:r>
    </w:p>
    <w:p w14:paraId="15697AD2" w14:textId="77777777" w:rsidR="00E90A80" w:rsidRPr="00E90A80" w:rsidRDefault="00E90A80" w:rsidP="00E90A80">
      <w:pPr>
        <w:ind w:left="568" w:hanging="284"/>
      </w:pPr>
      <w:r w:rsidRPr="00E90A80">
        <w:rPr>
          <w:b/>
        </w:rPr>
        <w:t>-</w:t>
      </w:r>
      <w:r w:rsidRPr="00E90A80">
        <w:rPr>
          <w:b/>
        </w:rPr>
        <w:tab/>
        <w:t>HEVC-</w:t>
      </w:r>
      <w:proofErr w:type="spellStart"/>
      <w:r w:rsidRPr="00E90A80">
        <w:rPr>
          <w:b/>
        </w:rPr>
        <w:t>FullHD</w:t>
      </w:r>
      <w:proofErr w:type="spellEnd"/>
      <w:r w:rsidRPr="00E90A80">
        <w:rPr>
          <w:b/>
        </w:rPr>
        <w:t>-Enc:</w:t>
      </w:r>
      <w:r w:rsidRPr="00E90A80">
        <w:t xml:space="preserve"> the capability to encode a video signal to a bitstream that is decodable by a decoder that is </w:t>
      </w:r>
      <w:r w:rsidRPr="00E90A80">
        <w:rPr>
          <w:bCs/>
          <w:i/>
          <w:iCs/>
        </w:rPr>
        <w:t>HEVC-</w:t>
      </w:r>
      <w:proofErr w:type="spellStart"/>
      <w:r w:rsidRPr="00E90A80">
        <w:rPr>
          <w:bCs/>
          <w:i/>
          <w:iCs/>
        </w:rPr>
        <w:t>FullHD</w:t>
      </w:r>
      <w:proofErr w:type="spellEnd"/>
      <w:r w:rsidRPr="00E90A80">
        <w:rPr>
          <w:bCs/>
          <w:i/>
          <w:iCs/>
        </w:rPr>
        <w:t>-Dec</w:t>
      </w:r>
      <w:r w:rsidRPr="00E90A80">
        <w:t xml:space="preserve"> capable as defined in clause 5.3 with the following additional constraints:</w:t>
      </w:r>
    </w:p>
    <w:p w14:paraId="0A998E7A" w14:textId="77777777" w:rsidR="00E90A80" w:rsidRPr="00E90A80" w:rsidRDefault="00E90A80" w:rsidP="00E90A80">
      <w:pPr>
        <w:ind w:left="851" w:hanging="284"/>
      </w:pPr>
      <w:r w:rsidRPr="00E90A80">
        <w:t>-</w:t>
      </w:r>
      <w:r w:rsidRPr="00E90A80">
        <w:tab/>
        <w:t xml:space="preserve">up to 133,693,440 luma samples per second; </w:t>
      </w:r>
    </w:p>
    <w:p w14:paraId="3FFB9D09" w14:textId="77777777" w:rsidR="00E90A80" w:rsidRPr="00E90A80" w:rsidRDefault="00E90A80" w:rsidP="00E90A80">
      <w:pPr>
        <w:ind w:left="851" w:hanging="284"/>
      </w:pPr>
      <w:r w:rsidRPr="00E90A80">
        <w:t>-</w:t>
      </w:r>
      <w:r w:rsidRPr="00E90A80">
        <w:tab/>
        <w:t xml:space="preserve">up to a luma picture size of 2,228,224 samples; </w:t>
      </w:r>
    </w:p>
    <w:p w14:paraId="32C43D62" w14:textId="77777777" w:rsidR="00E90A80" w:rsidRPr="00E90A80" w:rsidRDefault="00E90A80" w:rsidP="00E90A80">
      <w:pPr>
        <w:ind w:left="851" w:hanging="284"/>
      </w:pPr>
      <w:r w:rsidRPr="00E90A80">
        <w:t>-</w:t>
      </w:r>
      <w:r w:rsidRPr="00E90A80">
        <w:tab/>
        <w:t xml:space="preserve">up to 240 frames per second; </w:t>
      </w:r>
    </w:p>
    <w:p w14:paraId="2D73ADA6" w14:textId="77777777" w:rsidR="00E90A80" w:rsidRPr="00E90A80" w:rsidRDefault="00E90A80" w:rsidP="00E90A80">
      <w:pPr>
        <w:ind w:left="851" w:hanging="284"/>
      </w:pPr>
      <w:r w:rsidRPr="00E90A80">
        <w:t>-</w:t>
      </w:r>
      <w:r w:rsidRPr="00E90A80">
        <w:tab/>
        <w:t>the chroma format being 4:2:0; and</w:t>
      </w:r>
    </w:p>
    <w:p w14:paraId="49D97300" w14:textId="77777777" w:rsidR="00E90A80" w:rsidRPr="00E90A80" w:rsidRDefault="00E90A80" w:rsidP="00E90A80">
      <w:pPr>
        <w:ind w:left="851" w:hanging="284"/>
      </w:pPr>
      <w:r w:rsidRPr="00E90A80">
        <w:t>-</w:t>
      </w:r>
      <w:r w:rsidRPr="00E90A80">
        <w:tab/>
        <w:t>the bit depth being either 8 or 10 bit;</w:t>
      </w:r>
    </w:p>
    <w:p w14:paraId="40BA7DCB" w14:textId="64A28CA5" w:rsidR="00E90A80" w:rsidRPr="00E90A80" w:rsidRDefault="00E90A80" w:rsidP="00E90A80">
      <w:pPr>
        <w:ind w:left="568" w:hanging="284"/>
        <w:rPr>
          <w:ins w:id="167" w:author="Emmanouil Potetsianakis" w:date="2025-04-08T11:19:00Z"/>
        </w:rPr>
      </w:pPr>
      <w:ins w:id="168" w:author="Emmanouil Potetsianakis" w:date="2025-04-08T11:19:00Z">
        <w:r w:rsidRPr="00E90A80">
          <w:rPr>
            <w:b/>
          </w:rPr>
          <w:t>-</w:t>
        </w:r>
        <w:r w:rsidRPr="00E90A80">
          <w:rPr>
            <w:b/>
          </w:rPr>
          <w:tab/>
          <w:t>HEVC-</w:t>
        </w:r>
        <w:proofErr w:type="spellStart"/>
        <w:r w:rsidRPr="00E90A80">
          <w:rPr>
            <w:b/>
          </w:rPr>
          <w:t>FullHD</w:t>
        </w:r>
      </w:ins>
      <w:ins w:id="169" w:author="Emmanouil Potetsianakis" w:date="2025-04-08T11:20:00Z">
        <w:r>
          <w:rPr>
            <w:b/>
          </w:rPr>
          <w:t>Mono</w:t>
        </w:r>
      </w:ins>
      <w:proofErr w:type="spellEnd"/>
      <w:ins w:id="170" w:author="Emmanouil Potetsianakis" w:date="2025-04-08T11:19:00Z">
        <w:r w:rsidRPr="00E90A80">
          <w:rPr>
            <w:b/>
          </w:rPr>
          <w:t>-Enc:</w:t>
        </w:r>
        <w:r w:rsidRPr="00E90A80">
          <w:t xml:space="preserve"> the capability to encode a video signal to a bitstream that is decodable by a decoder that is </w:t>
        </w:r>
        <w:r w:rsidRPr="00E90A80">
          <w:rPr>
            <w:bCs/>
            <w:i/>
            <w:iCs/>
          </w:rPr>
          <w:t>HEVC-</w:t>
        </w:r>
        <w:proofErr w:type="spellStart"/>
        <w:r w:rsidRPr="00E90A80">
          <w:rPr>
            <w:bCs/>
            <w:i/>
            <w:iCs/>
          </w:rPr>
          <w:t>FullHD</w:t>
        </w:r>
      </w:ins>
      <w:ins w:id="171" w:author="Emmanouil Potetsianakis" w:date="2025-04-08T11:20:00Z">
        <w:r>
          <w:rPr>
            <w:bCs/>
            <w:i/>
            <w:iCs/>
          </w:rPr>
          <w:t>Mono</w:t>
        </w:r>
      </w:ins>
      <w:proofErr w:type="spellEnd"/>
      <w:ins w:id="172" w:author="Emmanouil Potetsianakis" w:date="2025-04-08T11:19:00Z">
        <w:r w:rsidRPr="00E90A80">
          <w:rPr>
            <w:bCs/>
            <w:i/>
            <w:iCs/>
          </w:rPr>
          <w:t>-Dec</w:t>
        </w:r>
        <w:r w:rsidRPr="00E90A80">
          <w:t xml:space="preserve"> capable as defined in clause 5.3 with the following additional constraints:</w:t>
        </w:r>
      </w:ins>
    </w:p>
    <w:p w14:paraId="4D789C61" w14:textId="77777777" w:rsidR="00E90A80" w:rsidRPr="00E90A80" w:rsidRDefault="00E90A80" w:rsidP="00E90A80">
      <w:pPr>
        <w:ind w:left="851" w:hanging="284"/>
        <w:rPr>
          <w:ins w:id="173" w:author="Emmanouil Potetsianakis" w:date="2025-04-08T11:19:00Z"/>
        </w:rPr>
      </w:pPr>
      <w:ins w:id="174" w:author="Emmanouil Potetsianakis" w:date="2025-04-08T11:19:00Z">
        <w:r w:rsidRPr="00E90A80">
          <w:t>-</w:t>
        </w:r>
        <w:r w:rsidRPr="00E90A80">
          <w:tab/>
          <w:t xml:space="preserve">up to 133,693,440 luma samples per second; </w:t>
        </w:r>
      </w:ins>
    </w:p>
    <w:p w14:paraId="27140198" w14:textId="77777777" w:rsidR="00E90A80" w:rsidRPr="00E90A80" w:rsidRDefault="00E90A80" w:rsidP="00E90A80">
      <w:pPr>
        <w:ind w:left="851" w:hanging="284"/>
        <w:rPr>
          <w:ins w:id="175" w:author="Emmanouil Potetsianakis" w:date="2025-04-08T11:19:00Z"/>
        </w:rPr>
      </w:pPr>
      <w:ins w:id="176" w:author="Emmanouil Potetsianakis" w:date="2025-04-08T11:19:00Z">
        <w:r w:rsidRPr="00E90A80">
          <w:t>-</w:t>
        </w:r>
        <w:r w:rsidRPr="00E90A80">
          <w:tab/>
          <w:t xml:space="preserve">up to a luma picture size of 2,228,224 samples; </w:t>
        </w:r>
      </w:ins>
    </w:p>
    <w:p w14:paraId="458DDB37" w14:textId="77777777" w:rsidR="00E90A80" w:rsidRPr="00E90A80" w:rsidRDefault="00E90A80" w:rsidP="00E90A80">
      <w:pPr>
        <w:ind w:left="851" w:hanging="284"/>
        <w:rPr>
          <w:ins w:id="177" w:author="Emmanouil Potetsianakis" w:date="2025-04-08T11:19:00Z"/>
        </w:rPr>
      </w:pPr>
      <w:ins w:id="178" w:author="Emmanouil Potetsianakis" w:date="2025-04-08T11:19:00Z">
        <w:r w:rsidRPr="00E90A80">
          <w:t>-</w:t>
        </w:r>
        <w:r w:rsidRPr="00E90A80">
          <w:tab/>
          <w:t xml:space="preserve">up to 240 frames per second; </w:t>
        </w:r>
      </w:ins>
    </w:p>
    <w:p w14:paraId="6E1FB341" w14:textId="06BB8505" w:rsidR="00E90A80" w:rsidRPr="00E90A80" w:rsidRDefault="00E90A80" w:rsidP="00E90A80">
      <w:pPr>
        <w:ind w:left="851" w:hanging="284"/>
        <w:rPr>
          <w:ins w:id="179" w:author="Emmanouil Potetsianakis" w:date="2025-04-08T11:19:00Z"/>
        </w:rPr>
      </w:pPr>
      <w:ins w:id="180" w:author="Emmanouil Potetsianakis" w:date="2025-04-08T11:19:00Z">
        <w:r w:rsidRPr="00E90A80">
          <w:t>-</w:t>
        </w:r>
        <w:r w:rsidRPr="00E90A80">
          <w:tab/>
          <w:t>the chroma format being 4:</w:t>
        </w:r>
      </w:ins>
      <w:ins w:id="181" w:author="Emmanouil Potetsianakis" w:date="2025-04-08T11:20:00Z">
        <w:r>
          <w:t>0</w:t>
        </w:r>
      </w:ins>
      <w:ins w:id="182" w:author="Emmanouil Potetsianakis" w:date="2025-04-08T11:19:00Z">
        <w:r w:rsidRPr="00E90A80">
          <w:t>:0; and</w:t>
        </w:r>
      </w:ins>
    </w:p>
    <w:p w14:paraId="512CC27E" w14:textId="77777777" w:rsidR="00E90A80" w:rsidRPr="00E90A80" w:rsidRDefault="00E90A80" w:rsidP="00E90A80">
      <w:pPr>
        <w:ind w:left="851" w:hanging="284"/>
        <w:rPr>
          <w:ins w:id="183" w:author="Emmanouil Potetsianakis" w:date="2025-04-08T11:19:00Z"/>
        </w:rPr>
      </w:pPr>
      <w:ins w:id="184" w:author="Emmanouil Potetsianakis" w:date="2025-04-08T11:19:00Z">
        <w:r w:rsidRPr="00E90A80">
          <w:t>-</w:t>
        </w:r>
        <w:r w:rsidRPr="00E90A80">
          <w:tab/>
          <w:t>the bit depth being either 8 or 10 bit;</w:t>
        </w:r>
      </w:ins>
    </w:p>
    <w:p w14:paraId="7BECAEB0" w14:textId="77777777" w:rsidR="00A32441" w:rsidRPr="00E27F95"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2739" w14:textId="77777777" w:rsidR="007E5533" w:rsidRDefault="007E5533">
      <w:r>
        <w:separator/>
      </w:r>
    </w:p>
  </w:endnote>
  <w:endnote w:type="continuationSeparator" w:id="0">
    <w:p w14:paraId="05B6EC14" w14:textId="77777777" w:rsidR="007E5533" w:rsidRDefault="007E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699A" w14:textId="77777777" w:rsidR="007E5533" w:rsidRDefault="007E5533">
      <w:r>
        <w:separator/>
      </w:r>
    </w:p>
  </w:footnote>
  <w:footnote w:type="continuationSeparator" w:id="0">
    <w:p w14:paraId="51930CDA" w14:textId="77777777" w:rsidR="007E5533" w:rsidRDefault="007E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ouil Potetsianakis">
    <w15:presenceInfo w15:providerId="None" w15:userId="Emmanouil Potetsian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084E"/>
    <w:rsid w:val="00062124"/>
    <w:rsid w:val="00066856"/>
    <w:rsid w:val="00070F86"/>
    <w:rsid w:val="00072AAF"/>
    <w:rsid w:val="00072DD2"/>
    <w:rsid w:val="00081C7D"/>
    <w:rsid w:val="000B1216"/>
    <w:rsid w:val="000B14A6"/>
    <w:rsid w:val="000C6598"/>
    <w:rsid w:val="000D21C2"/>
    <w:rsid w:val="000D34BB"/>
    <w:rsid w:val="000D759A"/>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66B37"/>
    <w:rsid w:val="00275D12"/>
    <w:rsid w:val="0027780F"/>
    <w:rsid w:val="002A6BBA"/>
    <w:rsid w:val="002B0973"/>
    <w:rsid w:val="002B1A87"/>
    <w:rsid w:val="002B3C88"/>
    <w:rsid w:val="002C56F5"/>
    <w:rsid w:val="002E48BE"/>
    <w:rsid w:val="002E6115"/>
    <w:rsid w:val="002F4FF2"/>
    <w:rsid w:val="002F6340"/>
    <w:rsid w:val="003047D5"/>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24B3"/>
    <w:rsid w:val="003A59CB"/>
    <w:rsid w:val="003B2CE5"/>
    <w:rsid w:val="003B79F5"/>
    <w:rsid w:val="003E29C9"/>
    <w:rsid w:val="003E29EF"/>
    <w:rsid w:val="003E6268"/>
    <w:rsid w:val="00401225"/>
    <w:rsid w:val="00411094"/>
    <w:rsid w:val="00413493"/>
    <w:rsid w:val="00435765"/>
    <w:rsid w:val="00435799"/>
    <w:rsid w:val="00436BAB"/>
    <w:rsid w:val="00440825"/>
    <w:rsid w:val="00443403"/>
    <w:rsid w:val="00497F14"/>
    <w:rsid w:val="004A4BEC"/>
    <w:rsid w:val="004B45A4"/>
    <w:rsid w:val="004C1E90"/>
    <w:rsid w:val="004D077E"/>
    <w:rsid w:val="004F2E17"/>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0293"/>
    <w:rsid w:val="005D7121"/>
    <w:rsid w:val="005E2C44"/>
    <w:rsid w:val="005E66ED"/>
    <w:rsid w:val="005F581E"/>
    <w:rsid w:val="0060287A"/>
    <w:rsid w:val="00606094"/>
    <w:rsid w:val="0061048B"/>
    <w:rsid w:val="006234C3"/>
    <w:rsid w:val="00643317"/>
    <w:rsid w:val="00661116"/>
    <w:rsid w:val="00662550"/>
    <w:rsid w:val="006A10EC"/>
    <w:rsid w:val="006B4219"/>
    <w:rsid w:val="006B5418"/>
    <w:rsid w:val="006E21FB"/>
    <w:rsid w:val="006E292A"/>
    <w:rsid w:val="00710497"/>
    <w:rsid w:val="00712563"/>
    <w:rsid w:val="00714B2E"/>
    <w:rsid w:val="00727AC1"/>
    <w:rsid w:val="0074184E"/>
    <w:rsid w:val="007439B9"/>
    <w:rsid w:val="007760E6"/>
    <w:rsid w:val="007938F2"/>
    <w:rsid w:val="007B4183"/>
    <w:rsid w:val="007B512A"/>
    <w:rsid w:val="007C2097"/>
    <w:rsid w:val="007C2F14"/>
    <w:rsid w:val="007C7597"/>
    <w:rsid w:val="007E5533"/>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04508"/>
    <w:rsid w:val="00915A10"/>
    <w:rsid w:val="00917C15"/>
    <w:rsid w:val="00920903"/>
    <w:rsid w:val="0093578B"/>
    <w:rsid w:val="00943DC1"/>
    <w:rsid w:val="00945CB4"/>
    <w:rsid w:val="009501E8"/>
    <w:rsid w:val="009629FD"/>
    <w:rsid w:val="00963D50"/>
    <w:rsid w:val="00986D55"/>
    <w:rsid w:val="00990972"/>
    <w:rsid w:val="00997056"/>
    <w:rsid w:val="009B3291"/>
    <w:rsid w:val="009B6343"/>
    <w:rsid w:val="009C61B9"/>
    <w:rsid w:val="009E3297"/>
    <w:rsid w:val="009E617D"/>
    <w:rsid w:val="009F7C5D"/>
    <w:rsid w:val="00A041F0"/>
    <w:rsid w:val="00A055C2"/>
    <w:rsid w:val="00A071D9"/>
    <w:rsid w:val="00A07584"/>
    <w:rsid w:val="00A10883"/>
    <w:rsid w:val="00A122CA"/>
    <w:rsid w:val="00A140DD"/>
    <w:rsid w:val="00A2600A"/>
    <w:rsid w:val="00A2613B"/>
    <w:rsid w:val="00A32441"/>
    <w:rsid w:val="00A3669C"/>
    <w:rsid w:val="00A44971"/>
    <w:rsid w:val="00A46E59"/>
    <w:rsid w:val="00A47E70"/>
    <w:rsid w:val="00A506AD"/>
    <w:rsid w:val="00A66E05"/>
    <w:rsid w:val="00A72DCE"/>
    <w:rsid w:val="00A752C5"/>
    <w:rsid w:val="00A83ECE"/>
    <w:rsid w:val="00A84816"/>
    <w:rsid w:val="00A9104D"/>
    <w:rsid w:val="00AD7C25"/>
    <w:rsid w:val="00AE4D95"/>
    <w:rsid w:val="00AF16FA"/>
    <w:rsid w:val="00AF5D1D"/>
    <w:rsid w:val="00AF6B24"/>
    <w:rsid w:val="00B03597"/>
    <w:rsid w:val="00B076C6"/>
    <w:rsid w:val="00B079F3"/>
    <w:rsid w:val="00B258BB"/>
    <w:rsid w:val="00B357DE"/>
    <w:rsid w:val="00B43444"/>
    <w:rsid w:val="00B46C01"/>
    <w:rsid w:val="00B47938"/>
    <w:rsid w:val="00B53D3B"/>
    <w:rsid w:val="00B57359"/>
    <w:rsid w:val="00B65712"/>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229AB"/>
    <w:rsid w:val="00C31593"/>
    <w:rsid w:val="00C37922"/>
    <w:rsid w:val="00C415C3"/>
    <w:rsid w:val="00C713E0"/>
    <w:rsid w:val="00C83E4E"/>
    <w:rsid w:val="00C84595"/>
    <w:rsid w:val="00C85AD4"/>
    <w:rsid w:val="00C95985"/>
    <w:rsid w:val="00C96EAE"/>
    <w:rsid w:val="00C9780B"/>
    <w:rsid w:val="00CA2EA4"/>
    <w:rsid w:val="00CA7D10"/>
    <w:rsid w:val="00CB1493"/>
    <w:rsid w:val="00CB3900"/>
    <w:rsid w:val="00CC30BB"/>
    <w:rsid w:val="00CC5026"/>
    <w:rsid w:val="00CD2478"/>
    <w:rsid w:val="00CD46E8"/>
    <w:rsid w:val="00CD541D"/>
    <w:rsid w:val="00CE22D1"/>
    <w:rsid w:val="00CE4346"/>
    <w:rsid w:val="00CF0EE8"/>
    <w:rsid w:val="00CF39F5"/>
    <w:rsid w:val="00D00855"/>
    <w:rsid w:val="00D11584"/>
    <w:rsid w:val="00D12FF1"/>
    <w:rsid w:val="00D51C49"/>
    <w:rsid w:val="00D53BE5"/>
    <w:rsid w:val="00D641A9"/>
    <w:rsid w:val="00D908E8"/>
    <w:rsid w:val="00DB72BB"/>
    <w:rsid w:val="00DC2EEA"/>
    <w:rsid w:val="00E015DE"/>
    <w:rsid w:val="00E11E55"/>
    <w:rsid w:val="00E159F8"/>
    <w:rsid w:val="00E23A56"/>
    <w:rsid w:val="00E24619"/>
    <w:rsid w:val="00E27F95"/>
    <w:rsid w:val="00E30E01"/>
    <w:rsid w:val="00E4306D"/>
    <w:rsid w:val="00E65E8A"/>
    <w:rsid w:val="00E90A16"/>
    <w:rsid w:val="00E90A80"/>
    <w:rsid w:val="00E924C6"/>
    <w:rsid w:val="00E9497F"/>
    <w:rsid w:val="00EA15FE"/>
    <w:rsid w:val="00EA76BB"/>
    <w:rsid w:val="00EB3FE7"/>
    <w:rsid w:val="00EC11EB"/>
    <w:rsid w:val="00EC1F00"/>
    <w:rsid w:val="00EC5431"/>
    <w:rsid w:val="00EC61BB"/>
    <w:rsid w:val="00ED3D47"/>
    <w:rsid w:val="00EE6A83"/>
    <w:rsid w:val="00EE7D7C"/>
    <w:rsid w:val="00EE7FCF"/>
    <w:rsid w:val="00EF0734"/>
    <w:rsid w:val="00EF44FB"/>
    <w:rsid w:val="00EF6497"/>
    <w:rsid w:val="00F022B3"/>
    <w:rsid w:val="00F02E5B"/>
    <w:rsid w:val="00F1278B"/>
    <w:rsid w:val="00F21CC1"/>
    <w:rsid w:val="00F25D98"/>
    <w:rsid w:val="00F26950"/>
    <w:rsid w:val="00F300FB"/>
    <w:rsid w:val="00F34816"/>
    <w:rsid w:val="00F36712"/>
    <w:rsid w:val="00F432E2"/>
    <w:rsid w:val="00F43FFA"/>
    <w:rsid w:val="00F45E27"/>
    <w:rsid w:val="00F66944"/>
    <w:rsid w:val="00F71A8C"/>
    <w:rsid w:val="00F7680F"/>
    <w:rsid w:val="00F831EE"/>
    <w:rsid w:val="00F86788"/>
    <w:rsid w:val="00F94726"/>
    <w:rsid w:val="00FB6386"/>
    <w:rsid w:val="00FB641F"/>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styleId="TableGrid">
    <w:name w:val="Table Grid"/>
    <w:basedOn w:val="TableNormal"/>
    <w:rsid w:val="00B46C0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B46C01"/>
    <w:rPr>
      <w:rFonts w:ascii="Times New Roman" w:hAnsi="Times New Roman"/>
      <w:lang w:eastAsia="en-US"/>
    </w:rPr>
  </w:style>
  <w:style w:type="table" w:customStyle="1" w:styleId="TableGrid1">
    <w:name w:val="Table Grid1"/>
    <w:basedOn w:val="TableNormal"/>
    <w:next w:val="TableGrid"/>
    <w:rsid w:val="00E27F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F58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43BA2-CB03-4D4F-BD2C-4CAAE3CB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27999-2E57-4E83-B407-43B97FE7453B}">
  <ds:schemaRefs>
    <ds:schemaRef ds:uri="http://schemas.microsoft.com/sharepoint/v3/contenttype/forms"/>
  </ds:schemaRefs>
</ds:datastoreItem>
</file>

<file path=customXml/itemProps3.xml><?xml version="1.0" encoding="utf-8"?>
<ds:datastoreItem xmlns:ds="http://schemas.openxmlformats.org/officeDocument/2006/customXml" ds:itemID="{BE7D206D-4F1F-40CC-A9B4-C8403CD509F9}">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2857</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Emmanouil Potetsianakis</cp:lastModifiedBy>
  <cp:revision>8</cp:revision>
  <cp:lastPrinted>1900-01-01T00:00:00Z</cp:lastPrinted>
  <dcterms:created xsi:type="dcterms:W3CDTF">2025-04-11T15:03:00Z</dcterms:created>
  <dcterms:modified xsi:type="dcterms:W3CDTF">2025-04-14T09:32:00Z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