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767B958D"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A24103">
        <w:rPr>
          <w:sz w:val="24"/>
        </w:rPr>
        <w:t>S4-</w:t>
      </w:r>
      <w:r w:rsidR="00A24103" w:rsidRPr="00A24103">
        <w:rPr>
          <w:sz w:val="24"/>
        </w:rPr>
        <w:t>250601</w:t>
      </w:r>
      <w:ins w:id="0" w:author="Emmanuel Thomas" w:date="2025-04-16T08:59:00Z" w16du:dateUtc="2025-04-16T06:59:00Z">
        <w:r w:rsidR="003B42B9">
          <w:rPr>
            <w:sz w:val="24"/>
          </w:rPr>
          <w:t>r0</w:t>
        </w:r>
      </w:ins>
      <w:ins w:id="1" w:author="Emmanuel Thomas" w:date="2025-04-17T11:46:00Z" w16du:dateUtc="2025-04-17T09:46:00Z">
        <w:r w:rsidR="00714627">
          <w:rPr>
            <w:sz w:val="24"/>
          </w:rPr>
          <w:t>2</w:t>
        </w:r>
      </w:ins>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02BFD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E3032">
        <w:rPr>
          <w:rFonts w:ascii="Arial" w:hAnsi="Arial" w:cs="Arial"/>
          <w:b/>
          <w:bCs/>
          <w:lang w:val="en-US"/>
        </w:rPr>
        <w:t>Xiaomi</w:t>
      </w:r>
    </w:p>
    <w:p w14:paraId="18BE02D5" w14:textId="597A74E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363F5">
        <w:rPr>
          <w:rFonts w:ascii="Arial" w:hAnsi="Arial" w:cs="Arial"/>
          <w:b/>
          <w:bCs/>
          <w:lang w:val="en-US"/>
        </w:rPr>
        <w:t>Video Decoder API and</w:t>
      </w:r>
      <w:r w:rsidR="003036BC">
        <w:rPr>
          <w:rFonts w:ascii="Arial" w:hAnsi="Arial" w:cs="Arial"/>
          <w:b/>
          <w:bCs/>
          <w:lang w:val="en-US"/>
        </w:rPr>
        <w:t xml:space="preserve"> </w:t>
      </w:r>
      <w:r w:rsidR="00C67FFD" w:rsidRPr="00C67FFD">
        <w:rPr>
          <w:rFonts w:ascii="Arial" w:hAnsi="Arial" w:cs="Arial"/>
          <w:b/>
          <w:bCs/>
          <w:lang w:val="en-US"/>
        </w:rPr>
        <w:t>System Integration</w:t>
      </w:r>
      <w:r w:rsidR="00D363F5">
        <w:rPr>
          <w:rFonts w:ascii="Arial" w:hAnsi="Arial" w:cs="Arial"/>
          <w:b/>
          <w:bCs/>
          <w:lang w:val="en-US"/>
        </w:rPr>
        <w:t xml:space="preserve"> updates</w:t>
      </w:r>
    </w:p>
    <w:p w14:paraId="4C7F6870" w14:textId="1B97CA3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34F39">
        <w:rPr>
          <w:rFonts w:ascii="Arial" w:hAnsi="Arial" w:cs="Arial"/>
          <w:b/>
          <w:bCs/>
          <w:lang w:val="en-US"/>
        </w:rPr>
        <w:t>26.265 v</w:t>
      </w:r>
      <w:r w:rsidR="00833612">
        <w:rPr>
          <w:rFonts w:ascii="Arial" w:hAnsi="Arial" w:cs="Arial"/>
          <w:b/>
          <w:bCs/>
          <w:lang w:val="en-US"/>
        </w:rPr>
        <w:t>1</w:t>
      </w:r>
      <w:r w:rsidR="00534F39">
        <w:rPr>
          <w:rFonts w:ascii="Arial" w:hAnsi="Arial" w:cs="Arial"/>
          <w:b/>
          <w:bCs/>
          <w:lang w:val="en-US"/>
        </w:rPr>
        <w:t>.</w:t>
      </w:r>
      <w:r w:rsidR="00833612">
        <w:rPr>
          <w:rFonts w:ascii="Arial" w:hAnsi="Arial" w:cs="Arial"/>
          <w:b/>
          <w:bCs/>
          <w:lang w:val="en-US"/>
        </w:rPr>
        <w:t>0</w:t>
      </w:r>
      <w:r w:rsidR="00534F39">
        <w:rPr>
          <w:rFonts w:ascii="Arial" w:hAnsi="Arial" w:cs="Arial"/>
          <w:b/>
          <w:bCs/>
          <w:lang w:val="en-US"/>
        </w:rPr>
        <w:t>.0</w:t>
      </w:r>
    </w:p>
    <w:p w14:paraId="4ED68054" w14:textId="5612FD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E0886">
        <w:rPr>
          <w:rFonts w:ascii="Arial" w:hAnsi="Arial" w:cs="Arial"/>
          <w:b/>
          <w:bCs/>
          <w:lang w:val="en-US"/>
        </w:rPr>
        <w:t>9</w:t>
      </w:r>
      <w:r w:rsidRPr="006B5418">
        <w:rPr>
          <w:rFonts w:ascii="Arial" w:hAnsi="Arial" w:cs="Arial"/>
          <w:b/>
          <w:bCs/>
          <w:lang w:val="en-US"/>
        </w:rPr>
        <w:t>.</w:t>
      </w:r>
      <w:r w:rsidR="004E0886">
        <w:rPr>
          <w:rFonts w:ascii="Arial" w:hAnsi="Arial" w:cs="Arial"/>
          <w:b/>
          <w:bCs/>
          <w:lang w:val="en-US"/>
        </w:rPr>
        <w:t>5</w:t>
      </w:r>
    </w:p>
    <w:p w14:paraId="16060915" w14:textId="22B1C5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C97C4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8C7C545" w:rsidR="00CD2478" w:rsidRDefault="00575943" w:rsidP="00CD2478">
      <w:pPr>
        <w:rPr>
          <w:ins w:id="2" w:author="Emmanuel Thomas" w:date="2025-04-16T08:59:00Z" w16du:dateUtc="2025-04-16T06:59:00Z"/>
          <w:lang w:val="en-US"/>
        </w:rPr>
      </w:pPr>
      <w:r>
        <w:rPr>
          <w:lang w:val="en-US"/>
        </w:rPr>
        <w:t>This contribution proposes updates to the Video Decoder API as well as the Systems functions.</w:t>
      </w:r>
    </w:p>
    <w:p w14:paraId="456959B6" w14:textId="15CCF66E" w:rsidR="003B42B9" w:rsidRDefault="003B42B9" w:rsidP="00CD2478">
      <w:pPr>
        <w:rPr>
          <w:lang w:val="en-US"/>
        </w:rPr>
      </w:pPr>
      <w:r>
        <w:rPr>
          <w:lang w:val="en-US"/>
        </w:rPr>
        <w:t>The r01 versions implements the following changes:</w:t>
      </w:r>
    </w:p>
    <w:p w14:paraId="52068F44" w14:textId="77777777" w:rsidR="00A31A7B" w:rsidRDefault="003B42B9" w:rsidP="00A31A7B">
      <w:pPr>
        <w:pStyle w:val="ListParagraph"/>
        <w:numPr>
          <w:ilvl w:val="0"/>
          <w:numId w:val="3"/>
        </w:numPr>
        <w:spacing w:after="120" w:line="360" w:lineRule="auto"/>
        <w:ind w:left="714" w:hanging="357"/>
        <w:rPr>
          <w:lang w:val="en-US"/>
        </w:rPr>
      </w:pPr>
      <w:r w:rsidRPr="00A31A7B">
        <w:rPr>
          <w:lang w:val="en-US"/>
        </w:rPr>
        <w:t xml:space="preserve">Reordering of changes by clause order of TR (despite lack of </w:t>
      </w:r>
      <w:r w:rsidR="008822F7" w:rsidRPr="00A31A7B">
        <w:rPr>
          <w:lang w:val="en-US"/>
        </w:rPr>
        <w:t>relationship between the changes in this order</w:t>
      </w:r>
      <w:r w:rsidRPr="00A31A7B">
        <w:rPr>
          <w:lang w:val="en-US"/>
        </w:rPr>
        <w:t>)</w:t>
      </w:r>
    </w:p>
    <w:p w14:paraId="45FE7BDE" w14:textId="1E8E3EA9" w:rsidR="008822F7" w:rsidRDefault="008822F7" w:rsidP="00A31A7B">
      <w:pPr>
        <w:pStyle w:val="ListParagraph"/>
        <w:numPr>
          <w:ilvl w:val="0"/>
          <w:numId w:val="3"/>
        </w:numPr>
        <w:spacing w:after="120" w:line="360" w:lineRule="auto"/>
        <w:ind w:left="714" w:hanging="357"/>
        <w:rPr>
          <w:lang w:val="en-US"/>
        </w:rPr>
      </w:pPr>
      <w:r w:rsidRPr="00A31A7B">
        <w:rPr>
          <w:lang w:val="en-US"/>
        </w:rPr>
        <w:t xml:space="preserve">Updating every changes against the draft integrated document </w:t>
      </w:r>
      <w:hyperlink r:id="rId12" w:history="1">
        <w:r w:rsidR="00A31A7B" w:rsidRPr="00A31A7B">
          <w:rPr>
            <w:rStyle w:val="Hyperlink"/>
            <w:lang w:val="en-US"/>
          </w:rPr>
          <w:t>26265-102-rm.docx</w:t>
        </w:r>
      </w:hyperlink>
    </w:p>
    <w:p w14:paraId="77A58404" w14:textId="417386CF" w:rsidR="00A31A7B" w:rsidRDefault="00A31A7B" w:rsidP="00A31A7B">
      <w:pPr>
        <w:pStyle w:val="ListParagraph"/>
        <w:numPr>
          <w:ilvl w:val="0"/>
          <w:numId w:val="3"/>
        </w:numPr>
        <w:spacing w:after="120" w:line="360" w:lineRule="auto"/>
        <w:ind w:left="714" w:hanging="357"/>
        <w:rPr>
          <w:lang w:val="en-US"/>
        </w:rPr>
      </w:pPr>
      <w:r>
        <w:rPr>
          <w:lang w:val="en-US"/>
        </w:rPr>
        <w:t>Adding a brief motivation in each change in addition to the general motivation</w:t>
      </w:r>
    </w:p>
    <w:p w14:paraId="627966AF" w14:textId="10F65DA5" w:rsidR="00B763E2" w:rsidRPr="00B763E2" w:rsidRDefault="00B763E2" w:rsidP="00B763E2">
      <w:pPr>
        <w:spacing w:after="120" w:line="360" w:lineRule="auto"/>
        <w:rPr>
          <w:lang w:val="en-US"/>
        </w:rPr>
      </w:pPr>
      <w:ins w:id="3" w:author="Emmanuel Thomas" w:date="2025-04-17T11:40:00Z" w16du:dateUtc="2025-04-17T09:40:00Z">
        <w:r>
          <w:rPr>
            <w:lang w:val="en-US"/>
          </w:rPr>
          <w:t xml:space="preserve">Th r02 version </w:t>
        </w:r>
        <w:r w:rsidR="00B07EBD">
          <w:rPr>
            <w:lang w:val="en-US"/>
          </w:rPr>
          <w:t>(based on r01_QCOM) removes non agreeable changes based on email discussion thread 601.</w:t>
        </w:r>
      </w:ins>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8AB5AB1" w:rsidR="00CD2478" w:rsidRDefault="00A24067" w:rsidP="00CD2478">
      <w:pPr>
        <w:rPr>
          <w:lang w:val="en-US"/>
        </w:rPr>
      </w:pPr>
      <w:r>
        <w:rPr>
          <w:lang w:val="en-US"/>
        </w:rPr>
        <w:t>Addressing the case of multi-layer and multi-bitstream video representation, especially for ste</w:t>
      </w:r>
      <w:r w:rsidR="005F05A4">
        <w:rPr>
          <w:lang w:val="en-US"/>
        </w:rPr>
        <w:t>reo video.</w:t>
      </w:r>
    </w:p>
    <w:p w14:paraId="6BE5C911" w14:textId="2E0F4C7D" w:rsidR="005F6B4D" w:rsidRPr="006B5418" w:rsidRDefault="005F6B4D" w:rsidP="00CD2478">
      <w:pPr>
        <w:rPr>
          <w:lang w:val="en-US"/>
        </w:rPr>
      </w:pPr>
      <w:r>
        <w:rPr>
          <w:lang w:val="en-US"/>
        </w:rPr>
        <w:t xml:space="preserve">The changes 1 to 4 and 5 to 6 </w:t>
      </w:r>
      <w:r w:rsidR="002407CA">
        <w:rPr>
          <w:lang w:val="en-US"/>
        </w:rPr>
        <w:t>can</w:t>
      </w:r>
      <w:r>
        <w:rPr>
          <w:lang w:val="en-US"/>
        </w:rPr>
        <w:t xml:space="preserve"> be addressed separately.</w:t>
      </w:r>
    </w:p>
    <w:p w14:paraId="3D17A665" w14:textId="56F6EBD4" w:rsidR="00CD2478" w:rsidRPr="006B5418" w:rsidRDefault="00566276" w:rsidP="00CD2478">
      <w:pPr>
        <w:pStyle w:val="CRCoverPage"/>
        <w:rPr>
          <w:b/>
          <w:lang w:val="en-US"/>
        </w:rPr>
      </w:pPr>
      <w:r>
        <w:rPr>
          <w:b/>
          <w:lang w:val="en-US"/>
        </w:rPr>
        <w:t>3</w:t>
      </w:r>
      <w:r w:rsidR="00CD2478" w:rsidRPr="006B5418">
        <w:rPr>
          <w:b/>
          <w:lang w:val="en-US"/>
        </w:rPr>
        <w:t>. Proposal</w:t>
      </w:r>
    </w:p>
    <w:p w14:paraId="4F574AD4" w14:textId="715494A2" w:rsidR="00CD2478" w:rsidRPr="006B5418" w:rsidRDefault="008A5E86" w:rsidP="00CD2478">
      <w:pPr>
        <w:rPr>
          <w:lang w:val="en-US"/>
        </w:rPr>
      </w:pPr>
      <w:r w:rsidRPr="00566276">
        <w:rPr>
          <w:lang w:val="en-US"/>
        </w:rPr>
        <w:t xml:space="preserve">It is proposed to agree the following changes to 3GPP TS </w:t>
      </w:r>
      <w:r w:rsidR="00566276" w:rsidRPr="00566276">
        <w:rPr>
          <w:lang w:val="en-US"/>
        </w:rPr>
        <w:t>26.265 v1.0.0</w:t>
      </w:r>
      <w:r w:rsidR="00566276">
        <w:rPr>
          <w:lang w:val="en-US"/>
        </w:rPr>
        <w:t>.</w:t>
      </w:r>
    </w:p>
    <w:p w14:paraId="1F28A6B5" w14:textId="527000C8" w:rsidR="00C21836" w:rsidRDefault="00C21836" w:rsidP="00C21836">
      <w:pPr>
        <w:pBdr>
          <w:top w:val="single" w:sz="4" w:space="1" w:color="auto"/>
          <w:left w:val="single" w:sz="4" w:space="4" w:color="auto"/>
          <w:bottom w:val="single" w:sz="4" w:space="1" w:color="auto"/>
          <w:right w:val="single" w:sz="4" w:space="4" w:color="auto"/>
        </w:pBdr>
        <w:jc w:val="center"/>
        <w:rPr>
          <w:ins w:id="4" w:author="Emmanuel Thomas" w:date="2025-04-16T09:09:00Z" w16du:dateUtc="2025-04-16T07:09:00Z"/>
          <w:rFonts w:ascii="Arial" w:hAnsi="Arial" w:cs="Arial"/>
          <w:color w:val="0000FF"/>
          <w:sz w:val="28"/>
          <w:szCs w:val="28"/>
          <w:lang w:val="en-US"/>
        </w:rPr>
      </w:pPr>
      <w:bookmarkStart w:id="5" w:name="_Hlk61529092"/>
      <w:r w:rsidRPr="006B5418">
        <w:rPr>
          <w:rFonts w:ascii="Arial" w:hAnsi="Arial" w:cs="Arial"/>
          <w:color w:val="0000FF"/>
          <w:sz w:val="28"/>
          <w:szCs w:val="28"/>
          <w:lang w:val="en-US"/>
        </w:rPr>
        <w:t>* * * First Change * * * *</w:t>
      </w:r>
      <w:r w:rsidR="00C26359">
        <w:rPr>
          <w:rFonts w:ascii="Arial" w:hAnsi="Arial" w:cs="Arial"/>
          <w:color w:val="0000FF"/>
          <w:sz w:val="28"/>
          <w:szCs w:val="28"/>
          <w:lang w:val="en-US"/>
        </w:rPr>
        <w:t xml:space="preserve"> </w:t>
      </w:r>
    </w:p>
    <w:p w14:paraId="4F5D90A9" w14:textId="77777777" w:rsidR="002A5485" w:rsidRPr="008E3A20" w:rsidRDefault="002A5485" w:rsidP="002A5485">
      <w:pPr>
        <w:rPr>
          <w:color w:val="0000FF"/>
          <w:sz w:val="24"/>
          <w:szCs w:val="24"/>
        </w:rPr>
      </w:pPr>
      <w:r w:rsidRPr="008E3A20">
        <w:rPr>
          <w:color w:val="0000FF"/>
          <w:sz w:val="24"/>
          <w:szCs w:val="24"/>
          <w:lang w:val="en-US"/>
        </w:rPr>
        <w:t>Motivations:</w:t>
      </w:r>
    </w:p>
    <w:p w14:paraId="538374B1" w14:textId="77777777" w:rsidR="002A5485" w:rsidRPr="00920EB9" w:rsidRDefault="002A5485" w:rsidP="002A5485">
      <w:pPr>
        <w:pStyle w:val="ListParagraph"/>
        <w:numPr>
          <w:ilvl w:val="0"/>
          <w:numId w:val="6"/>
        </w:numPr>
      </w:pPr>
      <w:r>
        <w:rPr>
          <w:color w:val="0000FF"/>
          <w:sz w:val="22"/>
          <w:szCs w:val="22"/>
        </w:rPr>
        <w:t>Adding Access Unit definition which is used in 7.2.1.</w:t>
      </w:r>
    </w:p>
    <w:p w14:paraId="75208735" w14:textId="77777777" w:rsidR="002A5485" w:rsidRPr="00BD3458" w:rsidRDefault="002A5485" w:rsidP="002A5485">
      <w:pPr>
        <w:pStyle w:val="ListParagraph"/>
        <w:numPr>
          <w:ilvl w:val="0"/>
          <w:numId w:val="6"/>
        </w:numPr>
      </w:pPr>
      <w:r>
        <w:rPr>
          <w:color w:val="0000FF"/>
          <w:sz w:val="22"/>
          <w:szCs w:val="22"/>
        </w:rPr>
        <w:t>Creating the an intermediate concept between bitstream and CVS such this concept can accommodate layer in case of layer coding. The proposal is to reuse elementary stream as known from system integration, cf analysis below.</w:t>
      </w:r>
    </w:p>
    <w:p w14:paraId="7BF00572" w14:textId="77777777" w:rsidR="002A5485" w:rsidRPr="00BD3458" w:rsidRDefault="002A5485" w:rsidP="002A5485">
      <w:pPr>
        <w:pStyle w:val="ListParagraph"/>
        <w:numPr>
          <w:ilvl w:val="0"/>
          <w:numId w:val="6"/>
        </w:numPr>
      </w:pPr>
      <w:r>
        <w:rPr>
          <w:color w:val="0000FF"/>
          <w:sz w:val="22"/>
          <w:szCs w:val="22"/>
        </w:rPr>
        <w:t>Analysis of terminology:</w:t>
      </w:r>
    </w:p>
    <w:p w14:paraId="420DD6BB" w14:textId="77777777" w:rsidR="002A5485" w:rsidRPr="00BD3458" w:rsidRDefault="002A5485" w:rsidP="002A5485">
      <w:pPr>
        <w:pStyle w:val="ListParagraph"/>
        <w:numPr>
          <w:ilvl w:val="1"/>
          <w:numId w:val="6"/>
        </w:numPr>
      </w:pPr>
      <w:r>
        <w:rPr>
          <w:color w:val="0000FF"/>
          <w:sz w:val="22"/>
          <w:szCs w:val="22"/>
        </w:rPr>
        <w:t>HEVC:</w:t>
      </w:r>
    </w:p>
    <w:p w14:paraId="27F3A890" w14:textId="77777777" w:rsidR="002A5485" w:rsidRPr="00BD3458" w:rsidRDefault="002A5485" w:rsidP="002A5485">
      <w:pPr>
        <w:pStyle w:val="ListParagraph"/>
        <w:numPr>
          <w:ilvl w:val="2"/>
          <w:numId w:val="6"/>
        </w:numPr>
      </w:pPr>
      <w:r w:rsidRPr="0009369E">
        <w:rPr>
          <w:b/>
          <w:bCs/>
          <w:color w:val="0000FF"/>
          <w:sz w:val="22"/>
          <w:szCs w:val="22"/>
        </w:rPr>
        <w:t>Elementary stream</w:t>
      </w:r>
      <w:r>
        <w:rPr>
          <w:color w:val="0000FF"/>
          <w:sz w:val="22"/>
          <w:szCs w:val="22"/>
        </w:rPr>
        <w:t xml:space="preserve"> (only 3 occurrences in the HEVC spec):</w:t>
      </w:r>
    </w:p>
    <w:p w14:paraId="499673FA" w14:textId="77777777" w:rsidR="002A5485" w:rsidRPr="0009369E" w:rsidRDefault="002A5485" w:rsidP="002A5485">
      <w:pPr>
        <w:pStyle w:val="ListParagraph"/>
        <w:numPr>
          <w:ilvl w:val="3"/>
          <w:numId w:val="6"/>
        </w:numPr>
      </w:pPr>
      <w:r>
        <w:rPr>
          <w:color w:val="0000FF"/>
          <w:sz w:val="22"/>
          <w:szCs w:val="22"/>
        </w:rPr>
        <w:t xml:space="preserve">A sequence of one or more </w:t>
      </w:r>
      <w:r w:rsidRPr="0009369E">
        <w:rPr>
          <w:b/>
          <w:bCs/>
          <w:color w:val="0000FF"/>
          <w:sz w:val="22"/>
          <w:szCs w:val="22"/>
        </w:rPr>
        <w:t>bitstream</w:t>
      </w:r>
      <w:r>
        <w:rPr>
          <w:b/>
          <w:bCs/>
          <w:color w:val="0000FF"/>
          <w:sz w:val="22"/>
          <w:szCs w:val="22"/>
        </w:rPr>
        <w:t>s:</w:t>
      </w:r>
    </w:p>
    <w:p w14:paraId="2BEC2B98" w14:textId="77777777" w:rsidR="002A5485" w:rsidRPr="00224A7E" w:rsidRDefault="002A5485" w:rsidP="002A5485">
      <w:pPr>
        <w:pStyle w:val="ListParagraph"/>
        <w:numPr>
          <w:ilvl w:val="4"/>
          <w:numId w:val="6"/>
        </w:numPr>
        <w:rPr>
          <w:color w:val="0000FF"/>
        </w:rPr>
      </w:pPr>
      <w:r w:rsidRPr="005D03AF">
        <w:rPr>
          <w:color w:val="0000FF"/>
        </w:rPr>
        <w:t xml:space="preserve">A sequence of bits, in the form of a NAL unit stream or a byte stream, that forms the representation of coded pictures and associated data forming one or more </w:t>
      </w:r>
      <w:r w:rsidRPr="005D03AF">
        <w:rPr>
          <w:b/>
          <w:bCs/>
          <w:color w:val="0000FF"/>
        </w:rPr>
        <w:t>coded video sequences (CVSs)</w:t>
      </w:r>
      <w:r>
        <w:rPr>
          <w:b/>
          <w:bCs/>
          <w:color w:val="0000FF"/>
        </w:rPr>
        <w:t>:</w:t>
      </w:r>
    </w:p>
    <w:p w14:paraId="1E511DAB" w14:textId="77777777" w:rsidR="002A5485" w:rsidRDefault="002A5485" w:rsidP="002A5485">
      <w:pPr>
        <w:pStyle w:val="ListParagraph"/>
        <w:numPr>
          <w:ilvl w:val="5"/>
          <w:numId w:val="6"/>
        </w:numPr>
        <w:rPr>
          <w:color w:val="0000FF"/>
        </w:rPr>
      </w:pPr>
      <w:r w:rsidRPr="00224A7E">
        <w:rPr>
          <w:color w:val="0000FF"/>
        </w:rPr>
        <w:t xml:space="preserve">A sequence of </w:t>
      </w:r>
      <w:r w:rsidRPr="00224A7E">
        <w:rPr>
          <w:b/>
          <w:bCs/>
          <w:color w:val="0000FF"/>
        </w:rPr>
        <w:t>access units</w:t>
      </w:r>
      <w:r w:rsidRPr="00224A7E">
        <w:rPr>
          <w:color w:val="0000FF"/>
        </w:rPr>
        <w:t xml:space="preserve"> that consists</w:t>
      </w:r>
      <w:r>
        <w:rPr>
          <w:color w:val="0000FF"/>
        </w:rPr>
        <w:t xml:space="preserve"> in a given order.</w:t>
      </w:r>
    </w:p>
    <w:p w14:paraId="28EBEC7C" w14:textId="77777777" w:rsidR="002A5485" w:rsidRDefault="002A5485" w:rsidP="002A5485">
      <w:pPr>
        <w:pStyle w:val="ListParagraph"/>
        <w:numPr>
          <w:ilvl w:val="6"/>
          <w:numId w:val="6"/>
        </w:numPr>
        <w:rPr>
          <w:color w:val="0000FF"/>
        </w:rPr>
      </w:pPr>
      <w:r>
        <w:rPr>
          <w:color w:val="0000FF"/>
        </w:rPr>
        <w:t xml:space="preserve">(general) </w:t>
      </w:r>
      <w:r w:rsidRPr="006C0E86">
        <w:rPr>
          <w:color w:val="0000FF"/>
        </w:rPr>
        <w:t xml:space="preserve">A set of NAL units </w:t>
      </w:r>
      <w:r>
        <w:rPr>
          <w:color w:val="0000FF"/>
        </w:rPr>
        <w:t xml:space="preserve">[…] </w:t>
      </w:r>
      <w:r w:rsidRPr="006C0E86">
        <w:rPr>
          <w:color w:val="0000FF"/>
        </w:rPr>
        <w:t xml:space="preserve">and contain exactly one coded picture with nuh_layer_id equal to 0. </w:t>
      </w:r>
    </w:p>
    <w:p w14:paraId="7DDC0FD5" w14:textId="77777777" w:rsidR="002A5485" w:rsidRDefault="002A5485" w:rsidP="002A5485">
      <w:pPr>
        <w:pStyle w:val="ListParagraph"/>
        <w:numPr>
          <w:ilvl w:val="6"/>
          <w:numId w:val="6"/>
        </w:numPr>
        <w:rPr>
          <w:color w:val="0000FF"/>
        </w:rPr>
      </w:pPr>
      <w:r w:rsidRPr="001E127E">
        <w:rPr>
          <w:color w:val="0000FF"/>
        </w:rPr>
        <w:t>(mult</w:t>
      </w:r>
      <w:r>
        <w:rPr>
          <w:color w:val="0000FF"/>
        </w:rPr>
        <w:t>i</w:t>
      </w:r>
      <w:r w:rsidRPr="001E127E">
        <w:rPr>
          <w:color w:val="0000FF"/>
        </w:rPr>
        <w:t xml:space="preserve">view) A set of NAL units [...] and contain at </w:t>
      </w:r>
      <w:r w:rsidRPr="00BC69C6">
        <w:rPr>
          <w:color w:val="0000FF"/>
        </w:rPr>
        <w:t xml:space="preserve">most one </w:t>
      </w:r>
      <w:r w:rsidRPr="00BC69C6">
        <w:rPr>
          <w:i/>
          <w:iCs/>
          <w:color w:val="0000FF"/>
        </w:rPr>
        <w:t xml:space="preserve">coded picture </w:t>
      </w:r>
      <w:r w:rsidRPr="00BC69C6">
        <w:rPr>
          <w:color w:val="0000FF"/>
        </w:rPr>
        <w:t>with any specific value of nuh_layer_id.</w:t>
      </w:r>
      <w:r>
        <w:rPr>
          <w:color w:val="0000FF"/>
        </w:rPr>
        <w:tab/>
      </w:r>
    </w:p>
    <w:p w14:paraId="7E5866D2" w14:textId="77777777" w:rsidR="002A5485" w:rsidRDefault="002A5485" w:rsidP="002A5485">
      <w:pPr>
        <w:pStyle w:val="ListParagraph"/>
        <w:numPr>
          <w:ilvl w:val="1"/>
          <w:numId w:val="6"/>
        </w:numPr>
        <w:rPr>
          <w:color w:val="0000FF"/>
        </w:rPr>
      </w:pPr>
      <w:r>
        <w:rPr>
          <w:color w:val="0000FF"/>
        </w:rPr>
        <w:t>System (14496-1/ISOBMFF/DASH/CMAF)</w:t>
      </w:r>
    </w:p>
    <w:p w14:paraId="206D7DA7" w14:textId="77777777" w:rsidR="002A5485" w:rsidRPr="00F93A3E" w:rsidRDefault="002A5485" w:rsidP="002A5485">
      <w:pPr>
        <w:pStyle w:val="ListParagraph"/>
        <w:numPr>
          <w:ilvl w:val="2"/>
          <w:numId w:val="6"/>
        </w:numPr>
        <w:rPr>
          <w:b/>
          <w:bCs/>
          <w:color w:val="0000FF"/>
        </w:rPr>
      </w:pPr>
      <w:r w:rsidRPr="00F93A3E">
        <w:rPr>
          <w:b/>
          <w:bCs/>
          <w:color w:val="0000FF"/>
        </w:rPr>
        <w:t>Elementary stream</w:t>
      </w:r>
    </w:p>
    <w:p w14:paraId="237A30C8" w14:textId="77777777" w:rsidR="002A5485" w:rsidRDefault="002A5485" w:rsidP="002A5485">
      <w:pPr>
        <w:pStyle w:val="ListParagraph"/>
        <w:numPr>
          <w:ilvl w:val="3"/>
          <w:numId w:val="6"/>
        </w:numPr>
        <w:rPr>
          <w:color w:val="0000FF"/>
        </w:rPr>
      </w:pPr>
      <w:r>
        <w:rPr>
          <w:color w:val="0000FF"/>
        </w:rPr>
        <w:lastRenderedPageBreak/>
        <w:t xml:space="preserve">(part 1) </w:t>
      </w:r>
      <w:r w:rsidRPr="00D0592D">
        <w:rPr>
          <w:color w:val="0000FF"/>
        </w:rPr>
        <w:t>consecutive flow of mono-media data from a single source entity to a single destination entity on the compression layer</w:t>
      </w:r>
      <w:r>
        <w:rPr>
          <w:color w:val="0000FF"/>
        </w:rPr>
        <w:t xml:space="preserve">. </w:t>
      </w:r>
      <w:r w:rsidRPr="00FB7F55">
        <w:rPr>
          <w:color w:val="0000FF"/>
        </w:rPr>
        <w:t>More than one elementary stream may be connected to a single decoder (e.g., in a decoder of a scalable audio-visual object</w:t>
      </w:r>
      <w:r>
        <w:rPr>
          <w:color w:val="0000FF"/>
        </w:rPr>
        <w:t>)</w:t>
      </w:r>
    </w:p>
    <w:p w14:paraId="21AE3C94" w14:textId="77777777" w:rsidR="002A5485" w:rsidRDefault="002A5485" w:rsidP="002A5485">
      <w:pPr>
        <w:pStyle w:val="ListParagraph"/>
        <w:numPr>
          <w:ilvl w:val="3"/>
          <w:numId w:val="6"/>
        </w:numPr>
        <w:rPr>
          <w:color w:val="0000FF"/>
        </w:rPr>
      </w:pPr>
      <w:r>
        <w:rPr>
          <w:color w:val="0000FF"/>
        </w:rPr>
        <w:t>(NALU  FF)</w:t>
      </w:r>
      <w:r w:rsidRPr="00602B7F">
        <w:rPr>
          <w:rFonts w:ascii="CIDFont+F2" w:hAnsi="CIDFont+F2" w:cs="CIDFont+F2"/>
          <w:sz w:val="21"/>
          <w:szCs w:val="21"/>
          <w:lang w:eastAsia="zh-CN"/>
        </w:rPr>
        <w:t xml:space="preserve"> </w:t>
      </w:r>
      <w:r w:rsidRPr="00602B7F">
        <w:rPr>
          <w:color w:val="0000FF"/>
        </w:rPr>
        <w:t>sequence of one or more bitstreams of the applicable video standard</w:t>
      </w:r>
    </w:p>
    <w:p w14:paraId="3456BE07" w14:textId="77777777" w:rsidR="002A5485" w:rsidRDefault="002A5485" w:rsidP="002A5485">
      <w:pPr>
        <w:pStyle w:val="ListParagraph"/>
        <w:numPr>
          <w:ilvl w:val="2"/>
          <w:numId w:val="6"/>
        </w:numPr>
        <w:rPr>
          <w:color w:val="0000FF"/>
        </w:rPr>
      </w:pPr>
      <w:r w:rsidRPr="00A07823">
        <w:rPr>
          <w:b/>
          <w:bCs/>
          <w:color w:val="0000FF"/>
        </w:rPr>
        <w:t>access units</w:t>
      </w:r>
      <w:r>
        <w:rPr>
          <w:color w:val="0000FF"/>
        </w:rPr>
        <w:t>:</w:t>
      </w:r>
    </w:p>
    <w:p w14:paraId="7EC4D839" w14:textId="77777777" w:rsidR="002A5485" w:rsidRDefault="002A5485" w:rsidP="002A5485">
      <w:pPr>
        <w:pStyle w:val="ListParagraph"/>
        <w:numPr>
          <w:ilvl w:val="3"/>
          <w:numId w:val="6"/>
        </w:numPr>
        <w:rPr>
          <w:color w:val="0000FF"/>
        </w:rPr>
      </w:pPr>
      <w:r>
        <w:rPr>
          <w:color w:val="0000FF"/>
        </w:rPr>
        <w:t xml:space="preserve">(part 1) </w:t>
      </w:r>
      <w:r w:rsidRPr="000F3721">
        <w:rPr>
          <w:color w:val="0000FF"/>
        </w:rPr>
        <w:t>smallest individually accessible portion of data within an elementary stream to which unique timing information can be attributed</w:t>
      </w:r>
    </w:p>
    <w:p w14:paraId="60A8000F" w14:textId="77777777" w:rsidR="002A5485" w:rsidRDefault="002A5485" w:rsidP="002A5485">
      <w:pPr>
        <w:pStyle w:val="ListParagraph"/>
        <w:numPr>
          <w:ilvl w:val="3"/>
          <w:numId w:val="6"/>
        </w:numPr>
        <w:rPr>
          <w:color w:val="0000FF"/>
        </w:rPr>
      </w:pPr>
      <w:r>
        <w:rPr>
          <w:color w:val="0000FF"/>
        </w:rPr>
        <w:t xml:space="preserve">(DASH) </w:t>
      </w:r>
      <w:r w:rsidRPr="00F4099B">
        <w:rPr>
          <w:color w:val="0000FF"/>
        </w:rPr>
        <w:t xml:space="preserve">unit of a </w:t>
      </w:r>
      <w:r w:rsidRPr="00F4099B">
        <w:rPr>
          <w:i/>
          <w:iCs/>
          <w:color w:val="0000FF"/>
        </w:rPr>
        <w:t xml:space="preserve">media stream </w:t>
      </w:r>
      <w:r w:rsidRPr="00F4099B">
        <w:rPr>
          <w:color w:val="0000FF"/>
        </w:rPr>
        <w:t>(3.1.29) with an assigned Media Presentation time</w:t>
      </w:r>
    </w:p>
    <w:p w14:paraId="28173B4F" w14:textId="77777777" w:rsidR="002A5485" w:rsidRPr="001E127E" w:rsidRDefault="002A5485" w:rsidP="002A5485">
      <w:pPr>
        <w:pStyle w:val="ListParagraph"/>
        <w:numPr>
          <w:ilvl w:val="3"/>
          <w:numId w:val="6"/>
        </w:numPr>
        <w:rPr>
          <w:color w:val="0000FF"/>
        </w:rPr>
      </w:pPr>
      <w:r>
        <w:rPr>
          <w:color w:val="0000FF"/>
        </w:rPr>
        <w:t xml:space="preserve">(ISOBMFF) </w:t>
      </w:r>
      <w:r w:rsidRPr="00A07823">
        <w:rPr>
          <w:color w:val="0000FF"/>
        </w:rPr>
        <w:t>media data pertaining to a particular composition time in a media stream, usually carried in one sample of a media track</w:t>
      </w:r>
      <w:r>
        <w:rPr>
          <w:color w:val="0000FF"/>
        </w:rPr>
        <w:t>.</w:t>
      </w:r>
    </w:p>
    <w:p w14:paraId="1E4B02D8" w14:textId="77777777" w:rsidR="002A5485" w:rsidRPr="006C0E86" w:rsidRDefault="002A5485" w:rsidP="002A5485">
      <w:pPr>
        <w:rPr>
          <w:color w:val="0000FF"/>
        </w:rPr>
      </w:pPr>
    </w:p>
    <w:p w14:paraId="3EB8D456" w14:textId="77777777" w:rsidR="002A5485" w:rsidRPr="004D3578" w:rsidRDefault="002A5485" w:rsidP="002A5485">
      <w:pPr>
        <w:pStyle w:val="Heading1"/>
      </w:pPr>
      <w:bookmarkStart w:id="6" w:name="_Toc175313593"/>
      <w:bookmarkStart w:id="7" w:name="_Toc191022707"/>
      <w:r w:rsidRPr="004D3578">
        <w:t>3</w:t>
      </w:r>
      <w:r w:rsidRPr="004D3578">
        <w:tab/>
        <w:t>Definitions</w:t>
      </w:r>
      <w:r>
        <w:t xml:space="preserve"> of terms, symbols and abbreviations</w:t>
      </w:r>
      <w:bookmarkEnd w:id="6"/>
      <w:bookmarkEnd w:id="7"/>
    </w:p>
    <w:p w14:paraId="53B6C61A" w14:textId="77777777" w:rsidR="002A5485" w:rsidRPr="004D3578" w:rsidRDefault="002A5485" w:rsidP="002A5485">
      <w:pPr>
        <w:pStyle w:val="Heading2"/>
      </w:pPr>
      <w:bookmarkStart w:id="8" w:name="_Toc129708871"/>
      <w:bookmarkStart w:id="9" w:name="_Toc175313594"/>
      <w:bookmarkStart w:id="10" w:name="_Toc191022708"/>
      <w:r w:rsidRPr="004D3578">
        <w:t>3.1</w:t>
      </w:r>
      <w:r w:rsidRPr="004D3578">
        <w:tab/>
      </w:r>
      <w:r>
        <w:t>Terms</w:t>
      </w:r>
      <w:bookmarkEnd w:id="8"/>
      <w:bookmarkEnd w:id="9"/>
      <w:bookmarkEnd w:id="10"/>
    </w:p>
    <w:p w14:paraId="25DAABA3" w14:textId="77777777" w:rsidR="002A5485" w:rsidRDefault="002A5485" w:rsidP="002A5485">
      <w:pPr>
        <w:rPr>
          <w:ins w:id="11" w:author="Emmanuel Thomas" w:date="2025-04-16T09:28:00Z" w16du:dateUtc="2025-04-16T07:28:00Z"/>
        </w:rPr>
      </w:pPr>
      <w:r w:rsidRPr="004D3578">
        <w:t>For the purposes of the present document, the terms given in TR 21.905 [1] and the following apply. A term defined in the present document takes precedence over the definition of the same term, if any, in TR 21.905 [1].</w:t>
      </w:r>
    </w:p>
    <w:p w14:paraId="50F75E09" w14:textId="77777777" w:rsidR="002A5485" w:rsidRPr="004D3578" w:rsidRDefault="002A5485" w:rsidP="002A5485">
      <w:ins w:id="12" w:author="Emmanuel Thomas" w:date="2025-04-16T09:29:00Z" w16du:dateUtc="2025-04-16T07:29:00Z">
        <w:r w:rsidRPr="00DC1ECB">
          <w:rPr>
            <w:b/>
          </w:rPr>
          <w:t>Access Unit:</w:t>
        </w:r>
        <w:r w:rsidRPr="00DC1ECB">
          <w:t xml:space="preserve"> Smallest individually accessible portion of data within an Elementary Stream to which unique timing information can be attributed.</w:t>
        </w:r>
      </w:ins>
    </w:p>
    <w:p w14:paraId="3CDF6699" w14:textId="08349756" w:rsidR="002A5485" w:rsidRDefault="002A5485" w:rsidP="002A5485">
      <w:r w:rsidRPr="00DC1ECB">
        <w:rPr>
          <w:b/>
        </w:rPr>
        <w:t>Bitstream:</w:t>
      </w:r>
      <w:r w:rsidRPr="00DC1ECB">
        <w:t xml:space="preserve"> A sequence of bits that forms the representation of any coded pictures and associated data. This sequence of bits is formed by one or more coded video sequences (CVSs) where the CVS share identical metadata.</w:t>
      </w:r>
      <w:r>
        <w:t xml:space="preserve"> </w:t>
      </w:r>
    </w:p>
    <w:p w14:paraId="616FC190" w14:textId="77777777" w:rsidR="002A5485" w:rsidRDefault="002A5485" w:rsidP="002A5485">
      <w:r>
        <w:rPr>
          <w:b/>
        </w:rPr>
        <w:t>Coded Video Sequence:</w:t>
      </w:r>
      <w:r>
        <w:rPr>
          <w:bCs/>
        </w:rPr>
        <w:t xml:space="preserve"> </w:t>
      </w:r>
      <w:r w:rsidRPr="00E50CDE">
        <w:t>A sequence of bits that consists of a series of coded frames and any associated metadata</w:t>
      </w:r>
      <w:r>
        <w:t xml:space="preserve"> (required for decoder and rendering initialization)</w:t>
      </w:r>
      <w:r w:rsidRPr="00E50CDE">
        <w:t xml:space="preserve"> and conforms to a specific video encoding format and 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1761A42E" w14:textId="77777777" w:rsidR="002A5485" w:rsidRPr="008B46CD" w:rsidRDefault="002A5485" w:rsidP="002A5485">
      <w:pPr>
        <w:pStyle w:val="EditorsNote"/>
      </w:pPr>
      <w:r>
        <w:t>Editor’s Note: Needs to be completed.</w:t>
      </w:r>
    </w:p>
    <w:p w14:paraId="2A1DC0FA" w14:textId="4FF3E155" w:rsidR="002A5485" w:rsidRDefault="002A5485" w:rsidP="002A5485">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2810F16" w14:textId="77777777" w:rsidR="002A5485" w:rsidRDefault="002A5485" w:rsidP="002A5485">
      <w:pPr>
        <w:rPr>
          <w:b/>
          <w:bCs/>
        </w:rPr>
      </w:pPr>
      <w:r w:rsidRPr="005200A3">
        <w:rPr>
          <w:b/>
          <w:bCs/>
        </w:rPr>
        <w:t>Hero Eye</w:t>
      </w:r>
      <w:r>
        <w:t xml:space="preserve">: </w:t>
      </w:r>
      <w:r w:rsidRPr="0016335D">
        <w:t>The default eye in a stereo (stereoscopic) video pair, often determined by tags set by the cameras used to capture the video.</w:t>
      </w:r>
    </w:p>
    <w:p w14:paraId="3C2C97C8" w14:textId="77777777" w:rsidR="002A5485" w:rsidRPr="0028652D" w:rsidRDefault="002A5485" w:rsidP="002A5485">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15C7B6DD" w14:textId="77777777" w:rsidR="002A5485" w:rsidRPr="001720AC" w:rsidRDefault="002A5485" w:rsidP="002A5485">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29BF02A5" w14:textId="77777777" w:rsidR="002A5485" w:rsidRDefault="002A5485" w:rsidP="002A5485">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0534B2A0" w14:textId="666DBF69" w:rsidR="002A5485" w:rsidRPr="002A5485"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D9428C">
        <w:rPr>
          <w:rFonts w:ascii="Arial" w:hAnsi="Arial" w:cs="Arial"/>
          <w:color w:val="0000FF"/>
          <w:sz w:val="28"/>
          <w:szCs w:val="28"/>
          <w:lang w:val="en-US"/>
        </w:rPr>
        <w:t>* * * 2</w:t>
      </w:r>
      <w:r w:rsidRPr="00D9428C">
        <w:rPr>
          <w:rFonts w:ascii="Arial" w:hAnsi="Arial" w:cs="Arial"/>
          <w:color w:val="0000FF"/>
          <w:sz w:val="28"/>
          <w:szCs w:val="28"/>
          <w:vertAlign w:val="superscript"/>
          <w:lang w:val="en-US"/>
        </w:rPr>
        <w:t>nd</w:t>
      </w:r>
      <w:r w:rsidRPr="00D9428C">
        <w:rPr>
          <w:rFonts w:ascii="Arial" w:hAnsi="Arial" w:cs="Arial"/>
          <w:color w:val="0000FF"/>
          <w:sz w:val="28"/>
          <w:szCs w:val="28"/>
          <w:lang w:val="en-US"/>
        </w:rPr>
        <w:t xml:space="preserve">  Change * * * *</w:t>
      </w:r>
    </w:p>
    <w:p w14:paraId="69237789" w14:textId="03C3ECA3" w:rsidR="002A5485" w:rsidRDefault="00402E04" w:rsidP="008E3A20">
      <w:pPr>
        <w:rPr>
          <w:color w:val="0000FF"/>
          <w:sz w:val="24"/>
          <w:szCs w:val="24"/>
          <w:lang w:val="en-US"/>
        </w:rPr>
      </w:pPr>
      <w:r>
        <w:rPr>
          <w:color w:val="0000FF"/>
          <w:sz w:val="24"/>
          <w:szCs w:val="24"/>
          <w:lang w:val="en-US"/>
        </w:rPr>
        <w:t>Not agreeable</w:t>
      </w:r>
    </w:p>
    <w:p w14:paraId="3ACB4136" w14:textId="5D163B9D" w:rsidR="002A5485" w:rsidRPr="006B5418"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D9428C">
        <w:rPr>
          <w:rFonts w:ascii="Arial" w:hAnsi="Arial" w:cs="Arial"/>
          <w:color w:val="0000FF"/>
          <w:sz w:val="28"/>
          <w:szCs w:val="28"/>
          <w:lang w:val="en-US"/>
        </w:rPr>
        <w:t>* * * 3</w:t>
      </w:r>
      <w:r w:rsidRPr="00D9428C">
        <w:rPr>
          <w:rFonts w:ascii="Arial" w:hAnsi="Arial" w:cs="Arial"/>
          <w:color w:val="0000FF"/>
          <w:sz w:val="28"/>
          <w:szCs w:val="28"/>
          <w:vertAlign w:val="superscript"/>
          <w:lang w:val="en-US"/>
        </w:rPr>
        <w:t>rd</w:t>
      </w:r>
      <w:r w:rsidRPr="00D9428C">
        <w:rPr>
          <w:rFonts w:ascii="Arial" w:hAnsi="Arial" w:cs="Arial"/>
          <w:color w:val="0000FF"/>
          <w:sz w:val="28"/>
          <w:szCs w:val="28"/>
          <w:lang w:val="en-US"/>
        </w:rPr>
        <w:t xml:space="preserve">  Change * * * *</w:t>
      </w:r>
    </w:p>
    <w:p w14:paraId="40D0DF6D" w14:textId="5121A52D" w:rsidR="002A5485" w:rsidRDefault="00402E04" w:rsidP="008E3A20">
      <w:pPr>
        <w:rPr>
          <w:color w:val="0000FF"/>
          <w:sz w:val="24"/>
          <w:szCs w:val="24"/>
          <w:lang w:val="en-US"/>
        </w:rPr>
      </w:pPr>
      <w:r>
        <w:rPr>
          <w:color w:val="0000FF"/>
          <w:sz w:val="24"/>
          <w:szCs w:val="24"/>
          <w:lang w:val="en-US"/>
        </w:rPr>
        <w:t xml:space="preserve">Not </w:t>
      </w:r>
      <w:r>
        <w:rPr>
          <w:color w:val="0000FF"/>
          <w:sz w:val="24"/>
          <w:szCs w:val="24"/>
          <w:lang w:val="en-US"/>
        </w:rPr>
        <w:t>agreeable</w:t>
      </w:r>
    </w:p>
    <w:p w14:paraId="0911E8A0" w14:textId="1A2B8F67" w:rsidR="002A5485" w:rsidRPr="002A5485" w:rsidRDefault="002A5485" w:rsidP="002A5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02E04">
        <w:rPr>
          <w:rFonts w:ascii="Arial" w:hAnsi="Arial" w:cs="Arial"/>
          <w:color w:val="0000FF"/>
          <w:sz w:val="28"/>
          <w:szCs w:val="28"/>
          <w:lang w:val="en-US"/>
        </w:rPr>
        <w:lastRenderedPageBreak/>
        <w:t>* * * 4</w:t>
      </w:r>
      <w:r w:rsidRPr="00402E04">
        <w:rPr>
          <w:rFonts w:ascii="Arial" w:hAnsi="Arial" w:cs="Arial"/>
          <w:color w:val="0000FF"/>
          <w:sz w:val="28"/>
          <w:szCs w:val="28"/>
          <w:vertAlign w:val="superscript"/>
          <w:lang w:val="en-US"/>
        </w:rPr>
        <w:t>th</w:t>
      </w:r>
      <w:r w:rsidRPr="00402E04">
        <w:rPr>
          <w:rFonts w:ascii="Arial" w:hAnsi="Arial" w:cs="Arial"/>
          <w:color w:val="0000FF"/>
          <w:sz w:val="28"/>
          <w:szCs w:val="28"/>
          <w:lang w:val="en-US"/>
        </w:rPr>
        <w:t xml:space="preserve">  Change * * * *</w:t>
      </w:r>
    </w:p>
    <w:p w14:paraId="40604B90" w14:textId="1EF6478C" w:rsidR="008E3A20" w:rsidRPr="008E3A20" w:rsidRDefault="008E3A20" w:rsidP="008E3A20">
      <w:pPr>
        <w:rPr>
          <w:color w:val="0000FF"/>
          <w:sz w:val="24"/>
          <w:szCs w:val="24"/>
        </w:rPr>
      </w:pPr>
      <w:r w:rsidRPr="008E3A20">
        <w:rPr>
          <w:color w:val="0000FF"/>
          <w:sz w:val="24"/>
          <w:szCs w:val="24"/>
          <w:lang w:val="en-US"/>
        </w:rPr>
        <w:t>Motivations:</w:t>
      </w:r>
    </w:p>
    <w:p w14:paraId="47872B29" w14:textId="038D1554" w:rsidR="008E3A20" w:rsidRPr="005352AB" w:rsidRDefault="008E3A20" w:rsidP="005352AB">
      <w:pPr>
        <w:pStyle w:val="ListParagraph"/>
        <w:numPr>
          <w:ilvl w:val="0"/>
          <w:numId w:val="6"/>
        </w:numPr>
        <w:rPr>
          <w:color w:val="0000FF"/>
          <w:sz w:val="24"/>
          <w:szCs w:val="24"/>
          <w:lang w:val="en-US"/>
        </w:rPr>
      </w:pPr>
      <w:r w:rsidRPr="008E3A20">
        <w:rPr>
          <w:color w:val="0000FF"/>
          <w:sz w:val="24"/>
          <w:szCs w:val="24"/>
          <w:lang w:val="en-US"/>
        </w:rPr>
        <w:t xml:space="preserve">Text improvement for </w:t>
      </w:r>
      <w:r w:rsidRPr="008E3A20">
        <w:rPr>
          <w:rFonts w:ascii="Courier New" w:hAnsi="Courier New" w:cs="Courier New"/>
          <w:color w:val="0000FF"/>
          <w:sz w:val="24"/>
          <w:szCs w:val="24"/>
          <w:lang w:val="en-US"/>
        </w:rPr>
        <w:t>codecs</w:t>
      </w:r>
    </w:p>
    <w:p w14:paraId="769456F4" w14:textId="74070436" w:rsidR="008E3A20" w:rsidRPr="008E3A20" w:rsidRDefault="008E3A20" w:rsidP="008E3A20">
      <w:pPr>
        <w:pStyle w:val="ListParagraph"/>
        <w:numPr>
          <w:ilvl w:val="0"/>
          <w:numId w:val="6"/>
        </w:numPr>
        <w:rPr>
          <w:color w:val="0000FF"/>
          <w:sz w:val="24"/>
          <w:szCs w:val="24"/>
          <w:lang w:val="en-US"/>
        </w:rPr>
      </w:pPr>
      <w:r w:rsidRPr="008E3A20">
        <w:rPr>
          <w:color w:val="0000FF"/>
          <w:sz w:val="24"/>
          <w:szCs w:val="24"/>
          <w:lang w:val="en-US"/>
        </w:rPr>
        <w:t>Decoupling video decoder API and player API as done in CTA-5003, even if we don’t keep this reference</w:t>
      </w:r>
    </w:p>
    <w:p w14:paraId="0A954519" w14:textId="7EB1659E" w:rsidR="00DF76AD" w:rsidRDefault="00DF76AD" w:rsidP="00DF76AD">
      <w:pPr>
        <w:pStyle w:val="Heading2"/>
      </w:pPr>
      <w:r>
        <w:t>4</w:t>
      </w:r>
      <w:r w:rsidRPr="004D3578">
        <w:t>.</w:t>
      </w:r>
      <w:r>
        <w:t>6</w:t>
      </w:r>
      <w:r w:rsidRPr="004D3578">
        <w:tab/>
      </w:r>
      <w:r>
        <w:t>Reference API parameters</w:t>
      </w:r>
    </w:p>
    <w:p w14:paraId="1B887F97" w14:textId="77777777" w:rsidR="00DF76AD" w:rsidRDefault="00DF76AD" w:rsidP="00DF76AD">
      <w:pPr>
        <w:pStyle w:val="Heading3"/>
      </w:pPr>
      <w:bookmarkStart w:id="13" w:name="_Toc191022728"/>
      <w:r>
        <w:t>4.6.1</w:t>
      </w:r>
      <w:r>
        <w:tab/>
        <w:t>Introduction</w:t>
      </w:r>
      <w:bookmarkEnd w:id="13"/>
    </w:p>
    <w:p w14:paraId="5E937D79" w14:textId="77777777" w:rsidR="00DF76AD" w:rsidRPr="00574DE8" w:rsidRDefault="00DF76AD" w:rsidP="00DF76AD">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5B417EF2" w14:textId="77777777" w:rsidR="00DF76AD" w:rsidRDefault="00DF76AD" w:rsidP="00DF76AD">
      <w:pPr>
        <w:pStyle w:val="Heading3"/>
      </w:pPr>
      <w:bookmarkStart w:id="14" w:name="_Toc191022729"/>
      <w:r>
        <w:t>4.6.2</w:t>
      </w:r>
      <w:r>
        <w:tab/>
        <w:t>Video Decoder API Parameters</w:t>
      </w:r>
      <w:bookmarkEnd w:id="14"/>
    </w:p>
    <w:p w14:paraId="7AAFEAA5" w14:textId="77777777" w:rsidR="00DF76AD" w:rsidRDefault="00DF76AD" w:rsidP="00DF76AD">
      <w:r>
        <w:t>Video decoders are typically accessed by API parameters. The parameters are used for the following purposes:</w:t>
      </w:r>
    </w:p>
    <w:p w14:paraId="49C9A8E3" w14:textId="77777777" w:rsidR="00DF76AD" w:rsidRDefault="00DF76AD" w:rsidP="00DF76AD">
      <w:pPr>
        <w:pStyle w:val="B1"/>
      </w:pPr>
      <w:r>
        <w:t>-</w:t>
      </w:r>
      <w:r>
        <w:tab/>
        <w:t>to identify the capability of the device in order to check whether the signal can be played back</w:t>
      </w:r>
    </w:p>
    <w:p w14:paraId="5860EA80" w14:textId="77777777" w:rsidR="00DF76AD" w:rsidRDefault="00DF76AD" w:rsidP="00DF76AD">
      <w:pPr>
        <w:pStyle w:val="B1"/>
      </w:pPr>
      <w:r>
        <w:t>-</w:t>
      </w:r>
      <w:r>
        <w:tab/>
        <w:t>to initialize the decoding and playback platform to allocate the resources for decoding and rendering</w:t>
      </w:r>
    </w:p>
    <w:p w14:paraId="191108C5" w14:textId="77777777" w:rsidR="00DF76AD" w:rsidRDefault="00DF76AD" w:rsidP="00DF76AD">
      <w:r>
        <w:t>Table 4.6.2-1 provide relevant parameters for Video Decoder APIs.</w:t>
      </w:r>
    </w:p>
    <w:p w14:paraId="3D8A1FFE" w14:textId="77777777" w:rsidR="00DF76AD" w:rsidRDefault="00DF76AD" w:rsidP="00DF76AD">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2"/>
        <w:gridCol w:w="6342"/>
        <w:gridCol w:w="1535"/>
      </w:tblGrid>
      <w:tr w:rsidR="00DF76AD" w:rsidRPr="00116BE0" w14:paraId="437BCE75" w14:textId="77777777" w:rsidTr="0028652D">
        <w:tc>
          <w:tcPr>
            <w:tcW w:w="910" w:type="pct"/>
          </w:tcPr>
          <w:p w14:paraId="76FA367A" w14:textId="77777777" w:rsidR="00DF76AD" w:rsidRPr="00116BE0" w:rsidRDefault="00DF76AD" w:rsidP="0028652D">
            <w:pPr>
              <w:pStyle w:val="TH"/>
            </w:pPr>
            <w:r w:rsidRPr="00116BE0">
              <w:t>Parameter</w:t>
            </w:r>
          </w:p>
        </w:tc>
        <w:tc>
          <w:tcPr>
            <w:tcW w:w="3293" w:type="pct"/>
          </w:tcPr>
          <w:p w14:paraId="7808D30A" w14:textId="77777777" w:rsidR="00DF76AD" w:rsidRPr="00116BE0" w:rsidRDefault="00DF76AD" w:rsidP="0028652D">
            <w:pPr>
              <w:pStyle w:val="TH"/>
            </w:pPr>
            <w:r w:rsidRPr="00116BE0">
              <w:t>Restrictions</w:t>
            </w:r>
          </w:p>
        </w:tc>
        <w:tc>
          <w:tcPr>
            <w:tcW w:w="797" w:type="pct"/>
          </w:tcPr>
          <w:p w14:paraId="0595160E" w14:textId="77777777" w:rsidR="00DF76AD" w:rsidRPr="00116BE0" w:rsidRDefault="00DF76AD" w:rsidP="0028652D">
            <w:pPr>
              <w:pStyle w:val="TH"/>
            </w:pPr>
            <w:r>
              <w:t>Status</w:t>
            </w:r>
          </w:p>
        </w:tc>
      </w:tr>
      <w:tr w:rsidR="00DF76AD" w:rsidRPr="00116BE0" w14:paraId="79933D51" w14:textId="77777777" w:rsidTr="0028652D">
        <w:tc>
          <w:tcPr>
            <w:tcW w:w="910" w:type="pct"/>
          </w:tcPr>
          <w:p w14:paraId="7FAC4141" w14:textId="77777777" w:rsidR="00DF76AD" w:rsidRPr="005200A3" w:rsidRDefault="00DF76AD" w:rsidP="0028652D">
            <w:pPr>
              <w:rPr>
                <w:rFonts w:ascii="Courier New" w:hAnsi="Courier New" w:cs="Courier New"/>
              </w:rPr>
            </w:pPr>
            <w:r w:rsidRPr="005200A3">
              <w:rPr>
                <w:rFonts w:ascii="Courier New" w:hAnsi="Courier New" w:cs="Courier New"/>
              </w:rPr>
              <w:t>media type</w:t>
            </w:r>
          </w:p>
        </w:tc>
        <w:tc>
          <w:tcPr>
            <w:tcW w:w="3293" w:type="pct"/>
          </w:tcPr>
          <w:p w14:paraId="0E506A41" w14:textId="7C8DCE86" w:rsidR="00DF76AD" w:rsidRPr="009A7FF8" w:rsidRDefault="00DF76AD" w:rsidP="0028652D">
            <w:pPr>
              <w:rPr>
                <w:rFonts w:cstheme="minorHAnsi"/>
              </w:rPr>
            </w:pPr>
            <w:r>
              <w:rPr>
                <w:rFonts w:cstheme="minorHAnsi"/>
              </w:rPr>
              <w:t xml:space="preserve">Specifies the media type of the component, in this case </w:t>
            </w:r>
            <w:r w:rsidRPr="005200A3">
              <w:rPr>
                <w:rFonts w:ascii="Courier New" w:hAnsi="Courier New" w:cs="Courier New"/>
              </w:rPr>
              <w:t>video</w:t>
            </w:r>
            <w:ins w:id="15" w:author="Emmanuel Thomas" w:date="2025-04-16T09:06:00Z" w16du:dateUtc="2025-04-16T07:06:00Z">
              <w:r w:rsidR="00540B2F">
                <w:t>.</w:t>
              </w:r>
            </w:ins>
          </w:p>
        </w:tc>
        <w:tc>
          <w:tcPr>
            <w:tcW w:w="797" w:type="pct"/>
          </w:tcPr>
          <w:p w14:paraId="3E08FB08" w14:textId="77777777" w:rsidR="00DF76AD" w:rsidRDefault="00DF76AD" w:rsidP="0028652D">
            <w:pPr>
              <w:rPr>
                <w:rFonts w:cstheme="minorHAnsi"/>
              </w:rPr>
            </w:pPr>
            <w:r>
              <w:rPr>
                <w:rFonts w:cstheme="minorHAnsi"/>
              </w:rPr>
              <w:t>required</w:t>
            </w:r>
          </w:p>
        </w:tc>
      </w:tr>
      <w:tr w:rsidR="00DF76AD" w:rsidRPr="00116BE0" w14:paraId="576A0345" w14:textId="77777777" w:rsidTr="0028652D">
        <w:tc>
          <w:tcPr>
            <w:tcW w:w="910" w:type="pct"/>
          </w:tcPr>
          <w:p w14:paraId="20A43D58" w14:textId="77777777" w:rsidR="00DF76AD" w:rsidRPr="005200A3" w:rsidRDefault="00DF76AD" w:rsidP="0028652D">
            <w:pPr>
              <w:rPr>
                <w:rFonts w:ascii="Courier New" w:hAnsi="Courier New" w:cs="Courier New"/>
              </w:rPr>
            </w:pPr>
            <w:r w:rsidRPr="005200A3">
              <w:rPr>
                <w:rFonts w:ascii="Courier New" w:hAnsi="Courier New" w:cs="Courier New"/>
              </w:rPr>
              <w:t>codecs</w:t>
            </w:r>
          </w:p>
        </w:tc>
        <w:tc>
          <w:tcPr>
            <w:tcW w:w="3293" w:type="pct"/>
          </w:tcPr>
          <w:p w14:paraId="57D2289E" w14:textId="328EE138" w:rsidR="00DF76AD" w:rsidRPr="00116BE0" w:rsidRDefault="00DF76AD" w:rsidP="0028652D">
            <w:r>
              <w:t>Specifies through a well-defined string the codec</w:t>
            </w:r>
            <w:ins w:id="16" w:author="Emmanuel Thomas" w:date="2025-04-16T09:06:00Z" w16du:dateUtc="2025-04-16T07:06:00Z">
              <w:r w:rsidR="006F7DFE">
                <w:t xml:space="preserve"> parameters which</w:t>
              </w:r>
              <w:r w:rsidR="00540B2F">
                <w:t xml:space="preserve"> the encoded</w:t>
              </w:r>
            </w:ins>
            <w:r>
              <w:t xml:space="preserve"> </w:t>
            </w:r>
            <w:ins w:id="17" w:author="Emmanuel Thomas" w:date="2025-04-16T09:06:00Z" w16du:dateUtc="2025-04-16T07:06:00Z">
              <w:r w:rsidR="00540B2F">
                <w:t xml:space="preserve">video </w:t>
              </w:r>
            </w:ins>
            <w:del w:id="18" w:author="Emmanuel Thomas" w:date="2025-04-16T09:06:00Z" w16du:dateUtc="2025-04-16T07:06:00Z">
              <w:r w:rsidDel="00540B2F">
                <w:delText xml:space="preserve">used for the </w:delText>
              </w:r>
            </w:del>
            <w:r>
              <w:t xml:space="preserve">signal </w:t>
            </w:r>
            <w:ins w:id="19" w:author="Emmanuel Thomas" w:date="2025-04-16T09:06:00Z" w16du:dateUtc="2025-04-16T07:06:00Z">
              <w:r w:rsidR="00540B2F">
                <w:t>is compliant to.</w:t>
              </w:r>
            </w:ins>
          </w:p>
        </w:tc>
        <w:tc>
          <w:tcPr>
            <w:tcW w:w="797" w:type="pct"/>
          </w:tcPr>
          <w:p w14:paraId="346D1276" w14:textId="77777777" w:rsidR="00DF76AD" w:rsidRPr="00116BE0" w:rsidRDefault="00DF76AD" w:rsidP="0028652D">
            <w:r>
              <w:t>required</w:t>
            </w:r>
          </w:p>
        </w:tc>
      </w:tr>
      <w:tr w:rsidR="00DF76AD" w:rsidRPr="00116BE0" w14:paraId="7F271973" w14:textId="77777777" w:rsidTr="0028652D">
        <w:tc>
          <w:tcPr>
            <w:tcW w:w="910" w:type="pct"/>
          </w:tcPr>
          <w:p w14:paraId="190C5612" w14:textId="2685E0FB" w:rsidR="00DF76AD" w:rsidRPr="005200A3" w:rsidRDefault="00DF76AD" w:rsidP="0028652D">
            <w:pPr>
              <w:rPr>
                <w:rFonts w:ascii="Courier New" w:hAnsi="Courier New" w:cs="Courier New"/>
              </w:rPr>
            </w:pPr>
            <w:del w:id="20" w:author="Emmanuel Thomas" w:date="2025-04-16T09:05:00Z" w16du:dateUtc="2025-04-16T07:05:00Z">
              <w:r w:rsidDel="00587756">
                <w:rPr>
                  <w:rFonts w:ascii="Courier New" w:hAnsi="Courier New" w:cs="Courier New"/>
                </w:rPr>
                <w:delText xml:space="preserve">Video </w:delText>
              </w:r>
            </w:del>
            <w:ins w:id="21" w:author="Emmanuel Thomas" w:date="2025-04-16T09:05:00Z" w16du:dateUtc="2025-04-16T07:05:00Z">
              <w:r w:rsidR="00587756">
                <w:rPr>
                  <w:rFonts w:ascii="Courier New" w:hAnsi="Courier New" w:cs="Courier New"/>
                </w:rPr>
                <w:t xml:space="preserve">video </w:t>
              </w:r>
            </w:ins>
            <w:r>
              <w:rPr>
                <w:rFonts w:ascii="Courier New" w:hAnsi="Courier New" w:cs="Courier New"/>
              </w:rPr>
              <w:t>format parameters</w:t>
            </w:r>
          </w:p>
        </w:tc>
        <w:tc>
          <w:tcPr>
            <w:tcW w:w="3293" w:type="pct"/>
          </w:tcPr>
          <w:p w14:paraId="094EA884" w14:textId="77777777" w:rsidR="00DF76AD" w:rsidRPr="00116BE0" w:rsidRDefault="00DF76AD" w:rsidP="0028652D">
            <w:r>
              <w:t>Specifies additional video format parameters as defined in Table 4.4.2.1 to describe the signal and to initialize the encoder.</w:t>
            </w:r>
          </w:p>
        </w:tc>
        <w:tc>
          <w:tcPr>
            <w:tcW w:w="797" w:type="pct"/>
          </w:tcPr>
          <w:p w14:paraId="29A3775E" w14:textId="77777777" w:rsidR="00DF76AD" w:rsidRPr="00116BE0" w:rsidRDefault="00DF76AD" w:rsidP="0028652D">
            <w:r>
              <w:t>optional</w:t>
            </w:r>
          </w:p>
        </w:tc>
      </w:tr>
    </w:tbl>
    <w:p w14:paraId="1A085BD9" w14:textId="77777777" w:rsidR="00DF76AD" w:rsidRDefault="00DF76AD" w:rsidP="00DF76AD">
      <w:pPr>
        <w:pStyle w:val="EditorsNote"/>
        <w:rPr>
          <w:ins w:id="22" w:author="Emmanuel Thomas" w:date="2025-04-16T09:12:00Z" w16du:dateUtc="2025-04-16T07:12:00Z"/>
        </w:rPr>
      </w:pPr>
      <w:r w:rsidRPr="00BA6732">
        <w:t>Editor’s Note: The capability of such API for decoding and playback of multilayer content, e.g. for stereoscopic content needs to be documented.</w:t>
      </w:r>
    </w:p>
    <w:p w14:paraId="4E6ACEB7" w14:textId="77777777" w:rsidR="00AB2673" w:rsidRDefault="00AB2673" w:rsidP="00AB2673">
      <w:pPr>
        <w:pStyle w:val="Heading3"/>
      </w:pPr>
      <w:r>
        <w:t>4.6.3</w:t>
      </w:r>
      <w:r>
        <w:tab/>
        <w:t>Video Encoder API Parameters</w:t>
      </w:r>
    </w:p>
    <w:p w14:paraId="5E12EC5E" w14:textId="4A18D476" w:rsidR="00AB2673" w:rsidRDefault="00AB2673" w:rsidP="00AB2673">
      <w:r>
        <w:t>Video encoder API parameters are for further study.</w:t>
      </w:r>
    </w:p>
    <w:p w14:paraId="5A57DA93" w14:textId="0173DDE6" w:rsidR="008E3A20" w:rsidRDefault="008E3A20" w:rsidP="008E3A20">
      <w:pPr>
        <w:pStyle w:val="Heading3"/>
        <w:rPr>
          <w:ins w:id="23" w:author="Emmanuel Thomas" w:date="2025-04-16T09:13:00Z" w16du:dateUtc="2025-04-16T07:13:00Z"/>
        </w:rPr>
      </w:pPr>
      <w:ins w:id="24" w:author="Emmanuel Thomas" w:date="2025-04-16T09:12:00Z" w16du:dateUtc="2025-04-16T07:12:00Z">
        <w:r>
          <w:t>4.6.</w:t>
        </w:r>
        <w:r w:rsidR="00D42C9A">
          <w:t>4</w:t>
        </w:r>
        <w:r>
          <w:tab/>
        </w:r>
      </w:ins>
      <w:ins w:id="25" w:author="Emmanuel Thomas" w:date="2025-04-16T09:13:00Z" w16du:dateUtc="2025-04-16T07:13:00Z">
        <w:r w:rsidR="00AB2673">
          <w:t>Player</w:t>
        </w:r>
      </w:ins>
      <w:ins w:id="26" w:author="Emmanuel Thomas" w:date="2025-04-16T09:12:00Z" w16du:dateUtc="2025-04-16T07:12:00Z">
        <w:r>
          <w:t xml:space="preserve"> API Parameters</w:t>
        </w:r>
      </w:ins>
    </w:p>
    <w:p w14:paraId="2D464AD1" w14:textId="24DF1FD2" w:rsidR="000F1DDF" w:rsidRDefault="000F1DDF" w:rsidP="000F1DDF">
      <w:pPr>
        <w:rPr>
          <w:ins w:id="27" w:author="Emmanuel Thomas" w:date="2025-04-16T09:14:00Z" w16du:dateUtc="2025-04-16T07:14:00Z"/>
        </w:rPr>
      </w:pPr>
      <w:ins w:id="28" w:author="Emmanuel Thomas" w:date="2025-04-16T09:13:00Z" w16du:dateUtc="2025-04-16T07:13:00Z">
        <w:r>
          <w:t>Media players are typically configurable via API parameter. The main pu</w:t>
        </w:r>
      </w:ins>
      <w:ins w:id="29" w:author="Emmanuel Thomas" w:date="2025-04-16T09:14:00Z" w16du:dateUtc="2025-04-16T07:14:00Z">
        <w:r>
          <w:t>rpose of the API are:</w:t>
        </w:r>
      </w:ins>
    </w:p>
    <w:p w14:paraId="0E518D9E" w14:textId="4C689E96" w:rsidR="00E8419E" w:rsidRDefault="00927104" w:rsidP="00374340">
      <w:pPr>
        <w:pStyle w:val="B1"/>
        <w:rPr>
          <w:ins w:id="30" w:author="Emmanuel Thomas" w:date="2025-04-16T09:14:00Z" w16du:dateUtc="2025-04-16T07:14:00Z"/>
        </w:rPr>
      </w:pPr>
      <w:r>
        <w:t>-</w:t>
      </w:r>
      <w:r>
        <w:tab/>
      </w:r>
      <w:ins w:id="31" w:author="Emmanuel Thomas" w:date="2025-04-16T09:14:00Z" w16du:dateUtc="2025-04-16T07:14:00Z">
        <w:r w:rsidR="00E8419E">
          <w:t xml:space="preserve">For video components, to create one or more display windows to </w:t>
        </w:r>
      </w:ins>
      <w:ins w:id="32" w:author="Emmanuel Thomas" w:date="2025-04-16T09:15:00Z" w16du:dateUtc="2025-04-16T07:15:00Z">
        <w:r w:rsidR="00ED05B7">
          <w:t>display</w:t>
        </w:r>
      </w:ins>
      <w:ins w:id="33" w:author="Emmanuel Thomas" w:date="2025-04-16T09:14:00Z" w16du:dateUtc="2025-04-16T07:14:00Z">
        <w:r w:rsidR="00E8419E">
          <w:t xml:space="preserve"> the decoded video signal</w:t>
        </w:r>
      </w:ins>
    </w:p>
    <w:p w14:paraId="1DED9806" w14:textId="3EC66DC3" w:rsidR="000F1DDF" w:rsidRPr="000F1DDF" w:rsidRDefault="00927104" w:rsidP="00374340">
      <w:pPr>
        <w:pStyle w:val="B1"/>
        <w:rPr>
          <w:ins w:id="34" w:author="Emmanuel Thomas" w:date="2025-04-16T09:13:00Z" w16du:dateUtc="2025-04-16T07:13:00Z"/>
        </w:rPr>
      </w:pPr>
      <w:r>
        <w:t>-</w:t>
      </w:r>
      <w:r>
        <w:tab/>
      </w:r>
      <w:ins w:id="35" w:author="Emmanuel Thomas" w:date="2025-04-16T09:14:00Z" w16du:dateUtc="2025-04-16T07:14:00Z">
        <w:r w:rsidR="00ED05B7">
          <w:t xml:space="preserve">To bind a media </w:t>
        </w:r>
      </w:ins>
      <w:ins w:id="36" w:author="Emmanuel Thomas" w:date="2025-04-16T09:15:00Z" w16du:dateUtc="2025-04-16T07:15:00Z">
        <w:r w:rsidR="00ED05B7">
          <w:t>source, possibly remote, to the one or more created display windows.</w:t>
        </w:r>
      </w:ins>
    </w:p>
    <w:p w14:paraId="02C1F65F" w14:textId="77777777" w:rsidR="000F1DDF" w:rsidRDefault="000F1DDF" w:rsidP="000F1DDF">
      <w:pPr>
        <w:pStyle w:val="TH"/>
        <w:rPr>
          <w:ins w:id="37" w:author="Emmanuel Thomas" w:date="2025-04-16T09:13:00Z" w16du:dateUtc="2025-04-16T07:13:00Z"/>
        </w:rPr>
      </w:pPr>
      <w:ins w:id="38" w:author="Emmanuel Thomas" w:date="2025-04-16T09:13:00Z" w16du:dateUtc="2025-04-16T07:13:00Z">
        <w:r>
          <w:lastRenderedPageBreak/>
          <w:t>Table 4.6.2-2 Display Window Object</w:t>
        </w:r>
        <w:r w:rsidRPr="00C224BE">
          <w:t xml:space="preserve"> Parameters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0"/>
        <w:gridCol w:w="1535"/>
      </w:tblGrid>
      <w:tr w:rsidR="000F1DDF" w:rsidRPr="00116BE0" w14:paraId="148E10D9" w14:textId="77777777" w:rsidTr="0028652D">
        <w:trPr>
          <w:ins w:id="39" w:author="Emmanuel Thomas" w:date="2025-04-16T09:13:00Z"/>
        </w:trPr>
        <w:tc>
          <w:tcPr>
            <w:tcW w:w="1134" w:type="pct"/>
            <w:shd w:val="clear" w:color="auto" w:fill="auto"/>
          </w:tcPr>
          <w:p w14:paraId="66155388" w14:textId="77777777" w:rsidR="000F1DDF" w:rsidRPr="00116BE0" w:rsidRDefault="000F1DDF" w:rsidP="0028652D">
            <w:pPr>
              <w:pStyle w:val="TH"/>
              <w:rPr>
                <w:ins w:id="40" w:author="Emmanuel Thomas" w:date="2025-04-16T09:13:00Z" w16du:dateUtc="2025-04-16T07:13:00Z"/>
              </w:rPr>
            </w:pPr>
            <w:ins w:id="41" w:author="Emmanuel Thomas" w:date="2025-04-16T09:13:00Z" w16du:dateUtc="2025-04-16T07:13:00Z">
              <w:r w:rsidRPr="00116BE0">
                <w:t>Parameter</w:t>
              </w:r>
            </w:ins>
          </w:p>
        </w:tc>
        <w:tc>
          <w:tcPr>
            <w:tcW w:w="3069" w:type="pct"/>
            <w:shd w:val="clear" w:color="auto" w:fill="auto"/>
          </w:tcPr>
          <w:p w14:paraId="5B326B03" w14:textId="77777777" w:rsidR="000F1DDF" w:rsidRPr="00116BE0" w:rsidRDefault="000F1DDF" w:rsidP="0028652D">
            <w:pPr>
              <w:pStyle w:val="TH"/>
              <w:rPr>
                <w:ins w:id="42" w:author="Emmanuel Thomas" w:date="2025-04-16T09:13:00Z" w16du:dateUtc="2025-04-16T07:13:00Z"/>
              </w:rPr>
            </w:pPr>
            <w:ins w:id="43" w:author="Emmanuel Thomas" w:date="2025-04-16T09:13:00Z" w16du:dateUtc="2025-04-16T07:13:00Z">
              <w:r w:rsidRPr="00116BE0">
                <w:t>Restrictions</w:t>
              </w:r>
            </w:ins>
          </w:p>
        </w:tc>
        <w:tc>
          <w:tcPr>
            <w:tcW w:w="797" w:type="pct"/>
            <w:shd w:val="clear" w:color="auto" w:fill="auto"/>
          </w:tcPr>
          <w:p w14:paraId="3840446E" w14:textId="77777777" w:rsidR="000F1DDF" w:rsidRPr="00116BE0" w:rsidRDefault="000F1DDF" w:rsidP="0028652D">
            <w:pPr>
              <w:pStyle w:val="TH"/>
              <w:rPr>
                <w:ins w:id="44" w:author="Emmanuel Thomas" w:date="2025-04-16T09:13:00Z" w16du:dateUtc="2025-04-16T07:13:00Z"/>
              </w:rPr>
            </w:pPr>
            <w:ins w:id="45" w:author="Emmanuel Thomas" w:date="2025-04-16T09:13:00Z" w16du:dateUtc="2025-04-16T07:13:00Z">
              <w:r>
                <w:t>Status</w:t>
              </w:r>
            </w:ins>
          </w:p>
        </w:tc>
      </w:tr>
      <w:tr w:rsidR="000F1DDF" w:rsidRPr="00100F23" w14:paraId="556ADEBF" w14:textId="77777777" w:rsidTr="0028652D">
        <w:trPr>
          <w:ins w:id="46" w:author="Emmanuel Thomas" w:date="2025-04-16T09:13:00Z"/>
        </w:trPr>
        <w:tc>
          <w:tcPr>
            <w:tcW w:w="1134" w:type="pct"/>
            <w:shd w:val="clear" w:color="auto" w:fill="auto"/>
          </w:tcPr>
          <w:p w14:paraId="292902FD" w14:textId="77777777" w:rsidR="000F1DDF" w:rsidRDefault="000F1DDF" w:rsidP="0028652D">
            <w:pPr>
              <w:rPr>
                <w:ins w:id="47" w:author="Emmanuel Thomas" w:date="2025-04-16T09:13:00Z" w16du:dateUtc="2025-04-16T07:13:00Z"/>
                <w:rFonts w:ascii="Courier New" w:hAnsi="Courier New" w:cs="Courier New"/>
              </w:rPr>
            </w:pPr>
            <w:ins w:id="48" w:author="Emmanuel Thomas" w:date="2025-04-16T09:13:00Z" w16du:dateUtc="2025-04-16T07:13:00Z">
              <w:r>
                <w:rPr>
                  <w:rFonts w:ascii="Courier New" w:hAnsi="Courier New" w:cs="Courier New"/>
                </w:rPr>
                <w:t>width</w:t>
              </w:r>
            </w:ins>
          </w:p>
        </w:tc>
        <w:tc>
          <w:tcPr>
            <w:tcW w:w="3069" w:type="pct"/>
            <w:shd w:val="clear" w:color="auto" w:fill="auto"/>
          </w:tcPr>
          <w:p w14:paraId="2564798E" w14:textId="193AFF47" w:rsidR="000F1DDF" w:rsidRPr="00116BE0" w:rsidRDefault="000F1DDF" w:rsidP="0028652D">
            <w:pPr>
              <w:rPr>
                <w:ins w:id="49" w:author="Emmanuel Thomas" w:date="2025-04-16T09:13:00Z" w16du:dateUtc="2025-04-16T07:13:00Z"/>
              </w:rPr>
            </w:pPr>
            <w:ins w:id="50" w:author="Emmanuel Thomas" w:date="2025-04-16T09:13:00Z" w16du:dateUtc="2025-04-16T07:13:00Z">
              <w:r>
                <w:rPr>
                  <w:rFonts w:cs="Calibri"/>
                </w:rPr>
                <w:t>Specifies the width of a video player</w:t>
              </w:r>
            </w:ins>
            <w:ins w:id="51" w:author="Emmanuel Thomas" w:date="2025-04-16T09:15:00Z" w16du:dateUtc="2025-04-16T07:15:00Z">
              <w:r w:rsidR="00ED05B7">
                <w:rPr>
                  <w:rFonts w:cs="Calibri"/>
                </w:rPr>
                <w:t xml:space="preserve"> window</w:t>
              </w:r>
            </w:ins>
            <w:ins w:id="52" w:author="Emmanuel Thomas" w:date="2025-04-16T09:13:00Z" w16du:dateUtc="2025-04-16T07:13:00Z">
              <w:r>
                <w:rPr>
                  <w:rFonts w:cs="Calibri"/>
                </w:rPr>
                <w:t>, in pixels</w:t>
              </w:r>
            </w:ins>
          </w:p>
        </w:tc>
        <w:tc>
          <w:tcPr>
            <w:tcW w:w="797" w:type="pct"/>
            <w:shd w:val="clear" w:color="auto" w:fill="auto"/>
          </w:tcPr>
          <w:p w14:paraId="1A9807AB" w14:textId="77777777" w:rsidR="000F1DDF" w:rsidRDefault="000F1DDF" w:rsidP="0028652D">
            <w:pPr>
              <w:rPr>
                <w:ins w:id="53" w:author="Emmanuel Thomas" w:date="2025-04-16T09:13:00Z" w16du:dateUtc="2025-04-16T07:13:00Z"/>
                <w:rFonts w:cs="Calibri"/>
              </w:rPr>
            </w:pPr>
            <w:ins w:id="54" w:author="Emmanuel Thomas" w:date="2025-04-16T09:13:00Z" w16du:dateUtc="2025-04-16T07:13:00Z">
              <w:r>
                <w:rPr>
                  <w:rFonts w:cs="Calibri"/>
                </w:rPr>
                <w:t>required</w:t>
              </w:r>
            </w:ins>
          </w:p>
        </w:tc>
      </w:tr>
      <w:tr w:rsidR="000F1DDF" w:rsidRPr="00116BE0" w14:paraId="61082737" w14:textId="77777777" w:rsidTr="0028652D">
        <w:trPr>
          <w:ins w:id="55" w:author="Emmanuel Thomas" w:date="2025-04-16T09:13:00Z"/>
        </w:trPr>
        <w:tc>
          <w:tcPr>
            <w:tcW w:w="1134" w:type="pct"/>
            <w:shd w:val="clear" w:color="auto" w:fill="auto"/>
          </w:tcPr>
          <w:p w14:paraId="7FF024FE" w14:textId="77777777" w:rsidR="000F1DDF" w:rsidRDefault="000F1DDF" w:rsidP="0028652D">
            <w:pPr>
              <w:rPr>
                <w:ins w:id="56" w:author="Emmanuel Thomas" w:date="2025-04-16T09:13:00Z" w16du:dateUtc="2025-04-16T07:13:00Z"/>
                <w:rFonts w:ascii="Courier New" w:hAnsi="Courier New" w:cs="Courier New"/>
              </w:rPr>
            </w:pPr>
            <w:ins w:id="57" w:author="Emmanuel Thomas" w:date="2025-04-16T09:13:00Z" w16du:dateUtc="2025-04-16T07:13:00Z">
              <w:r>
                <w:rPr>
                  <w:rFonts w:ascii="Courier New" w:hAnsi="Courier New" w:cs="Courier New"/>
                </w:rPr>
                <w:t>height</w:t>
              </w:r>
            </w:ins>
          </w:p>
        </w:tc>
        <w:tc>
          <w:tcPr>
            <w:tcW w:w="3069" w:type="pct"/>
            <w:shd w:val="clear" w:color="auto" w:fill="auto"/>
          </w:tcPr>
          <w:p w14:paraId="3AC81BC9" w14:textId="57D15280" w:rsidR="000F1DDF" w:rsidRPr="00116BE0" w:rsidRDefault="000F1DDF" w:rsidP="0028652D">
            <w:pPr>
              <w:rPr>
                <w:ins w:id="58" w:author="Emmanuel Thomas" w:date="2025-04-16T09:13:00Z" w16du:dateUtc="2025-04-16T07:13:00Z"/>
              </w:rPr>
            </w:pPr>
            <w:ins w:id="59" w:author="Emmanuel Thomas" w:date="2025-04-16T09:13:00Z" w16du:dateUtc="2025-04-16T07:13:00Z">
              <w:r>
                <w:rPr>
                  <w:rFonts w:cs="Calibri"/>
                </w:rPr>
                <w:t>Specifies the width of a video player</w:t>
              </w:r>
            </w:ins>
            <w:ins w:id="60" w:author="Emmanuel Thomas" w:date="2025-04-16T09:15:00Z" w16du:dateUtc="2025-04-16T07:15:00Z">
              <w:r w:rsidR="00ED05B7">
                <w:rPr>
                  <w:rFonts w:cs="Calibri"/>
                </w:rPr>
                <w:t xml:space="preserve"> window</w:t>
              </w:r>
            </w:ins>
            <w:ins w:id="61" w:author="Emmanuel Thomas" w:date="2025-04-16T09:13:00Z" w16du:dateUtc="2025-04-16T07:13:00Z">
              <w:r>
                <w:rPr>
                  <w:rFonts w:cs="Calibri"/>
                </w:rPr>
                <w:t>, in pixels</w:t>
              </w:r>
              <w:r w:rsidRPr="00116BE0">
                <w:t>.</w:t>
              </w:r>
            </w:ins>
          </w:p>
        </w:tc>
        <w:tc>
          <w:tcPr>
            <w:tcW w:w="797" w:type="pct"/>
            <w:shd w:val="clear" w:color="auto" w:fill="auto"/>
          </w:tcPr>
          <w:p w14:paraId="29DEBD12" w14:textId="77777777" w:rsidR="000F1DDF" w:rsidRDefault="000F1DDF" w:rsidP="0028652D">
            <w:pPr>
              <w:rPr>
                <w:ins w:id="62" w:author="Emmanuel Thomas" w:date="2025-04-16T09:13:00Z" w16du:dateUtc="2025-04-16T07:13:00Z"/>
                <w:rFonts w:cs="Calibri"/>
              </w:rPr>
            </w:pPr>
            <w:ins w:id="63" w:author="Emmanuel Thomas" w:date="2025-04-16T09:13:00Z" w16du:dateUtc="2025-04-16T07:13:00Z">
              <w:r>
                <w:rPr>
                  <w:rFonts w:cs="Calibri"/>
                </w:rPr>
                <w:t>required</w:t>
              </w:r>
            </w:ins>
          </w:p>
        </w:tc>
      </w:tr>
      <w:tr w:rsidR="000F1DDF" w:rsidRPr="00116BE0" w14:paraId="3562E926" w14:textId="77777777" w:rsidTr="0028652D">
        <w:trPr>
          <w:ins w:id="64" w:author="Emmanuel Thomas" w:date="2025-04-16T09:13:00Z"/>
        </w:trPr>
        <w:tc>
          <w:tcPr>
            <w:tcW w:w="1134" w:type="pct"/>
            <w:shd w:val="clear" w:color="auto" w:fill="auto"/>
          </w:tcPr>
          <w:p w14:paraId="10D5545B" w14:textId="77777777" w:rsidR="000F1DDF" w:rsidRDefault="000F1DDF" w:rsidP="0028652D">
            <w:pPr>
              <w:rPr>
                <w:ins w:id="65" w:author="Emmanuel Thomas" w:date="2025-04-16T09:13:00Z" w16du:dateUtc="2025-04-16T07:13:00Z"/>
                <w:rFonts w:ascii="Courier New" w:hAnsi="Courier New" w:cs="Courier New"/>
              </w:rPr>
            </w:pPr>
            <w:ins w:id="66" w:author="Emmanuel Thomas" w:date="2025-04-16T09:13:00Z" w16du:dateUtc="2025-04-16T07:13:00Z">
              <w:r>
                <w:rPr>
                  <w:rFonts w:ascii="Courier New" w:hAnsi="Courier New" w:cs="Courier New"/>
                </w:rPr>
                <w:t>video format parameters</w:t>
              </w:r>
            </w:ins>
          </w:p>
        </w:tc>
        <w:tc>
          <w:tcPr>
            <w:tcW w:w="3069" w:type="pct"/>
            <w:shd w:val="clear" w:color="auto" w:fill="auto"/>
          </w:tcPr>
          <w:p w14:paraId="6311E5B2" w14:textId="77777777" w:rsidR="000F1DDF" w:rsidRPr="00116BE0" w:rsidRDefault="000F1DDF" w:rsidP="0028652D">
            <w:pPr>
              <w:rPr>
                <w:ins w:id="67" w:author="Emmanuel Thomas" w:date="2025-04-16T09:13:00Z" w16du:dateUtc="2025-04-16T07:13:00Z"/>
              </w:rPr>
            </w:pPr>
            <w:ins w:id="68" w:author="Emmanuel Thomas" w:date="2025-04-16T09:13:00Z" w16du:dateUtc="2025-04-16T07:13:00Z">
              <w:r>
                <w:t>Specifies additional video format parameters as defined in Table 4.4.2-1 to describe the signal.</w:t>
              </w:r>
            </w:ins>
          </w:p>
        </w:tc>
        <w:tc>
          <w:tcPr>
            <w:tcW w:w="797" w:type="pct"/>
            <w:shd w:val="clear" w:color="auto" w:fill="auto"/>
          </w:tcPr>
          <w:p w14:paraId="40A5D82C" w14:textId="77777777" w:rsidR="000F1DDF" w:rsidRPr="00116BE0" w:rsidRDefault="000F1DDF" w:rsidP="0028652D">
            <w:pPr>
              <w:rPr>
                <w:ins w:id="69" w:author="Emmanuel Thomas" w:date="2025-04-16T09:13:00Z" w16du:dateUtc="2025-04-16T07:13:00Z"/>
              </w:rPr>
            </w:pPr>
            <w:ins w:id="70" w:author="Emmanuel Thomas" w:date="2025-04-16T09:13:00Z" w16du:dateUtc="2025-04-16T07:13:00Z">
              <w:r>
                <w:t>optional</w:t>
              </w:r>
            </w:ins>
          </w:p>
        </w:tc>
      </w:tr>
    </w:tbl>
    <w:p w14:paraId="5358FFDF" w14:textId="6194B6CF" w:rsidR="00402E04" w:rsidRDefault="00402E04" w:rsidP="00402E04">
      <w:pPr>
        <w:pStyle w:val="EditorsNote"/>
        <w:rPr>
          <w:ins w:id="71" w:author="Emmanuel Thomas" w:date="2025-04-17T11:45:00Z" w16du:dateUtc="2025-04-17T09:45:00Z"/>
        </w:rPr>
      </w:pPr>
      <w:ins w:id="72" w:author="Emmanuel Thomas" w:date="2025-04-17T11:45:00Z" w16du:dateUtc="2025-04-17T09:45:00Z">
        <w:r w:rsidRPr="00BA6732">
          <w:t xml:space="preserve">Editor’s Note: The </w:t>
        </w:r>
        <w:r>
          <w:t>relationship between the width and height in the above table and the spatial resolution</w:t>
        </w:r>
        <w:r w:rsidR="002C5944">
          <w:t xml:space="preserve"> of the video signal </w:t>
        </w:r>
      </w:ins>
      <w:ins w:id="73" w:author="Emmanuel Thomas" w:date="2025-04-17T11:46:00Z" w16du:dateUtc="2025-04-17T09:46:00Z">
        <w:r w:rsidR="002C5944">
          <w:t>needs</w:t>
        </w:r>
      </w:ins>
      <w:ins w:id="74" w:author="Emmanuel Thomas" w:date="2025-04-17T11:45:00Z" w16du:dateUtc="2025-04-17T09:45:00Z">
        <w:r w:rsidR="002C5944">
          <w:t xml:space="preserve"> b</w:t>
        </w:r>
      </w:ins>
      <w:ins w:id="75" w:author="Emmanuel Thomas" w:date="2025-04-17T11:46:00Z" w16du:dateUtc="2025-04-17T09:46:00Z">
        <w:r w:rsidR="002C5944">
          <w:t xml:space="preserve">e </w:t>
        </w:r>
        <w:r w:rsidR="0033589F">
          <w:t xml:space="preserve">to be </w:t>
        </w:r>
        <w:r w:rsidR="002C5944">
          <w:t>clarified.</w:t>
        </w:r>
      </w:ins>
    </w:p>
    <w:p w14:paraId="7F50E662" w14:textId="3BF17779" w:rsidR="008E3A20" w:rsidRPr="007176CB" w:rsidDel="00CD147D" w:rsidRDefault="008E3A20" w:rsidP="00CD147D">
      <w:pPr>
        <w:pStyle w:val="EditorsNote"/>
        <w:ind w:left="0" w:firstLine="0"/>
        <w:rPr>
          <w:del w:id="76" w:author="Emmanuel Thomas" w:date="2025-04-16T09:16:00Z" w16du:dateUtc="2025-04-16T07:16:00Z"/>
        </w:rPr>
      </w:pPr>
    </w:p>
    <w:p w14:paraId="43640E84" w14:textId="77777777" w:rsidR="006D7BA0" w:rsidRDefault="006D7BA0" w:rsidP="006D7BA0">
      <w:pPr>
        <w:pStyle w:val="EditorsNote"/>
        <w:ind w:left="0" w:firstLine="0"/>
      </w:pPr>
    </w:p>
    <w:p w14:paraId="58DC8892" w14:textId="77777777" w:rsidR="004D4976" w:rsidRPr="006B5418" w:rsidRDefault="004D4976" w:rsidP="004D49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02E04">
        <w:rPr>
          <w:rFonts w:ascii="Arial" w:hAnsi="Arial" w:cs="Arial"/>
          <w:color w:val="0000FF"/>
          <w:sz w:val="28"/>
          <w:szCs w:val="28"/>
          <w:lang w:val="en-US"/>
        </w:rPr>
        <w:t>* * * 5</w:t>
      </w:r>
      <w:r w:rsidRPr="00402E04">
        <w:rPr>
          <w:rFonts w:ascii="Arial" w:hAnsi="Arial" w:cs="Arial"/>
          <w:color w:val="0000FF"/>
          <w:sz w:val="28"/>
          <w:szCs w:val="28"/>
          <w:vertAlign w:val="superscript"/>
          <w:lang w:val="en-US"/>
        </w:rPr>
        <w:t>th</w:t>
      </w:r>
      <w:r w:rsidRPr="00402E04">
        <w:rPr>
          <w:rFonts w:ascii="Arial" w:hAnsi="Arial" w:cs="Arial"/>
          <w:color w:val="0000FF"/>
          <w:sz w:val="28"/>
          <w:szCs w:val="28"/>
          <w:lang w:val="en-US"/>
        </w:rPr>
        <w:t xml:space="preserve"> Change * * * *</w:t>
      </w:r>
    </w:p>
    <w:p w14:paraId="07512489" w14:textId="77777777" w:rsidR="00725A23" w:rsidRPr="008E3A20" w:rsidRDefault="00725A23" w:rsidP="00725A23">
      <w:pPr>
        <w:rPr>
          <w:color w:val="0000FF"/>
          <w:sz w:val="24"/>
          <w:szCs w:val="24"/>
        </w:rPr>
      </w:pPr>
      <w:r w:rsidRPr="008E3A20">
        <w:rPr>
          <w:color w:val="0000FF"/>
          <w:sz w:val="24"/>
          <w:szCs w:val="24"/>
          <w:lang w:val="en-US"/>
        </w:rPr>
        <w:t>Motivations:</w:t>
      </w:r>
    </w:p>
    <w:p w14:paraId="7909FC51" w14:textId="1EC2C452" w:rsidR="00725A23" w:rsidRPr="00D71B01" w:rsidRDefault="00725A23" w:rsidP="00725A23">
      <w:pPr>
        <w:pStyle w:val="ListParagraph"/>
        <w:numPr>
          <w:ilvl w:val="0"/>
          <w:numId w:val="6"/>
        </w:numPr>
        <w:rPr>
          <w:color w:val="0000FF"/>
          <w:sz w:val="22"/>
          <w:szCs w:val="22"/>
        </w:rPr>
      </w:pPr>
      <w:r w:rsidRPr="00D71B01">
        <w:rPr>
          <w:color w:val="0000FF"/>
          <w:sz w:val="22"/>
          <w:szCs w:val="22"/>
        </w:rPr>
        <w:t>Most of original 601</w:t>
      </w:r>
      <w:r w:rsidR="00D71B01">
        <w:rPr>
          <w:color w:val="0000FF"/>
          <w:sz w:val="22"/>
          <w:szCs w:val="22"/>
        </w:rPr>
        <w:t xml:space="preserve"> </w:t>
      </w:r>
      <w:r w:rsidRPr="00D71B01">
        <w:rPr>
          <w:color w:val="0000FF"/>
          <w:sz w:val="22"/>
          <w:szCs w:val="22"/>
        </w:rPr>
        <w:t>is integrated</w:t>
      </w:r>
      <w:r w:rsidR="00D71B01">
        <w:rPr>
          <w:color w:val="0000FF"/>
          <w:sz w:val="22"/>
          <w:szCs w:val="22"/>
        </w:rPr>
        <w:t xml:space="preserve"> in </w:t>
      </w:r>
      <w:hyperlink r:id="rId13" w:history="1">
        <w:r w:rsidR="00D71B01" w:rsidRPr="00A31A7B">
          <w:rPr>
            <w:rStyle w:val="Hyperlink"/>
            <w:lang w:val="en-US"/>
          </w:rPr>
          <w:t>26265-102-rm.docx</w:t>
        </w:r>
      </w:hyperlink>
      <w:r w:rsidRPr="00D71B01">
        <w:rPr>
          <w:color w:val="0000FF"/>
          <w:sz w:val="22"/>
          <w:szCs w:val="22"/>
        </w:rPr>
        <w:t>.</w:t>
      </w:r>
    </w:p>
    <w:p w14:paraId="58112D59" w14:textId="078E0575" w:rsidR="004D4976" w:rsidRDefault="00725A23" w:rsidP="00D71B01">
      <w:pPr>
        <w:pStyle w:val="ListParagraph"/>
        <w:numPr>
          <w:ilvl w:val="0"/>
          <w:numId w:val="6"/>
        </w:numPr>
      </w:pPr>
      <w:r w:rsidRPr="00D71B01">
        <w:rPr>
          <w:color w:val="0000FF"/>
          <w:sz w:val="22"/>
          <w:szCs w:val="22"/>
        </w:rPr>
        <w:t xml:space="preserve">Text improvement for RAP to change from bit position to byte position </w:t>
      </w:r>
      <w:r w:rsidR="00D71B01">
        <w:rPr>
          <w:color w:val="0000FF"/>
          <w:sz w:val="22"/>
          <w:szCs w:val="22"/>
        </w:rPr>
        <w:t>since</w:t>
      </w:r>
      <w:r w:rsidRPr="00D71B01">
        <w:rPr>
          <w:color w:val="0000FF"/>
          <w:sz w:val="22"/>
          <w:szCs w:val="22"/>
        </w:rPr>
        <w:t xml:space="preserve"> </w:t>
      </w:r>
      <w:r w:rsidR="00622C57" w:rsidRPr="00D71B01">
        <w:rPr>
          <w:color w:val="0000FF"/>
          <w:sz w:val="22"/>
          <w:szCs w:val="22"/>
        </w:rPr>
        <w:t>RAP in bitstream are typically at byte position</w:t>
      </w:r>
      <w:r w:rsidR="00D71B01" w:rsidRPr="00D71B01">
        <w:rPr>
          <w:color w:val="0000FF"/>
          <w:sz w:val="22"/>
          <w:szCs w:val="22"/>
        </w:rPr>
        <w:t>.</w:t>
      </w:r>
    </w:p>
    <w:p w14:paraId="751CEBA4" w14:textId="77777777" w:rsidR="006509E3" w:rsidRDefault="006509E3" w:rsidP="006509E3">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7188F8B2" w14:textId="77777777" w:rsidR="006509E3" w:rsidRDefault="006509E3" w:rsidP="006509E3">
      <w:pPr>
        <w:pStyle w:val="Heading3"/>
      </w:pPr>
      <w:bookmarkStart w:id="77" w:name="_Toc191022756"/>
      <w:r>
        <w:t>7.2.1</w:t>
      </w:r>
      <w:r>
        <w:tab/>
        <w:t>General</w:t>
      </w:r>
      <w:bookmarkEnd w:id="77"/>
    </w:p>
    <w:p w14:paraId="2EB9CA43" w14:textId="77777777" w:rsidR="006509E3" w:rsidRPr="00193E1B" w:rsidRDefault="006509E3" w:rsidP="006509E3">
      <w:pPr>
        <w:pStyle w:val="Heading5"/>
      </w:pPr>
      <w:r>
        <w:t>7.2.1.1</w:t>
      </w:r>
      <w:r>
        <w:tab/>
        <w:t>Summary</w:t>
      </w:r>
    </w:p>
    <w:p w14:paraId="28914116" w14:textId="77777777" w:rsidR="006509E3" w:rsidRDefault="006509E3" w:rsidP="006509E3">
      <w:r>
        <w:t>This clause defines functional definitions for system integration in Table 7.2.1.1-1. The remainder of this</w:t>
      </w:r>
    </w:p>
    <w:p w14:paraId="677AAD2D" w14:textId="77777777" w:rsidR="006509E3" w:rsidRDefault="006509E3" w:rsidP="006509E3">
      <w:pPr>
        <w:pStyle w:val="TH"/>
        <w:ind w:left="568"/>
      </w:pPr>
      <w:r>
        <w:t>Table 7.2.1.1-1</w:t>
      </w:r>
      <w:r>
        <w:tab/>
        <w:t>Functional Definitions</w:t>
      </w:r>
    </w:p>
    <w:tbl>
      <w:tblPr>
        <w:tblStyle w:val="TableGrid"/>
        <w:tblW w:w="5000" w:type="pct"/>
        <w:tblLook w:val="04A0" w:firstRow="1" w:lastRow="0" w:firstColumn="1" w:lastColumn="0" w:noHBand="0" w:noVBand="1"/>
      </w:tblPr>
      <w:tblGrid>
        <w:gridCol w:w="1837"/>
        <w:gridCol w:w="6523"/>
        <w:gridCol w:w="1269"/>
      </w:tblGrid>
      <w:tr w:rsidR="006509E3" w:rsidRPr="00116BE0" w14:paraId="417DEFF4" w14:textId="77777777" w:rsidTr="0028652D">
        <w:tc>
          <w:tcPr>
            <w:tcW w:w="954" w:type="pct"/>
          </w:tcPr>
          <w:p w14:paraId="68527C6C" w14:textId="77777777" w:rsidR="006509E3" w:rsidRPr="00116BE0" w:rsidRDefault="006509E3" w:rsidP="0028652D">
            <w:pPr>
              <w:pStyle w:val="TH"/>
            </w:pPr>
            <w:r>
              <w:t>Term</w:t>
            </w:r>
          </w:p>
        </w:tc>
        <w:tc>
          <w:tcPr>
            <w:tcW w:w="3387" w:type="pct"/>
          </w:tcPr>
          <w:p w14:paraId="3F7C3CB6" w14:textId="77777777" w:rsidR="006509E3" w:rsidRPr="00116BE0" w:rsidRDefault="006509E3" w:rsidP="0028652D">
            <w:pPr>
              <w:pStyle w:val="TH"/>
            </w:pPr>
            <w:r>
              <w:t>Summary</w:t>
            </w:r>
          </w:p>
        </w:tc>
        <w:tc>
          <w:tcPr>
            <w:tcW w:w="659" w:type="pct"/>
          </w:tcPr>
          <w:p w14:paraId="1C31E72A" w14:textId="77777777" w:rsidR="006509E3" w:rsidRDefault="006509E3" w:rsidP="0028652D">
            <w:pPr>
              <w:pStyle w:val="TH"/>
            </w:pPr>
            <w:r>
              <w:t>Details</w:t>
            </w:r>
          </w:p>
        </w:tc>
      </w:tr>
      <w:tr w:rsidR="006509E3" w:rsidRPr="00100F23" w14:paraId="1CD098D0" w14:textId="77777777" w:rsidTr="0028652D">
        <w:tc>
          <w:tcPr>
            <w:tcW w:w="954" w:type="pct"/>
          </w:tcPr>
          <w:p w14:paraId="176B383D" w14:textId="77777777" w:rsidR="006509E3" w:rsidRPr="00BC385C" w:rsidRDefault="006509E3" w:rsidP="0028652D">
            <w:pPr>
              <w:pStyle w:val="TAL"/>
            </w:pPr>
            <w:bookmarkStart w:id="78" w:name="_Hlk194987677"/>
            <w:r>
              <w:t>Codec String</w:t>
            </w:r>
          </w:p>
        </w:tc>
        <w:tc>
          <w:tcPr>
            <w:tcW w:w="3387" w:type="pct"/>
          </w:tcPr>
          <w:p w14:paraId="07593269" w14:textId="77777777" w:rsidR="006509E3" w:rsidRPr="00BC385C" w:rsidRDefault="006509E3" w:rsidP="0028652D">
            <w:pPr>
              <w:pStyle w:val="TAL"/>
            </w:pPr>
            <w:r>
              <w:t>A single value identifying the codec indicated to render the content in the Bitstream as defined in IETF RFC 6381.</w:t>
            </w:r>
          </w:p>
        </w:tc>
        <w:tc>
          <w:tcPr>
            <w:tcW w:w="659" w:type="pct"/>
          </w:tcPr>
          <w:p w14:paraId="03EFAD1B" w14:textId="77777777" w:rsidR="006509E3" w:rsidRDefault="006509E3" w:rsidP="0028652D">
            <w:pPr>
              <w:pStyle w:val="TAL"/>
            </w:pPr>
            <w:r>
              <w:t>7.2.1.2</w:t>
            </w:r>
          </w:p>
        </w:tc>
      </w:tr>
      <w:tr w:rsidR="006509E3" w:rsidRPr="00100F23" w14:paraId="47EBE4E1" w14:textId="77777777" w:rsidTr="0028652D">
        <w:tc>
          <w:tcPr>
            <w:tcW w:w="954" w:type="pct"/>
          </w:tcPr>
          <w:p w14:paraId="0983194A" w14:textId="77777777" w:rsidR="006509E3" w:rsidRDefault="006509E3" w:rsidP="0028652D">
            <w:pPr>
              <w:pStyle w:val="TAL"/>
            </w:pPr>
            <w:r>
              <w:t>Decoder Configuration</w:t>
            </w:r>
          </w:p>
        </w:tc>
        <w:tc>
          <w:tcPr>
            <w:tcW w:w="3387" w:type="pct"/>
          </w:tcPr>
          <w:p w14:paraId="056DE86E" w14:textId="77777777" w:rsidR="006509E3" w:rsidRPr="00BC385C" w:rsidRDefault="006509E3" w:rsidP="0028652D">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647A6E72" w14:textId="77777777" w:rsidR="006509E3" w:rsidRPr="009B6FC8" w:rsidRDefault="006509E3" w:rsidP="0028652D">
            <w:pPr>
              <w:pStyle w:val="TAL"/>
            </w:pPr>
            <w:r>
              <w:t>7.2.1.3</w:t>
            </w:r>
          </w:p>
        </w:tc>
      </w:tr>
      <w:tr w:rsidR="006509E3" w:rsidRPr="00116BE0" w14:paraId="00A36AEC" w14:textId="77777777" w:rsidTr="0028652D">
        <w:tc>
          <w:tcPr>
            <w:tcW w:w="954" w:type="pct"/>
          </w:tcPr>
          <w:p w14:paraId="3FB860EF" w14:textId="77777777" w:rsidR="006509E3" w:rsidRPr="00BC385C" w:rsidRDefault="006509E3" w:rsidP="0028652D">
            <w:pPr>
              <w:pStyle w:val="TAL"/>
            </w:pPr>
            <w:r>
              <w:t>Random Access Point</w:t>
            </w:r>
          </w:p>
        </w:tc>
        <w:tc>
          <w:tcPr>
            <w:tcW w:w="3387" w:type="pct"/>
          </w:tcPr>
          <w:p w14:paraId="1F6B7875" w14:textId="1E0ED71D" w:rsidR="006509E3" w:rsidRPr="00BC385C" w:rsidRDefault="006509E3" w:rsidP="0028652D">
            <w:pPr>
              <w:pStyle w:val="TAL"/>
            </w:pPr>
            <w:r>
              <w:t xml:space="preserve">A </w:t>
            </w:r>
            <w:del w:id="79" w:author="Emmanuel Thomas" w:date="2025-04-16T09:53:00Z" w16du:dateUtc="2025-04-16T07:53:00Z">
              <w:r w:rsidDel="003D0E9F">
                <w:delText xml:space="preserve">bit </w:delText>
              </w:r>
            </w:del>
            <w:ins w:id="80" w:author="Emmanuel Thomas" w:date="2025-04-16T09:53:00Z" w16du:dateUtc="2025-04-16T07:53:00Z">
              <w:r w:rsidR="003D0E9F">
                <w:t xml:space="preserve">byte </w:t>
              </w:r>
            </w:ins>
            <w:r>
              <w:t xml:space="preserve">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78F8ECDA" w14:textId="77777777" w:rsidR="006509E3" w:rsidRDefault="006509E3" w:rsidP="0028652D">
            <w:pPr>
              <w:pStyle w:val="TAL"/>
            </w:pPr>
            <w:r>
              <w:t>7.2.1.4</w:t>
            </w:r>
          </w:p>
        </w:tc>
      </w:tr>
      <w:tr w:rsidR="006509E3" w:rsidRPr="00116BE0" w14:paraId="53EF29E8" w14:textId="77777777" w:rsidTr="0028652D">
        <w:tc>
          <w:tcPr>
            <w:tcW w:w="954" w:type="pct"/>
          </w:tcPr>
          <w:p w14:paraId="18499FCD" w14:textId="77777777" w:rsidR="006509E3" w:rsidRDefault="006509E3" w:rsidP="0028652D">
            <w:pPr>
              <w:pStyle w:val="TAL"/>
            </w:pPr>
            <w:r w:rsidRPr="00B2295B">
              <w:t>Access Unit</w:t>
            </w:r>
            <w:r>
              <w:t xml:space="preserve"> (AU)</w:t>
            </w:r>
          </w:p>
        </w:tc>
        <w:tc>
          <w:tcPr>
            <w:tcW w:w="3387" w:type="pct"/>
          </w:tcPr>
          <w:p w14:paraId="5B843A90" w14:textId="77777777" w:rsidR="006509E3" w:rsidRDefault="006509E3" w:rsidP="0028652D">
            <w:pPr>
              <w:pStyle w:val="TAL"/>
            </w:pPr>
            <w:r w:rsidRPr="00B2295B">
              <w:t>See Clause 3.1</w:t>
            </w:r>
          </w:p>
        </w:tc>
        <w:tc>
          <w:tcPr>
            <w:tcW w:w="659" w:type="pct"/>
          </w:tcPr>
          <w:p w14:paraId="7AC78967" w14:textId="77777777" w:rsidR="006509E3" w:rsidRDefault="006509E3" w:rsidP="0028652D">
            <w:pPr>
              <w:pStyle w:val="TAL"/>
            </w:pPr>
          </w:p>
        </w:tc>
      </w:tr>
      <w:tr w:rsidR="006509E3" w:rsidRPr="00116BE0" w14:paraId="7C51EFBD" w14:textId="77777777" w:rsidTr="0028652D">
        <w:tc>
          <w:tcPr>
            <w:tcW w:w="954" w:type="pct"/>
          </w:tcPr>
          <w:p w14:paraId="19277BEE" w14:textId="77777777" w:rsidR="006509E3" w:rsidRPr="00BC385C" w:rsidRDefault="006509E3" w:rsidP="0028652D">
            <w:pPr>
              <w:pStyle w:val="TAL"/>
            </w:pPr>
            <w:r>
              <w:t>Coded access unit (CAU)</w:t>
            </w:r>
          </w:p>
        </w:tc>
        <w:tc>
          <w:tcPr>
            <w:tcW w:w="3387" w:type="pct"/>
          </w:tcPr>
          <w:p w14:paraId="1ACA1A5A" w14:textId="77777777" w:rsidR="006509E3" w:rsidRPr="00BC385C" w:rsidRDefault="006509E3" w:rsidP="0028652D">
            <w:pPr>
              <w:pStyle w:val="TAL"/>
            </w:pPr>
            <w:r>
              <w:t>bits</w:t>
            </w:r>
            <w:r w:rsidRPr="00930890">
              <w:t xml:space="preserve"> </w:t>
            </w:r>
            <w:r>
              <w:t>corresponding to an Access Unit</w:t>
            </w:r>
          </w:p>
        </w:tc>
        <w:tc>
          <w:tcPr>
            <w:tcW w:w="659" w:type="pct"/>
          </w:tcPr>
          <w:p w14:paraId="5661ADB5" w14:textId="77777777" w:rsidR="006509E3" w:rsidRDefault="006509E3" w:rsidP="0028652D">
            <w:pPr>
              <w:pStyle w:val="TAL"/>
            </w:pPr>
            <w:r>
              <w:t>7.2.1.5</w:t>
            </w:r>
          </w:p>
        </w:tc>
      </w:tr>
      <w:tr w:rsidR="006509E3" w:rsidRPr="00116BE0" w14:paraId="6A8CF118" w14:textId="77777777" w:rsidTr="0028652D">
        <w:tc>
          <w:tcPr>
            <w:tcW w:w="954" w:type="pct"/>
          </w:tcPr>
          <w:p w14:paraId="6E671095" w14:textId="77777777" w:rsidR="006509E3" w:rsidRPr="00BC385C" w:rsidRDefault="006509E3" w:rsidP="0028652D">
            <w:pPr>
              <w:pStyle w:val="TAL"/>
            </w:pPr>
            <w:r>
              <w:t>Random Access CAU</w:t>
            </w:r>
          </w:p>
        </w:tc>
        <w:tc>
          <w:tcPr>
            <w:tcW w:w="3387" w:type="pct"/>
          </w:tcPr>
          <w:p w14:paraId="02F405C4" w14:textId="77777777" w:rsidR="006509E3" w:rsidRPr="00BC385C" w:rsidRDefault="006509E3" w:rsidP="0028652D">
            <w:pPr>
              <w:pStyle w:val="TAL"/>
            </w:pPr>
            <w:r>
              <w:t>A CAU that starts with a random access point</w:t>
            </w:r>
          </w:p>
        </w:tc>
        <w:tc>
          <w:tcPr>
            <w:tcW w:w="659" w:type="pct"/>
          </w:tcPr>
          <w:p w14:paraId="668DD763" w14:textId="77777777" w:rsidR="006509E3" w:rsidRDefault="006509E3" w:rsidP="0028652D">
            <w:pPr>
              <w:pStyle w:val="TAL"/>
            </w:pPr>
            <w:r>
              <w:t>7.2.1.6</w:t>
            </w:r>
          </w:p>
        </w:tc>
      </w:tr>
      <w:bookmarkEnd w:id="78"/>
    </w:tbl>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5"/>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CFA6" w14:textId="77777777" w:rsidR="00292BA3" w:rsidRDefault="00292BA3">
      <w:r>
        <w:separator/>
      </w:r>
    </w:p>
  </w:endnote>
  <w:endnote w:type="continuationSeparator" w:id="0">
    <w:p w14:paraId="6B00D77A" w14:textId="77777777" w:rsidR="00292BA3" w:rsidRDefault="00292BA3">
      <w:r>
        <w:continuationSeparator/>
      </w:r>
    </w:p>
  </w:endnote>
  <w:endnote w:type="continuationNotice" w:id="1">
    <w:p w14:paraId="23DCF116" w14:textId="77777777" w:rsidR="00292BA3" w:rsidRDefault="00292B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1F61" w14:textId="77777777" w:rsidR="00292BA3" w:rsidRDefault="00292BA3">
      <w:r>
        <w:separator/>
      </w:r>
    </w:p>
  </w:footnote>
  <w:footnote w:type="continuationSeparator" w:id="0">
    <w:p w14:paraId="74FE2A51" w14:textId="77777777" w:rsidR="00292BA3" w:rsidRDefault="00292BA3">
      <w:r>
        <w:continuationSeparator/>
      </w:r>
    </w:p>
  </w:footnote>
  <w:footnote w:type="continuationNotice" w:id="1">
    <w:p w14:paraId="01D3883A" w14:textId="77777777" w:rsidR="00292BA3" w:rsidRDefault="00292B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6CA"/>
    <w:multiLevelType w:val="hybridMultilevel"/>
    <w:tmpl w:val="EBC8F63E"/>
    <w:lvl w:ilvl="0" w:tplc="F3301B98">
      <w:start w:val="1"/>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21893138"/>
    <w:multiLevelType w:val="hybridMultilevel"/>
    <w:tmpl w:val="D7403508"/>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1B0529"/>
    <w:multiLevelType w:val="hybridMultilevel"/>
    <w:tmpl w:val="4DF4062E"/>
    <w:lvl w:ilvl="0" w:tplc="0D7ED71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1F2BD9"/>
    <w:multiLevelType w:val="hybridMultilevel"/>
    <w:tmpl w:val="D43EDD8E"/>
    <w:lvl w:ilvl="0" w:tplc="0D7ED71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5"/>
  </w:num>
  <w:num w:numId="2" w16cid:durableId="1309046540">
    <w:abstractNumId w:val="4"/>
  </w:num>
  <w:num w:numId="3" w16cid:durableId="1788889777">
    <w:abstractNumId w:val="1"/>
  </w:num>
  <w:num w:numId="4" w16cid:durableId="699164746">
    <w:abstractNumId w:val="2"/>
  </w:num>
  <w:num w:numId="5" w16cid:durableId="558707452">
    <w:abstractNumId w:val="3"/>
  </w:num>
  <w:num w:numId="6" w16cid:durableId="2008746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52E9A"/>
    <w:rsid w:val="00062124"/>
    <w:rsid w:val="00065D02"/>
    <w:rsid w:val="00066856"/>
    <w:rsid w:val="00070F86"/>
    <w:rsid w:val="00072AAF"/>
    <w:rsid w:val="00072DD2"/>
    <w:rsid w:val="0009369E"/>
    <w:rsid w:val="000A163E"/>
    <w:rsid w:val="000A2C66"/>
    <w:rsid w:val="000B1216"/>
    <w:rsid w:val="000B14A6"/>
    <w:rsid w:val="000B420C"/>
    <w:rsid w:val="000B6869"/>
    <w:rsid w:val="000C5F7E"/>
    <w:rsid w:val="000C63CC"/>
    <w:rsid w:val="000C6598"/>
    <w:rsid w:val="000D0C48"/>
    <w:rsid w:val="000D11FC"/>
    <w:rsid w:val="000D21C2"/>
    <w:rsid w:val="000D6801"/>
    <w:rsid w:val="000D759A"/>
    <w:rsid w:val="000E0570"/>
    <w:rsid w:val="000F1DDF"/>
    <w:rsid w:val="000F2C43"/>
    <w:rsid w:val="000F3721"/>
    <w:rsid w:val="00116A0E"/>
    <w:rsid w:val="00116BDF"/>
    <w:rsid w:val="00130F69"/>
    <w:rsid w:val="00131D57"/>
    <w:rsid w:val="0013241F"/>
    <w:rsid w:val="00142F65"/>
    <w:rsid w:val="00143552"/>
    <w:rsid w:val="00154374"/>
    <w:rsid w:val="001544AF"/>
    <w:rsid w:val="00182401"/>
    <w:rsid w:val="00183134"/>
    <w:rsid w:val="00191E6B"/>
    <w:rsid w:val="001B5C2B"/>
    <w:rsid w:val="001B77E2"/>
    <w:rsid w:val="001C19DD"/>
    <w:rsid w:val="001C5D57"/>
    <w:rsid w:val="001D25E6"/>
    <w:rsid w:val="001D4C82"/>
    <w:rsid w:val="001E127E"/>
    <w:rsid w:val="001E2EB5"/>
    <w:rsid w:val="001E41F3"/>
    <w:rsid w:val="001E7E76"/>
    <w:rsid w:val="001F151F"/>
    <w:rsid w:val="001F3B42"/>
    <w:rsid w:val="00212096"/>
    <w:rsid w:val="002153AE"/>
    <w:rsid w:val="00216490"/>
    <w:rsid w:val="00222F43"/>
    <w:rsid w:val="00223B99"/>
    <w:rsid w:val="00223E2E"/>
    <w:rsid w:val="00224A7E"/>
    <w:rsid w:val="00231420"/>
    <w:rsid w:val="00231568"/>
    <w:rsid w:val="00232FD1"/>
    <w:rsid w:val="002407CA"/>
    <w:rsid w:val="00241597"/>
    <w:rsid w:val="0024668B"/>
    <w:rsid w:val="002531E6"/>
    <w:rsid w:val="00260E0D"/>
    <w:rsid w:val="00272573"/>
    <w:rsid w:val="00275D12"/>
    <w:rsid w:val="0027780F"/>
    <w:rsid w:val="002876AF"/>
    <w:rsid w:val="00292410"/>
    <w:rsid w:val="00292BA3"/>
    <w:rsid w:val="0029694C"/>
    <w:rsid w:val="002A5485"/>
    <w:rsid w:val="002A6BBA"/>
    <w:rsid w:val="002B1A87"/>
    <w:rsid w:val="002B3C88"/>
    <w:rsid w:val="002C44EA"/>
    <w:rsid w:val="002C5944"/>
    <w:rsid w:val="002C7C5A"/>
    <w:rsid w:val="002D7BEF"/>
    <w:rsid w:val="002E48BE"/>
    <w:rsid w:val="002E6115"/>
    <w:rsid w:val="002F2BCC"/>
    <w:rsid w:val="002F4FF2"/>
    <w:rsid w:val="002F6340"/>
    <w:rsid w:val="003036BC"/>
    <w:rsid w:val="003047D5"/>
    <w:rsid w:val="00305C60"/>
    <w:rsid w:val="00307AEB"/>
    <w:rsid w:val="00315470"/>
    <w:rsid w:val="00315BD4"/>
    <w:rsid w:val="00324E79"/>
    <w:rsid w:val="00330643"/>
    <w:rsid w:val="0033589F"/>
    <w:rsid w:val="00335F95"/>
    <w:rsid w:val="003377FF"/>
    <w:rsid w:val="00350012"/>
    <w:rsid w:val="00350557"/>
    <w:rsid w:val="003509FF"/>
    <w:rsid w:val="003554E8"/>
    <w:rsid w:val="003617F4"/>
    <w:rsid w:val="00364362"/>
    <w:rsid w:val="003658C8"/>
    <w:rsid w:val="00370766"/>
    <w:rsid w:val="00371954"/>
    <w:rsid w:val="00374340"/>
    <w:rsid w:val="00381111"/>
    <w:rsid w:val="00382B4A"/>
    <w:rsid w:val="00383C7B"/>
    <w:rsid w:val="0039050F"/>
    <w:rsid w:val="00394E81"/>
    <w:rsid w:val="00397257"/>
    <w:rsid w:val="003A59CB"/>
    <w:rsid w:val="003A669D"/>
    <w:rsid w:val="003B2CE5"/>
    <w:rsid w:val="003B42B9"/>
    <w:rsid w:val="003B79F5"/>
    <w:rsid w:val="003C23C6"/>
    <w:rsid w:val="003D0E9F"/>
    <w:rsid w:val="003E29EF"/>
    <w:rsid w:val="003E5976"/>
    <w:rsid w:val="003E6268"/>
    <w:rsid w:val="003E6D1B"/>
    <w:rsid w:val="003F0ABA"/>
    <w:rsid w:val="00401225"/>
    <w:rsid w:val="00402E04"/>
    <w:rsid w:val="00411094"/>
    <w:rsid w:val="00413493"/>
    <w:rsid w:val="00413F37"/>
    <w:rsid w:val="0043274F"/>
    <w:rsid w:val="00435765"/>
    <w:rsid w:val="00435799"/>
    <w:rsid w:val="00436BAB"/>
    <w:rsid w:val="00440825"/>
    <w:rsid w:val="00443403"/>
    <w:rsid w:val="00451B65"/>
    <w:rsid w:val="004560EF"/>
    <w:rsid w:val="004620A0"/>
    <w:rsid w:val="0046343C"/>
    <w:rsid w:val="004909DD"/>
    <w:rsid w:val="0049189C"/>
    <w:rsid w:val="00491C0B"/>
    <w:rsid w:val="00497F14"/>
    <w:rsid w:val="004A4BEC"/>
    <w:rsid w:val="004B45A4"/>
    <w:rsid w:val="004C1E90"/>
    <w:rsid w:val="004C6EA0"/>
    <w:rsid w:val="004D077E"/>
    <w:rsid w:val="004D4976"/>
    <w:rsid w:val="004E0886"/>
    <w:rsid w:val="0050780D"/>
    <w:rsid w:val="00511527"/>
    <w:rsid w:val="0051277C"/>
    <w:rsid w:val="005275CB"/>
    <w:rsid w:val="00534F39"/>
    <w:rsid w:val="005352AB"/>
    <w:rsid w:val="0054003D"/>
    <w:rsid w:val="00540B2F"/>
    <w:rsid w:val="0054453D"/>
    <w:rsid w:val="005651FD"/>
    <w:rsid w:val="00565C5D"/>
    <w:rsid w:val="00566276"/>
    <w:rsid w:val="00574299"/>
    <w:rsid w:val="00574B59"/>
    <w:rsid w:val="00575943"/>
    <w:rsid w:val="00587756"/>
    <w:rsid w:val="005900B8"/>
    <w:rsid w:val="00592829"/>
    <w:rsid w:val="0059653F"/>
    <w:rsid w:val="00597BF4"/>
    <w:rsid w:val="005A19AD"/>
    <w:rsid w:val="005A4813"/>
    <w:rsid w:val="005A6150"/>
    <w:rsid w:val="005A634D"/>
    <w:rsid w:val="005B25F0"/>
    <w:rsid w:val="005B4213"/>
    <w:rsid w:val="005C11F0"/>
    <w:rsid w:val="005D03AF"/>
    <w:rsid w:val="005D207E"/>
    <w:rsid w:val="005D4E8E"/>
    <w:rsid w:val="005D7121"/>
    <w:rsid w:val="005E2C44"/>
    <w:rsid w:val="005F05A4"/>
    <w:rsid w:val="005F5A58"/>
    <w:rsid w:val="005F6B4D"/>
    <w:rsid w:val="0060287A"/>
    <w:rsid w:val="00602B7F"/>
    <w:rsid w:val="00606094"/>
    <w:rsid w:val="0061048B"/>
    <w:rsid w:val="006134B6"/>
    <w:rsid w:val="00622C57"/>
    <w:rsid w:val="006234C3"/>
    <w:rsid w:val="00643317"/>
    <w:rsid w:val="00645EFB"/>
    <w:rsid w:val="006509E3"/>
    <w:rsid w:val="00661116"/>
    <w:rsid w:val="00662550"/>
    <w:rsid w:val="00683574"/>
    <w:rsid w:val="0069142E"/>
    <w:rsid w:val="006B4BCD"/>
    <w:rsid w:val="006B5418"/>
    <w:rsid w:val="006C0E86"/>
    <w:rsid w:val="006D35C2"/>
    <w:rsid w:val="006D7BA0"/>
    <w:rsid w:val="006E21FB"/>
    <w:rsid w:val="006E2848"/>
    <w:rsid w:val="006E292A"/>
    <w:rsid w:val="006E75DA"/>
    <w:rsid w:val="006F0110"/>
    <w:rsid w:val="006F7DFE"/>
    <w:rsid w:val="00703B86"/>
    <w:rsid w:val="00710497"/>
    <w:rsid w:val="00712563"/>
    <w:rsid w:val="00714627"/>
    <w:rsid w:val="00714B2E"/>
    <w:rsid w:val="00725A23"/>
    <w:rsid w:val="00727AC1"/>
    <w:rsid w:val="00737888"/>
    <w:rsid w:val="0074184E"/>
    <w:rsid w:val="007439B9"/>
    <w:rsid w:val="007524D9"/>
    <w:rsid w:val="00762398"/>
    <w:rsid w:val="007649B3"/>
    <w:rsid w:val="007760E6"/>
    <w:rsid w:val="00784104"/>
    <w:rsid w:val="007938F2"/>
    <w:rsid w:val="007B4183"/>
    <w:rsid w:val="007B512A"/>
    <w:rsid w:val="007B64FC"/>
    <w:rsid w:val="007B7A21"/>
    <w:rsid w:val="007C1379"/>
    <w:rsid w:val="007C2097"/>
    <w:rsid w:val="007C2F14"/>
    <w:rsid w:val="007C7597"/>
    <w:rsid w:val="007C7A10"/>
    <w:rsid w:val="007D67A7"/>
    <w:rsid w:val="007E5533"/>
    <w:rsid w:val="007E6510"/>
    <w:rsid w:val="007F0625"/>
    <w:rsid w:val="007F0DF6"/>
    <w:rsid w:val="00804C18"/>
    <w:rsid w:val="00814EEC"/>
    <w:rsid w:val="008275AA"/>
    <w:rsid w:val="008302F3"/>
    <w:rsid w:val="00833612"/>
    <w:rsid w:val="00836570"/>
    <w:rsid w:val="0084653B"/>
    <w:rsid w:val="00852011"/>
    <w:rsid w:val="0085278C"/>
    <w:rsid w:val="00856A30"/>
    <w:rsid w:val="008672D3"/>
    <w:rsid w:val="00870EE7"/>
    <w:rsid w:val="00875CCA"/>
    <w:rsid w:val="008822F7"/>
    <w:rsid w:val="00883B6F"/>
    <w:rsid w:val="008902BC"/>
    <w:rsid w:val="008A0451"/>
    <w:rsid w:val="008A3B86"/>
    <w:rsid w:val="008A5521"/>
    <w:rsid w:val="008A5E86"/>
    <w:rsid w:val="008A5F08"/>
    <w:rsid w:val="008A60A1"/>
    <w:rsid w:val="008B72B0"/>
    <w:rsid w:val="008D1BEE"/>
    <w:rsid w:val="008D357F"/>
    <w:rsid w:val="008D361E"/>
    <w:rsid w:val="008E3A20"/>
    <w:rsid w:val="008E4502"/>
    <w:rsid w:val="008E4659"/>
    <w:rsid w:val="008E7FB6"/>
    <w:rsid w:val="008F686C"/>
    <w:rsid w:val="00915A10"/>
    <w:rsid w:val="00917C15"/>
    <w:rsid w:val="00920903"/>
    <w:rsid w:val="00920EB9"/>
    <w:rsid w:val="00920FD3"/>
    <w:rsid w:val="00927104"/>
    <w:rsid w:val="009305B7"/>
    <w:rsid w:val="0093578B"/>
    <w:rsid w:val="00942FA9"/>
    <w:rsid w:val="00943DC1"/>
    <w:rsid w:val="00945CB4"/>
    <w:rsid w:val="009501E8"/>
    <w:rsid w:val="009537C2"/>
    <w:rsid w:val="009629FD"/>
    <w:rsid w:val="00963D50"/>
    <w:rsid w:val="00986D55"/>
    <w:rsid w:val="0099164C"/>
    <w:rsid w:val="00992F14"/>
    <w:rsid w:val="009B10D6"/>
    <w:rsid w:val="009B3291"/>
    <w:rsid w:val="009B6343"/>
    <w:rsid w:val="009C61B9"/>
    <w:rsid w:val="009D2ABC"/>
    <w:rsid w:val="009D37F3"/>
    <w:rsid w:val="009D5E45"/>
    <w:rsid w:val="009E2A02"/>
    <w:rsid w:val="009E3297"/>
    <w:rsid w:val="009E617D"/>
    <w:rsid w:val="009F7C5D"/>
    <w:rsid w:val="00A041F0"/>
    <w:rsid w:val="00A055C2"/>
    <w:rsid w:val="00A07584"/>
    <w:rsid w:val="00A07823"/>
    <w:rsid w:val="00A122CA"/>
    <w:rsid w:val="00A140DD"/>
    <w:rsid w:val="00A24067"/>
    <w:rsid w:val="00A24103"/>
    <w:rsid w:val="00A2600A"/>
    <w:rsid w:val="00A2613B"/>
    <w:rsid w:val="00A31A7B"/>
    <w:rsid w:val="00A32441"/>
    <w:rsid w:val="00A3669C"/>
    <w:rsid w:val="00A44971"/>
    <w:rsid w:val="00A46E59"/>
    <w:rsid w:val="00A47E70"/>
    <w:rsid w:val="00A5550E"/>
    <w:rsid w:val="00A66E05"/>
    <w:rsid w:val="00A72DCE"/>
    <w:rsid w:val="00A73BE0"/>
    <w:rsid w:val="00A752C5"/>
    <w:rsid w:val="00A83DCA"/>
    <w:rsid w:val="00A83ECE"/>
    <w:rsid w:val="00A84816"/>
    <w:rsid w:val="00A9104D"/>
    <w:rsid w:val="00AA0EBE"/>
    <w:rsid w:val="00AB2673"/>
    <w:rsid w:val="00AD42C9"/>
    <w:rsid w:val="00AD64F2"/>
    <w:rsid w:val="00AD7C25"/>
    <w:rsid w:val="00AE4D95"/>
    <w:rsid w:val="00AF16FA"/>
    <w:rsid w:val="00AF37B1"/>
    <w:rsid w:val="00AF6B24"/>
    <w:rsid w:val="00B00099"/>
    <w:rsid w:val="00B03597"/>
    <w:rsid w:val="00B03F0A"/>
    <w:rsid w:val="00B076C6"/>
    <w:rsid w:val="00B07EBD"/>
    <w:rsid w:val="00B258BB"/>
    <w:rsid w:val="00B357DE"/>
    <w:rsid w:val="00B41EFF"/>
    <w:rsid w:val="00B43444"/>
    <w:rsid w:val="00B47938"/>
    <w:rsid w:val="00B504DA"/>
    <w:rsid w:val="00B53C28"/>
    <w:rsid w:val="00B53D3B"/>
    <w:rsid w:val="00B57359"/>
    <w:rsid w:val="00B66361"/>
    <w:rsid w:val="00B66D06"/>
    <w:rsid w:val="00B70D58"/>
    <w:rsid w:val="00B72AC8"/>
    <w:rsid w:val="00B763E2"/>
    <w:rsid w:val="00B81C2B"/>
    <w:rsid w:val="00B91267"/>
    <w:rsid w:val="00B917AC"/>
    <w:rsid w:val="00B9268B"/>
    <w:rsid w:val="00B92835"/>
    <w:rsid w:val="00BA3ACC"/>
    <w:rsid w:val="00BB1163"/>
    <w:rsid w:val="00BB5DFC"/>
    <w:rsid w:val="00BB7664"/>
    <w:rsid w:val="00BC0575"/>
    <w:rsid w:val="00BC0679"/>
    <w:rsid w:val="00BC4BFF"/>
    <w:rsid w:val="00BC69C6"/>
    <w:rsid w:val="00BC7C3B"/>
    <w:rsid w:val="00BD0266"/>
    <w:rsid w:val="00BD193E"/>
    <w:rsid w:val="00BD279D"/>
    <w:rsid w:val="00BD3458"/>
    <w:rsid w:val="00BD3B6F"/>
    <w:rsid w:val="00BE1B37"/>
    <w:rsid w:val="00BE43DE"/>
    <w:rsid w:val="00BE4AE1"/>
    <w:rsid w:val="00BE4DF7"/>
    <w:rsid w:val="00BF18DB"/>
    <w:rsid w:val="00BF2F8F"/>
    <w:rsid w:val="00BF3228"/>
    <w:rsid w:val="00C0610D"/>
    <w:rsid w:val="00C15584"/>
    <w:rsid w:val="00C16FB7"/>
    <w:rsid w:val="00C21836"/>
    <w:rsid w:val="00C229AB"/>
    <w:rsid w:val="00C26359"/>
    <w:rsid w:val="00C31593"/>
    <w:rsid w:val="00C37922"/>
    <w:rsid w:val="00C415C3"/>
    <w:rsid w:val="00C52CC3"/>
    <w:rsid w:val="00C614E9"/>
    <w:rsid w:val="00C63731"/>
    <w:rsid w:val="00C67FFD"/>
    <w:rsid w:val="00C713E0"/>
    <w:rsid w:val="00C77559"/>
    <w:rsid w:val="00C77A2C"/>
    <w:rsid w:val="00C83E4E"/>
    <w:rsid w:val="00C84595"/>
    <w:rsid w:val="00C85AD4"/>
    <w:rsid w:val="00C9251A"/>
    <w:rsid w:val="00C95985"/>
    <w:rsid w:val="00C96EAE"/>
    <w:rsid w:val="00C9780B"/>
    <w:rsid w:val="00C97BFB"/>
    <w:rsid w:val="00C97C4B"/>
    <w:rsid w:val="00C97DB2"/>
    <w:rsid w:val="00CA2EA4"/>
    <w:rsid w:val="00CA7D10"/>
    <w:rsid w:val="00CB1493"/>
    <w:rsid w:val="00CB1CB0"/>
    <w:rsid w:val="00CB2BE5"/>
    <w:rsid w:val="00CB2CA8"/>
    <w:rsid w:val="00CC30BB"/>
    <w:rsid w:val="00CC5026"/>
    <w:rsid w:val="00CD087A"/>
    <w:rsid w:val="00CD147D"/>
    <w:rsid w:val="00CD2478"/>
    <w:rsid w:val="00CD46E8"/>
    <w:rsid w:val="00CD541D"/>
    <w:rsid w:val="00CE0FAC"/>
    <w:rsid w:val="00CE10E9"/>
    <w:rsid w:val="00CE22D1"/>
    <w:rsid w:val="00CE4346"/>
    <w:rsid w:val="00CE725E"/>
    <w:rsid w:val="00CE781C"/>
    <w:rsid w:val="00CF0EE8"/>
    <w:rsid w:val="00CF25AA"/>
    <w:rsid w:val="00CF39F5"/>
    <w:rsid w:val="00CF74F7"/>
    <w:rsid w:val="00D046A9"/>
    <w:rsid w:val="00D0592D"/>
    <w:rsid w:val="00D11584"/>
    <w:rsid w:val="00D12FF1"/>
    <w:rsid w:val="00D313B8"/>
    <w:rsid w:val="00D363F5"/>
    <w:rsid w:val="00D373B8"/>
    <w:rsid w:val="00D42C9A"/>
    <w:rsid w:val="00D51C49"/>
    <w:rsid w:val="00D53BE5"/>
    <w:rsid w:val="00D617E4"/>
    <w:rsid w:val="00D641A9"/>
    <w:rsid w:val="00D71B01"/>
    <w:rsid w:val="00D73F5A"/>
    <w:rsid w:val="00D908E8"/>
    <w:rsid w:val="00D9428C"/>
    <w:rsid w:val="00DB2129"/>
    <w:rsid w:val="00DB72BB"/>
    <w:rsid w:val="00DC1ECB"/>
    <w:rsid w:val="00DC2EEA"/>
    <w:rsid w:val="00DF2B8D"/>
    <w:rsid w:val="00DF76AD"/>
    <w:rsid w:val="00E015DE"/>
    <w:rsid w:val="00E159F8"/>
    <w:rsid w:val="00E1728B"/>
    <w:rsid w:val="00E21C62"/>
    <w:rsid w:val="00E23A56"/>
    <w:rsid w:val="00E24619"/>
    <w:rsid w:val="00E24747"/>
    <w:rsid w:val="00E30E01"/>
    <w:rsid w:val="00E3316F"/>
    <w:rsid w:val="00E4306D"/>
    <w:rsid w:val="00E54707"/>
    <w:rsid w:val="00E54F79"/>
    <w:rsid w:val="00E56630"/>
    <w:rsid w:val="00E65E8A"/>
    <w:rsid w:val="00E71268"/>
    <w:rsid w:val="00E830EB"/>
    <w:rsid w:val="00E8419E"/>
    <w:rsid w:val="00E90A16"/>
    <w:rsid w:val="00E9145B"/>
    <w:rsid w:val="00E924C6"/>
    <w:rsid w:val="00E9497F"/>
    <w:rsid w:val="00EA15FE"/>
    <w:rsid w:val="00EA76BB"/>
    <w:rsid w:val="00EB3FE7"/>
    <w:rsid w:val="00EB49AF"/>
    <w:rsid w:val="00EC11EB"/>
    <w:rsid w:val="00EC1F00"/>
    <w:rsid w:val="00EC5431"/>
    <w:rsid w:val="00ED05B7"/>
    <w:rsid w:val="00ED0602"/>
    <w:rsid w:val="00ED36EF"/>
    <w:rsid w:val="00ED3D47"/>
    <w:rsid w:val="00EE0376"/>
    <w:rsid w:val="00EE3032"/>
    <w:rsid w:val="00EE5114"/>
    <w:rsid w:val="00EE6A83"/>
    <w:rsid w:val="00EE7D7C"/>
    <w:rsid w:val="00EE7FCF"/>
    <w:rsid w:val="00EF2F07"/>
    <w:rsid w:val="00EF44FB"/>
    <w:rsid w:val="00EF6497"/>
    <w:rsid w:val="00F022B3"/>
    <w:rsid w:val="00F02E5B"/>
    <w:rsid w:val="00F038EC"/>
    <w:rsid w:val="00F1278B"/>
    <w:rsid w:val="00F14A3F"/>
    <w:rsid w:val="00F21CC1"/>
    <w:rsid w:val="00F25D98"/>
    <w:rsid w:val="00F26950"/>
    <w:rsid w:val="00F300FB"/>
    <w:rsid w:val="00F34816"/>
    <w:rsid w:val="00F4099B"/>
    <w:rsid w:val="00F432E2"/>
    <w:rsid w:val="00F66944"/>
    <w:rsid w:val="00F71A8C"/>
    <w:rsid w:val="00F7539B"/>
    <w:rsid w:val="00F7680F"/>
    <w:rsid w:val="00F8284E"/>
    <w:rsid w:val="00F831EE"/>
    <w:rsid w:val="00F8438B"/>
    <w:rsid w:val="00F855E0"/>
    <w:rsid w:val="00F86788"/>
    <w:rsid w:val="00F929B8"/>
    <w:rsid w:val="00F93A3E"/>
    <w:rsid w:val="00F94726"/>
    <w:rsid w:val="00FA6A7F"/>
    <w:rsid w:val="00FB6386"/>
    <w:rsid w:val="00FB641F"/>
    <w:rsid w:val="00FB7AFE"/>
    <w:rsid w:val="00FB7F55"/>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5154DFE"/>
  <w15:chartTrackingRefBased/>
  <w15:docId w15:val="{EA0C220E-B2DE-421E-A96C-9D54019A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E0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qFormat/>
    <w:rsid w:val="00B504DA"/>
    <w:rPr>
      <w:rFonts w:ascii="Arial" w:hAnsi="Arial"/>
      <w:sz w:val="28"/>
      <w:lang w:eastAsia="en-US"/>
    </w:rPr>
  </w:style>
  <w:style w:type="table" w:styleId="TableGrid">
    <w:name w:val="Table Grid"/>
    <w:basedOn w:val="TableNormal"/>
    <w:rsid w:val="00B504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B504DA"/>
    <w:rPr>
      <w:rFonts w:ascii="Times New Roman" w:hAnsi="Times New Roman"/>
      <w:lang w:eastAsia="en-US"/>
    </w:rPr>
  </w:style>
  <w:style w:type="character" w:customStyle="1" w:styleId="EditorsNoteChar">
    <w:name w:val="Editor's Note Char"/>
    <w:link w:val="EditorsNote"/>
    <w:rsid w:val="00B504DA"/>
    <w:rPr>
      <w:rFonts w:ascii="Times New Roman" w:hAnsi="Times New Roman"/>
      <w:color w:val="FF0000"/>
      <w:lang w:eastAsia="en-US"/>
    </w:rPr>
  </w:style>
  <w:style w:type="paragraph" w:styleId="Revision">
    <w:name w:val="Revision"/>
    <w:hidden/>
    <w:uiPriority w:val="99"/>
    <w:semiHidden/>
    <w:rsid w:val="0084653B"/>
    <w:rPr>
      <w:rFonts w:ascii="Times New Roman" w:hAnsi="Times New Roman"/>
      <w:lang w:val="en-GB" w:eastAsia="en-US"/>
    </w:rPr>
  </w:style>
  <w:style w:type="character" w:customStyle="1" w:styleId="Heading2Char">
    <w:name w:val="Heading 2 Char"/>
    <w:link w:val="Heading2"/>
    <w:qFormat/>
    <w:rsid w:val="00223E2E"/>
    <w:rPr>
      <w:rFonts w:ascii="Arial" w:hAnsi="Arial"/>
      <w:sz w:val="32"/>
      <w:lang w:eastAsia="en-US"/>
    </w:rPr>
  </w:style>
  <w:style w:type="character" w:customStyle="1" w:styleId="NOChar">
    <w:name w:val="NO Char"/>
    <w:link w:val="NO"/>
    <w:rsid w:val="0049189C"/>
    <w:rPr>
      <w:rFonts w:ascii="Times New Roman" w:hAnsi="Times New Roman"/>
      <w:lang w:val="en-GB" w:eastAsia="en-US"/>
    </w:rPr>
  </w:style>
  <w:style w:type="character" w:customStyle="1" w:styleId="TFChar">
    <w:name w:val="TF Char"/>
    <w:link w:val="TF"/>
    <w:qFormat/>
    <w:rsid w:val="00CE725E"/>
    <w:rPr>
      <w:rFonts w:ascii="Arial" w:hAnsi="Arial"/>
      <w:b/>
      <w:lang w:val="en-GB" w:eastAsia="en-US"/>
    </w:rPr>
  </w:style>
  <w:style w:type="character" w:customStyle="1" w:styleId="Heading1Char">
    <w:name w:val="Heading 1 Char"/>
    <w:link w:val="Heading1"/>
    <w:rsid w:val="004D4976"/>
    <w:rPr>
      <w:rFonts w:ascii="Arial" w:hAnsi="Arial"/>
      <w:sz w:val="36"/>
      <w:lang w:val="en-GB" w:eastAsia="en-US"/>
    </w:rPr>
  </w:style>
  <w:style w:type="character" w:styleId="UnresolvedMention">
    <w:name w:val="Unresolved Mention"/>
    <w:basedOn w:val="DefaultParagraphFont"/>
    <w:uiPriority w:val="99"/>
    <w:semiHidden/>
    <w:unhideWhenUsed/>
    <w:rsid w:val="00A31A7B"/>
    <w:rPr>
      <w:color w:val="605E5C"/>
      <w:shd w:val="clear" w:color="auto" w:fill="E1DFDD"/>
    </w:rPr>
  </w:style>
  <w:style w:type="paragraph" w:styleId="ListParagraph">
    <w:name w:val="List Paragraph"/>
    <w:basedOn w:val="Normal"/>
    <w:uiPriority w:val="34"/>
    <w:qFormat/>
    <w:rsid w:val="00A31A7B"/>
    <w:pPr>
      <w:ind w:left="720"/>
      <w:contextualSpacing/>
    </w:pPr>
  </w:style>
  <w:style w:type="character" w:customStyle="1" w:styleId="B2Char">
    <w:name w:val="B2 Char"/>
    <w:link w:val="B2"/>
    <w:rsid w:val="00E21C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TSGS4_131-bis-e/Inbox/Drafts/Video/26265-102-rm.docx"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WG4_CODEC/TSGS4_131-bis-e/Inbox/Drafts/Video/26265-102-rm.docx"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CDE3C-0D76-4AC3-B5AB-108722DAD0B9}">
  <ds:schemaRefs>
    <ds:schemaRef ds:uri="http://schemas.openxmlformats.org/officeDocument/2006/bibliography"/>
  </ds:schemaRefs>
</ds:datastoreItem>
</file>

<file path=customXml/itemProps2.xml><?xml version="1.0" encoding="utf-8"?>
<ds:datastoreItem xmlns:ds="http://schemas.openxmlformats.org/officeDocument/2006/customXml" ds:itemID="{28BC067E-D5EF-4FEC-A50B-EC4F4076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CE47C-1A76-4CA4-A1DB-BF23630A246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0F448DAC-0E4B-4528-9B49-8200C730A37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1369</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22</cp:revision>
  <cp:lastPrinted>1900-01-01T00:00:00Z</cp:lastPrinted>
  <dcterms:created xsi:type="dcterms:W3CDTF">2025-04-17T07:35:00Z</dcterms:created>
  <dcterms:modified xsi:type="dcterms:W3CDTF">2025-04-17T09:46:00Z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