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F583">
      <w:pPr>
        <w:pStyle w:val="8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3GPPSA4 131</w:t>
      </w:r>
      <w:r>
        <w:rPr>
          <w:rFonts w:hint="eastAsia" w:eastAsia="宋体"/>
          <w:b/>
          <w:sz w:val="24"/>
          <w:lang w:val="en-US" w:eastAsia="zh-CN"/>
        </w:rPr>
        <w:t>-bis-e Meeting</w:t>
      </w:r>
      <w:r>
        <w:rPr>
          <w:b/>
          <w:i/>
          <w:sz w:val="28"/>
        </w:rPr>
        <w:tab/>
      </w:r>
      <w:r>
        <w:rPr>
          <w:rFonts w:hint="eastAsia" w:eastAsia="宋体"/>
          <w:b/>
          <w:sz w:val="24"/>
          <w:lang w:val="en-US" w:eastAsia="zh-CN"/>
        </w:rPr>
        <w:t>S4-250596</w:t>
      </w:r>
    </w:p>
    <w:p w14:paraId="5CA58FC2">
      <w:pPr>
        <w:tabs>
          <w:tab w:val="right" w:pos="9356"/>
        </w:tabs>
        <w:spacing w:after="120" w:line="240" w:lineRule="atLeast"/>
        <w:rPr>
          <w:rFonts w:cs="Arial"/>
          <w:sz w:val="24"/>
          <w:szCs w:val="24"/>
          <w:lang w:val="en-US"/>
        </w:rPr>
      </w:pPr>
      <w:r>
        <w:rPr>
          <w:rFonts w:ascii="Arial" w:hAnsi="Arial" w:cs="Arial"/>
          <w:sz w:val="22"/>
          <w:lang w:val="en-US"/>
        </w:rPr>
        <w:t>Online, 11 – 17 April 2025</w:t>
      </w:r>
      <w:r>
        <w:rPr>
          <w:rFonts w:cs="Arial"/>
          <w:sz w:val="24"/>
          <w:szCs w:val="24"/>
          <w:lang w:val="en-US" w:eastAsia="ja-JP"/>
        </w:rPr>
        <w:t xml:space="preserve"> </w:t>
      </w:r>
    </w:p>
    <w:p w14:paraId="5688F844">
      <w:pPr>
        <w:pStyle w:val="83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</w:t>
      </w:r>
    </w:p>
    <w:p w14:paraId="5FA92D08">
      <w:pPr>
        <w:pStyle w:val="35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78316E0F">
      <w:pPr>
        <w:pStyle w:val="83"/>
        <w:outlineLvl w:val="0"/>
        <w:rPr>
          <w:b/>
          <w:sz w:val="24"/>
        </w:rPr>
      </w:pPr>
    </w:p>
    <w:p w14:paraId="1B5833B5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China Mobile</w:t>
      </w:r>
    </w:p>
    <w:p w14:paraId="21C45CC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 xml:space="preserve">[FS_Beyond2D] 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Clause 4.1 </w:t>
      </w:r>
      <w:r>
        <w:rPr>
          <w:rFonts w:hint="eastAsia" w:ascii="Arial" w:hAnsi="Arial" w:cs="Arial"/>
          <w:b/>
          <w:bCs/>
          <w:lang w:val="en-US"/>
        </w:rPr>
        <w:t>Introduction to Beyond 2D Video Formats</w:t>
      </w:r>
    </w:p>
    <w:p w14:paraId="052816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9.6</w:t>
      </w:r>
    </w:p>
    <w:p w14:paraId="6DFC047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7844BDA5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2C5091">
      <w:pPr>
        <w:pStyle w:val="83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1B7443">
      <w:pPr>
        <w:spacing w:before="100" w:beforeAutospacing="1" w:after="100" w:afterAutospacing="1"/>
        <w:rPr>
          <w:rFonts w:eastAsia="Times New Roman"/>
          <w:lang w:val="en-US" w:eastAsia="ko-KR"/>
        </w:rPr>
      </w:pPr>
      <w:r>
        <w:rPr>
          <w:rFonts w:hint="eastAsia" w:eastAsia="宋体"/>
          <w:lang w:val="en-US" w:eastAsia="zh-CN"/>
        </w:rPr>
        <w:t>This document provides an introduction section to Claus</w:t>
      </w:r>
      <w:ins w:id="0" w:author="Ralf Schaefer" w:date="2025-04-14T08:33:00Z">
        <w:r>
          <w:rPr>
            <w:rFonts w:eastAsia="宋体"/>
            <w:lang w:val="en-US" w:eastAsia="zh-CN"/>
          </w:rPr>
          <w:t>e</w:t>
        </w:r>
      </w:ins>
      <w:r>
        <w:rPr>
          <w:rFonts w:hint="eastAsia" w:eastAsia="宋体"/>
          <w:lang w:val="en-US" w:eastAsia="zh-CN"/>
        </w:rPr>
        <w:t xml:space="preserve"> 4, Beyond 2D Video Formats.</w:t>
      </w:r>
      <w:r>
        <w:rPr>
          <w:rFonts w:eastAsia="Malgun Gothic"/>
          <w:lang w:val="en-US" w:eastAsia="en-GB"/>
        </w:rPr>
        <w:t xml:space="preserve"> </w:t>
      </w:r>
    </w:p>
    <w:p w14:paraId="1B4800EA">
      <w:pPr>
        <w:rPr>
          <w:rFonts w:eastAsia="Malgun Gothic"/>
          <w:lang w:val="en-US" w:eastAsia="en-GB"/>
        </w:rPr>
      </w:pPr>
    </w:p>
    <w:p w14:paraId="3457D951">
      <w:pPr>
        <w:pStyle w:val="83"/>
        <w:rPr>
          <w:b/>
          <w:lang w:val="en-US"/>
        </w:rPr>
      </w:pPr>
      <w:r>
        <w:rPr>
          <w:b/>
          <w:lang w:val="en-US"/>
        </w:rPr>
        <w:t>2. Proposal</w:t>
      </w:r>
    </w:p>
    <w:p w14:paraId="2938B6C5">
      <w:pPr>
        <w:rPr>
          <w:lang w:val="en-US"/>
        </w:rPr>
      </w:pPr>
      <w:r>
        <w:rPr>
          <w:lang w:val="en-US"/>
        </w:rPr>
        <w:t>It is proposed to agree the following changes to the 3GPP draft TR 26.9</w:t>
      </w:r>
      <w:ins w:id="1" w:author="Ralf Schaefer" w:date="2025-04-14T08:28:00Z">
        <w:r>
          <w:rPr>
            <w:lang w:val="en-US"/>
          </w:rPr>
          <w:t>5</w:t>
        </w:r>
      </w:ins>
      <w:del w:id="2" w:author="Ralf Schaefer" w:date="2025-04-14T08:28:00Z">
        <w:r>
          <w:rPr>
            <w:lang w:val="en-US"/>
          </w:rPr>
          <w:delText>2</w:delText>
        </w:r>
      </w:del>
      <w:r>
        <w:rPr>
          <w:rFonts w:hint="eastAsia" w:eastAsia="宋体"/>
          <w:lang w:val="en-US" w:eastAsia="zh-CN"/>
        </w:rPr>
        <w:t>6</w:t>
      </w:r>
      <w:r>
        <w:rPr>
          <w:lang w:val="en-US"/>
        </w:rPr>
        <w:t xml:space="preserve"> V0.</w:t>
      </w:r>
      <w:r>
        <w:rPr>
          <w:rFonts w:hint="eastAsia" w:eastAsia="宋体"/>
          <w:lang w:val="en-US" w:eastAsia="zh-CN"/>
        </w:rPr>
        <w:t>3</w:t>
      </w:r>
      <w:r>
        <w:rPr>
          <w:lang w:val="en-US"/>
        </w:rPr>
        <w:t>.0</w:t>
      </w:r>
    </w:p>
    <w:p w14:paraId="7FC85BD6">
      <w:pPr>
        <w:pStyle w:val="83"/>
        <w:rPr>
          <w:lang w:val="en-US"/>
        </w:rPr>
      </w:pPr>
    </w:p>
    <w:p w14:paraId="44780A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</w:p>
    <w:p w14:paraId="4C337CAA">
      <w:pPr>
        <w:pStyle w:val="3"/>
        <w:rPr>
          <w:rFonts w:eastAsia="宋体"/>
          <w:lang w:val="en-US" w:eastAsia="zh-CN"/>
        </w:rPr>
      </w:pPr>
      <w:bookmarkStart w:id="0" w:name="_Toc9608"/>
      <w:bookmarkStart w:id="1" w:name="_Toc6161"/>
      <w:bookmarkStart w:id="2" w:name="_Toc14847"/>
      <w:bookmarkStart w:id="3" w:name="_Toc13420"/>
      <w:bookmarkStart w:id="4" w:name="_Toc175338104"/>
      <w:bookmarkStart w:id="5" w:name="_Toc26591"/>
      <w:bookmarkStart w:id="6" w:name="_Toc30909"/>
      <w:bookmarkStart w:id="7" w:name="_Toc28942"/>
      <w:bookmarkStart w:id="8" w:name="_Toc29387"/>
      <w:bookmarkStart w:id="9" w:name="_Toc23026"/>
      <w:bookmarkStart w:id="10" w:name="_Toc22809"/>
      <w:bookmarkStart w:id="11" w:name="_Toc6746"/>
      <w:bookmarkStart w:id="12" w:name="_Toc23767"/>
      <w:bookmarkStart w:id="13" w:name="_Toc21212"/>
      <w:bookmarkStart w:id="14" w:name="_Toc23828"/>
      <w:bookmarkStart w:id="15" w:name="_Toc13175"/>
      <w:bookmarkStart w:id="16" w:name="_Toc19218"/>
      <w:bookmarkStart w:id="17" w:name="_Toc6652"/>
      <w:r>
        <w:t>4.1</w:t>
      </w:r>
      <w:r>
        <w:tab/>
      </w:r>
      <w:bookmarkEnd w:id="0"/>
      <w:bookmarkEnd w:id="1"/>
      <w:bookmarkEnd w:id="2"/>
      <w:r>
        <w:rPr>
          <w:rFonts w:hint="eastAsia" w:eastAsia="宋体"/>
          <w:lang w:val="en-US" w:eastAsia="zh-CN"/>
        </w:rPr>
        <w:t>Introduction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E425388">
      <w:pPr>
        <w:pStyle w:val="51"/>
        <w:rPr>
          <w:del w:id="3" w:author="xujiayi-2" w:date="2025-04-07T19:19:00Z"/>
          <w:lang w:val="en-US" w:eastAsia="zh-CN"/>
        </w:rPr>
      </w:pPr>
      <w:del w:id="4" w:author="xujiayi-2" w:date="2025-04-07T19:19:00Z">
        <w:r>
          <w:rPr/>
          <w:delText>Editor’s note</w:delText>
        </w:r>
      </w:del>
      <w:del w:id="5" w:author="xujiayi-2" w:date="2025-04-07T19:19:00Z">
        <w:r>
          <w:rPr>
            <w:rFonts w:hint="eastAsia"/>
            <w:lang w:val="en-US" w:eastAsia="zh-CN"/>
          </w:rPr>
          <w:delText>:</w:delText>
        </w:r>
      </w:del>
      <w:del w:id="6" w:author="xujiayi-2" w:date="2025-04-07T19:19:00Z">
        <w:r>
          <w:rPr>
            <w:rFonts w:hint="eastAsia"/>
            <w:lang w:val="en-US" w:eastAsia="zh-CN"/>
          </w:rPr>
          <w:tab/>
        </w:r>
      </w:del>
      <w:del w:id="7" w:author="xujiayi-2" w:date="2025-04-07T19:19:00Z">
        <w:r>
          <w:rPr>
            <w:rFonts w:hint="eastAsia"/>
            <w:lang w:val="en-US" w:eastAsia="zh-CN"/>
          </w:rPr>
          <w:delText>This clause documents beyond 2D video formats that are market-relevant within next few years.</w:delText>
        </w:r>
      </w:del>
    </w:p>
    <w:p w14:paraId="018B7714">
      <w:pPr>
        <w:pStyle w:val="61"/>
        <w:ind w:left="0" w:firstLine="0"/>
        <w:rPr>
          <w:del w:id="8" w:author="xujiayi-2" w:date="2025-04-08T13:32:00Z"/>
        </w:rPr>
      </w:pPr>
    </w:p>
    <w:p w14:paraId="5E63F8AE">
      <w:pPr>
        <w:rPr>
          <w:ins w:id="9" w:author="xujiayi-2" w:date="2025-04-08T14:45:00Z"/>
          <w:lang w:val="en-US" w:eastAsia="zh-CN"/>
        </w:rPr>
      </w:pPr>
      <w:ins w:id="10" w:author="xujiayi-2" w:date="2025-04-08T13:41:00Z">
        <w:r>
          <w:rPr>
            <w:rFonts w:hint="eastAsia"/>
            <w:lang w:val="en-US" w:eastAsia="zh-CN"/>
          </w:rPr>
          <w:t xml:space="preserve">This section provides an overview of the Beyond 2D </w:t>
        </w:r>
      </w:ins>
      <w:ins w:id="11" w:author="xujiayi-2" w:date="2025-04-08T13:42:00Z">
        <w:r>
          <w:rPr>
            <w:rFonts w:hint="eastAsia"/>
            <w:lang w:val="en-US" w:eastAsia="zh-CN"/>
          </w:rPr>
          <w:t xml:space="preserve">Video formats </w:t>
        </w:r>
      </w:ins>
      <w:ins w:id="12" w:author="xujiayi-2" w:date="2025-04-08T13:41:00Z">
        <w:r>
          <w:rPr>
            <w:rFonts w:hint="eastAsia"/>
            <w:lang w:val="en-US" w:eastAsia="zh-CN"/>
          </w:rPr>
          <w:t xml:space="preserve">that </w:t>
        </w:r>
      </w:ins>
      <w:ins w:id="13" w:author="xujiayi-2" w:date="2025-04-08T13:41:00Z">
        <w:del w:id="14" w:author="Thomas Stockhammer (25/04/08)" w:date="2025-04-14T11:27:00Z">
          <w:r>
            <w:rPr>
              <w:rFonts w:hint="eastAsia"/>
              <w:lang w:val="en-US" w:eastAsia="zh-CN"/>
            </w:rPr>
            <w:delText>are avalaible</w:delText>
          </w:r>
        </w:del>
      </w:ins>
      <w:ins w:id="15" w:author="Ralf Schaefer" w:date="2025-04-14T08:17:00Z">
        <w:del w:id="16" w:author="Thomas Stockhammer (25/04/08)" w:date="2025-04-14T11:27:00Z">
          <w:r>
            <w:rPr>
              <w:lang w:val="en-US" w:eastAsia="zh-CN"/>
            </w:rPr>
            <w:delText>available</w:delText>
          </w:r>
        </w:del>
      </w:ins>
      <w:ins w:id="17" w:author="xujiayi-2" w:date="2025-04-08T13:41:00Z">
        <w:del w:id="18" w:author="Thomas Stockhammer (25/04/08)" w:date="2025-04-14T11:27:00Z">
          <w:r>
            <w:rPr>
              <w:rFonts w:hint="eastAsia"/>
              <w:lang w:val="en-US" w:eastAsia="zh-CN"/>
            </w:rPr>
            <w:delText xml:space="preserve"> in the market</w:delText>
          </w:r>
        </w:del>
      </w:ins>
      <w:ins w:id="19" w:author="Thomas Stockhammer (25/04/08)" w:date="2025-04-14T11:27:00Z">
        <w:r>
          <w:rPr>
            <w:lang w:val="en-US" w:eastAsia="zh-CN"/>
          </w:rPr>
          <w:t>have reached a certain amount of maturity</w:t>
        </w:r>
      </w:ins>
      <w:ins w:id="20" w:author="Thomas Stockhammer (25/04/08)" w:date="2025-04-14T11:28:00Z">
        <w:r>
          <w:rPr>
            <w:lang w:val="en-US" w:eastAsia="zh-CN"/>
          </w:rPr>
          <w:t xml:space="preserve"> as they can be</w:t>
        </w:r>
      </w:ins>
      <w:ins w:id="21" w:author="xujiayi-2" w:date="2025-04-08T13:41:00Z">
        <w:del w:id="22" w:author="Thomas Stockhammer (25/04/08)" w:date="2025-04-14T11:28:00Z">
          <w:r>
            <w:rPr>
              <w:rFonts w:hint="eastAsia"/>
              <w:lang w:val="en-US" w:eastAsia="zh-CN"/>
            </w:rPr>
            <w:delText>,</w:delText>
          </w:r>
        </w:del>
      </w:ins>
      <w:ins w:id="23" w:author="xujiayi-2" w:date="2025-04-08T13:41:00Z">
        <w:r>
          <w:rPr>
            <w:rFonts w:hint="eastAsia"/>
            <w:lang w:val="en-US" w:eastAsia="zh-CN"/>
          </w:rPr>
          <w:t xml:space="preserve"> generated from established and emerging capturing systems (including cameras for spatial video capturing)</w:t>
        </w:r>
      </w:ins>
      <w:ins w:id="24" w:author="xujiayi-2" w:date="2025-04-08T13:41:00Z">
        <w:del w:id="25" w:author="Ralf Schaefer" w:date="2025-04-14T08:18:00Z">
          <w:r>
            <w:rPr>
              <w:rFonts w:hint="eastAsia"/>
              <w:lang w:val="en-US" w:eastAsia="zh-CN"/>
            </w:rPr>
            <w:delText>, contribution</w:delText>
          </w:r>
        </w:del>
      </w:ins>
      <w:ins w:id="26" w:author="Thomas Stockhammer (25/04/08)" w:date="2025-04-14T11:28:00Z">
        <w:r>
          <w:rPr>
            <w:lang w:val="en-US" w:eastAsia="zh-CN"/>
          </w:rPr>
          <w:t xml:space="preserve"> and</w:t>
        </w:r>
      </w:ins>
      <w:ins w:id="27" w:author="xujiayi-2" w:date="2025-04-08T13:41:00Z">
        <w:del w:id="28" w:author="Thomas Stockhammer (25/04/08)" w:date="2025-04-14T11:28:00Z">
          <w:r>
            <w:rPr>
              <w:rFonts w:hint="eastAsia"/>
              <w:lang w:val="en-US" w:eastAsia="zh-CN"/>
            </w:rPr>
            <w:delText>,</w:delText>
          </w:r>
        </w:del>
      </w:ins>
      <w:ins w:id="29" w:author="xujiayi-2" w:date="2025-04-08T13:41:00Z">
        <w:r>
          <w:rPr>
            <w:rFonts w:hint="eastAsia"/>
            <w:lang w:val="en-US" w:eastAsia="zh-CN"/>
          </w:rPr>
          <w:t xml:space="preserve"> </w:t>
        </w:r>
      </w:ins>
      <w:ins w:id="30" w:author="xujiayi-2" w:date="2025-04-08T13:41:00Z">
        <w:del w:id="31" w:author="Thomas Stockhammer (25/04/08)" w:date="2025-04-14T11:28:00Z">
          <w:r>
            <w:rPr>
              <w:rFonts w:hint="eastAsia"/>
              <w:lang w:val="en-US" w:eastAsia="zh-CN"/>
            </w:rPr>
            <w:delText xml:space="preserve">and </w:delText>
          </w:r>
        </w:del>
      </w:ins>
      <w:ins w:id="32" w:author="Thomas Stockhammer (25/04/08)" w:date="2025-04-14T11:29:00Z">
        <w:r>
          <w:rPr>
            <w:lang w:val="en-US" w:eastAsia="zh-CN"/>
          </w:rPr>
          <w:t>can likely be rendered</w:t>
        </w:r>
      </w:ins>
      <w:ins w:id="33" w:author="xujiayi-2" w:date="2025-04-08T13:41:00Z">
        <w:del w:id="34" w:author="Thomas Stockhammer (25/04/08)" w:date="2025-04-14T11:28:00Z">
          <w:r>
            <w:rPr>
              <w:rFonts w:hint="eastAsia"/>
              <w:lang w:val="en-US" w:eastAsia="zh-CN"/>
            </w:rPr>
            <w:delText>usable</w:delText>
          </w:r>
        </w:del>
      </w:ins>
      <w:ins w:id="35" w:author="xujiayi-2" w:date="2025-04-08T13:41:00Z">
        <w:r>
          <w:rPr>
            <w:rFonts w:hint="eastAsia"/>
            <w:lang w:val="en-US" w:eastAsia="zh-CN"/>
          </w:rPr>
          <w:t xml:space="preserve"> on </w:t>
        </w:r>
      </w:ins>
      <w:ins w:id="36" w:author="Ralf Schaefer" w:date="2025-04-14T08:18:00Z">
        <w:del w:id="37" w:author="Thomas Stockhammer (25/04/08)" w:date="2025-04-14T11:30:00Z">
          <w:r>
            <w:rPr>
              <w:lang w:val="en-US" w:eastAsia="zh-CN"/>
            </w:rPr>
            <w:delText>today’s</w:delText>
          </w:r>
        </w:del>
      </w:ins>
      <w:ins w:id="38" w:author="Thomas Stockhammer (25/04/08)" w:date="2025-04-14T11:30:00Z">
        <w:r>
          <w:rPr>
            <w:lang w:val="en-US" w:eastAsia="zh-CN"/>
          </w:rPr>
          <w:t>existing</w:t>
        </w:r>
      </w:ins>
      <w:ins w:id="39" w:author="Ralf Schaefer" w:date="2025-04-14T08:18:00Z">
        <w:r>
          <w:rPr>
            <w:lang w:val="en-US" w:eastAsia="zh-CN"/>
          </w:rPr>
          <w:t xml:space="preserve"> </w:t>
        </w:r>
      </w:ins>
      <w:ins w:id="40" w:author="xujiayi-2" w:date="2025-04-08T13:41:00Z">
        <w:r>
          <w:rPr>
            <w:rFonts w:hint="eastAsia"/>
            <w:lang w:val="en-US" w:eastAsia="zh-CN"/>
          </w:rPr>
          <w:t xml:space="preserve">display technologies (smartphones, VR HMDs, AR glasses, autostereoscopic and multiscopic displays). These </w:t>
        </w:r>
      </w:ins>
      <w:ins w:id="41" w:author="Ralf Schaefer" w:date="2025-04-14T08:19:00Z">
        <w:r>
          <w:rPr>
            <w:lang w:val="en-US" w:eastAsia="zh-CN"/>
          </w:rPr>
          <w:t xml:space="preserve">formats </w:t>
        </w:r>
      </w:ins>
      <w:ins w:id="42" w:author="xujiayi-2" w:date="2025-04-08T13:41:00Z">
        <w:r>
          <w:rPr>
            <w:rFonts w:hint="eastAsia"/>
            <w:lang w:val="en-US" w:eastAsia="zh-CN"/>
          </w:rPr>
          <w:t>includ</w:t>
        </w:r>
      </w:ins>
      <w:ins w:id="43" w:author="xujiayi-2" w:date="2025-04-08T13:42:00Z">
        <w:r>
          <w:rPr>
            <w:rFonts w:hint="eastAsia"/>
            <w:lang w:val="en-US" w:eastAsia="zh-CN"/>
          </w:rPr>
          <w:t>e</w:t>
        </w:r>
      </w:ins>
      <w:ins w:id="44" w:author="xujiayi-2" w:date="2025-04-08T13:42:00Z">
        <w:del w:id="45" w:author="xujiayi" w:date="2025-04-13T17:12:00Z">
          <w:r>
            <w:rPr>
              <w:rFonts w:hint="eastAsia"/>
              <w:lang w:val="en-US" w:eastAsia="zh-CN"/>
            </w:rPr>
            <w:delText>,</w:delText>
          </w:r>
        </w:del>
      </w:ins>
      <w:ins w:id="46" w:author="xujiayi-2" w:date="2025-04-08T13:41:00Z">
        <w:del w:id="47" w:author="xujiayi" w:date="2025-04-13T17:12:00Z">
          <w:r>
            <w:rPr>
              <w:rFonts w:hint="eastAsia"/>
              <w:lang w:val="en-US" w:eastAsia="zh-CN"/>
            </w:rPr>
            <w:delText>but not limited to</w:delText>
          </w:r>
        </w:del>
      </w:ins>
      <w:ins w:id="48" w:author="xujiayi-2" w:date="2025-04-08T13:42:00Z">
        <w:r>
          <w:rPr>
            <w:rFonts w:hint="eastAsia"/>
            <w:lang w:val="en-US" w:eastAsia="zh-CN"/>
          </w:rPr>
          <w:t xml:space="preserve">: </w:t>
        </w:r>
      </w:ins>
      <w:ins w:id="49" w:author="xujiayi-2" w:date="2025-04-08T13:41:00Z">
        <w:r>
          <w:rPr>
            <w:rFonts w:hint="eastAsia"/>
            <w:lang w:val="en-US" w:eastAsia="zh-CN"/>
          </w:rPr>
          <w:t xml:space="preserve">stereoscopic 3D </w:t>
        </w:r>
      </w:ins>
      <w:ins w:id="50" w:author="xujiayi-2" w:date="2025-04-08T13:42:00Z">
        <w:r>
          <w:rPr>
            <w:rFonts w:hint="eastAsia"/>
            <w:lang w:val="en-US" w:eastAsia="zh-CN"/>
          </w:rPr>
          <w:t>video</w:t>
        </w:r>
      </w:ins>
      <w:ins w:id="51" w:author="xujiayi-2" w:date="2025-04-08T13:41:00Z">
        <w:r>
          <w:rPr>
            <w:rFonts w:hint="eastAsia"/>
            <w:lang w:val="en-US" w:eastAsia="zh-CN"/>
          </w:rPr>
          <w:t xml:space="preserve">, Multi-view plus Depth, </w:t>
        </w:r>
      </w:ins>
      <w:ins w:id="52" w:author="xujiayi-2" w:date="2025-04-08T13:42:00Z">
        <w:r>
          <w:rPr>
            <w:rFonts w:hint="eastAsia"/>
            <w:lang w:val="en-US" w:eastAsia="zh-CN"/>
          </w:rPr>
          <w:t xml:space="preserve">dense dynamic </w:t>
        </w:r>
      </w:ins>
      <w:ins w:id="53" w:author="xujiayi-2" w:date="2025-04-08T13:41:00Z">
        <w:r>
          <w:rPr>
            <w:rFonts w:hint="eastAsia"/>
            <w:lang w:val="en-US" w:eastAsia="zh-CN"/>
          </w:rPr>
          <w:t>point clouds</w:t>
        </w:r>
      </w:ins>
      <w:ins w:id="54" w:author="Ralf Schaefer" w:date="2025-04-14T08:19:00Z">
        <w:r>
          <w:rPr>
            <w:lang w:val="en-US" w:eastAsia="zh-CN"/>
          </w:rPr>
          <w:t xml:space="preserve"> and</w:t>
        </w:r>
      </w:ins>
      <w:ins w:id="55" w:author="xujiayi-2" w:date="2025-04-08T13:41:00Z">
        <w:del w:id="56" w:author="Ralf Schaefer" w:date="2025-04-14T08:19:00Z">
          <w:r>
            <w:rPr>
              <w:rFonts w:hint="eastAsia"/>
              <w:lang w:val="en-US" w:eastAsia="zh-CN"/>
            </w:rPr>
            <w:delText>,</w:delText>
          </w:r>
        </w:del>
      </w:ins>
      <w:ins w:id="57" w:author="xujiayi-2" w:date="2025-04-08T13:41:00Z">
        <w:r>
          <w:rPr>
            <w:rFonts w:hint="eastAsia"/>
            <w:lang w:val="en-US" w:eastAsia="zh-CN"/>
          </w:rPr>
          <w:t xml:space="preserve"> dynamic meshes</w:t>
        </w:r>
      </w:ins>
      <w:ins w:id="58" w:author="Ralf Schaefer" w:date="2025-04-14T08:19:00Z">
        <w:r>
          <w:rPr>
            <w:lang w:val="en-US" w:eastAsia="zh-CN"/>
          </w:rPr>
          <w:t xml:space="preserve">. </w:t>
        </w:r>
      </w:ins>
      <w:ins w:id="59" w:author="xujiayi-2" w:date="2025-04-08T13:41:00Z">
        <w:del w:id="60" w:author="Ralf Schaefer" w:date="2025-04-14T08:19:00Z">
          <w:r>
            <w:rPr>
              <w:rFonts w:hint="eastAsia"/>
              <w:lang w:val="en-US" w:eastAsia="zh-CN"/>
            </w:rPr>
            <w:delText>, and e</w:delText>
          </w:r>
        </w:del>
      </w:ins>
      <w:ins w:id="61" w:author="Ralf Schaefer" w:date="2025-04-14T08:19:00Z">
        <w:r>
          <w:rPr>
            <w:lang w:val="en-US" w:eastAsia="zh-CN"/>
          </w:rPr>
          <w:t>E</w:t>
        </w:r>
      </w:ins>
      <w:ins w:id="62" w:author="xujiayi-2" w:date="2025-04-08T13:41:00Z">
        <w:r>
          <w:rPr>
            <w:rFonts w:hint="eastAsia"/>
            <w:lang w:val="en-US" w:eastAsia="zh-CN"/>
          </w:rPr>
          <w:t>merging formats such as Neural Radiance Fields (NeRF), light fields, and 3D Gaussian Splatting (3DGS)</w:t>
        </w:r>
      </w:ins>
      <w:ins w:id="63" w:author="Ralf Schaefer" w:date="2025-04-14T08:20:00Z">
        <w:r>
          <w:rPr>
            <w:lang w:val="en-US" w:eastAsia="zh-CN"/>
          </w:rPr>
          <w:t xml:space="preserve"> are documented </w:t>
        </w:r>
      </w:ins>
      <w:ins w:id="64" w:author="Ralf Schaefer" w:date="2025-04-14T08:21:00Z">
        <w:r>
          <w:rPr>
            <w:lang w:val="en-US" w:eastAsia="zh-CN"/>
          </w:rPr>
          <w:t>as</w:t>
        </w:r>
      </w:ins>
      <w:ins w:id="65" w:author="Ralf Schaefer" w:date="2025-04-14T08:20:00Z">
        <w:r>
          <w:rPr>
            <w:lang w:val="en-US" w:eastAsia="zh-CN"/>
          </w:rPr>
          <w:t xml:space="preserve"> formats under research</w:t>
        </w:r>
      </w:ins>
      <w:del w:id="66" w:author="xujiayi-2" w:date="2025-04-08T14:45:00Z">
        <w:r>
          <w:rPr>
            <w:lang w:val="en-US" w:eastAsia="zh-CN"/>
          </w:rPr>
          <w:delText xml:space="preserve"> </w:delText>
        </w:r>
      </w:del>
      <w:ins w:id="67" w:author="xujiayi-2" w:date="2025-04-08T14:45:00Z">
        <w:r>
          <w:rPr>
            <w:rFonts w:hint="eastAsia"/>
            <w:lang w:val="en-US" w:eastAsia="zh-CN"/>
          </w:rPr>
          <w:t>.</w:t>
        </w:r>
      </w:ins>
      <w:ins w:id="68" w:author="xujiayi-2" w:date="2025-04-13T17:11:00Z">
        <w:r>
          <w:rPr>
            <w:rFonts w:hint="eastAsia"/>
            <w:lang w:val="en-US" w:eastAsia="zh-CN"/>
          </w:rPr>
          <w:t xml:space="preserve"> </w:t>
        </w:r>
      </w:ins>
      <w:ins w:id="69" w:author="xujiayi" w:date="2025-04-13T17:29:00Z">
        <w:r>
          <w:rPr>
            <w:rFonts w:hint="eastAsia"/>
            <w:highlight w:val="yellow"/>
            <w:lang w:val="en-US" w:eastAsia="zh-CN"/>
          </w:rPr>
          <w:t>Table 4.1-1</w:t>
        </w:r>
      </w:ins>
      <w:ins w:id="70" w:author="xujiayi" w:date="2025-04-13T17:29:00Z">
        <w:r>
          <w:rPr>
            <w:rFonts w:hint="eastAsia"/>
            <w:lang w:val="en-US" w:eastAsia="zh-CN"/>
          </w:rPr>
          <w:t xml:space="preserve"> summarizes the Beyond 2D Video formats documented in this study, highlighting their representation principles, advantages, challenges</w:t>
        </w:r>
      </w:ins>
      <w:ins w:id="71" w:author="xujiayi" w:date="2025-04-13T17:30:00Z">
        <w:r>
          <w:rPr>
            <w:rFonts w:hint="eastAsia"/>
            <w:lang w:val="en-US" w:eastAsia="zh-CN"/>
          </w:rPr>
          <w:t xml:space="preserve"> and compression technologies</w:t>
        </w:r>
      </w:ins>
      <w:ins w:id="72" w:author="xujiayi" w:date="2025-04-13T17:29:00Z">
        <w:r>
          <w:rPr>
            <w:rFonts w:hint="eastAsia"/>
            <w:lang w:val="en-US" w:eastAsia="zh-CN"/>
          </w:rPr>
          <w:t>.</w:t>
        </w:r>
      </w:ins>
    </w:p>
    <w:p w14:paraId="29A58DEC">
      <w:pPr>
        <w:jc w:val="center"/>
        <w:rPr>
          <w:ins w:id="73" w:author="Thomas Stockhammer (25/04/08)" w:date="2025-04-14T11:23:00Z"/>
          <w:rFonts w:ascii="Arial" w:hAnsi="Arial" w:eastAsia="宋体" w:cs="Arial"/>
          <w:b/>
          <w:bCs/>
          <w:highlight w:val="yellow"/>
          <w:lang w:val="en-US" w:eastAsia="zh-CN"/>
        </w:rPr>
        <w:sectPr>
          <w:headerReference r:id="rId6" w:type="default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3C4810D1">
      <w:pPr>
        <w:jc w:val="center"/>
        <w:rPr>
          <w:rFonts w:ascii="Arial" w:hAnsi="Arial" w:eastAsia="宋体" w:cs="Arial"/>
          <w:b/>
          <w:bCs/>
          <w:lang w:val="en-US" w:eastAsia="zh-CN"/>
        </w:rPr>
      </w:pPr>
      <w:ins w:id="74" w:author="xujiayi-2" w:date="2025-04-13T17:09:00Z">
        <w:r>
          <w:rPr>
            <w:rFonts w:ascii="Arial" w:hAnsi="Arial" w:eastAsia="宋体" w:cs="Arial"/>
            <w:b/>
            <w:bCs/>
            <w:highlight w:val="yellow"/>
            <w:lang w:val="en-US" w:eastAsia="zh-CN"/>
          </w:rPr>
          <w:t>Table</w:t>
        </w:r>
      </w:ins>
      <w:ins w:id="75" w:author="xujiayi" w:date="2025-04-13T17:18:00Z">
        <w:r>
          <w:rPr>
            <w:rFonts w:ascii="Arial" w:hAnsi="Arial" w:eastAsia="宋体" w:cs="Arial"/>
            <w:b/>
            <w:bCs/>
            <w:highlight w:val="yellow"/>
            <w:lang w:val="en-US" w:eastAsia="zh-CN"/>
          </w:rPr>
          <w:t xml:space="preserve"> 4.1-1</w:t>
        </w:r>
      </w:ins>
      <w:ins w:id="76" w:author="xujiayi-2" w:date="2025-04-13T17:09:00Z">
        <w:del w:id="77" w:author="xujiayi" w:date="2025-04-13T17:18:00Z">
          <w:r>
            <w:rPr>
              <w:rFonts w:ascii="Arial" w:hAnsi="Arial" w:eastAsia="宋体" w:cs="Arial"/>
              <w:b/>
              <w:bCs/>
              <w:lang w:val="en-US" w:eastAsia="zh-CN"/>
            </w:rPr>
            <w:delText xml:space="preserve"> X</w:delText>
          </w:r>
        </w:del>
      </w:ins>
      <w:ins w:id="78" w:author="xujiayi-2" w:date="2025-04-13T17:09:00Z">
        <w:r>
          <w:rPr>
            <w:rFonts w:ascii="Arial" w:hAnsi="Arial" w:eastAsia="宋体" w:cs="Arial"/>
            <w:b/>
            <w:bCs/>
            <w:lang w:val="en-US" w:eastAsia="zh-CN"/>
          </w:rPr>
          <w:t xml:space="preserve"> </w:t>
        </w:r>
      </w:ins>
      <w:ins w:id="79" w:author="xujiayi" w:date="2025-04-13T17:18:00Z">
        <w:r>
          <w:rPr>
            <w:rFonts w:ascii="Arial" w:hAnsi="Arial" w:eastAsia="宋体" w:cs="Arial"/>
            <w:b/>
            <w:bCs/>
            <w:lang w:val="en-US" w:eastAsia="zh-CN"/>
          </w:rPr>
          <w:t>Summary of Beyond 2D Video Formats</w:t>
        </w:r>
      </w:ins>
    </w:p>
    <w:tbl>
      <w:tblPr>
        <w:tblStyle w:val="45"/>
        <w:tblW w:w="14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80" w:author="xujiayi" w:date="2025-04-14T18:47:03Z">
          <w:tblPr>
            <w:tblStyle w:val="45"/>
            <w:tblW w:w="14922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400"/>
        <w:gridCol w:w="1511"/>
        <w:gridCol w:w="2789"/>
        <w:gridCol w:w="3200"/>
        <w:gridCol w:w="3577"/>
        <w:gridCol w:w="1122"/>
        <w:gridCol w:w="1323"/>
        <w:tblGridChange w:id="81">
          <w:tblGrid>
            <w:gridCol w:w="1400"/>
            <w:gridCol w:w="1511"/>
            <w:gridCol w:w="2789"/>
            <w:gridCol w:w="3200"/>
            <w:gridCol w:w="3577"/>
            <w:gridCol w:w="1034"/>
            <w:gridCol w:w="1411"/>
          </w:tblGrid>
        </w:tblGridChange>
      </w:tblGrid>
      <w:tr w14:paraId="7AC7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47" w:hRule="atLeast"/>
          <w:ins w:id="82" w:author="xujiayi-2" w:date="2025-04-14T16:34:00Z"/>
          <w:trPrChange w:id="83" w:author="xujiayi" w:date="2025-04-14T18:47:03Z">
            <w:trPr>
              <w:trHeight w:val="247" w:hRule="atLeast"/>
            </w:trPr>
          </w:trPrChange>
        </w:trPr>
        <w:tc>
          <w:tcPr>
            <w:tcW w:w="1400" w:type="dxa"/>
            <w:tcPrChange w:id="84" w:author="xujiayi" w:date="2025-04-14T18:47:03Z">
              <w:tcPr>
                <w:tcW w:w="1400" w:type="dxa"/>
                <w:tcPrChange w:id="85" w:author="xujiayi" w:date="2025-04-14T18:47:03Z">
                  <w:tcPr>
                    <w:tcW w:w="1400" w:type="dxa"/>
                    <w:tcPrChange w:id="86" w:author="xujiayi" w:date="2025-04-14T18:47:03Z">
                      <w:tcPr>
                        <w:tcW w:w="1696" w:type="dxa"/>
                        <w:tcPrChange w:id="87" w:author="xujiayi" w:date="2025-04-14T18:47:03Z">
                          <w:tcPr>
                            <w:tcW w:w="1696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3B9EC8E">
            <w:pPr>
              <w:pStyle w:val="40"/>
              <w:rPr>
                <w:ins w:id="88" w:author="xujiayi-2" w:date="2025-04-14T16:34:00Z"/>
                <w:rFonts w:eastAsia="微软雅黑"/>
                <w:sz w:val="16"/>
                <w:szCs w:val="16"/>
              </w:rPr>
            </w:pPr>
            <w:ins w:id="89" w:author="xujiayi-2" w:date="2025-04-14T16:35:00Z">
              <w:commentRangeStart w:id="0"/>
              <w:r>
                <w:rPr>
                  <w:rFonts w:eastAsia="微软雅黑"/>
                  <w:b/>
                  <w:bCs/>
                  <w:sz w:val="16"/>
                  <w:szCs w:val="16"/>
                </w:rPr>
                <w:t>Name</w:t>
              </w:r>
            </w:ins>
          </w:p>
        </w:tc>
        <w:tc>
          <w:tcPr>
            <w:tcW w:w="1511" w:type="dxa"/>
            <w:tcPrChange w:id="90" w:author="xujiayi" w:date="2025-04-14T18:47:03Z">
              <w:tcPr>
                <w:tcW w:w="1511" w:type="dxa"/>
                <w:tcPrChange w:id="91" w:author="xujiayi" w:date="2025-04-14T18:47:03Z">
                  <w:tcPr>
                    <w:tcW w:w="1511" w:type="dxa"/>
                    <w:tcPrChange w:id="92" w:author="xujiayi" w:date="2025-04-14T18:47:03Z">
                      <w:tcPr>
                        <w:tcW w:w="1701" w:type="dxa"/>
                        <w:tcPrChange w:id="93" w:author="xujiayi" w:date="2025-04-14T18:47:03Z">
                          <w:tcPr>
                            <w:tcW w:w="1701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EB4DA20">
            <w:pPr>
              <w:pStyle w:val="40"/>
              <w:rPr>
                <w:ins w:id="94" w:author="xujiayi-2" w:date="2025-04-14T16:34:00Z"/>
                <w:rFonts w:eastAsia="微软雅黑"/>
                <w:sz w:val="16"/>
                <w:szCs w:val="16"/>
              </w:rPr>
            </w:pPr>
            <w:ins w:id="95" w:author="xujiayi-2" w:date="2025-04-14T16:35:00Z">
              <w:r>
                <w:rPr>
                  <w:rFonts w:eastAsia="微软雅黑"/>
                  <w:b/>
                  <w:bCs/>
                  <w:sz w:val="16"/>
                  <w:szCs w:val="16"/>
                </w:rPr>
                <w:t>Example </w:t>
              </w:r>
            </w:ins>
          </w:p>
        </w:tc>
        <w:tc>
          <w:tcPr>
            <w:tcW w:w="2789" w:type="dxa"/>
            <w:tcPrChange w:id="96" w:author="xujiayi" w:date="2025-04-14T18:47:03Z">
              <w:tcPr>
                <w:tcW w:w="2789" w:type="dxa"/>
                <w:tcPrChange w:id="97" w:author="xujiayi" w:date="2025-04-14T18:47:03Z">
                  <w:tcPr>
                    <w:tcW w:w="2789" w:type="dxa"/>
                    <w:tcPrChange w:id="98" w:author="xujiayi" w:date="2025-04-14T18:47:03Z">
                      <w:tcPr>
                        <w:tcW w:w="3544" w:type="dxa"/>
                        <w:tcPrChange w:id="99" w:author="xujiayi" w:date="2025-04-14T18:47:03Z">
                          <w:tcPr>
                            <w:tcW w:w="3544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B20F5F5">
            <w:pPr>
              <w:pStyle w:val="40"/>
              <w:rPr>
                <w:ins w:id="100" w:author="xujiayi-2" w:date="2025-04-14T16:34:00Z"/>
                <w:rFonts w:eastAsia="微软雅黑"/>
                <w:sz w:val="16"/>
                <w:szCs w:val="16"/>
              </w:rPr>
            </w:pPr>
            <w:ins w:id="101" w:author="xujiayi-2" w:date="2025-04-14T16:35:00Z">
              <w:r>
                <w:rPr>
                  <w:rFonts w:eastAsia="微软雅黑"/>
                  <w:b/>
                  <w:bCs/>
                  <w:sz w:val="16"/>
                  <w:szCs w:val="16"/>
                </w:rPr>
                <w:t>Representation principle</w:t>
              </w:r>
            </w:ins>
          </w:p>
        </w:tc>
        <w:tc>
          <w:tcPr>
            <w:tcW w:w="3200" w:type="dxa"/>
            <w:tcPrChange w:id="102" w:author="xujiayi" w:date="2025-04-14T18:47:03Z">
              <w:tcPr>
                <w:tcW w:w="3200" w:type="dxa"/>
                <w:tcPrChange w:id="103" w:author="xujiayi" w:date="2025-04-14T18:47:03Z">
                  <w:tcPr>
                    <w:tcW w:w="3644" w:type="dxa"/>
                    <w:tcPrChange w:id="104" w:author="xujiayi" w:date="2025-04-14T18:47:03Z">
                      <w:tcPr>
                        <w:tcW w:w="2977" w:type="dxa"/>
                        <w:tcPrChange w:id="105" w:author="xujiayi" w:date="2025-04-14T18:47:03Z">
                          <w:tcPr>
                            <w:tcW w:w="2977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A88AD6B">
            <w:pPr>
              <w:pStyle w:val="40"/>
              <w:rPr>
                <w:ins w:id="106" w:author="xujiayi-2" w:date="2025-04-14T16:34:00Z"/>
                <w:rFonts w:eastAsia="微软雅黑"/>
                <w:sz w:val="16"/>
                <w:szCs w:val="16"/>
              </w:rPr>
            </w:pPr>
            <w:ins w:id="107" w:author="xujiayi-2" w:date="2025-04-14T16:35:00Z">
              <w:r>
                <w:rPr>
                  <w:rFonts w:eastAsia="微软雅黑"/>
                  <w:b/>
                  <w:bCs/>
                  <w:sz w:val="16"/>
                  <w:szCs w:val="16"/>
                </w:rPr>
                <w:t>Advantages</w:t>
              </w:r>
            </w:ins>
          </w:p>
        </w:tc>
        <w:tc>
          <w:tcPr>
            <w:tcW w:w="3577" w:type="dxa"/>
            <w:tcPrChange w:id="108" w:author="xujiayi" w:date="2025-04-14T18:47:03Z">
              <w:tcPr>
                <w:tcW w:w="3577" w:type="dxa"/>
                <w:tcPrChange w:id="109" w:author="xujiayi" w:date="2025-04-14T18:47:03Z">
                  <w:tcPr>
                    <w:tcW w:w="2842" w:type="dxa"/>
                    <w:tcPrChange w:id="110" w:author="xujiayi" w:date="2025-04-14T18:47:03Z">
                      <w:tcPr>
                        <w:tcW w:w="2268" w:type="dxa"/>
                        <w:tcPrChange w:id="111" w:author="xujiayi" w:date="2025-04-14T18:47:03Z">
                          <w:tcPr>
                            <w:tcW w:w="2268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2871ADA0">
            <w:pPr>
              <w:pStyle w:val="40"/>
              <w:rPr>
                <w:ins w:id="112" w:author="xujiayi-2" w:date="2025-04-14T16:34:00Z"/>
                <w:rFonts w:eastAsia="微软雅黑"/>
                <w:sz w:val="16"/>
                <w:szCs w:val="16"/>
              </w:rPr>
            </w:pPr>
            <w:ins w:id="113" w:author="xujiayi-2" w:date="2025-04-14T16:35:00Z">
              <w:del w:id="114" w:author="Thomas Stockhammer (25/04/08)" w:date="2025-04-14T11:26:00Z">
                <w:r>
                  <w:rPr>
                    <w:rFonts w:eastAsia="微软雅黑"/>
                    <w:b/>
                    <w:bCs/>
                    <w:sz w:val="16"/>
                    <w:szCs w:val="16"/>
                  </w:rPr>
                  <w:delText>Challegues</w:delText>
                </w:r>
              </w:del>
            </w:ins>
            <w:ins w:id="115" w:author="Thomas Stockhammer (25/04/08)" w:date="2025-04-14T11:26:00Z">
              <w:r>
                <w:rPr>
                  <w:rFonts w:eastAsia="微软雅黑"/>
                  <w:b/>
                  <w:bCs/>
                  <w:sz w:val="16"/>
                  <w:szCs w:val="16"/>
                </w:rPr>
                <w:t>Challenges</w:t>
              </w:r>
            </w:ins>
          </w:p>
        </w:tc>
        <w:tc>
          <w:tcPr>
            <w:tcW w:w="1122" w:type="dxa"/>
            <w:tcPrChange w:id="116" w:author="xujiayi" w:date="2025-04-14T18:47:03Z">
              <w:tcPr>
                <w:tcW w:w="1034" w:type="dxa"/>
                <w:tcPrChange w:id="117" w:author="xujiayi" w:date="2025-04-14T18:47:03Z">
                  <w:tcPr>
                    <w:tcW w:w="1325" w:type="dxa"/>
                    <w:tcPrChange w:id="118" w:author="xujiayi" w:date="2025-04-14T18:47:03Z">
                      <w:tcPr>
                        <w:tcW w:w="1325" w:type="dxa"/>
                        <w:tcPrChange w:id="119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2C1E9F1B">
            <w:pPr>
              <w:pStyle w:val="40"/>
              <w:rPr>
                <w:ins w:id="120" w:author="xujiayi-2" w:date="2025-04-14T16:34:00Z"/>
                <w:rFonts w:eastAsia="微软雅黑"/>
                <w:sz w:val="16"/>
                <w:szCs w:val="16"/>
              </w:rPr>
            </w:pPr>
            <w:ins w:id="121" w:author="xujiayi-2" w:date="2025-04-14T16:35:00Z">
              <w:r>
                <w:rPr>
                  <w:rFonts w:eastAsia="微软雅黑"/>
                  <w:b/>
                  <w:bCs/>
                  <w:sz w:val="16"/>
                  <w:szCs w:val="16"/>
                </w:rPr>
                <w:t>Codecs</w:t>
              </w:r>
              <w:commentRangeEnd w:id="0"/>
            </w:ins>
            <w:r>
              <w:rPr>
                <w:rStyle w:val="49"/>
                <w:rFonts w:eastAsia="Batang"/>
                <w:szCs w:val="20"/>
                <w:lang w:eastAsia="en-US"/>
              </w:rPr>
              <w:commentReference w:id="0"/>
            </w:r>
          </w:p>
        </w:tc>
        <w:tc>
          <w:tcPr>
            <w:tcW w:w="1323" w:type="dxa"/>
            <w:tcPrChange w:id="122" w:author="xujiayi" w:date="2025-04-14T18:47:03Z">
              <w:tcPr>
                <w:tcW w:w="1411" w:type="dxa"/>
                <w:tcPrChange w:id="123" w:author="xujiayi" w:date="2025-04-14T18:47:03Z">
                  <w:tcPr>
                    <w:tcW w:w="1411" w:type="dxa"/>
                    <w:tcPrChange w:id="124" w:author="xujiayi" w:date="2025-04-14T18:47:03Z">
                      <w:tcPr>
                        <w:tcW w:w="1411" w:type="dxa"/>
                        <w:tcPrChange w:id="125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6921300">
            <w:pPr>
              <w:pStyle w:val="40"/>
              <w:rPr>
                <w:ins w:id="126" w:author="xujiayi-2" w:date="2025-04-14T16:34:00Z"/>
                <w:rFonts w:hint="default" w:eastAsia="微软雅黑"/>
                <w:b/>
                <w:bCs/>
                <w:sz w:val="16"/>
                <w:szCs w:val="16"/>
                <w:lang w:val="en-US" w:eastAsia="zh-CN"/>
              </w:rPr>
            </w:pPr>
            <w:ins w:id="127" w:author="xujiayi" w:date="2025-04-14T18:12:53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C</w:t>
              </w:r>
            </w:ins>
            <w:ins w:id="128" w:author="xujiayi" w:date="2025-04-14T18:12:48Z">
              <w:r>
                <w:rPr>
                  <w:rFonts w:hint="default" w:eastAsia="微软雅黑"/>
                  <w:b/>
                  <w:bCs/>
                  <w:sz w:val="16"/>
                  <w:szCs w:val="16"/>
                  <w:lang w:val="en-US" w:eastAsia="zh-CN"/>
                </w:rPr>
                <w:t xml:space="preserve">orresponding </w:t>
              </w:r>
            </w:ins>
            <w:ins w:id="129" w:author="xujiayi" w:date="2025-04-14T18:12:56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S</w:t>
              </w:r>
            </w:ins>
            <w:ins w:id="130" w:author="xujiayi" w:date="2025-04-14T18:12:48Z">
              <w:r>
                <w:rPr>
                  <w:rFonts w:hint="default" w:eastAsia="微软雅黑"/>
                  <w:b/>
                  <w:bCs/>
                  <w:sz w:val="16"/>
                  <w:szCs w:val="16"/>
                  <w:lang w:val="en-US" w:eastAsia="zh-CN"/>
                </w:rPr>
                <w:t>ection</w:t>
              </w:r>
            </w:ins>
          </w:p>
        </w:tc>
      </w:tr>
      <w:tr w14:paraId="6E38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2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131" w:author="xujiayi-2" w:date="2025-04-14T16:34:00Z"/>
        </w:trPr>
        <w:tc>
          <w:tcPr>
            <w:tcW w:w="1400" w:type="dxa"/>
            <w:tcPrChange w:id="133" w:author="xujiayi" w:date="2025-04-14T18:47:03Z">
              <w:tcPr>
                <w:tcW w:w="1400" w:type="dxa"/>
                <w:tcPrChange w:id="134" w:author="xujiayi" w:date="2025-04-14T18:47:03Z">
                  <w:tcPr>
                    <w:tcW w:w="1400" w:type="dxa"/>
                    <w:tcPrChange w:id="135" w:author="xujiayi" w:date="2025-04-14T18:47:03Z">
                      <w:tcPr>
                        <w:tcW w:w="1696" w:type="dxa"/>
                        <w:tcPrChange w:id="136" w:author="xujiayi" w:date="2025-04-14T18:47:03Z">
                          <w:tcPr>
                            <w:tcW w:w="1696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E033009">
            <w:pPr>
              <w:pStyle w:val="40"/>
              <w:rPr>
                <w:ins w:id="137" w:author="xujiayi-2" w:date="2025-04-14T16:35:00Z"/>
                <w:rFonts w:eastAsia="微软雅黑"/>
                <w:sz w:val="16"/>
                <w:szCs w:val="16"/>
              </w:rPr>
            </w:pPr>
            <w:ins w:id="138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Stereoscopic 3D and extensions</w:t>
              </w:r>
            </w:ins>
          </w:p>
          <w:p w14:paraId="6B569EE9">
            <w:pPr>
              <w:pStyle w:val="40"/>
              <w:rPr>
                <w:ins w:id="139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1511" w:type="dxa"/>
            <w:tcPrChange w:id="140" w:author="xujiayi" w:date="2025-04-14T18:47:03Z">
              <w:tcPr>
                <w:tcW w:w="1511" w:type="dxa"/>
                <w:tcPrChange w:id="141" w:author="xujiayi" w:date="2025-04-14T18:47:03Z">
                  <w:tcPr>
                    <w:tcW w:w="1511" w:type="dxa"/>
                    <w:tcPrChange w:id="142" w:author="xujiayi" w:date="2025-04-14T18:47:03Z">
                      <w:tcPr>
                        <w:tcW w:w="1701" w:type="dxa"/>
                        <w:tcPrChange w:id="143" w:author="xujiayi" w:date="2025-04-14T18:47:03Z">
                          <w:tcPr>
                            <w:tcW w:w="1701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51B4215">
            <w:pPr>
              <w:pStyle w:val="40"/>
              <w:rPr>
                <w:ins w:id="144" w:author="xujiayi-2" w:date="2025-04-14T16:35:00Z"/>
                <w:rFonts w:eastAsia="微软雅黑"/>
                <w:sz w:val="16"/>
                <w:szCs w:val="16"/>
              </w:rPr>
            </w:pPr>
            <w:ins w:id="145" w:author="xujiayi-2" w:date="2025-04-14T16:44:00Z">
              <w:r>
                <w:rPr/>
                <w:drawing>
                  <wp:inline distT="0" distB="0" distL="114300" distR="114300">
                    <wp:extent cx="717550" cy="203200"/>
                    <wp:effectExtent l="0" t="0" r="635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20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31C32022">
            <w:pPr>
              <w:pStyle w:val="40"/>
              <w:rPr>
                <w:ins w:id="147" w:author="xujiayi-2" w:date="2025-04-14T16:35:00Z"/>
                <w:rFonts w:eastAsia="微软雅黑"/>
                <w:sz w:val="16"/>
                <w:szCs w:val="16"/>
              </w:rPr>
            </w:pPr>
          </w:p>
          <w:p w14:paraId="25B47F9C">
            <w:pPr>
              <w:pStyle w:val="40"/>
              <w:rPr>
                <w:ins w:id="148" w:author="xujiayi-2" w:date="2025-04-14T16:35:00Z"/>
                <w:rFonts w:eastAsia="微软雅黑"/>
                <w:sz w:val="16"/>
                <w:szCs w:val="16"/>
              </w:rPr>
            </w:pPr>
          </w:p>
          <w:p w14:paraId="1890538C">
            <w:pPr>
              <w:pStyle w:val="40"/>
              <w:rPr>
                <w:ins w:id="149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2789" w:type="dxa"/>
            <w:tcPrChange w:id="150" w:author="xujiayi" w:date="2025-04-14T18:47:03Z">
              <w:tcPr>
                <w:tcW w:w="2789" w:type="dxa"/>
                <w:tcPrChange w:id="151" w:author="xujiayi" w:date="2025-04-14T18:47:03Z">
                  <w:tcPr>
                    <w:tcW w:w="2789" w:type="dxa"/>
                    <w:tcPrChange w:id="152" w:author="xujiayi" w:date="2025-04-14T18:47:03Z">
                      <w:tcPr>
                        <w:tcW w:w="3544" w:type="dxa"/>
                        <w:tcPrChange w:id="153" w:author="xujiayi" w:date="2025-04-14T18:47:03Z">
                          <w:tcPr>
                            <w:tcW w:w="3544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3E1ED76">
            <w:pPr>
              <w:pStyle w:val="40"/>
              <w:rPr>
                <w:ins w:id="154" w:author="xujiayi-2" w:date="2025-04-14T16:34:00Z"/>
                <w:rFonts w:eastAsia="微软雅黑"/>
                <w:sz w:val="16"/>
                <w:szCs w:val="16"/>
              </w:rPr>
            </w:pPr>
            <w:ins w:id="155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Stereoscopic View is defined as the perception of depth created by the brain's ability to fuse two slightly different images from each eye, based on the parallax difference between them. </w:t>
              </w:r>
            </w:ins>
          </w:p>
        </w:tc>
        <w:tc>
          <w:tcPr>
            <w:tcW w:w="3200" w:type="dxa"/>
            <w:tcPrChange w:id="156" w:author="xujiayi" w:date="2025-04-14T18:47:03Z">
              <w:tcPr>
                <w:tcW w:w="3200" w:type="dxa"/>
                <w:tcPrChange w:id="157" w:author="xujiayi" w:date="2025-04-14T18:47:03Z">
                  <w:tcPr>
                    <w:tcW w:w="3644" w:type="dxa"/>
                    <w:tcPrChange w:id="158" w:author="xujiayi" w:date="2025-04-14T18:47:03Z">
                      <w:tcPr>
                        <w:tcW w:w="2977" w:type="dxa"/>
                        <w:tcPrChange w:id="159" w:author="xujiayi" w:date="2025-04-14T18:47:03Z">
                          <w:tcPr>
                            <w:tcW w:w="2977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D5FAC46">
            <w:pPr>
              <w:pStyle w:val="77"/>
              <w:rPr>
                <w:ins w:id="160" w:author="xujiayi-2" w:date="2025-04-14T16:39:00Z"/>
                <w:sz w:val="16"/>
                <w:szCs w:val="16"/>
              </w:rPr>
            </w:pPr>
            <w:ins w:id="161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162" w:author="xujiayi-2" w:date="2025-04-14T16:35:00Z">
              <w:r>
                <w:rPr>
                  <w:sz w:val="16"/>
                  <w:szCs w:val="16"/>
                </w:rPr>
                <w:t>Simplicity</w:t>
              </w:r>
            </w:ins>
          </w:p>
          <w:p w14:paraId="1A60BC32">
            <w:pPr>
              <w:pStyle w:val="77"/>
              <w:rPr>
                <w:ins w:id="163" w:author="xujiayi-2" w:date="2025-04-14T16:35:00Z"/>
                <w:sz w:val="16"/>
                <w:szCs w:val="16"/>
              </w:rPr>
            </w:pPr>
            <w:ins w:id="164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165" w:author="xujiayi-2" w:date="2025-04-14T16:35:00Z">
              <w:r>
                <w:rPr>
                  <w:sz w:val="16"/>
                  <w:szCs w:val="16"/>
                </w:rPr>
                <w:t>Extensibility</w:t>
              </w:r>
            </w:ins>
          </w:p>
          <w:p w14:paraId="0C207793">
            <w:pPr>
              <w:pStyle w:val="77"/>
              <w:rPr>
                <w:ins w:id="166" w:author="xujiayi-2" w:date="2025-04-14T16:35:00Z"/>
                <w:sz w:val="16"/>
                <w:szCs w:val="16"/>
              </w:rPr>
            </w:pPr>
            <w:ins w:id="167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168" w:author="xujiayi-2" w:date="2025-04-14T16:35:00Z">
              <w:r>
                <w:rPr>
                  <w:sz w:val="16"/>
                  <w:szCs w:val="16"/>
                </w:rPr>
                <w:t>W</w:t>
              </w:r>
            </w:ins>
            <w:ins w:id="169" w:author="Thomas Stockhammer (25/04/08)" w:date="2025-04-14T11:24:00Z">
              <w:r>
                <w:rPr>
                  <w:sz w:val="16"/>
                  <w:szCs w:val="16"/>
                </w:rPr>
                <w:t>i</w:t>
              </w:r>
            </w:ins>
            <w:ins w:id="170" w:author="xujiayi-2" w:date="2025-04-14T16:35:00Z">
              <w:r>
                <w:rPr>
                  <w:sz w:val="16"/>
                  <w:szCs w:val="16"/>
                </w:rPr>
                <w:t>dely device support</w:t>
              </w:r>
            </w:ins>
          </w:p>
          <w:p w14:paraId="5497F8B9">
            <w:pPr>
              <w:pStyle w:val="77"/>
              <w:rPr>
                <w:ins w:id="171" w:author="xujiayi-2" w:date="2025-04-14T16:34:00Z"/>
                <w:sz w:val="16"/>
                <w:szCs w:val="16"/>
              </w:rPr>
            </w:pPr>
            <w:ins w:id="172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173" w:author="xujiayi-2" w:date="2025-04-14T16:35:00Z">
              <w:r>
                <w:rPr>
                  <w:sz w:val="16"/>
                  <w:szCs w:val="16"/>
                </w:rPr>
                <w:t>Increasing adoption in the industry</w:t>
              </w:r>
            </w:ins>
          </w:p>
        </w:tc>
        <w:tc>
          <w:tcPr>
            <w:tcW w:w="3577" w:type="dxa"/>
            <w:tcPrChange w:id="174" w:author="xujiayi" w:date="2025-04-14T18:47:03Z">
              <w:tcPr>
                <w:tcW w:w="3577" w:type="dxa"/>
                <w:tcPrChange w:id="175" w:author="xujiayi" w:date="2025-04-14T18:47:03Z">
                  <w:tcPr>
                    <w:tcW w:w="2842" w:type="dxa"/>
                    <w:tcPrChange w:id="176" w:author="xujiayi" w:date="2025-04-14T18:47:03Z">
                      <w:tcPr>
                        <w:tcW w:w="2268" w:type="dxa"/>
                        <w:tcPrChange w:id="177" w:author="xujiayi" w:date="2025-04-14T18:47:03Z">
                          <w:tcPr>
                            <w:tcW w:w="2268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652DC57E">
            <w:pPr>
              <w:ind w:left="0" w:firstLine="0" w:firstLineChars="0"/>
              <w:rPr>
                <w:ins w:id="178" w:author="xujiayi-2" w:date="2025-04-14T16:35:00Z"/>
              </w:rPr>
            </w:pPr>
            <w:ins w:id="179" w:author="xujiayi-2" w:date="2025-04-14T16:35:00Z">
              <w:del w:id="180" w:author="xujiayi" w:date="2025-04-14T18:36:37Z">
                <w:r>
                  <w:rPr>
                    <w:sz w:val="16"/>
                    <w:szCs w:val="16"/>
                  </w:rPr>
                  <w:delText>Limited user experiences (3DoF and 3Do</w:delText>
                </w:r>
              </w:del>
            </w:ins>
            <w:ins w:id="181" w:author="xujiayi-2" w:date="2025-04-14T16:35:00Z">
              <w:del w:id="182" w:author="xujiayi" w:date="2025-04-14T18:27:38Z">
                <w:r>
                  <w:rPr/>
                  <w:delText>F+)</w:delText>
                </w:r>
              </w:del>
            </w:ins>
          </w:p>
          <w:p w14:paraId="014A0252">
            <w:pPr>
              <w:pStyle w:val="77"/>
              <w:rPr>
                <w:ins w:id="183" w:author="xujiayi" w:date="2025-04-14T18:31:31Z"/>
                <w:rFonts w:hint="default" w:eastAsia="宋体"/>
                <w:sz w:val="16"/>
                <w:szCs w:val="16"/>
                <w:lang w:val="en-US" w:eastAsia="zh-CN"/>
              </w:rPr>
            </w:pPr>
            <w:ins w:id="184" w:author="xujiayi" w:date="2025-04-14T18:31:31Z">
              <w:r>
                <w:rPr>
                  <w:sz w:val="16"/>
                  <w:szCs w:val="16"/>
                </w:rPr>
                <w:t xml:space="preserve">- </w:t>
              </w:r>
            </w:ins>
            <w:ins w:id="185" w:author="xujiayi" w:date="2025-04-14T18:36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Lim</w:t>
              </w:r>
            </w:ins>
            <w:ins w:id="186" w:author="xujiayi" w:date="2025-04-14T18:36:1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ited u</w:t>
              </w:r>
            </w:ins>
            <w:ins w:id="187" w:author="xujiayi" w:date="2025-04-14T18:36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ser </w:t>
              </w:r>
            </w:ins>
            <w:ins w:id="188" w:author="xujiayi" w:date="2025-04-14T18:36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experi</w:t>
              </w:r>
            </w:ins>
            <w:ins w:id="189" w:author="xujiayi" w:date="2025-04-14T18:36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</w:t>
              </w:r>
            </w:ins>
            <w:ins w:id="190" w:author="xujiayi" w:date="2025-04-14T18:36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nces </w:t>
              </w:r>
            </w:ins>
            <w:ins w:id="191" w:author="xujiayi" w:date="2025-04-14T18:36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(</w:t>
              </w:r>
            </w:ins>
            <w:ins w:id="192" w:author="xujiayi" w:date="2025-04-14T18:36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3Do</w:t>
              </w:r>
            </w:ins>
            <w:ins w:id="193" w:author="xujiayi" w:date="2025-04-14T18:36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F</w:t>
              </w:r>
            </w:ins>
            <w:ins w:id="194" w:author="xujiayi" w:date="2025-04-14T18:36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and </w:t>
              </w:r>
            </w:ins>
            <w:ins w:id="195" w:author="xujiayi" w:date="2025-04-14T18:36:2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3D</w:t>
              </w:r>
            </w:ins>
            <w:ins w:id="196" w:author="xujiayi" w:date="2025-04-14T18:36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</w:t>
              </w:r>
            </w:ins>
            <w:ins w:id="197" w:author="xujiayi" w:date="2025-04-14T18:36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F</w:t>
              </w:r>
            </w:ins>
            <w:ins w:id="198" w:author="xujiayi" w:date="2025-04-14T18:36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+</w:t>
              </w:r>
            </w:ins>
            <w:ins w:id="199" w:author="xujiayi" w:date="2025-04-14T18:36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)</w:t>
              </w:r>
            </w:ins>
          </w:p>
          <w:p w14:paraId="348C6461">
            <w:pPr>
              <w:rPr>
                <w:ins w:id="200" w:author="xujiayi-2" w:date="2025-04-14T16:34:00Z"/>
              </w:rPr>
            </w:pPr>
          </w:p>
        </w:tc>
        <w:tc>
          <w:tcPr>
            <w:tcW w:w="1122" w:type="dxa"/>
            <w:tcPrChange w:id="201" w:author="xujiayi" w:date="2025-04-14T18:47:03Z">
              <w:tcPr>
                <w:tcW w:w="1034" w:type="dxa"/>
                <w:tcPrChange w:id="202" w:author="xujiayi" w:date="2025-04-14T18:47:03Z">
                  <w:tcPr>
                    <w:tcW w:w="1325" w:type="dxa"/>
                    <w:tcPrChange w:id="203" w:author="xujiayi" w:date="2025-04-14T18:47:03Z">
                      <w:tcPr>
                        <w:tcW w:w="1325" w:type="dxa"/>
                        <w:tcPrChange w:id="204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32000AF">
            <w:pPr>
              <w:pStyle w:val="40"/>
              <w:rPr>
                <w:ins w:id="205" w:author="Thomas Stockhammer (25/04/08)" w:date="2025-04-14T11:30:00Z"/>
                <w:rFonts w:eastAsia="微软雅黑"/>
                <w:color w:val="000000"/>
                <w:sz w:val="16"/>
                <w:szCs w:val="16"/>
              </w:rPr>
            </w:pPr>
            <w:ins w:id="206" w:author="Thomas Stockhammer (25/04/08)" w:date="2025-04-14T11:30:00Z">
              <w:r>
                <w:rPr>
                  <w:rFonts w:eastAsia="微软雅黑"/>
                  <w:color w:val="000000"/>
                  <w:sz w:val="16"/>
                  <w:szCs w:val="16"/>
                </w:rPr>
                <w:t>Frame-pack</w:t>
              </w:r>
            </w:ins>
            <w:ins w:id="207" w:author="Thomas Stockhammer (25/04/08)" w:date="2025-04-14T11:31:00Z">
              <w:r>
                <w:rPr>
                  <w:rFonts w:eastAsia="微软雅黑"/>
                  <w:color w:val="000000"/>
                  <w:sz w:val="16"/>
                  <w:szCs w:val="16"/>
                </w:rPr>
                <w:t>ing and HEVC</w:t>
              </w:r>
            </w:ins>
          </w:p>
          <w:p w14:paraId="6703B8B3">
            <w:pPr>
              <w:pStyle w:val="40"/>
              <w:rPr>
                <w:ins w:id="208" w:author="xujiayi-2" w:date="2025-04-14T16:35:00Z"/>
                <w:rFonts w:eastAsia="微软雅黑"/>
                <w:sz w:val="16"/>
                <w:szCs w:val="16"/>
              </w:rPr>
            </w:pPr>
            <w:ins w:id="20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MV-HEVC</w:t>
              </w:r>
            </w:ins>
          </w:p>
          <w:p w14:paraId="14D18A6A">
            <w:pPr>
              <w:pStyle w:val="40"/>
              <w:rPr>
                <w:ins w:id="210" w:author="xujiayi-2" w:date="2025-04-14T16:34:00Z"/>
                <w:rFonts w:eastAsia="微软雅黑"/>
                <w:sz w:val="16"/>
                <w:szCs w:val="16"/>
              </w:rPr>
            </w:pPr>
            <w:ins w:id="211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212" w:author="xujiayi" w:date="2025-04-14T18:47:03Z">
              <w:tcPr>
                <w:tcW w:w="1411" w:type="dxa"/>
                <w:tcPrChange w:id="213" w:author="xujiayi" w:date="2025-04-14T18:47:03Z">
                  <w:tcPr>
                    <w:tcW w:w="1411" w:type="dxa"/>
                    <w:tcPrChange w:id="214" w:author="xujiayi" w:date="2025-04-14T18:47:03Z">
                      <w:tcPr>
                        <w:tcW w:w="1411" w:type="dxa"/>
                        <w:tcPrChange w:id="215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442EA5D">
            <w:pPr>
              <w:pStyle w:val="40"/>
              <w:rPr>
                <w:ins w:id="216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217" w:author="xujiayi" w:date="2025-04-14T18:43:55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</w:t>
              </w:r>
            </w:ins>
            <w:ins w:id="218" w:author="xujiayi" w:date="2025-04-14T18:43:56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2</w:t>
              </w:r>
            </w:ins>
          </w:p>
        </w:tc>
      </w:tr>
      <w:tr w14:paraId="550C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0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19" w:author="xujiayi-2" w:date="2025-04-14T16:34:00Z"/>
        </w:trPr>
        <w:tc>
          <w:tcPr>
            <w:tcW w:w="1400" w:type="dxa"/>
            <w:tcPrChange w:id="221" w:author="xujiayi" w:date="2025-04-14T18:47:03Z">
              <w:tcPr>
                <w:tcW w:w="1400" w:type="dxa"/>
                <w:tcPrChange w:id="222" w:author="xujiayi" w:date="2025-04-14T18:47:03Z">
                  <w:tcPr>
                    <w:tcW w:w="1400" w:type="dxa"/>
                    <w:tcPrChange w:id="223" w:author="xujiayi" w:date="2025-04-14T18:47:03Z">
                      <w:tcPr>
                        <w:tcW w:w="1696" w:type="dxa"/>
                        <w:tcPrChange w:id="224" w:author="xujiayi" w:date="2025-04-14T18:47:03Z">
                          <w:tcPr>
                            <w:tcW w:w="1696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56A6117">
            <w:pPr>
              <w:pStyle w:val="40"/>
              <w:rPr>
                <w:ins w:id="225" w:author="xujiayi-2" w:date="2025-04-14T16:34:00Z"/>
                <w:rFonts w:eastAsia="微软雅黑"/>
                <w:sz w:val="16"/>
                <w:szCs w:val="16"/>
              </w:rPr>
            </w:pPr>
            <w:ins w:id="226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Multi-view</w:t>
              </w:r>
            </w:ins>
            <w:ins w:id="227" w:author="xujiayi-2" w:date="2025-04-14T16:40:00Z">
              <w:r>
                <w:rPr>
                  <w:rFonts w:hint="eastAsia" w:eastAsia="微软雅黑"/>
                  <w:b/>
                  <w:bCs/>
                  <w:color w:val="00000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28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Plus Depth</w:t>
              </w:r>
            </w:ins>
          </w:p>
        </w:tc>
        <w:tc>
          <w:tcPr>
            <w:tcW w:w="1511" w:type="dxa"/>
            <w:tcPrChange w:id="229" w:author="xujiayi" w:date="2025-04-14T18:47:03Z">
              <w:tcPr>
                <w:tcW w:w="1511" w:type="dxa"/>
                <w:tcPrChange w:id="230" w:author="xujiayi" w:date="2025-04-14T18:47:03Z">
                  <w:tcPr>
                    <w:tcW w:w="1511" w:type="dxa"/>
                    <w:tcPrChange w:id="231" w:author="xujiayi" w:date="2025-04-14T18:47:03Z">
                      <w:tcPr>
                        <w:tcW w:w="1701" w:type="dxa"/>
                        <w:tcPrChange w:id="232" w:author="xujiayi" w:date="2025-04-14T18:47:03Z">
                          <w:tcPr>
                            <w:tcW w:w="1701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D1B72F1">
            <w:pPr>
              <w:pStyle w:val="40"/>
              <w:rPr>
                <w:ins w:id="233" w:author="xujiayi-2" w:date="2025-04-14T16:34:00Z"/>
                <w:rFonts w:eastAsia="微软雅黑"/>
                <w:sz w:val="16"/>
                <w:szCs w:val="16"/>
              </w:rPr>
            </w:pPr>
            <w:ins w:id="234" w:author="xujiayi-2" w:date="2025-04-14T16:44:00Z">
              <w:r>
                <w:rPr/>
                <w:drawing>
                  <wp:inline distT="0" distB="0" distL="114300" distR="114300">
                    <wp:extent cx="716915" cy="403860"/>
                    <wp:effectExtent l="0" t="0" r="6985" b="2540"/>
                    <wp:docPr id="2" name="图片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91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236" w:author="xujiayi" w:date="2025-04-14T18:47:03Z">
              <w:tcPr>
                <w:tcW w:w="2789" w:type="dxa"/>
                <w:tcPrChange w:id="237" w:author="xujiayi" w:date="2025-04-14T18:47:03Z">
                  <w:tcPr>
                    <w:tcW w:w="2789" w:type="dxa"/>
                    <w:tcPrChange w:id="238" w:author="xujiayi" w:date="2025-04-14T18:47:03Z">
                      <w:tcPr>
                        <w:tcW w:w="3544" w:type="dxa"/>
                        <w:tcPrChange w:id="239" w:author="xujiayi" w:date="2025-04-14T18:47:03Z">
                          <w:tcPr>
                            <w:tcW w:w="3544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1155B3F">
            <w:pPr>
              <w:pStyle w:val="40"/>
              <w:rPr>
                <w:ins w:id="240" w:author="xujiayi-2" w:date="2025-04-14T16:34:00Z"/>
                <w:rFonts w:eastAsia="微软雅黑"/>
                <w:sz w:val="16"/>
                <w:szCs w:val="16"/>
              </w:rPr>
            </w:pPr>
            <w:ins w:id="241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Multi-view video is a frame-based representation format that each frame of the video represents a still that can be viewed from any perspective within a viewing space that is informed by the provided camera positions. The representation optionally support depth maps of same resolution. </w:t>
              </w:r>
            </w:ins>
          </w:p>
        </w:tc>
        <w:tc>
          <w:tcPr>
            <w:tcW w:w="3200" w:type="dxa"/>
            <w:tcPrChange w:id="242" w:author="xujiayi" w:date="2025-04-14T18:47:03Z">
              <w:tcPr>
                <w:tcW w:w="3200" w:type="dxa"/>
                <w:tcPrChange w:id="243" w:author="xujiayi" w:date="2025-04-14T18:47:03Z">
                  <w:tcPr>
                    <w:tcW w:w="3644" w:type="dxa"/>
                    <w:tcPrChange w:id="244" w:author="xujiayi" w:date="2025-04-14T18:47:03Z">
                      <w:tcPr>
                        <w:tcW w:w="2977" w:type="dxa"/>
                        <w:tcPrChange w:id="245" w:author="xujiayi" w:date="2025-04-14T18:47:03Z">
                          <w:tcPr>
                            <w:tcW w:w="2977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D967609">
            <w:pPr>
              <w:pStyle w:val="77"/>
              <w:rPr>
                <w:ins w:id="246" w:author="xujiayi" w:date="2025-04-14T18:16:30Z"/>
                <w:sz w:val="16"/>
                <w:szCs w:val="16"/>
              </w:rPr>
            </w:pPr>
            <w:ins w:id="247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248" w:author="xujiayi-2" w:date="2025-04-14T16:35:00Z">
              <w:r>
                <w:rPr>
                  <w:sz w:val="16"/>
                  <w:szCs w:val="16"/>
                </w:rPr>
                <w:t>Real-time capturing</w:t>
              </w:r>
            </w:ins>
          </w:p>
          <w:p w14:paraId="390BFFFA">
            <w:pPr>
              <w:pStyle w:val="77"/>
              <w:rPr>
                <w:ins w:id="249" w:author="xujiayi-2" w:date="2025-04-14T16:35:00Z"/>
                <w:rFonts w:hint="default" w:eastAsia="宋体"/>
                <w:sz w:val="16"/>
                <w:szCs w:val="16"/>
                <w:lang w:val="en-US" w:eastAsia="zh-CN"/>
              </w:rPr>
            </w:pPr>
            <w:ins w:id="250" w:author="xujiayi" w:date="2025-04-14T18:16:3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251" w:author="xujiayi" w:date="2025-04-14T18:16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52" w:author="xujiayi" w:date="2025-04-14T18:17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Se</w:t>
              </w:r>
            </w:ins>
            <w:ins w:id="253" w:author="xujiayi" w:date="2025-04-14T18:17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rve </w:t>
              </w:r>
            </w:ins>
            <w:ins w:id="254" w:author="xujiayi" w:date="2025-04-14T18:17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as </w:t>
              </w:r>
            </w:ins>
            <w:ins w:id="255" w:author="xujiayi" w:date="2025-04-14T18:17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</w:t>
              </w:r>
            </w:ins>
            <w:ins w:id="256" w:author="xujiayi" w:date="2025-04-14T18:17:4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n </w:t>
              </w:r>
            </w:ins>
            <w:ins w:id="257" w:author="xujiayi" w:date="2025-04-14T18:17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inter</w:t>
              </w:r>
            </w:ins>
            <w:ins w:id="258" w:author="xujiayi" w:date="2025-04-14T18:17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mediate</w:t>
              </w:r>
            </w:ins>
            <w:ins w:id="259" w:author="xujiayi" w:date="2025-04-14T18:17:4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60" w:author="xujiayi" w:date="2025-04-14T18:17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step </w:t>
              </w:r>
            </w:ins>
            <w:ins w:id="261" w:author="xujiayi" w:date="2025-04-14T18:17:4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 p</w:t>
              </w:r>
            </w:ins>
            <w:ins w:id="262" w:author="xujiayi" w:date="2025-04-14T18:17:5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</w:t>
              </w:r>
            </w:ins>
            <w:ins w:id="263" w:author="xujiayi" w:date="2025-04-14T18:18:0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oto</w:t>
              </w:r>
            </w:ins>
            <w:ins w:id="264" w:author="xujiayi" w:date="2025-04-14T18:18:0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gra</w:t>
              </w:r>
            </w:ins>
            <w:ins w:id="265" w:author="xujiayi" w:date="2025-04-14T18:18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</w:t>
              </w:r>
            </w:ins>
            <w:ins w:id="266" w:author="xujiayi" w:date="2025-04-14T18:18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me</w:t>
              </w:r>
            </w:ins>
            <w:ins w:id="267" w:author="xujiayi" w:date="2025-04-14T18:18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try</w:t>
              </w:r>
            </w:ins>
            <w:ins w:id="268" w:author="xujiayi" w:date="2025-04-14T18:18:1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69" w:author="xujiayi" w:date="2025-04-14T18:18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workf</w:t>
              </w:r>
            </w:ins>
            <w:ins w:id="270" w:author="xujiayi" w:date="2025-04-14T18:18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low</w:t>
              </w:r>
            </w:ins>
          </w:p>
          <w:p w14:paraId="7392ED5A">
            <w:pPr>
              <w:pStyle w:val="77"/>
              <w:ind w:left="0" w:firstLine="0"/>
              <w:rPr>
                <w:ins w:id="271" w:author="xujiayi-2" w:date="2025-04-14T16:35:00Z"/>
                <w:del w:id="272" w:author="xujiayi" w:date="2025-04-14T18:16:36Z"/>
                <w:sz w:val="16"/>
                <w:szCs w:val="16"/>
              </w:rPr>
            </w:pPr>
            <w:ins w:id="273" w:author="xujiayi-2" w:date="2025-04-14T16:35:00Z">
              <w:del w:id="274" w:author="xujiayi" w:date="2025-04-14T18:16:36Z">
                <w:r>
                  <w:rPr>
                    <w:sz w:val="16"/>
                    <w:szCs w:val="16"/>
                  </w:rPr>
                  <w:delText>Serves as an intermediate step in photogrammetry workflows</w:delText>
                </w:r>
              </w:del>
            </w:ins>
          </w:p>
          <w:p w14:paraId="66A891ED">
            <w:pPr>
              <w:pStyle w:val="77"/>
              <w:rPr>
                <w:ins w:id="275" w:author="xujiayi-2" w:date="2025-04-14T16:35:00Z"/>
                <w:sz w:val="16"/>
                <w:szCs w:val="16"/>
              </w:rPr>
            </w:pPr>
            <w:ins w:id="276" w:author="xujiayi" w:date="2025-04-14T18:16:5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277" w:author="xujiayi" w:date="2025-04-14T18:18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78" w:author="xujiayi-2" w:date="2025-04-14T16:35:00Z">
              <w:r>
                <w:rPr>
                  <w:sz w:val="16"/>
                  <w:szCs w:val="16"/>
                </w:rPr>
                <w:t>W</w:t>
              </w:r>
            </w:ins>
            <w:ins w:id="279" w:author="xujiayi" w:date="2025-04-14T18:17:0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</w:t>
              </w:r>
            </w:ins>
            <w:ins w:id="280" w:author="xujiayi-2" w:date="2025-04-14T16:35:00Z">
              <w:r>
                <w:rPr>
                  <w:sz w:val="16"/>
                  <w:szCs w:val="16"/>
                </w:rPr>
                <w:t>dely device support</w:t>
              </w:r>
            </w:ins>
          </w:p>
          <w:p w14:paraId="6BF3113A">
            <w:pPr>
              <w:pStyle w:val="77"/>
              <w:rPr>
                <w:ins w:id="281" w:author="xujiayi-2" w:date="2025-04-14T16:34:00Z"/>
                <w:sz w:val="16"/>
                <w:szCs w:val="16"/>
              </w:rPr>
            </w:pPr>
            <w:ins w:id="282" w:author="xujiayi" w:date="2025-04-14T18:17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283" w:author="xujiayi" w:date="2025-04-14T18:17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84" w:author="xujiayi-2" w:date="2025-04-14T16:35:00Z">
              <w:r>
                <w:rPr>
                  <w:sz w:val="16"/>
                  <w:szCs w:val="16"/>
                </w:rPr>
                <w:t>Realistic rendering quality</w:t>
              </w:r>
            </w:ins>
          </w:p>
        </w:tc>
        <w:tc>
          <w:tcPr>
            <w:tcW w:w="3577" w:type="dxa"/>
            <w:tcPrChange w:id="285" w:author="xujiayi" w:date="2025-04-14T18:47:03Z">
              <w:tcPr>
                <w:tcW w:w="3577" w:type="dxa"/>
                <w:tcPrChange w:id="286" w:author="xujiayi" w:date="2025-04-14T18:47:03Z">
                  <w:tcPr>
                    <w:tcW w:w="2842" w:type="dxa"/>
                    <w:tcPrChange w:id="287" w:author="xujiayi" w:date="2025-04-14T18:47:03Z">
                      <w:tcPr>
                        <w:tcW w:w="2268" w:type="dxa"/>
                        <w:tcPrChange w:id="288" w:author="xujiayi" w:date="2025-04-14T18:47:03Z">
                          <w:tcPr>
                            <w:tcW w:w="2268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66E8DFFE">
            <w:pPr>
              <w:pStyle w:val="77"/>
              <w:rPr>
                <w:ins w:id="289" w:author="xujiayi" w:date="2025-04-14T18:32:06Z"/>
                <w:sz w:val="16"/>
                <w:szCs w:val="16"/>
              </w:rPr>
            </w:pPr>
            <w:ins w:id="290" w:author="xujiayi" w:date="2025-04-14T18:25:03Z">
              <w:r>
                <w:rPr>
                  <w:rFonts w:hint="default"/>
                  <w:sz w:val="16"/>
                  <w:szCs w:val="16"/>
                  <w:lang w:val="en-US" w:eastAsia="zh-CN"/>
                </w:rPr>
                <w:t>-</w:t>
              </w:r>
            </w:ins>
            <w:ins w:id="291" w:author="xujiayi" w:date="2025-04-14T18:28:13Z">
              <w:r>
                <w:rPr>
                  <w:rFonts w:hint="default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92" w:author="xujiayi-2" w:date="2025-04-14T16:35:00Z">
              <w:r>
                <w:rPr>
                  <w:sz w:val="16"/>
                  <w:szCs w:val="16"/>
                </w:rPr>
                <w:t>High Data Volume</w:t>
              </w:r>
            </w:ins>
          </w:p>
          <w:p w14:paraId="1E13E4CF">
            <w:pPr>
              <w:pStyle w:val="77"/>
              <w:rPr>
                <w:ins w:id="293" w:author="xujiayi" w:date="2025-04-14T18:28:17Z"/>
                <w:rFonts w:hint="default" w:eastAsia="宋体"/>
                <w:sz w:val="16"/>
                <w:szCs w:val="16"/>
                <w:lang w:val="en-US" w:eastAsia="zh-CN"/>
              </w:rPr>
            </w:pPr>
            <w:ins w:id="294" w:author="xujiayi" w:date="2025-04-14T18:32:0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295" w:author="xujiayi" w:date="2025-04-14T18:32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96" w:author="xujiayi" w:date="2025-04-14T18:32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P</w:t>
              </w:r>
            </w:ins>
            <w:ins w:id="297" w:author="xujiayi" w:date="2025-04-14T18:32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ro</w:t>
              </w:r>
            </w:ins>
            <w:ins w:id="298" w:author="xujiayi" w:date="2025-04-14T18:32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duct</w:t>
              </w:r>
            </w:ins>
            <w:ins w:id="299" w:author="xujiayi" w:date="2025-04-14T18:32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ion re</w:t>
              </w:r>
            </w:ins>
            <w:ins w:id="300" w:author="xujiayi" w:date="2025-04-14T18:32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lies </w:t>
              </w:r>
            </w:ins>
            <w:ins w:id="301" w:author="xujiayi" w:date="2025-04-14T18:32:2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on a</w:t>
              </w:r>
            </w:ins>
            <w:ins w:id="302" w:author="xujiayi" w:date="2025-04-14T18:32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ccu</w:t>
              </w:r>
            </w:ins>
            <w:ins w:id="303" w:author="xujiayi" w:date="2025-04-14T18:32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rate d</w:t>
              </w:r>
            </w:ins>
            <w:ins w:id="304" w:author="xujiayi" w:date="2025-04-14T18:32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epth</w:t>
              </w:r>
            </w:ins>
            <w:ins w:id="305" w:author="xujiayi" w:date="2025-04-14T18:32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est</w:t>
              </w:r>
            </w:ins>
            <w:ins w:id="306" w:author="xujiayi" w:date="2025-04-14T18:32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</w:t>
              </w:r>
            </w:ins>
            <w:ins w:id="307" w:author="xujiayi" w:date="2025-04-14T18:32:2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mation</w:t>
              </w:r>
            </w:ins>
            <w:ins w:id="308" w:author="xujiayi" w:date="2025-04-14T18:32:3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/</w:t>
              </w:r>
            </w:ins>
            <w:ins w:id="309" w:author="xujiayi" w:date="2025-04-14T18:32:3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</w:t>
              </w:r>
            </w:ins>
            <w:ins w:id="310" w:author="xujiayi" w:date="2025-04-14T18:32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efi</w:t>
              </w:r>
            </w:ins>
            <w:ins w:id="311" w:author="xujiayi" w:date="2025-04-14T18:32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nements</w:t>
              </w:r>
            </w:ins>
            <w:ins w:id="312" w:author="xujiayi" w:date="2025-04-14T18:32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t</w:t>
              </w:r>
            </w:ins>
            <w:ins w:id="313" w:author="xujiayi" w:date="2025-04-14T18:32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ool</w:t>
              </w:r>
            </w:ins>
            <w:ins w:id="314" w:author="xujiayi" w:date="2025-04-14T18:32:3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</w:p>
          <w:p w14:paraId="7EC9F230">
            <w:pPr>
              <w:pStyle w:val="77"/>
              <w:ind w:left="0" w:firstLine="0"/>
              <w:rPr>
                <w:ins w:id="315" w:author="xujiayi-2" w:date="2025-04-14T16:35:00Z"/>
                <w:del w:id="316" w:author="xujiayi" w:date="2025-04-14T18:28:15Z"/>
                <w:rFonts w:hint="default"/>
                <w:sz w:val="16"/>
                <w:szCs w:val="16"/>
                <w:lang w:val="en-US" w:eastAsia="zh-CN"/>
              </w:rPr>
            </w:pPr>
          </w:p>
          <w:p w14:paraId="4D172DD0">
            <w:pPr>
              <w:pStyle w:val="77"/>
              <w:ind w:left="0" w:leftChars="0" w:firstLine="0" w:firstLineChars="0"/>
              <w:rPr>
                <w:ins w:id="317" w:author="xujiayi-2" w:date="2025-04-14T16:35:00Z"/>
                <w:del w:id="318" w:author="xujiayi" w:date="2025-04-14T18:32:38Z"/>
                <w:sz w:val="16"/>
                <w:szCs w:val="16"/>
              </w:rPr>
            </w:pPr>
            <w:ins w:id="319" w:author="xujiayi-2" w:date="2025-04-14T16:35:00Z">
              <w:del w:id="320" w:author="xujiayi" w:date="2025-04-14T18:32:38Z">
                <w:r>
                  <w:rPr>
                    <w:sz w:val="16"/>
                    <w:szCs w:val="16"/>
                  </w:rPr>
                  <w:delText>Production relies on accurate depth estimation/refinement tools</w:delText>
                </w:r>
              </w:del>
            </w:ins>
          </w:p>
          <w:p w14:paraId="2B580310">
            <w:pPr>
              <w:rPr>
                <w:ins w:id="321" w:author="xujiayi-2" w:date="2025-04-14T16:34:00Z"/>
              </w:rPr>
            </w:pPr>
          </w:p>
        </w:tc>
        <w:tc>
          <w:tcPr>
            <w:tcW w:w="1122" w:type="dxa"/>
            <w:tcPrChange w:id="322" w:author="xujiayi" w:date="2025-04-14T18:47:03Z">
              <w:tcPr>
                <w:tcW w:w="1034" w:type="dxa"/>
                <w:tcPrChange w:id="323" w:author="xujiayi" w:date="2025-04-14T18:47:03Z">
                  <w:tcPr>
                    <w:tcW w:w="1325" w:type="dxa"/>
                    <w:tcPrChange w:id="324" w:author="xujiayi" w:date="2025-04-14T18:47:03Z">
                      <w:tcPr>
                        <w:tcW w:w="1325" w:type="dxa"/>
                        <w:tcPrChange w:id="325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6A7A4B69">
            <w:pPr>
              <w:pStyle w:val="40"/>
              <w:rPr>
                <w:ins w:id="326" w:author="xujiayi-2" w:date="2025-04-14T16:35:00Z"/>
                <w:rFonts w:eastAsia="微软雅黑"/>
                <w:sz w:val="16"/>
                <w:szCs w:val="16"/>
              </w:rPr>
            </w:pPr>
            <w:ins w:id="32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MV-HEVC</w:t>
              </w:r>
            </w:ins>
          </w:p>
          <w:p w14:paraId="70ABE9BC">
            <w:pPr>
              <w:pStyle w:val="40"/>
              <w:rPr>
                <w:ins w:id="328" w:author="xujiayi-2" w:date="2025-04-14T16:35:00Z"/>
                <w:rFonts w:eastAsia="微软雅黑"/>
                <w:sz w:val="16"/>
                <w:szCs w:val="16"/>
              </w:rPr>
            </w:pPr>
            <w:ins w:id="32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MIV</w:t>
              </w:r>
            </w:ins>
          </w:p>
          <w:p w14:paraId="0E32D566">
            <w:pPr>
              <w:pStyle w:val="40"/>
              <w:rPr>
                <w:ins w:id="330" w:author="xujiayi-2" w:date="2025-04-14T16:34:00Z"/>
                <w:rFonts w:eastAsia="微软雅黑"/>
                <w:sz w:val="16"/>
                <w:szCs w:val="16"/>
              </w:rPr>
            </w:pPr>
            <w:ins w:id="331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332" w:author="xujiayi" w:date="2025-04-14T18:47:03Z">
              <w:tcPr>
                <w:tcW w:w="1411" w:type="dxa"/>
                <w:tcPrChange w:id="333" w:author="xujiayi" w:date="2025-04-14T18:47:03Z">
                  <w:tcPr>
                    <w:tcW w:w="1411" w:type="dxa"/>
                    <w:tcPrChange w:id="334" w:author="xujiayi" w:date="2025-04-14T18:47:03Z">
                      <w:tcPr>
                        <w:tcW w:w="1411" w:type="dxa"/>
                        <w:tcPrChange w:id="335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585F8AD7">
            <w:pPr>
              <w:pStyle w:val="40"/>
              <w:rPr>
                <w:ins w:id="336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337" w:author="xujiayi" w:date="2025-04-14T18:44:00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</w:t>
              </w:r>
            </w:ins>
            <w:ins w:id="338" w:author="xujiayi" w:date="2025-04-14T18:44:06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</w:t>
              </w:r>
            </w:ins>
          </w:p>
        </w:tc>
      </w:tr>
      <w:tr w14:paraId="575C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0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26" w:hRule="atLeast"/>
          <w:ins w:id="339" w:author="xujiayi-2" w:date="2025-04-14T16:34:00Z"/>
          <w:trPrChange w:id="340" w:author="xujiayi" w:date="2025-04-14T18:47:03Z">
            <w:trPr>
              <w:trHeight w:val="1126" w:hRule="atLeast"/>
            </w:trPr>
          </w:trPrChange>
        </w:trPr>
        <w:tc>
          <w:tcPr>
            <w:tcW w:w="1400" w:type="dxa"/>
            <w:tcPrChange w:id="341" w:author="xujiayi" w:date="2025-04-14T18:47:03Z">
              <w:tcPr>
                <w:tcW w:w="1400" w:type="dxa"/>
                <w:tcPrChange w:id="342" w:author="xujiayi" w:date="2025-04-14T18:47:03Z">
                  <w:tcPr>
                    <w:tcW w:w="1400" w:type="dxa"/>
                    <w:tcPrChange w:id="343" w:author="xujiayi" w:date="2025-04-14T18:47:03Z">
                      <w:tcPr>
                        <w:tcW w:w="1696" w:type="dxa"/>
                        <w:tcPrChange w:id="344" w:author="xujiayi" w:date="2025-04-14T18:47:03Z">
                          <w:tcPr>
                            <w:tcW w:w="1696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536EC8F">
            <w:pPr>
              <w:pStyle w:val="40"/>
              <w:rPr>
                <w:ins w:id="345" w:author="xujiayi-2" w:date="2025-04-14T16:34:00Z"/>
                <w:rFonts w:eastAsia="微软雅黑"/>
                <w:sz w:val="16"/>
                <w:szCs w:val="16"/>
              </w:rPr>
            </w:pPr>
            <w:ins w:id="346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Dense Dynamic Point Clouds</w:t>
              </w:r>
            </w:ins>
          </w:p>
        </w:tc>
        <w:tc>
          <w:tcPr>
            <w:tcW w:w="1511" w:type="dxa"/>
            <w:tcPrChange w:id="347" w:author="xujiayi" w:date="2025-04-14T18:47:03Z">
              <w:tcPr>
                <w:tcW w:w="1511" w:type="dxa"/>
                <w:tcPrChange w:id="348" w:author="xujiayi" w:date="2025-04-14T18:47:03Z">
                  <w:tcPr>
                    <w:tcW w:w="1511" w:type="dxa"/>
                    <w:tcPrChange w:id="349" w:author="xujiayi" w:date="2025-04-14T18:47:03Z">
                      <w:tcPr>
                        <w:tcW w:w="1701" w:type="dxa"/>
                        <w:tcPrChange w:id="350" w:author="xujiayi" w:date="2025-04-14T18:47:03Z">
                          <w:tcPr>
                            <w:tcW w:w="1701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171E078A">
            <w:pPr>
              <w:pStyle w:val="40"/>
              <w:rPr>
                <w:ins w:id="351" w:author="xujiayi-2" w:date="2025-04-14T16:34:00Z"/>
                <w:rFonts w:eastAsia="微软雅黑"/>
                <w:sz w:val="16"/>
                <w:szCs w:val="16"/>
              </w:rPr>
            </w:pPr>
            <w:ins w:id="352" w:author="xujiayi-2" w:date="2025-04-14T16:44:00Z">
              <w:r>
                <w:rPr/>
                <w:drawing>
                  <wp:inline distT="0" distB="0" distL="114300" distR="114300">
                    <wp:extent cx="717550" cy="513080"/>
                    <wp:effectExtent l="0" t="0" r="6350" b="7620"/>
                    <wp:docPr id="4" name="图片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513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354" w:author="xujiayi" w:date="2025-04-14T18:47:03Z">
              <w:tcPr>
                <w:tcW w:w="2789" w:type="dxa"/>
                <w:tcPrChange w:id="355" w:author="xujiayi" w:date="2025-04-14T18:47:03Z">
                  <w:tcPr>
                    <w:tcW w:w="2789" w:type="dxa"/>
                    <w:tcPrChange w:id="356" w:author="xujiayi" w:date="2025-04-14T18:47:03Z">
                      <w:tcPr>
                        <w:tcW w:w="3544" w:type="dxa"/>
                        <w:tcPrChange w:id="357" w:author="xujiayi" w:date="2025-04-14T18:47:03Z">
                          <w:tcPr>
                            <w:tcW w:w="3544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613E796">
            <w:pPr>
              <w:pStyle w:val="40"/>
              <w:rPr>
                <w:ins w:id="358" w:author="xujiayi-2" w:date="2025-04-14T16:34:00Z"/>
                <w:rFonts w:eastAsia="微软雅黑"/>
                <w:sz w:val="16"/>
                <w:szCs w:val="16"/>
              </w:rPr>
            </w:pPr>
            <w:ins w:id="35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volumetric representation using 3D points with spatial coordinates and attributes (e.g., color, reflectance). Contains high-density point sets (&gt;500K points/frame) enabling detailed, closed-surface rendering.</w:t>
              </w:r>
            </w:ins>
          </w:p>
        </w:tc>
        <w:tc>
          <w:tcPr>
            <w:tcW w:w="3200" w:type="dxa"/>
            <w:tcPrChange w:id="360" w:author="xujiayi" w:date="2025-04-14T18:47:03Z">
              <w:tcPr>
                <w:tcW w:w="3200" w:type="dxa"/>
                <w:tcPrChange w:id="361" w:author="xujiayi" w:date="2025-04-14T18:47:03Z">
                  <w:tcPr>
                    <w:tcW w:w="3644" w:type="dxa"/>
                    <w:tcPrChange w:id="362" w:author="xujiayi" w:date="2025-04-14T18:47:03Z">
                      <w:tcPr>
                        <w:tcW w:w="2977" w:type="dxa"/>
                        <w:tcPrChange w:id="363" w:author="xujiayi" w:date="2025-04-14T18:47:03Z">
                          <w:tcPr>
                            <w:tcW w:w="2977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4A85701">
            <w:pPr>
              <w:pStyle w:val="77"/>
              <w:ind w:left="667" w:leftChars="141" w:hanging="385" w:hangingChars="241"/>
              <w:rPr>
                <w:ins w:id="364" w:author="xujiayi-2" w:date="2025-04-14T16:35:00Z"/>
                <w:sz w:val="16"/>
                <w:szCs w:val="16"/>
              </w:rPr>
            </w:pPr>
            <w:ins w:id="365" w:author="xujiayi" w:date="2025-04-14T18:19:2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366" w:author="xujiayi" w:date="2025-04-14T18:19:3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367" w:author="xujiayi-2" w:date="2025-04-14T16:35:00Z">
              <w:r>
                <w:rPr>
                  <w:sz w:val="16"/>
                  <w:szCs w:val="16"/>
                </w:rPr>
                <w:t>Simple in structure and representation</w:t>
              </w:r>
            </w:ins>
          </w:p>
          <w:p w14:paraId="791EC8C1">
            <w:pPr>
              <w:pStyle w:val="77"/>
              <w:rPr>
                <w:ins w:id="368" w:author="xujiayi-2" w:date="2025-04-14T16:42:00Z"/>
                <w:sz w:val="16"/>
                <w:szCs w:val="16"/>
              </w:rPr>
            </w:pPr>
            <w:ins w:id="369" w:author="xujiayi" w:date="2025-04-14T18:19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370" w:author="xujiayi-2" w:date="2025-04-14T16:35:00Z">
              <w:r>
                <w:rPr>
                  <w:sz w:val="16"/>
                  <w:szCs w:val="16"/>
                </w:rPr>
                <w:t>High-fidelity 3D reconstruction</w:t>
              </w:r>
            </w:ins>
          </w:p>
          <w:p w14:paraId="2D089D02">
            <w:pPr>
              <w:pStyle w:val="77"/>
              <w:rPr>
                <w:ins w:id="371" w:author="xujiayi-2" w:date="2025-04-14T16:35:00Z"/>
                <w:del w:id="372" w:author="Thomas Stockhammer (25/04/08)" w:date="2025-04-14T11:25:00Z"/>
                <w:sz w:val="16"/>
                <w:szCs w:val="16"/>
              </w:rPr>
            </w:pPr>
            <w:ins w:id="373" w:author="xujiayi" w:date="2025-04-14T18:19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374" w:author="xujiayi-2" w:date="2025-04-14T16:35:00Z">
              <w:r>
                <w:rPr>
                  <w:sz w:val="16"/>
                  <w:szCs w:val="16"/>
                </w:rPr>
                <w:t>Less pre-processing needed</w:t>
              </w:r>
            </w:ins>
          </w:p>
          <w:p w14:paraId="3E7C2A2C">
            <w:pPr>
              <w:pStyle w:val="77"/>
              <w:rPr>
                <w:ins w:id="375" w:author="xujiayi-2" w:date="2025-04-14T16:34:00Z"/>
                <w:szCs w:val="16"/>
              </w:rPr>
            </w:pPr>
          </w:p>
        </w:tc>
        <w:tc>
          <w:tcPr>
            <w:tcW w:w="3577" w:type="dxa"/>
            <w:tcPrChange w:id="376" w:author="xujiayi" w:date="2025-04-14T18:47:03Z">
              <w:tcPr>
                <w:tcW w:w="3577" w:type="dxa"/>
                <w:tcPrChange w:id="377" w:author="xujiayi" w:date="2025-04-14T18:47:03Z">
                  <w:tcPr>
                    <w:tcW w:w="2842" w:type="dxa"/>
                    <w:tcPrChange w:id="378" w:author="xujiayi" w:date="2025-04-14T18:47:03Z">
                      <w:tcPr>
                        <w:tcW w:w="2268" w:type="dxa"/>
                        <w:tcPrChange w:id="379" w:author="xujiayi" w:date="2025-04-14T18:47:03Z">
                          <w:tcPr>
                            <w:tcW w:w="2268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C6AA8A9">
            <w:pPr>
              <w:pStyle w:val="77"/>
              <w:rPr>
                <w:ins w:id="380" w:author="xujiayi-2" w:date="2025-04-14T16:35:00Z"/>
                <w:sz w:val="16"/>
                <w:szCs w:val="16"/>
              </w:rPr>
            </w:pPr>
            <w:ins w:id="381" w:author="xujiayi" w:date="2025-04-14T18:32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382" w:author="xujiayi-2" w:date="2025-04-14T16:35:00Z">
              <w:r>
                <w:rPr>
                  <w:sz w:val="16"/>
                  <w:szCs w:val="16"/>
                </w:rPr>
                <w:t>Large Data Volume</w:t>
              </w:r>
            </w:ins>
          </w:p>
          <w:p w14:paraId="62D52A98">
            <w:pPr>
              <w:pStyle w:val="77"/>
              <w:rPr>
                <w:ins w:id="383" w:author="xujiayi-2" w:date="2025-04-14T16:35:00Z"/>
                <w:sz w:val="16"/>
                <w:szCs w:val="16"/>
              </w:rPr>
            </w:pPr>
            <w:ins w:id="384" w:author="xujiayi" w:date="2025-04-14T18:32:5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385" w:author="xujiayi-2" w:date="2025-04-14T16:35:00Z">
              <w:r>
                <w:rPr>
                  <w:sz w:val="16"/>
                  <w:szCs w:val="16"/>
                </w:rPr>
                <w:t>Difficult to edit/transform</w:t>
              </w:r>
            </w:ins>
          </w:p>
          <w:p w14:paraId="26CFE2D6">
            <w:pPr>
              <w:pStyle w:val="77"/>
              <w:rPr>
                <w:ins w:id="386" w:author="xujiayi-2" w:date="2025-04-14T16:34:00Z"/>
              </w:rPr>
            </w:pPr>
            <w:ins w:id="387" w:author="xujiayi" w:date="2025-04-14T18:32:5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388" w:author="xujiayi" w:date="2025-04-14T18:32:5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389" w:author="xujiayi-2" w:date="2025-04-14T16:35:00Z">
              <w:r>
                <w:rPr>
                  <w:sz w:val="16"/>
                  <w:szCs w:val="16"/>
                </w:rPr>
                <w:t>Potential rendering artifacts (aliasing/holes)</w:t>
              </w:r>
            </w:ins>
          </w:p>
        </w:tc>
        <w:tc>
          <w:tcPr>
            <w:tcW w:w="1122" w:type="dxa"/>
            <w:tcPrChange w:id="390" w:author="xujiayi" w:date="2025-04-14T18:47:03Z">
              <w:tcPr>
                <w:tcW w:w="1034" w:type="dxa"/>
                <w:tcPrChange w:id="391" w:author="xujiayi" w:date="2025-04-14T18:47:03Z">
                  <w:tcPr>
                    <w:tcW w:w="1325" w:type="dxa"/>
                    <w:tcPrChange w:id="392" w:author="xujiayi" w:date="2025-04-14T18:47:03Z">
                      <w:tcPr>
                        <w:tcW w:w="1325" w:type="dxa"/>
                        <w:tcPrChange w:id="393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103DE883">
            <w:pPr>
              <w:pStyle w:val="40"/>
              <w:rPr>
                <w:ins w:id="394" w:author="xujiayi-2" w:date="2025-04-14T16:35:00Z"/>
                <w:rFonts w:eastAsia="微软雅黑"/>
                <w:sz w:val="16"/>
                <w:szCs w:val="16"/>
              </w:rPr>
            </w:pPr>
            <w:ins w:id="395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V-PCC</w:t>
              </w:r>
            </w:ins>
          </w:p>
          <w:p w14:paraId="320DA8FB">
            <w:pPr>
              <w:pStyle w:val="40"/>
              <w:rPr>
                <w:ins w:id="396" w:author="xujiayi-2" w:date="2025-04-14T16:35:00Z"/>
                <w:rFonts w:eastAsia="微软雅黑"/>
                <w:sz w:val="16"/>
                <w:szCs w:val="16"/>
              </w:rPr>
            </w:pPr>
            <w:ins w:id="39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G-PCC</w:t>
              </w:r>
            </w:ins>
          </w:p>
          <w:p w14:paraId="51187249">
            <w:pPr>
              <w:pStyle w:val="40"/>
              <w:rPr>
                <w:ins w:id="398" w:author="xujiayi-2" w:date="2025-04-14T16:34:00Z"/>
                <w:rFonts w:eastAsia="微软雅黑"/>
                <w:sz w:val="16"/>
                <w:szCs w:val="16"/>
              </w:rPr>
            </w:pPr>
            <w:ins w:id="39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400" w:author="xujiayi" w:date="2025-04-14T18:47:03Z">
              <w:tcPr>
                <w:tcW w:w="1411" w:type="dxa"/>
                <w:tcPrChange w:id="401" w:author="xujiayi" w:date="2025-04-14T18:47:03Z">
                  <w:tcPr>
                    <w:tcW w:w="1411" w:type="dxa"/>
                    <w:tcPrChange w:id="402" w:author="xujiayi" w:date="2025-04-14T18:47:03Z">
                      <w:tcPr>
                        <w:tcW w:w="1411" w:type="dxa"/>
                        <w:tcPrChange w:id="403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2D2E5AAD">
            <w:pPr>
              <w:pStyle w:val="40"/>
              <w:rPr>
                <w:ins w:id="404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405" w:author="xujiayi" w:date="2025-04-14T18:44:08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</w:t>
              </w:r>
            </w:ins>
            <w:ins w:id="406" w:author="xujiayi" w:date="2025-04-14T18:44:09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3.3</w:t>
              </w:r>
            </w:ins>
          </w:p>
        </w:tc>
      </w:tr>
      <w:tr w14:paraId="3006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8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407" w:author="xujiayi-2" w:date="2025-04-14T16:34:00Z"/>
        </w:trPr>
        <w:tc>
          <w:tcPr>
            <w:tcW w:w="1400" w:type="dxa"/>
            <w:tcPrChange w:id="409" w:author="xujiayi" w:date="2025-04-14T18:47:03Z">
              <w:tcPr>
                <w:tcW w:w="1400" w:type="dxa"/>
                <w:tcPrChange w:id="410" w:author="xujiayi" w:date="2025-04-14T18:47:03Z">
                  <w:tcPr>
                    <w:tcW w:w="1400" w:type="dxa"/>
                    <w:tcPrChange w:id="411" w:author="xujiayi" w:date="2025-04-14T18:47:03Z">
                      <w:tcPr>
                        <w:tcW w:w="1696" w:type="dxa"/>
                        <w:tcPrChange w:id="412" w:author="xujiayi" w:date="2025-04-14T18:47:03Z">
                          <w:tcPr>
                            <w:tcW w:w="1696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08F652C">
            <w:pPr>
              <w:pStyle w:val="40"/>
              <w:rPr>
                <w:ins w:id="413" w:author="xujiayi-2" w:date="2025-04-14T16:34:00Z"/>
                <w:rFonts w:eastAsia="微软雅黑"/>
                <w:sz w:val="16"/>
                <w:szCs w:val="16"/>
              </w:rPr>
            </w:pPr>
            <w:ins w:id="414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Dynamic Mesh</w:t>
              </w:r>
            </w:ins>
          </w:p>
        </w:tc>
        <w:tc>
          <w:tcPr>
            <w:tcW w:w="1511" w:type="dxa"/>
            <w:tcPrChange w:id="415" w:author="xujiayi" w:date="2025-04-14T18:47:03Z">
              <w:tcPr>
                <w:tcW w:w="1511" w:type="dxa"/>
                <w:tcPrChange w:id="416" w:author="xujiayi" w:date="2025-04-14T18:47:03Z">
                  <w:tcPr>
                    <w:tcW w:w="1511" w:type="dxa"/>
                    <w:tcPrChange w:id="417" w:author="xujiayi" w:date="2025-04-14T18:47:03Z">
                      <w:tcPr>
                        <w:tcW w:w="1701" w:type="dxa"/>
                        <w:tcPrChange w:id="418" w:author="xujiayi" w:date="2025-04-14T18:47:03Z">
                          <w:tcPr>
                            <w:tcW w:w="1701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5829243F">
            <w:pPr>
              <w:pStyle w:val="40"/>
              <w:rPr>
                <w:ins w:id="419" w:author="xujiayi-2" w:date="2025-04-14T16:35:00Z"/>
                <w:rFonts w:eastAsia="微软雅黑"/>
                <w:sz w:val="16"/>
                <w:szCs w:val="16"/>
              </w:rPr>
            </w:pPr>
          </w:p>
          <w:p w14:paraId="3D6067DE">
            <w:pPr>
              <w:pStyle w:val="40"/>
              <w:rPr>
                <w:ins w:id="420" w:author="xujiayi-2" w:date="2025-04-14T16:35:00Z"/>
                <w:rFonts w:eastAsia="微软雅黑"/>
                <w:sz w:val="16"/>
                <w:szCs w:val="16"/>
              </w:rPr>
            </w:pPr>
            <w:ins w:id="421" w:author="xujiayi-2" w:date="2025-04-14T16:45:00Z">
              <w:r>
                <w:rPr/>
                <w:drawing>
                  <wp:inline distT="0" distB="0" distL="114300" distR="114300">
                    <wp:extent cx="717550" cy="725805"/>
                    <wp:effectExtent l="0" t="0" r="6350" b="10795"/>
                    <wp:docPr id="5" name="图片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725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367D8777">
            <w:pPr>
              <w:pStyle w:val="40"/>
              <w:rPr>
                <w:ins w:id="423" w:author="xujiayi-2" w:date="2025-04-14T16:35:00Z"/>
                <w:rFonts w:eastAsia="微软雅黑"/>
                <w:sz w:val="16"/>
                <w:szCs w:val="16"/>
              </w:rPr>
            </w:pPr>
          </w:p>
          <w:p w14:paraId="08C2B594">
            <w:pPr>
              <w:pStyle w:val="40"/>
              <w:rPr>
                <w:ins w:id="424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2789" w:type="dxa"/>
            <w:tcPrChange w:id="425" w:author="xujiayi" w:date="2025-04-14T18:47:03Z">
              <w:tcPr>
                <w:tcW w:w="2789" w:type="dxa"/>
                <w:tcPrChange w:id="426" w:author="xujiayi" w:date="2025-04-14T18:47:03Z">
                  <w:tcPr>
                    <w:tcW w:w="2789" w:type="dxa"/>
                    <w:tcPrChange w:id="427" w:author="xujiayi" w:date="2025-04-14T18:47:03Z">
                      <w:tcPr>
                        <w:tcW w:w="3544" w:type="dxa"/>
                        <w:tcPrChange w:id="428" w:author="xujiayi" w:date="2025-04-14T18:47:03Z">
                          <w:tcPr>
                            <w:tcW w:w="3544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0BC9DF9">
            <w:pPr>
              <w:pStyle w:val="40"/>
              <w:rPr>
                <w:ins w:id="429" w:author="xujiayi-2" w:date="2025-04-14T16:34:00Z"/>
                <w:rFonts w:eastAsia="微软雅黑"/>
                <w:sz w:val="16"/>
                <w:szCs w:val="16"/>
              </w:rPr>
            </w:pPr>
            <w:ins w:id="430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dynamic mesh is an object that represents a collection of vertices, edges and triangular faces (organized in polygons) defining the object's geometry that can be modified procedurally.</w:t>
              </w:r>
            </w:ins>
          </w:p>
        </w:tc>
        <w:tc>
          <w:tcPr>
            <w:tcW w:w="3200" w:type="dxa"/>
            <w:tcPrChange w:id="431" w:author="xujiayi" w:date="2025-04-14T18:47:03Z">
              <w:tcPr>
                <w:tcW w:w="3200" w:type="dxa"/>
                <w:tcPrChange w:id="432" w:author="xujiayi" w:date="2025-04-14T18:47:03Z">
                  <w:tcPr>
                    <w:tcW w:w="3644" w:type="dxa"/>
                    <w:tcPrChange w:id="433" w:author="xujiayi" w:date="2025-04-14T18:47:03Z">
                      <w:tcPr>
                        <w:tcW w:w="2977" w:type="dxa"/>
                        <w:tcPrChange w:id="434" w:author="xujiayi" w:date="2025-04-14T18:47:03Z">
                          <w:tcPr>
                            <w:tcW w:w="2977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F051D91">
            <w:pPr>
              <w:pStyle w:val="77"/>
              <w:rPr>
                <w:ins w:id="435" w:author="xujiayi-2" w:date="2025-04-14T16:35:00Z"/>
                <w:sz w:val="16"/>
                <w:szCs w:val="16"/>
              </w:rPr>
            </w:pPr>
            <w:ins w:id="436" w:author="xujiayi" w:date="2025-04-14T18:19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437" w:author="xujiayi" w:date="2025-04-14T18:19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438" w:author="xujiayi-2" w:date="2025-04-14T16:35:00Z">
              <w:r>
                <w:rPr>
                  <w:sz w:val="16"/>
                  <w:szCs w:val="16"/>
                </w:rPr>
                <w:t>Good visual quality</w:t>
              </w:r>
            </w:ins>
          </w:p>
          <w:p w14:paraId="7AD6DCE0">
            <w:pPr>
              <w:pStyle w:val="77"/>
              <w:ind w:left="667" w:leftChars="141" w:hanging="385" w:hangingChars="241"/>
              <w:rPr>
                <w:ins w:id="439" w:author="xujiayi-2" w:date="2025-04-14T16:35:00Z"/>
                <w:rFonts w:hint="default" w:eastAsia="宋体"/>
                <w:sz w:val="16"/>
                <w:szCs w:val="16"/>
                <w:lang w:val="en-US" w:eastAsia="zh-CN"/>
              </w:rPr>
            </w:pPr>
            <w:ins w:id="440" w:author="xujiayi" w:date="2025-04-14T18:19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441" w:author="xujiayi-2" w:date="2025-04-14T16:35:00Z">
              <w:r>
                <w:rPr>
                  <w:sz w:val="16"/>
                  <w:szCs w:val="16"/>
                </w:rPr>
                <w:t>Widely used representation for 3D </w:t>
              </w:r>
            </w:ins>
            <w:ins w:id="442" w:author="xujiayi-2" w:date="2025-04-14T16:35:00Z">
              <w:del w:id="443" w:author="xujiayi" w:date="2025-04-14T18:20:13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assets in the commercial market</w:delText>
                </w:r>
              </w:del>
            </w:ins>
            <w:ins w:id="444" w:author="xujiayi" w:date="2025-04-14T18:20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ass</w:t>
              </w:r>
            </w:ins>
            <w:ins w:id="445" w:author="xujiayi" w:date="2025-04-14T18:20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ets </w:t>
              </w:r>
            </w:ins>
            <w:ins w:id="446" w:author="xujiayi" w:date="2025-04-14T18:20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 c</w:t>
              </w:r>
            </w:ins>
            <w:ins w:id="447" w:author="xujiayi" w:date="2025-04-14T18:20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om</w:t>
              </w:r>
            </w:ins>
            <w:ins w:id="448" w:author="xujiayi" w:date="2025-04-14T18:20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mer</w:t>
              </w:r>
            </w:ins>
            <w:ins w:id="449" w:author="xujiayi" w:date="2025-04-14T18:20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cial </w:t>
              </w:r>
            </w:ins>
            <w:ins w:id="450" w:author="xujiayi" w:date="2025-04-14T18:20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mark</w:t>
              </w:r>
            </w:ins>
            <w:ins w:id="451" w:author="xujiayi" w:date="2025-04-14T18:20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et</w:t>
              </w:r>
            </w:ins>
          </w:p>
          <w:p w14:paraId="0DB8FB42">
            <w:pPr>
              <w:pStyle w:val="77"/>
              <w:rPr>
                <w:ins w:id="452" w:author="xujiayi-2" w:date="2025-04-14T16:34:00Z"/>
                <w:sz w:val="16"/>
                <w:szCs w:val="16"/>
              </w:rPr>
            </w:pPr>
            <w:ins w:id="453" w:author="xujiayi" w:date="2025-04-14T18:20:0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454" w:author="xujiayi-2" w:date="2025-04-14T16:35:00Z">
              <w:r>
                <w:rPr>
                  <w:sz w:val="16"/>
                  <w:szCs w:val="16"/>
                </w:rPr>
                <w:t>Friendly to GPU, can be used for real-time rendering.</w:t>
              </w:r>
            </w:ins>
          </w:p>
        </w:tc>
        <w:tc>
          <w:tcPr>
            <w:tcW w:w="3577" w:type="dxa"/>
            <w:tcPrChange w:id="455" w:author="xujiayi" w:date="2025-04-14T18:47:03Z">
              <w:tcPr>
                <w:tcW w:w="3577" w:type="dxa"/>
                <w:tcPrChange w:id="456" w:author="xujiayi" w:date="2025-04-14T18:47:03Z">
                  <w:tcPr>
                    <w:tcW w:w="2842" w:type="dxa"/>
                    <w:tcPrChange w:id="457" w:author="xujiayi" w:date="2025-04-14T18:47:03Z">
                      <w:tcPr>
                        <w:tcW w:w="2268" w:type="dxa"/>
                        <w:tcPrChange w:id="458" w:author="xujiayi" w:date="2025-04-14T18:47:03Z">
                          <w:tcPr>
                            <w:tcW w:w="2268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0C8BC149">
            <w:pPr>
              <w:rPr>
                <w:ins w:id="459" w:author="xujiayi-2" w:date="2025-04-14T16:35:00Z"/>
                <w:del w:id="460" w:author="xujiayi" w:date="2025-04-14T18:35:30Z"/>
                <w:sz w:val="16"/>
                <w:szCs w:val="16"/>
              </w:rPr>
            </w:pPr>
            <w:ins w:id="461" w:author="xujiayi-2" w:date="2025-04-14T16:35:00Z">
              <w:del w:id="462" w:author="xujiayi" w:date="2025-04-14T18:35:30Z">
                <w:r>
                  <w:rPr>
                    <w:sz w:val="16"/>
                    <w:szCs w:val="16"/>
                  </w:rPr>
                  <w:delText>Large Data Volume</w:delText>
                </w:r>
              </w:del>
            </w:ins>
          </w:p>
          <w:p w14:paraId="6882CABC">
            <w:pPr>
              <w:rPr>
                <w:ins w:id="463" w:author="xujiayi-2" w:date="2025-04-14T16:35:00Z"/>
                <w:del w:id="464" w:author="xujiayi" w:date="2025-04-14T18:35:30Z"/>
                <w:sz w:val="16"/>
                <w:szCs w:val="16"/>
              </w:rPr>
            </w:pPr>
            <w:ins w:id="465" w:author="xujiayi-2" w:date="2025-04-14T16:35:00Z">
              <w:del w:id="466" w:author="xujiayi" w:date="2025-04-14T18:35:30Z">
                <w:r>
                  <w:rPr>
                    <w:sz w:val="16"/>
                    <w:szCs w:val="16"/>
                  </w:rPr>
                  <w:delText>Ongoing standarization of compression, storage, and transmission protocols</w:delText>
                </w:r>
              </w:del>
            </w:ins>
          </w:p>
          <w:p w14:paraId="6A349E5F">
            <w:pPr>
              <w:pStyle w:val="77"/>
              <w:rPr>
                <w:ins w:id="467" w:author="xujiayi" w:date="2025-04-14T18:33:50Z"/>
                <w:sz w:val="16"/>
                <w:szCs w:val="16"/>
              </w:rPr>
            </w:pPr>
            <w:ins w:id="468" w:author="xujiayi-2" w:date="2025-04-14T16:35:00Z">
              <w:del w:id="469" w:author="xujiayi" w:date="2025-04-14T18:35:30Z">
                <w:r>
                  <w:rPr>
                    <w:sz w:val="16"/>
                    <w:szCs w:val="16"/>
                  </w:rPr>
                  <w:delText>Hard to edit</w:delText>
                </w:r>
              </w:del>
            </w:ins>
            <w:ins w:id="470" w:author="xujiayi" w:date="2025-04-14T18:33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471" w:author="xujiayi" w:date="2025-04-14T18:33:50Z">
              <w:r>
                <w:rPr>
                  <w:sz w:val="16"/>
                  <w:szCs w:val="16"/>
                </w:rPr>
                <w:t>Large Data Volume</w:t>
              </w:r>
            </w:ins>
          </w:p>
          <w:p w14:paraId="6DCA83D7">
            <w:pPr>
              <w:pStyle w:val="77"/>
              <w:rPr>
                <w:ins w:id="472" w:author="xujiayi" w:date="2025-04-14T18:35:10Z"/>
                <w:rFonts w:hint="eastAsia" w:eastAsia="宋体"/>
                <w:sz w:val="16"/>
                <w:szCs w:val="16"/>
                <w:lang w:val="en-US" w:eastAsia="zh-CN"/>
              </w:rPr>
            </w:pPr>
            <w:ins w:id="473" w:author="xujiayi" w:date="2025-04-14T18:33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474" w:author="xujiayi" w:date="2025-04-14T18:34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475" w:author="xujiayi" w:date="2025-04-14T18:34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O</w:t>
              </w:r>
            </w:ins>
            <w:ins w:id="476" w:author="xujiayi" w:date="2025-04-14T18:34:3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ngoi</w:t>
              </w:r>
            </w:ins>
            <w:ins w:id="477" w:author="xujiayi" w:date="2025-04-14T18:34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ng </w:t>
              </w:r>
            </w:ins>
            <w:ins w:id="478" w:author="xujiayi" w:date="2025-04-14T18:34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stan</w:t>
              </w:r>
            </w:ins>
            <w:ins w:id="479" w:author="xujiayi" w:date="2025-04-14T18:34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dari</w:t>
              </w:r>
            </w:ins>
            <w:ins w:id="480" w:author="xujiayi" w:date="2025-04-14T18:34:4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zati</w:t>
              </w:r>
            </w:ins>
            <w:ins w:id="481" w:author="xujiayi" w:date="2025-04-14T18:34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on </w:t>
              </w:r>
            </w:ins>
            <w:ins w:id="482" w:author="xujiayi" w:date="2025-04-14T18:34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of</w:t>
              </w:r>
            </w:ins>
            <w:ins w:id="483" w:author="xujiayi" w:date="2025-04-14T18:34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c</w:t>
              </w:r>
            </w:ins>
            <w:ins w:id="484" w:author="xujiayi" w:date="2025-04-14T18:34:4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ompres</w:t>
              </w:r>
            </w:ins>
            <w:ins w:id="485" w:author="xujiayi" w:date="2025-04-14T18:34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  <w:ins w:id="486" w:author="xujiayi" w:date="2025-04-14T18:34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ion,</w:t>
              </w:r>
            </w:ins>
            <w:ins w:id="487" w:author="xujiayi" w:date="2025-04-14T18:34:5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st</w:t>
              </w:r>
            </w:ins>
            <w:ins w:id="488" w:author="xujiayi" w:date="2025-04-14T18:34:5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orage</w:t>
              </w:r>
            </w:ins>
            <w:ins w:id="489" w:author="xujiayi" w:date="2025-04-14T18:34:5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,</w:t>
              </w:r>
            </w:ins>
            <w:ins w:id="490" w:author="xujiayi" w:date="2025-04-14T18:34:5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and tr</w:t>
              </w:r>
            </w:ins>
            <w:ins w:id="491" w:author="xujiayi" w:date="2025-04-14T18:34:5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an</w:t>
              </w:r>
            </w:ins>
            <w:ins w:id="492" w:author="xujiayi" w:date="2025-04-14T18:35:0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smiss</w:t>
              </w:r>
            </w:ins>
            <w:ins w:id="493" w:author="xujiayi" w:date="2025-04-14T18:35:0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ion pro</w:t>
              </w:r>
            </w:ins>
            <w:ins w:id="494" w:author="xujiayi" w:date="2025-04-14T18:35:0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toc</w:t>
              </w:r>
            </w:ins>
            <w:ins w:id="495" w:author="xujiayi" w:date="2025-04-14T18:35:0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</w:t>
              </w:r>
            </w:ins>
            <w:ins w:id="496" w:author="xujiayi" w:date="2025-04-14T18:35:0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</w:t>
              </w:r>
            </w:ins>
            <w:ins w:id="497" w:author="xujiayi" w:date="2025-04-14T18:33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  <w:p w14:paraId="76FF7337">
            <w:pPr>
              <w:pStyle w:val="77"/>
              <w:rPr>
                <w:ins w:id="498" w:author="xujiayi" w:date="2025-04-14T18:33:50Z"/>
                <w:rFonts w:hint="default" w:eastAsia="宋体"/>
                <w:sz w:val="16"/>
                <w:szCs w:val="16"/>
                <w:lang w:val="en-US" w:eastAsia="zh-CN"/>
              </w:rPr>
            </w:pPr>
            <w:ins w:id="499" w:author="xujiayi" w:date="2025-04-14T18:35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500" w:author="xujiayi" w:date="2025-04-14T18:35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01" w:author="xujiayi" w:date="2025-04-14T18:35:2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Har</w:t>
              </w:r>
            </w:ins>
            <w:ins w:id="502" w:author="xujiayi" w:date="2025-04-14T18:35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 to</w:t>
              </w:r>
            </w:ins>
            <w:ins w:id="503" w:author="xujiayi" w:date="2025-04-14T18:35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e</w:t>
              </w:r>
            </w:ins>
            <w:ins w:id="504" w:author="xujiayi" w:date="2025-04-14T18:35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di</w:t>
              </w:r>
            </w:ins>
            <w:ins w:id="505" w:author="xujiayi" w:date="2025-04-14T18:35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</w:t>
              </w:r>
            </w:ins>
          </w:p>
          <w:p w14:paraId="2DBAD71F">
            <w:pPr>
              <w:rPr>
                <w:ins w:id="506" w:author="xujiayi-2" w:date="2025-04-14T16:35:00Z"/>
                <w:rFonts w:hint="eastAsia" w:eastAsia="宋体"/>
                <w:sz w:val="16"/>
                <w:szCs w:val="16"/>
                <w:lang w:val="en-US" w:eastAsia="zh-CN"/>
              </w:rPr>
            </w:pPr>
          </w:p>
          <w:p w14:paraId="65FD1DDF">
            <w:pPr>
              <w:rPr>
                <w:ins w:id="507" w:author="xujiayi-2" w:date="2025-04-14T16:34:00Z"/>
              </w:rPr>
            </w:pPr>
          </w:p>
        </w:tc>
        <w:tc>
          <w:tcPr>
            <w:tcW w:w="1122" w:type="dxa"/>
            <w:tcPrChange w:id="508" w:author="xujiayi" w:date="2025-04-14T18:47:03Z">
              <w:tcPr>
                <w:tcW w:w="1034" w:type="dxa"/>
                <w:tcPrChange w:id="509" w:author="xujiayi" w:date="2025-04-14T18:47:03Z">
                  <w:tcPr>
                    <w:tcW w:w="1325" w:type="dxa"/>
                    <w:tcPrChange w:id="510" w:author="xujiayi" w:date="2025-04-14T18:47:03Z">
                      <w:tcPr>
                        <w:tcW w:w="1325" w:type="dxa"/>
                        <w:tcPrChange w:id="511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A6FF304">
            <w:pPr>
              <w:pStyle w:val="40"/>
              <w:rPr>
                <w:ins w:id="512" w:author="xujiayi-2" w:date="2025-04-14T16:35:00Z"/>
                <w:rFonts w:eastAsia="微软雅黑"/>
                <w:sz w:val="16"/>
                <w:szCs w:val="16"/>
              </w:rPr>
            </w:pPr>
            <w:ins w:id="513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Draco</w:t>
              </w:r>
            </w:ins>
          </w:p>
          <w:p w14:paraId="73CAB5B8">
            <w:pPr>
              <w:pStyle w:val="40"/>
              <w:rPr>
                <w:ins w:id="514" w:author="xujiayi-2" w:date="2025-04-14T16:35:00Z"/>
                <w:rFonts w:eastAsia="微软雅黑"/>
                <w:sz w:val="16"/>
                <w:szCs w:val="16"/>
              </w:rPr>
            </w:pPr>
            <w:ins w:id="515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V-DMC</w:t>
              </w:r>
            </w:ins>
          </w:p>
          <w:p w14:paraId="42AA48CF">
            <w:pPr>
              <w:pStyle w:val="40"/>
              <w:rPr>
                <w:ins w:id="516" w:author="xujiayi-2" w:date="2025-04-14T16:34:00Z"/>
                <w:rFonts w:eastAsia="微软雅黑"/>
                <w:sz w:val="16"/>
                <w:szCs w:val="16"/>
              </w:rPr>
            </w:pPr>
            <w:ins w:id="51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518" w:author="xujiayi" w:date="2025-04-14T18:47:03Z">
              <w:tcPr>
                <w:tcW w:w="1411" w:type="dxa"/>
                <w:tcPrChange w:id="519" w:author="xujiayi" w:date="2025-04-14T18:47:03Z">
                  <w:tcPr>
                    <w:tcW w:w="1411" w:type="dxa"/>
                    <w:tcPrChange w:id="520" w:author="xujiayi" w:date="2025-04-14T18:47:03Z">
                      <w:tcPr>
                        <w:tcW w:w="1411" w:type="dxa"/>
                        <w:tcPrChange w:id="521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363EC610">
            <w:pPr>
              <w:pStyle w:val="40"/>
              <w:rPr>
                <w:ins w:id="522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523" w:author="xujiayi" w:date="2025-04-14T18:44:18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</w:t>
              </w:r>
            </w:ins>
            <w:ins w:id="524" w:author="xujiayi" w:date="2025-04-14T18:44:20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5</w:t>
              </w:r>
            </w:ins>
          </w:p>
        </w:tc>
      </w:tr>
      <w:tr w14:paraId="36A1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25" w:author="xujiayi-2" w:date="2025-04-14T16:42:00Z"/>
        </w:trPr>
        <w:tc>
          <w:tcPr>
            <w:tcW w:w="14922" w:type="dxa"/>
            <w:gridSpan w:val="7"/>
          </w:tcPr>
          <w:p w14:paraId="0AEB9771">
            <w:pPr>
              <w:jc w:val="center"/>
              <w:rPr>
                <w:ins w:id="526" w:author="xujiayi-2" w:date="2025-04-14T16:42:00Z"/>
                <w:rFonts w:hint="default"/>
                <w:lang w:val="en-US" w:eastAsia="zh-CN"/>
              </w:rPr>
            </w:pPr>
            <w:ins w:id="527" w:author="xujiayi-2" w:date="2025-04-14T16:43:00Z">
              <w:r>
                <w:rPr>
                  <w:rFonts w:hint="default"/>
                  <w:b/>
                  <w:bCs/>
                  <w:lang w:val="en-US" w:eastAsia="zh-CN"/>
                </w:rPr>
                <w:t>Format Under Research</w:t>
              </w:r>
            </w:ins>
          </w:p>
        </w:tc>
      </w:tr>
      <w:tr w14:paraId="5643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9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528" w:author="xujiayi-2" w:date="2025-04-14T16:34:00Z"/>
        </w:trPr>
        <w:tc>
          <w:tcPr>
            <w:tcW w:w="1400" w:type="dxa"/>
            <w:tcPrChange w:id="530" w:author="xujiayi" w:date="2025-04-14T18:47:03Z">
              <w:tcPr>
                <w:tcW w:w="1400" w:type="dxa"/>
                <w:tcPrChange w:id="531" w:author="xujiayi" w:date="2025-04-14T18:47:03Z">
                  <w:tcPr>
                    <w:tcW w:w="1400" w:type="dxa"/>
                    <w:tcPrChange w:id="532" w:author="xujiayi" w:date="2025-04-14T18:47:03Z">
                      <w:tcPr>
                        <w:tcW w:w="1696" w:type="dxa"/>
                        <w:tcPrChange w:id="533" w:author="xujiayi" w:date="2025-04-14T18:47:03Z">
                          <w:tcPr>
                            <w:tcW w:w="1696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5DC1DF59">
            <w:pPr>
              <w:pStyle w:val="40"/>
              <w:rPr>
                <w:ins w:id="534" w:author="xujiayi-2" w:date="2025-04-14T16:35:00Z"/>
                <w:rFonts w:eastAsia="微软雅黑"/>
                <w:sz w:val="16"/>
                <w:szCs w:val="16"/>
              </w:rPr>
            </w:pPr>
            <w:ins w:id="535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Light Fields</w:t>
              </w:r>
            </w:ins>
          </w:p>
          <w:p w14:paraId="71A23784">
            <w:pPr>
              <w:pStyle w:val="40"/>
              <w:rPr>
                <w:ins w:id="536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1511" w:type="dxa"/>
            <w:tcPrChange w:id="537" w:author="xujiayi" w:date="2025-04-14T18:47:03Z">
              <w:tcPr>
                <w:tcW w:w="1511" w:type="dxa"/>
                <w:tcPrChange w:id="538" w:author="xujiayi" w:date="2025-04-14T18:47:03Z">
                  <w:tcPr>
                    <w:tcW w:w="1511" w:type="dxa"/>
                    <w:tcPrChange w:id="539" w:author="xujiayi" w:date="2025-04-14T18:47:03Z">
                      <w:tcPr>
                        <w:tcW w:w="1701" w:type="dxa"/>
                        <w:tcPrChange w:id="540" w:author="xujiayi" w:date="2025-04-14T18:47:03Z">
                          <w:tcPr>
                            <w:tcW w:w="1701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738A927">
            <w:pPr>
              <w:pStyle w:val="40"/>
              <w:rPr>
                <w:ins w:id="541" w:author="xujiayi-2" w:date="2025-04-14T16:34:00Z"/>
                <w:rFonts w:eastAsia="微软雅黑"/>
                <w:sz w:val="16"/>
                <w:szCs w:val="16"/>
              </w:rPr>
            </w:pPr>
            <w:ins w:id="542" w:author="xujiayi-2" w:date="2025-04-14T16:45:00Z">
              <w:r>
                <w:rPr/>
                <w:drawing>
                  <wp:inline distT="0" distB="0" distL="114300" distR="114300">
                    <wp:extent cx="717550" cy="459740"/>
                    <wp:effectExtent l="0" t="0" r="6350" b="10160"/>
                    <wp:docPr id="6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59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544" w:author="xujiayi" w:date="2025-04-14T18:47:03Z">
              <w:tcPr>
                <w:tcW w:w="2789" w:type="dxa"/>
                <w:tcPrChange w:id="545" w:author="xujiayi" w:date="2025-04-14T18:47:03Z">
                  <w:tcPr>
                    <w:tcW w:w="2789" w:type="dxa"/>
                    <w:tcPrChange w:id="546" w:author="xujiayi" w:date="2025-04-14T18:47:03Z">
                      <w:tcPr>
                        <w:tcW w:w="3544" w:type="dxa"/>
                        <w:tcPrChange w:id="547" w:author="xujiayi" w:date="2025-04-14T18:47:03Z">
                          <w:tcPr>
                            <w:tcW w:w="3544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53BE3414">
            <w:pPr>
              <w:pStyle w:val="40"/>
              <w:rPr>
                <w:ins w:id="548" w:author="xujiayi-2" w:date="2025-04-14T16:34:00Z"/>
                <w:rFonts w:eastAsia="微软雅黑"/>
                <w:sz w:val="16"/>
                <w:szCs w:val="16"/>
              </w:rPr>
            </w:pPr>
            <w:ins w:id="54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light field, or lightfield, is a vector function that describes the amount of light flowing in every direction through every point in a space</w:t>
              </w:r>
            </w:ins>
          </w:p>
        </w:tc>
        <w:tc>
          <w:tcPr>
            <w:tcW w:w="3200" w:type="dxa"/>
            <w:tcPrChange w:id="550" w:author="xujiayi" w:date="2025-04-14T18:47:03Z">
              <w:tcPr>
                <w:tcW w:w="3200" w:type="dxa"/>
                <w:tcPrChange w:id="551" w:author="xujiayi" w:date="2025-04-14T18:47:03Z">
                  <w:tcPr>
                    <w:tcW w:w="3644" w:type="dxa"/>
                    <w:tcPrChange w:id="552" w:author="xujiayi" w:date="2025-04-14T18:47:03Z">
                      <w:tcPr>
                        <w:tcW w:w="2977" w:type="dxa"/>
                        <w:tcPrChange w:id="553" w:author="xujiayi" w:date="2025-04-14T18:47:03Z">
                          <w:tcPr>
                            <w:tcW w:w="2977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2E0C74C">
            <w:pPr>
              <w:pStyle w:val="77"/>
              <w:rPr>
                <w:ins w:id="554" w:author="xujiayi-2" w:date="2025-04-14T16:35:00Z"/>
                <w:sz w:val="16"/>
                <w:szCs w:val="16"/>
              </w:rPr>
            </w:pPr>
            <w:ins w:id="555" w:author="xujiayi" w:date="2025-04-14T18:20:4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556" w:author="xujiayi" w:date="2025-04-14T18:20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57" w:author="xujiayi-2" w:date="2025-04-14T16:35:00Z">
              <w:r>
                <w:rPr>
                  <w:sz w:val="16"/>
                  <w:szCs w:val="16"/>
                </w:rPr>
                <w:t>Immersive visual expereience</w:t>
              </w:r>
            </w:ins>
          </w:p>
          <w:p w14:paraId="397FF2C5">
            <w:pPr>
              <w:pStyle w:val="77"/>
              <w:ind w:left="667" w:leftChars="141" w:hanging="385" w:hangingChars="241"/>
              <w:rPr>
                <w:ins w:id="558" w:author="xujiayi" w:date="2025-04-14T18:20:54Z"/>
                <w:rFonts w:hint="default" w:eastAsia="宋体"/>
                <w:sz w:val="16"/>
                <w:szCs w:val="16"/>
                <w:lang w:val="en-US" w:eastAsia="zh-CN"/>
              </w:rPr>
            </w:pPr>
            <w:ins w:id="559" w:author="xujiayi" w:date="2025-04-14T18:20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560" w:author="xujiayi" w:date="2025-04-14T18:20:5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61" w:author="xujiayi-2" w:date="2025-04-14T16:35:00Z">
              <w:r>
                <w:rPr>
                  <w:sz w:val="16"/>
                  <w:szCs w:val="16"/>
                </w:rPr>
                <w:t>Allow the high fidelity of models, t</w:t>
              </w:r>
              <w:bookmarkStart w:id="18" w:name="_GoBack"/>
              <w:bookmarkEnd w:id="18"/>
              <w:r>
                <w:rPr>
                  <w:sz w:val="16"/>
                  <w:szCs w:val="16"/>
                </w:rPr>
                <w:t>ext</w:t>
              </w:r>
            </w:ins>
            <w:ins w:id="562" w:author="xujiayi" w:date="2025-04-14T18:21:0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ure</w:t>
              </w:r>
            </w:ins>
            <w:ins w:id="563" w:author="xujiayi" w:date="2025-04-14T18:21:0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s </w:t>
              </w:r>
            </w:ins>
          </w:p>
          <w:p w14:paraId="444A74E4">
            <w:pPr>
              <w:pStyle w:val="77"/>
              <w:ind w:left="667" w:leftChars="141" w:hanging="385" w:hangingChars="241"/>
              <w:rPr>
                <w:ins w:id="564" w:author="xujiayi-2" w:date="2025-04-14T16:35:00Z"/>
                <w:sz w:val="16"/>
                <w:szCs w:val="16"/>
              </w:rPr>
            </w:pPr>
            <w:ins w:id="565" w:author="xujiayi-2" w:date="2025-04-14T16:35:00Z">
              <w:del w:id="566" w:author="xujiayi" w:date="2025-04-14T18:21:10Z">
                <w:r>
                  <w:rPr>
                    <w:sz w:val="16"/>
                    <w:szCs w:val="16"/>
                  </w:rPr>
                  <w:delText>ures</w:delText>
                </w:r>
              </w:del>
            </w:ins>
            <w:ins w:id="567" w:author="xujiayi-2" w:date="2025-04-14T16:35:00Z">
              <w:del w:id="568" w:author="xujiayi" w:date="2025-04-14T18:21:11Z">
                <w:r>
                  <w:rPr>
                    <w:sz w:val="16"/>
                    <w:szCs w:val="16"/>
                  </w:rPr>
                  <w:delText>,</w:delText>
                </w:r>
              </w:del>
            </w:ins>
            <w:ins w:id="569" w:author="xujiayi-2" w:date="2025-04-14T16:35:00Z">
              <w:r>
                <w:rPr>
                  <w:sz w:val="16"/>
                  <w:szCs w:val="16"/>
                </w:rPr>
                <w:t> lighting, and reflections</w:t>
              </w:r>
            </w:ins>
          </w:p>
          <w:p w14:paraId="77733733">
            <w:pPr>
              <w:pStyle w:val="77"/>
              <w:rPr>
                <w:ins w:id="570" w:author="xujiayi-2" w:date="2025-04-14T16:34:00Z"/>
                <w:sz w:val="16"/>
                <w:szCs w:val="16"/>
              </w:rPr>
            </w:pPr>
            <w:ins w:id="571" w:author="xujiayi" w:date="2025-04-14T18:21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572" w:author="xujiayi-2" w:date="2025-04-14T16:35:00Z">
              <w:r>
                <w:rPr>
                  <w:sz w:val="16"/>
                  <w:szCs w:val="16"/>
                </w:rPr>
                <w:t>Lightfield captures are holographic</w:t>
              </w:r>
            </w:ins>
          </w:p>
        </w:tc>
        <w:tc>
          <w:tcPr>
            <w:tcW w:w="3577" w:type="dxa"/>
            <w:tcPrChange w:id="573" w:author="xujiayi" w:date="2025-04-14T18:47:03Z">
              <w:tcPr>
                <w:tcW w:w="3577" w:type="dxa"/>
                <w:tcPrChange w:id="574" w:author="xujiayi" w:date="2025-04-14T18:47:03Z">
                  <w:tcPr>
                    <w:tcW w:w="2842" w:type="dxa"/>
                    <w:tcPrChange w:id="575" w:author="xujiayi" w:date="2025-04-14T18:47:03Z">
                      <w:tcPr>
                        <w:tcW w:w="2268" w:type="dxa"/>
                        <w:tcPrChange w:id="576" w:author="xujiayi" w:date="2025-04-14T18:47:03Z">
                          <w:tcPr>
                            <w:tcW w:w="2268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1E774523">
            <w:pPr>
              <w:pStyle w:val="77"/>
              <w:rPr>
                <w:ins w:id="577" w:author="xujiayi" w:date="2025-04-14T18:36:51Z"/>
                <w:sz w:val="16"/>
                <w:szCs w:val="16"/>
              </w:rPr>
            </w:pPr>
            <w:ins w:id="578" w:author="xujiayi" w:date="2025-04-14T18:36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579" w:author="xujiayi" w:date="2025-04-14T18:36:51Z">
              <w:r>
                <w:rPr>
                  <w:sz w:val="16"/>
                  <w:szCs w:val="16"/>
                </w:rPr>
                <w:t>Large Data Volume</w:t>
              </w:r>
            </w:ins>
          </w:p>
          <w:p w14:paraId="04285E14">
            <w:pPr>
              <w:pStyle w:val="77"/>
              <w:rPr>
                <w:ins w:id="580" w:author="xujiayi" w:date="2025-04-14T18:37:22Z"/>
                <w:rFonts w:hint="eastAsia" w:eastAsia="宋体"/>
                <w:sz w:val="16"/>
                <w:szCs w:val="16"/>
                <w:lang w:val="en-US" w:eastAsia="zh-CN"/>
              </w:rPr>
            </w:pPr>
            <w:ins w:id="581" w:author="xujiayi" w:date="2025-04-14T18:36:5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582" w:author="xujiayi" w:date="2025-04-14T18:37:0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</w:t>
              </w:r>
            </w:ins>
            <w:ins w:id="583" w:author="xujiayi" w:date="2025-04-14T18:37:0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ave r</w:t>
              </w:r>
            </w:ins>
            <w:ins w:id="584" w:author="xujiayi" w:date="2025-04-14T18:37:0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estr</w:t>
              </w:r>
            </w:ins>
            <w:ins w:id="585" w:author="xujiayi" w:date="2025-04-14T18:37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iction</w:t>
              </w:r>
            </w:ins>
            <w:ins w:id="586" w:author="xujiayi" w:date="2025-04-14T18:37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  <w:ins w:id="587" w:author="xujiayi" w:date="2025-04-14T18:37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88" w:author="xujiayi" w:date="2025-04-14T18:37:1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 the</w:t>
              </w:r>
            </w:ins>
            <w:ins w:id="589" w:author="xujiayi" w:date="2025-04-14T18:37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vol</w:t>
              </w:r>
            </w:ins>
            <w:ins w:id="590" w:author="xujiayi" w:date="2025-04-14T18:37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ume </w:t>
              </w:r>
            </w:ins>
            <w:ins w:id="591" w:author="xujiayi" w:date="2025-04-14T18:37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they ca</w:t>
              </w:r>
            </w:ins>
            <w:ins w:id="592" w:author="xujiayi" w:date="2025-04-14T18:37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 c</w:t>
              </w:r>
            </w:ins>
            <w:ins w:id="593" w:author="xujiayi" w:date="2025-04-14T18:37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aptures</w:t>
              </w:r>
            </w:ins>
          </w:p>
          <w:p w14:paraId="6D691599">
            <w:pPr>
              <w:pStyle w:val="77"/>
              <w:rPr>
                <w:ins w:id="594" w:author="xujiayi" w:date="2025-04-14T18:36:54Z"/>
                <w:rFonts w:hint="default" w:eastAsia="宋体"/>
                <w:sz w:val="16"/>
                <w:szCs w:val="16"/>
                <w:lang w:val="en-US" w:eastAsia="zh-CN"/>
              </w:rPr>
            </w:pPr>
            <w:ins w:id="595" w:author="xujiayi" w:date="2025-04-14T18:37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596" w:author="xujiayi" w:date="2025-04-14T18:37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97" w:author="xujiayi" w:date="2025-04-14T18:37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cu</w:t>
              </w:r>
            </w:ins>
            <w:ins w:id="598" w:author="xujiayi" w:date="2025-04-14T18:37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rrent</w:t>
              </w:r>
            </w:ins>
            <w:ins w:id="599" w:author="xujiayi" w:date="2025-04-14T18:37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h</w:t>
              </w:r>
            </w:ins>
            <w:ins w:id="600" w:author="xujiayi" w:date="2025-04-14T18:37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an</w:t>
              </w:r>
            </w:ins>
            <w:ins w:id="601" w:author="xujiayi" w:date="2025-04-14T18:37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</w:t>
              </w:r>
            </w:ins>
            <w:ins w:id="602" w:author="xujiayi" w:date="2025-04-14T18:37:2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held </w:t>
              </w:r>
            </w:ins>
            <w:ins w:id="603" w:author="xujiayi" w:date="2025-04-14T18:37:3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dev</w:t>
              </w:r>
            </w:ins>
            <w:ins w:id="604" w:author="xujiayi" w:date="2025-04-14T18:37:3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ices</w:t>
              </w:r>
            </w:ins>
            <w:ins w:id="605" w:author="xujiayi" w:date="2025-04-14T18:37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str</w:t>
              </w:r>
            </w:ins>
            <w:ins w:id="606" w:author="xujiayi" w:date="2025-04-14T18:37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ugg</w:t>
              </w:r>
            </w:ins>
            <w:ins w:id="607" w:author="xujiayi" w:date="2025-04-14T18:37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le </w:t>
              </w:r>
            </w:ins>
            <w:ins w:id="608" w:author="xujiayi" w:date="2025-04-14T18:37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to </w:t>
              </w:r>
            </w:ins>
            <w:ins w:id="609" w:author="xujiayi" w:date="2025-04-14T18:37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lo</w:t>
              </w:r>
            </w:ins>
            <w:ins w:id="610" w:author="xujiayi" w:date="2025-04-14T18:37:5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ad </w:t>
              </w:r>
            </w:ins>
            <w:ins w:id="611" w:author="xujiayi" w:date="2025-04-14T18:37:3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</w:t>
              </w:r>
            </w:ins>
            <w:ins w:id="612" w:author="xujiayi" w:date="2025-04-14T18:37:3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hese </w:t>
              </w:r>
            </w:ins>
            <w:ins w:id="613" w:author="xujiayi" w:date="2025-04-14T18:37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res</w:t>
              </w:r>
            </w:ins>
            <w:ins w:id="614" w:author="xujiayi" w:date="2025-04-14T18:37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ource </w:t>
              </w:r>
            </w:ins>
            <w:ins w:id="615" w:author="xujiayi" w:date="2025-04-14T18:37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</w:t>
              </w:r>
            </w:ins>
            <w:ins w:id="616" w:author="xujiayi" w:date="2025-04-14T18:37:4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real-</w:t>
              </w:r>
            </w:ins>
            <w:ins w:id="617" w:author="xujiayi" w:date="2025-04-14T18:37:4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ti</w:t>
              </w:r>
            </w:ins>
            <w:ins w:id="618" w:author="xujiayi" w:date="2025-04-14T18:37:4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me</w:t>
              </w:r>
            </w:ins>
          </w:p>
          <w:p w14:paraId="1A19A0B5">
            <w:pPr>
              <w:rPr>
                <w:ins w:id="619" w:author="xujiayi-2" w:date="2025-04-14T16:35:00Z"/>
                <w:del w:id="620" w:author="xujiayi" w:date="2025-04-14T18:37:49Z"/>
                <w:sz w:val="16"/>
                <w:szCs w:val="16"/>
              </w:rPr>
            </w:pPr>
            <w:ins w:id="621" w:author="xujiayi-2" w:date="2025-04-14T16:35:00Z">
              <w:del w:id="622" w:author="xujiayi" w:date="2025-04-14T18:37:49Z">
                <w:r>
                  <w:rPr>
                    <w:sz w:val="16"/>
                    <w:szCs w:val="16"/>
                  </w:rPr>
                  <w:delText>Large Data Volume</w:delText>
                </w:r>
              </w:del>
            </w:ins>
          </w:p>
          <w:p w14:paraId="6436F8EC">
            <w:pPr>
              <w:rPr>
                <w:ins w:id="623" w:author="xujiayi-2" w:date="2025-04-14T16:35:00Z"/>
                <w:del w:id="624" w:author="xujiayi" w:date="2025-04-14T18:37:49Z"/>
                <w:sz w:val="16"/>
                <w:szCs w:val="16"/>
              </w:rPr>
            </w:pPr>
            <w:ins w:id="625" w:author="xujiayi-2" w:date="2025-04-14T16:35:00Z">
              <w:del w:id="626" w:author="xujiayi" w:date="2025-04-14T18:37:49Z">
                <w:r>
                  <w:rPr>
                    <w:sz w:val="16"/>
                    <w:szCs w:val="16"/>
                  </w:rPr>
                  <w:delText>Have restrictions in the volume they can captures</w:delText>
                </w:r>
              </w:del>
            </w:ins>
          </w:p>
          <w:p w14:paraId="2BF86647">
            <w:pPr>
              <w:rPr>
                <w:ins w:id="627" w:author="xujiayi-2" w:date="2025-04-14T16:34:00Z"/>
              </w:rPr>
            </w:pPr>
            <w:ins w:id="628" w:author="xujiayi-2" w:date="2025-04-14T16:35:00Z">
              <w:del w:id="629" w:author="xujiayi" w:date="2025-04-14T18:37:49Z">
                <w:r>
                  <w:rPr>
                    <w:sz w:val="16"/>
                    <w:szCs w:val="16"/>
                  </w:rPr>
                  <w:delText>Current handheld devices struggle to load these resources in real-time.</w:delText>
                </w:r>
              </w:del>
            </w:ins>
          </w:p>
        </w:tc>
        <w:tc>
          <w:tcPr>
            <w:tcW w:w="1122" w:type="dxa"/>
            <w:tcPrChange w:id="630" w:author="xujiayi" w:date="2025-04-14T18:47:03Z">
              <w:tcPr>
                <w:tcW w:w="1034" w:type="dxa"/>
                <w:tcPrChange w:id="631" w:author="xujiayi" w:date="2025-04-14T18:47:03Z">
                  <w:tcPr>
                    <w:tcW w:w="1325" w:type="dxa"/>
                    <w:tcPrChange w:id="632" w:author="xujiayi" w:date="2025-04-14T18:47:03Z">
                      <w:tcPr>
                        <w:tcW w:w="1325" w:type="dxa"/>
                        <w:tcPrChange w:id="633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37884E3">
            <w:pPr>
              <w:pStyle w:val="40"/>
              <w:rPr>
                <w:ins w:id="634" w:author="xujiayi-2" w:date="2025-04-14T16:35:00Z"/>
                <w:rFonts w:eastAsia="微软雅黑"/>
                <w:sz w:val="16"/>
                <w:szCs w:val="16"/>
              </w:rPr>
            </w:pPr>
            <w:ins w:id="635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LVC</w:t>
              </w:r>
            </w:ins>
          </w:p>
          <w:p w14:paraId="718EE329">
            <w:pPr>
              <w:pStyle w:val="40"/>
              <w:rPr>
                <w:ins w:id="636" w:author="xujiayi-2" w:date="2025-04-14T16:34:00Z"/>
                <w:rFonts w:eastAsia="微软雅黑"/>
                <w:sz w:val="16"/>
                <w:szCs w:val="16"/>
              </w:rPr>
            </w:pPr>
            <w:ins w:id="63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638" w:author="xujiayi" w:date="2025-04-14T18:47:03Z">
              <w:tcPr>
                <w:tcW w:w="1411" w:type="dxa"/>
                <w:tcPrChange w:id="639" w:author="xujiayi" w:date="2025-04-14T18:47:03Z">
                  <w:tcPr>
                    <w:tcW w:w="1411" w:type="dxa"/>
                    <w:tcPrChange w:id="640" w:author="xujiayi" w:date="2025-04-14T18:47:03Z">
                      <w:tcPr>
                        <w:tcW w:w="1411" w:type="dxa"/>
                        <w:tcPrChange w:id="641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1D836FDD">
            <w:pPr>
              <w:pStyle w:val="40"/>
              <w:rPr>
                <w:ins w:id="642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643" w:author="xujiayi" w:date="2025-04-14T18:45:31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</w:t>
              </w:r>
            </w:ins>
            <w:ins w:id="644" w:author="xujiayi" w:date="2025-04-14T18:45:32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.</w:t>
              </w:r>
            </w:ins>
            <w:ins w:id="645" w:author="xujiayi" w:date="2025-04-14T18:45:33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3.</w:t>
              </w:r>
            </w:ins>
            <w:ins w:id="646" w:author="xujiayi" w:date="2025-04-14T18:45:34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6</w:t>
              </w:r>
            </w:ins>
            <w:ins w:id="647" w:author="xujiayi" w:date="2025-04-14T18:45:36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.2</w:t>
              </w:r>
            </w:ins>
          </w:p>
        </w:tc>
      </w:tr>
      <w:tr w14:paraId="1EA9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9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648" w:author="xujiayi-2" w:date="2025-04-14T16:34:00Z"/>
        </w:trPr>
        <w:tc>
          <w:tcPr>
            <w:tcW w:w="1400" w:type="dxa"/>
            <w:tcPrChange w:id="650" w:author="xujiayi" w:date="2025-04-14T18:47:03Z">
              <w:tcPr>
                <w:tcW w:w="1400" w:type="dxa"/>
                <w:tcPrChange w:id="651" w:author="xujiayi" w:date="2025-04-14T18:47:03Z">
                  <w:tcPr>
                    <w:tcW w:w="1400" w:type="dxa"/>
                    <w:tcPrChange w:id="652" w:author="xujiayi" w:date="2025-04-14T18:47:03Z">
                      <w:tcPr>
                        <w:tcW w:w="1696" w:type="dxa"/>
                        <w:tcPrChange w:id="653" w:author="xujiayi" w:date="2025-04-14T18:47:03Z">
                          <w:tcPr>
                            <w:tcW w:w="1696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A505397">
            <w:pPr>
              <w:pStyle w:val="40"/>
              <w:rPr>
                <w:ins w:id="654" w:author="xujiayi-2" w:date="2025-04-14T16:34:00Z"/>
                <w:rFonts w:eastAsia="微软雅黑"/>
                <w:sz w:val="16"/>
                <w:szCs w:val="16"/>
              </w:rPr>
            </w:pPr>
            <w:ins w:id="655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NeRF</w:t>
              </w:r>
            </w:ins>
          </w:p>
        </w:tc>
        <w:tc>
          <w:tcPr>
            <w:tcW w:w="1511" w:type="dxa"/>
            <w:tcPrChange w:id="656" w:author="xujiayi" w:date="2025-04-14T18:47:03Z">
              <w:tcPr>
                <w:tcW w:w="1511" w:type="dxa"/>
                <w:tcPrChange w:id="657" w:author="xujiayi" w:date="2025-04-14T18:47:03Z">
                  <w:tcPr>
                    <w:tcW w:w="1511" w:type="dxa"/>
                    <w:tcPrChange w:id="658" w:author="xujiayi" w:date="2025-04-14T18:47:03Z">
                      <w:tcPr>
                        <w:tcW w:w="1701" w:type="dxa"/>
                        <w:tcPrChange w:id="659" w:author="xujiayi" w:date="2025-04-14T18:47:03Z">
                          <w:tcPr>
                            <w:tcW w:w="1701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06A3A49F">
            <w:pPr>
              <w:pStyle w:val="40"/>
              <w:rPr>
                <w:ins w:id="660" w:author="xujiayi-2" w:date="2025-04-14T16:34:00Z"/>
                <w:rFonts w:eastAsia="微软雅黑"/>
                <w:sz w:val="16"/>
                <w:szCs w:val="16"/>
              </w:rPr>
            </w:pPr>
            <w:ins w:id="661" w:author="xujiayi-2" w:date="2025-04-14T16:45:00Z">
              <w:r>
                <w:rPr/>
                <w:drawing>
                  <wp:inline distT="0" distB="0" distL="114300" distR="114300">
                    <wp:extent cx="717550" cy="923925"/>
                    <wp:effectExtent l="0" t="0" r="6350" b="3175"/>
                    <wp:docPr id="7" name="图片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图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663" w:author="xujiayi" w:date="2025-04-14T18:47:03Z">
              <w:tcPr>
                <w:tcW w:w="2789" w:type="dxa"/>
                <w:tcPrChange w:id="664" w:author="xujiayi" w:date="2025-04-14T18:47:03Z">
                  <w:tcPr>
                    <w:tcW w:w="2789" w:type="dxa"/>
                    <w:tcPrChange w:id="665" w:author="xujiayi" w:date="2025-04-14T18:47:03Z">
                      <w:tcPr>
                        <w:tcW w:w="3544" w:type="dxa"/>
                        <w:tcPrChange w:id="666" w:author="xujiayi" w:date="2025-04-14T18:47:03Z">
                          <w:tcPr>
                            <w:tcW w:w="3544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EEF164B">
            <w:pPr>
              <w:pStyle w:val="40"/>
              <w:rPr>
                <w:ins w:id="667" w:author="xujiayi-2" w:date="2025-04-14T16:34:00Z"/>
                <w:rFonts w:eastAsia="微软雅黑"/>
                <w:sz w:val="16"/>
                <w:szCs w:val="16"/>
              </w:rPr>
            </w:pPr>
            <w:ins w:id="668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NeRF is the implicit representation of a 3D scene or object using a fully-connected (non-convolutional) deep network.</w:t>
              </w:r>
            </w:ins>
          </w:p>
        </w:tc>
        <w:tc>
          <w:tcPr>
            <w:tcW w:w="3200" w:type="dxa"/>
            <w:tcPrChange w:id="669" w:author="xujiayi" w:date="2025-04-14T18:47:03Z">
              <w:tcPr>
                <w:tcW w:w="3200" w:type="dxa"/>
                <w:tcPrChange w:id="670" w:author="xujiayi" w:date="2025-04-14T18:47:03Z">
                  <w:tcPr>
                    <w:tcW w:w="3644" w:type="dxa"/>
                    <w:tcPrChange w:id="671" w:author="xujiayi" w:date="2025-04-14T18:47:03Z">
                      <w:tcPr>
                        <w:tcW w:w="2977" w:type="dxa"/>
                        <w:tcPrChange w:id="672" w:author="xujiayi" w:date="2025-04-14T18:47:03Z">
                          <w:tcPr>
                            <w:tcW w:w="2977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5370D5E">
            <w:pPr>
              <w:pStyle w:val="77"/>
              <w:rPr>
                <w:ins w:id="673" w:author="xujiayi" w:date="2025-04-14T18:18:50Z"/>
                <w:sz w:val="16"/>
                <w:szCs w:val="16"/>
              </w:rPr>
            </w:pPr>
            <w:ins w:id="674" w:author="xujiayi" w:date="2025-04-14T18:21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675" w:author="xujiayi" w:date="2025-04-14T18:21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676" w:author="xujiayi-2" w:date="2025-04-14T16:35:00Z">
              <w:r>
                <w:rPr>
                  <w:sz w:val="16"/>
                  <w:szCs w:val="16"/>
                </w:rPr>
                <w:t>Photo-realistic visual quality</w:t>
              </w:r>
            </w:ins>
          </w:p>
          <w:p w14:paraId="6941692D">
            <w:pPr>
              <w:pStyle w:val="77"/>
              <w:rPr>
                <w:ins w:id="677" w:author="xujiayi-2" w:date="2025-04-14T16:35:00Z"/>
                <w:del w:id="678" w:author="xujiayi" w:date="2025-04-14T18:18:49Z"/>
                <w:rFonts w:hint="default"/>
                <w:sz w:val="16"/>
                <w:szCs w:val="16"/>
                <w:lang w:val="en-US" w:eastAsia="zh-CN"/>
              </w:rPr>
            </w:pPr>
            <w:ins w:id="679" w:author="xujiayi" w:date="2025-04-14T18:21:21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680" w:author="xujiayi" w:date="2025-04-14T18:18:52Z">
              <w:r>
                <w:rPr>
                  <w:rFonts w:hint="eastAsia"/>
                  <w:sz w:val="16"/>
                  <w:szCs w:val="16"/>
                  <w:lang w:val="en-US" w:eastAsia="zh-CN"/>
                </w:rPr>
                <w:t>I</w:t>
              </w:r>
            </w:ins>
          </w:p>
          <w:p w14:paraId="45370D5E">
            <w:pPr>
              <w:pStyle w:val="77"/>
              <w:rPr>
                <w:ins w:id="681" w:author="xujiayi-2" w:date="2025-04-14T16:35:00Z"/>
                <w:sz w:val="16"/>
                <w:szCs w:val="16"/>
              </w:rPr>
            </w:pPr>
            <w:ins w:id="682" w:author="xujiayi-2" w:date="2025-04-14T16:35:00Z">
              <w:del w:id="683" w:author="xujiayi" w:date="2025-04-14T18:18:47Z">
                <w:r>
                  <w:rPr>
                    <w:sz w:val="16"/>
                    <w:szCs w:val="16"/>
                  </w:rPr>
                  <w:delText>I</w:delText>
                </w:r>
              </w:del>
            </w:ins>
            <w:ins w:id="684" w:author="xujiayi-2" w:date="2025-04-14T16:35:00Z">
              <w:r>
                <w:rPr>
                  <w:sz w:val="16"/>
                  <w:szCs w:val="16"/>
                </w:rPr>
                <w:t>mproved view synthesis capabilities</w:t>
              </w:r>
            </w:ins>
          </w:p>
          <w:p w14:paraId="23BABE69">
            <w:pPr>
              <w:pStyle w:val="77"/>
              <w:rPr>
                <w:ins w:id="685" w:author="xujiayi-2" w:date="2025-04-14T16:35:00Z"/>
                <w:sz w:val="16"/>
                <w:szCs w:val="16"/>
              </w:rPr>
            </w:pPr>
            <w:ins w:id="686" w:author="xujiayi" w:date="2025-04-14T18:21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687" w:author="xujiayi-2" w:date="2025-04-14T16:35:00Z">
              <w:r>
                <w:rPr>
                  <w:sz w:val="16"/>
                  <w:szCs w:val="16"/>
                </w:rPr>
                <w:t>Flexibility </w:t>
              </w:r>
            </w:ins>
          </w:p>
          <w:p w14:paraId="4E27904B">
            <w:pPr>
              <w:pStyle w:val="77"/>
              <w:rPr>
                <w:ins w:id="688" w:author="xujiayi-2" w:date="2025-04-14T16:34:00Z"/>
                <w:sz w:val="16"/>
                <w:szCs w:val="16"/>
              </w:rPr>
            </w:pPr>
            <w:ins w:id="689" w:author="xujiayi" w:date="2025-04-14T18:21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690" w:author="xujiayi" w:date="2025-04-14T18:21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691" w:author="xujiayi-2" w:date="2025-04-14T16:35:00Z">
              <w:r>
                <w:rPr>
                  <w:sz w:val="16"/>
                  <w:szCs w:val="16"/>
                </w:rPr>
                <w:t>Unsupervised Training</w:t>
              </w:r>
            </w:ins>
          </w:p>
        </w:tc>
        <w:tc>
          <w:tcPr>
            <w:tcW w:w="3577" w:type="dxa"/>
            <w:tcPrChange w:id="692" w:author="xujiayi" w:date="2025-04-14T18:47:03Z">
              <w:tcPr>
                <w:tcW w:w="3577" w:type="dxa"/>
                <w:tcPrChange w:id="693" w:author="xujiayi" w:date="2025-04-14T18:47:03Z">
                  <w:tcPr>
                    <w:tcW w:w="2842" w:type="dxa"/>
                    <w:tcPrChange w:id="694" w:author="xujiayi" w:date="2025-04-14T18:47:03Z">
                      <w:tcPr>
                        <w:tcW w:w="2268" w:type="dxa"/>
                        <w:tcPrChange w:id="695" w:author="xujiayi" w:date="2025-04-14T18:47:03Z">
                          <w:tcPr>
                            <w:tcW w:w="2268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7EBF970">
            <w:pPr>
              <w:pStyle w:val="77"/>
              <w:rPr>
                <w:ins w:id="696" w:author="xujiayi" w:date="2025-04-14T18:38:13Z"/>
                <w:sz w:val="16"/>
                <w:szCs w:val="16"/>
              </w:rPr>
            </w:pPr>
            <w:ins w:id="697" w:author="xujiayi" w:date="2025-04-14T18:38:0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698" w:author="xujiayi" w:date="2025-04-14T18:38:0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</w:t>
              </w:r>
            </w:ins>
            <w:ins w:id="699" w:author="xujiayi" w:date="2025-04-14T18:38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ass</w:t>
              </w:r>
            </w:ins>
            <w:ins w:id="700" w:author="xujiayi" w:date="2025-04-14T18:38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ive </w:t>
              </w:r>
            </w:ins>
            <w:ins w:id="701" w:author="xujiayi" w:date="2025-04-14T18:38:06Z">
              <w:r>
                <w:rPr>
                  <w:sz w:val="16"/>
                  <w:szCs w:val="16"/>
                </w:rPr>
                <w:t>Data Volume</w:t>
              </w:r>
            </w:ins>
          </w:p>
          <w:p w14:paraId="7AC15E90">
            <w:pPr>
              <w:pStyle w:val="77"/>
              <w:rPr>
                <w:ins w:id="702" w:author="xujiayi" w:date="2025-04-14T18:38:29Z"/>
                <w:rFonts w:hint="eastAsia" w:eastAsia="宋体"/>
                <w:sz w:val="16"/>
                <w:szCs w:val="16"/>
                <w:lang w:val="en-US" w:eastAsia="zh-CN"/>
              </w:rPr>
            </w:pPr>
            <w:ins w:id="703" w:author="xujiayi" w:date="2025-04-14T18:38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704" w:author="xujiayi" w:date="2025-04-14T18:38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705" w:author="xujiayi" w:date="2025-04-14T18:38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Mo</w:t>
              </w:r>
            </w:ins>
            <w:ins w:id="706" w:author="xujiayi" w:date="2025-04-14T18:38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re </w:t>
              </w:r>
            </w:ins>
            <w:ins w:id="707" w:author="xujiayi" w:date="2025-04-14T18:38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comput</w:t>
              </w:r>
            </w:ins>
            <w:ins w:id="708" w:author="xujiayi" w:date="2025-04-14T18:38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ationa</w:t>
              </w:r>
            </w:ins>
            <w:ins w:id="709" w:author="xujiayi" w:date="2025-04-14T18:38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</w:t>
              </w:r>
            </w:ins>
            <w:ins w:id="710" w:author="xujiayi" w:date="2025-04-14T18:38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ly</w:t>
              </w:r>
            </w:ins>
            <w:ins w:id="711" w:author="xujiayi" w:date="2025-04-14T18:38:2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dem</w:t>
              </w:r>
            </w:ins>
            <w:ins w:id="712" w:author="xujiayi" w:date="2025-04-14T18:38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and</w:t>
              </w:r>
            </w:ins>
            <w:ins w:id="713" w:author="xujiayi" w:date="2025-04-14T18:38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ing an</w:t>
              </w:r>
            </w:ins>
            <w:ins w:id="714" w:author="xujiayi" w:date="2025-04-14T18:38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d </w:t>
              </w:r>
            </w:ins>
            <w:ins w:id="715" w:author="xujiayi" w:date="2025-04-14T18:38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slower</w:t>
              </w:r>
            </w:ins>
            <w:ins w:id="716" w:author="xujiayi" w:date="2025-04-14T18:38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tha</w:t>
              </w:r>
            </w:ins>
            <w:ins w:id="717" w:author="xujiayi" w:date="2025-04-14T18:38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 3D</w:t>
              </w:r>
            </w:ins>
            <w:ins w:id="718" w:author="xujiayi" w:date="2025-04-14T18:38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GS</w:t>
              </w:r>
            </w:ins>
          </w:p>
          <w:p w14:paraId="0BBF56C5">
            <w:pPr>
              <w:pStyle w:val="77"/>
              <w:rPr>
                <w:ins w:id="719" w:author="xujiayi-2" w:date="2025-04-14T16:35:00Z"/>
                <w:del w:id="720" w:author="xujiayi" w:date="2025-04-14T18:38:50Z"/>
              </w:rPr>
            </w:pPr>
            <w:ins w:id="721" w:author="xujiayi" w:date="2025-04-14T18:38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722" w:author="xujiayi" w:date="2025-04-14T18:38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</w:t>
              </w:r>
            </w:ins>
            <w:ins w:id="723" w:author="xujiayi" w:date="2025-04-14T18:38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ot</w:t>
              </w:r>
            </w:ins>
            <w:ins w:id="724" w:author="xujiayi" w:date="2025-04-14T18:38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e</w:t>
              </w:r>
            </w:ins>
            <w:ins w:id="725" w:author="xujiayi" w:date="2025-04-14T18:38:3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ffecti</w:t>
              </w:r>
            </w:ins>
            <w:ins w:id="726" w:author="xujiayi" w:date="2025-04-14T18:38:3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ve for </w:t>
              </w:r>
            </w:ins>
            <w:ins w:id="727" w:author="xujiayi" w:date="2025-04-14T18:38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</w:t>
              </w:r>
            </w:ins>
            <w:ins w:id="728" w:author="xujiayi" w:date="2025-04-14T18:38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and</w:t>
              </w:r>
            </w:ins>
            <w:ins w:id="729" w:author="xujiayi" w:date="2025-04-14T18:38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ling</w:t>
              </w:r>
            </w:ins>
            <w:ins w:id="730" w:author="xujiayi" w:date="2025-04-14T18:38:4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dy</w:t>
              </w:r>
            </w:ins>
            <w:ins w:id="731" w:author="xujiayi" w:date="2025-04-14T18:38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</w:t>
              </w:r>
            </w:ins>
            <w:ins w:id="732" w:author="xujiayi" w:date="2025-04-14T18:38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am</w:t>
              </w:r>
            </w:ins>
            <w:ins w:id="733" w:author="xujiayi" w:date="2025-04-14T18:38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ic co</w:t>
              </w:r>
            </w:ins>
            <w:ins w:id="734" w:author="xujiayi" w:date="2025-04-14T18:38:4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ntents</w:t>
              </w:r>
            </w:ins>
            <w:ins w:id="735" w:author="xujiayi-2" w:date="2025-04-14T16:35:00Z">
              <w:del w:id="736" w:author="xujiayi" w:date="2025-04-14T18:38:50Z">
                <w:r>
                  <w:rPr/>
                  <w:delText>Massive Data Volume</w:delText>
                </w:r>
              </w:del>
            </w:ins>
          </w:p>
          <w:p w14:paraId="0BBF56C5">
            <w:pPr>
              <w:pStyle w:val="77"/>
              <w:rPr>
                <w:ins w:id="737" w:author="xujiayi-2" w:date="2025-04-14T16:35:00Z"/>
                <w:del w:id="738" w:author="xujiayi" w:date="2025-04-14T18:38:50Z"/>
              </w:rPr>
            </w:pPr>
            <w:ins w:id="739" w:author="xujiayi-2" w:date="2025-04-14T16:35:00Z">
              <w:del w:id="740" w:author="xujiayi" w:date="2025-04-14T18:38:50Z">
                <w:r>
                  <w:rPr/>
                  <w:delText>More computationally demanding and slower than 3DGS</w:delText>
                </w:r>
              </w:del>
            </w:ins>
          </w:p>
          <w:p w14:paraId="0BBF56C5">
            <w:pPr>
              <w:pStyle w:val="77"/>
              <w:rPr>
                <w:ins w:id="741" w:author="xujiayi-2" w:date="2025-04-14T16:34:00Z"/>
              </w:rPr>
            </w:pPr>
            <w:ins w:id="742" w:author="xujiayi-2" w:date="2025-04-14T16:35:00Z">
              <w:del w:id="743" w:author="xujiayi" w:date="2025-04-14T18:38:50Z">
                <w:r>
                  <w:rPr/>
                  <w:delText>Not effective for handling dynamic content</w:delText>
                </w:r>
              </w:del>
            </w:ins>
          </w:p>
        </w:tc>
        <w:tc>
          <w:tcPr>
            <w:tcW w:w="1122" w:type="dxa"/>
            <w:tcPrChange w:id="744" w:author="xujiayi" w:date="2025-04-14T18:47:03Z">
              <w:tcPr>
                <w:tcW w:w="1034" w:type="dxa"/>
                <w:tcPrChange w:id="745" w:author="xujiayi" w:date="2025-04-14T18:47:03Z">
                  <w:tcPr>
                    <w:tcW w:w="1325" w:type="dxa"/>
                    <w:tcPrChange w:id="746" w:author="xujiayi" w:date="2025-04-14T18:47:03Z">
                      <w:tcPr>
                        <w:tcW w:w="1325" w:type="dxa"/>
                        <w:tcPrChange w:id="747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1E9CDDE">
            <w:pPr>
              <w:pStyle w:val="40"/>
              <w:rPr>
                <w:ins w:id="748" w:author="xujiayi-2" w:date="2025-04-14T16:34:00Z"/>
                <w:rFonts w:eastAsia="微软雅黑"/>
                <w:sz w:val="16"/>
                <w:szCs w:val="16"/>
              </w:rPr>
            </w:pPr>
            <w:ins w:id="74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Under study</w:t>
              </w:r>
            </w:ins>
          </w:p>
        </w:tc>
        <w:tc>
          <w:tcPr>
            <w:tcW w:w="1323" w:type="dxa"/>
            <w:tcPrChange w:id="750" w:author="xujiayi" w:date="2025-04-14T18:47:03Z">
              <w:tcPr>
                <w:tcW w:w="1411" w:type="dxa"/>
                <w:tcPrChange w:id="751" w:author="xujiayi" w:date="2025-04-14T18:47:03Z">
                  <w:tcPr>
                    <w:tcW w:w="1411" w:type="dxa"/>
                    <w:tcPrChange w:id="752" w:author="xujiayi" w:date="2025-04-14T18:47:03Z">
                      <w:tcPr>
                        <w:tcW w:w="1411" w:type="dxa"/>
                        <w:tcPrChange w:id="753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268EDC4F">
            <w:pPr>
              <w:pStyle w:val="40"/>
              <w:rPr>
                <w:ins w:id="754" w:author="xujiayi-2" w:date="2025-04-14T16:34:00Z"/>
                <w:rFonts w:eastAsia="微软雅黑"/>
                <w:color w:val="000000"/>
                <w:sz w:val="16"/>
                <w:szCs w:val="16"/>
              </w:rPr>
            </w:pPr>
            <w:ins w:id="755" w:author="xujiayi" w:date="2025-04-14T18:45:41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4.3.6.</w:t>
              </w:r>
            </w:ins>
            <w:ins w:id="756" w:author="xujiayi" w:date="2025-04-14T18:45:43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1</w:t>
              </w:r>
            </w:ins>
          </w:p>
        </w:tc>
      </w:tr>
      <w:tr w14:paraId="46FA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8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757" w:author="xujiayi-2" w:date="2025-04-14T16:34:00Z"/>
        </w:trPr>
        <w:tc>
          <w:tcPr>
            <w:tcW w:w="1400" w:type="dxa"/>
            <w:tcPrChange w:id="759" w:author="xujiayi" w:date="2025-04-14T18:47:03Z">
              <w:tcPr>
                <w:tcW w:w="1400" w:type="dxa"/>
                <w:tcPrChange w:id="760" w:author="xujiayi" w:date="2025-04-14T18:47:03Z">
                  <w:tcPr>
                    <w:tcW w:w="1400" w:type="dxa"/>
                    <w:tcPrChange w:id="761" w:author="xujiayi" w:date="2025-04-14T18:47:03Z">
                      <w:tcPr>
                        <w:tcW w:w="1696" w:type="dxa"/>
                        <w:tcPrChange w:id="762" w:author="xujiayi" w:date="2025-04-14T18:47:03Z">
                          <w:tcPr>
                            <w:tcW w:w="1696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55B4EBE9">
            <w:pPr>
              <w:pStyle w:val="40"/>
              <w:rPr>
                <w:ins w:id="763" w:author="xujiayi-2" w:date="2025-04-14T16:34:00Z"/>
                <w:rFonts w:eastAsia="微软雅黑"/>
                <w:sz w:val="16"/>
                <w:szCs w:val="16"/>
              </w:rPr>
            </w:pPr>
            <w:ins w:id="764" w:author="xujiayi-2" w:date="2025-04-14T16:37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3D Gaussian Splattings</w:t>
              </w:r>
            </w:ins>
          </w:p>
        </w:tc>
        <w:tc>
          <w:tcPr>
            <w:tcW w:w="1511" w:type="dxa"/>
            <w:tcPrChange w:id="765" w:author="xujiayi" w:date="2025-04-14T18:47:03Z">
              <w:tcPr>
                <w:tcW w:w="1511" w:type="dxa"/>
                <w:tcPrChange w:id="766" w:author="xujiayi" w:date="2025-04-14T18:47:03Z">
                  <w:tcPr>
                    <w:tcW w:w="1511" w:type="dxa"/>
                    <w:tcPrChange w:id="767" w:author="xujiayi" w:date="2025-04-14T18:47:03Z">
                      <w:tcPr>
                        <w:tcW w:w="1701" w:type="dxa"/>
                        <w:tcPrChange w:id="768" w:author="xujiayi" w:date="2025-04-14T18:47:03Z">
                          <w:tcPr>
                            <w:tcW w:w="1701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18CB1CD1">
            <w:pPr>
              <w:pStyle w:val="40"/>
              <w:rPr>
                <w:ins w:id="769" w:author="xujiayi-2" w:date="2025-04-14T16:34:00Z"/>
                <w:rFonts w:eastAsia="微软雅黑"/>
                <w:sz w:val="16"/>
                <w:szCs w:val="16"/>
              </w:rPr>
            </w:pPr>
            <w:ins w:id="770" w:author="xujiayi-2" w:date="2025-04-14T16:45:00Z">
              <w:r>
                <w:rPr/>
                <w:drawing>
                  <wp:inline distT="0" distB="0" distL="114300" distR="114300">
                    <wp:extent cx="717550" cy="497840"/>
                    <wp:effectExtent l="0" t="0" r="6350" b="10160"/>
                    <wp:docPr id="8" name="图片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图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772" w:author="xujiayi" w:date="2025-04-14T18:47:03Z">
              <w:tcPr>
                <w:tcW w:w="2789" w:type="dxa"/>
                <w:tcPrChange w:id="773" w:author="xujiayi" w:date="2025-04-14T18:47:03Z">
                  <w:tcPr>
                    <w:tcW w:w="2789" w:type="dxa"/>
                    <w:tcPrChange w:id="774" w:author="xujiayi" w:date="2025-04-14T18:47:03Z">
                      <w:tcPr>
                        <w:tcW w:w="3544" w:type="dxa"/>
                        <w:tcPrChange w:id="775" w:author="xujiayi" w:date="2025-04-14T18:47:03Z">
                          <w:tcPr>
                            <w:tcW w:w="3544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431D493B">
            <w:pPr>
              <w:pStyle w:val="40"/>
              <w:rPr>
                <w:ins w:id="776" w:author="xujiayi-2" w:date="2025-04-14T16:34:00Z"/>
                <w:rFonts w:eastAsia="微软雅黑"/>
                <w:sz w:val="16"/>
                <w:szCs w:val="16"/>
              </w:rPr>
            </w:pPr>
            <w:ins w:id="777" w:author="xujiayi-2" w:date="2025-04-14T16:37:00Z">
              <w:r>
                <w:rPr>
                  <w:rFonts w:eastAsia="微软雅黑"/>
                  <w:color w:val="000000"/>
                  <w:sz w:val="16"/>
                  <w:szCs w:val="16"/>
                </w:rPr>
                <w:t>3D Gaussian Splatting (3DGS), also referred as Gaussian Splatting Radiance Field, is an explicit radiance field based 3D representation that represents  3D scene or objects using a large number of discrete 3D anisotropic balls or particles, each defined by its spatial mean μ and covariance matric ∑.</w:t>
              </w:r>
            </w:ins>
          </w:p>
        </w:tc>
        <w:tc>
          <w:tcPr>
            <w:tcW w:w="3200" w:type="dxa"/>
            <w:tcPrChange w:id="778" w:author="xujiayi" w:date="2025-04-14T18:47:03Z">
              <w:tcPr>
                <w:tcW w:w="3200" w:type="dxa"/>
                <w:tcPrChange w:id="779" w:author="xujiayi" w:date="2025-04-14T18:47:03Z">
                  <w:tcPr>
                    <w:tcW w:w="3644" w:type="dxa"/>
                    <w:tcPrChange w:id="780" w:author="xujiayi" w:date="2025-04-14T18:47:03Z">
                      <w:tcPr>
                        <w:tcW w:w="2977" w:type="dxa"/>
                        <w:tcPrChange w:id="781" w:author="xujiayi" w:date="2025-04-14T18:47:03Z">
                          <w:tcPr>
                            <w:tcW w:w="2977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558F24F7">
            <w:pPr>
              <w:pStyle w:val="77"/>
              <w:rPr>
                <w:ins w:id="782" w:author="xujiayi-2" w:date="2025-04-14T16:37:00Z"/>
                <w:sz w:val="16"/>
                <w:szCs w:val="16"/>
              </w:rPr>
            </w:pPr>
            <w:ins w:id="783" w:author="xujiayi" w:date="2025-04-14T18:21:3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784" w:author="xujiayi-2" w:date="2025-04-14T16:37:00Z">
              <w:r>
                <w:rPr>
                  <w:sz w:val="16"/>
                  <w:szCs w:val="16"/>
                </w:rPr>
                <w:t>Photo-realistic visual quality</w:t>
              </w:r>
            </w:ins>
          </w:p>
          <w:p w14:paraId="20546B24">
            <w:pPr>
              <w:pStyle w:val="77"/>
              <w:rPr>
                <w:ins w:id="785" w:author="xujiayi" w:date="2025-04-14T18:21:47Z"/>
                <w:rFonts w:hint="default" w:eastAsia="宋体"/>
                <w:sz w:val="16"/>
                <w:szCs w:val="16"/>
                <w:lang w:val="en-US" w:eastAsia="zh-CN"/>
              </w:rPr>
            </w:pPr>
            <w:ins w:id="786" w:author="xujiayi" w:date="2025-04-14T18:21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787" w:author="xujiayi-2" w:date="2025-04-14T16:37:00Z">
              <w:r>
                <w:rPr>
                  <w:sz w:val="16"/>
                  <w:szCs w:val="16"/>
                </w:rPr>
                <w:t>Real-time Rendering with</w:t>
              </w:r>
            </w:ins>
            <w:ins w:id="788" w:author="xujiayi" w:date="2025-04-14T18:21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789" w:author="xujiayi" w:date="2025-04-14T18:21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GP</w:t>
              </w:r>
            </w:ins>
            <w:ins w:id="790" w:author="xujiayi" w:date="2025-04-14T18:21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U </w:t>
              </w:r>
            </w:ins>
            <w:ins w:id="791" w:author="xujiayi" w:date="2025-04-14T18:21:5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acc</w:t>
              </w:r>
            </w:ins>
            <w:ins w:id="792" w:author="xujiayi" w:date="2025-04-14T18:21:5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el</w:t>
              </w:r>
            </w:ins>
            <w:ins w:id="793" w:author="xujiayi" w:date="2025-04-14T18:22:0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</w:t>
              </w:r>
            </w:ins>
            <w:ins w:id="794" w:author="xujiayi" w:date="2025-04-14T18:21:5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rat</w:t>
              </w:r>
            </w:ins>
            <w:ins w:id="795" w:author="xujiayi" w:date="2025-04-14T18:21:5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</w:t>
              </w:r>
            </w:ins>
            <w:ins w:id="796" w:author="xujiayi" w:date="2025-04-14T18:21:5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on</w:t>
              </w:r>
            </w:ins>
          </w:p>
          <w:p w14:paraId="328D5D38">
            <w:pPr>
              <w:pStyle w:val="77"/>
              <w:rPr>
                <w:ins w:id="797" w:author="xujiayi-2" w:date="2025-04-14T16:37:00Z"/>
                <w:del w:id="798" w:author="xujiayi" w:date="2025-04-14T18:22:07Z"/>
                <w:sz w:val="16"/>
                <w:szCs w:val="16"/>
              </w:rPr>
            </w:pPr>
            <w:ins w:id="799" w:author="xujiayi" w:date="2025-04-14T18:22:0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800" w:author="xujiayi" w:date="2025-04-14T18:22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801" w:author="xujiayi-2" w:date="2025-04-14T16:37:00Z">
              <w:del w:id="802" w:author="xujiayi" w:date="2025-04-14T18:22:07Z">
                <w:r>
                  <w:rPr>
                    <w:sz w:val="16"/>
                    <w:szCs w:val="16"/>
                  </w:rPr>
                  <w:delText> GPU acceleration</w:delText>
                </w:r>
              </w:del>
            </w:ins>
          </w:p>
          <w:p w14:paraId="19084B18">
            <w:pPr>
              <w:pStyle w:val="77"/>
              <w:rPr>
                <w:ins w:id="803" w:author="xujiayi-2" w:date="2025-04-14T16:37:00Z"/>
                <w:sz w:val="16"/>
                <w:szCs w:val="16"/>
              </w:rPr>
            </w:pPr>
            <w:ins w:id="804" w:author="xujiayi-2" w:date="2025-04-14T16:37:00Z">
              <w:r>
                <w:rPr>
                  <w:sz w:val="16"/>
                  <w:szCs w:val="16"/>
                </w:rPr>
                <w:t>Accurate Reconstruction</w:t>
              </w:r>
            </w:ins>
          </w:p>
          <w:p w14:paraId="6E359C47">
            <w:pPr>
              <w:pStyle w:val="77"/>
              <w:ind w:left="667" w:leftChars="141" w:hanging="385" w:hangingChars="241"/>
              <w:rPr>
                <w:ins w:id="805" w:author="xujiayi-2" w:date="2025-04-14T16:37:00Z"/>
                <w:sz w:val="16"/>
                <w:szCs w:val="16"/>
              </w:rPr>
            </w:pPr>
            <w:ins w:id="806" w:author="xujiayi" w:date="2025-04-14T18:22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807" w:author="xujiayi" w:date="2025-04-14T18:22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808" w:author="xujiayi-2" w:date="2025-04-14T16:37:00Z">
              <w:r>
                <w:rPr>
                  <w:sz w:val="16"/>
                  <w:szCs w:val="16"/>
                </w:rPr>
                <w:t>Can</w:t>
              </w:r>
            </w:ins>
            <w:ins w:id="809" w:author="xujiayi" w:date="2025-04-14T18:22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ha</w:t>
              </w:r>
            </w:ins>
            <w:ins w:id="810" w:author="xujiayi-2" w:date="2025-04-14T16:37:00Z">
              <w:del w:id="811" w:author="xujiayi" w:date="2025-04-14T18:22:14Z">
                <w:r>
                  <w:rPr>
                    <w:sz w:val="16"/>
                    <w:szCs w:val="16"/>
                  </w:rPr>
                  <w:delText> ha</w:delText>
                </w:r>
              </w:del>
            </w:ins>
            <w:ins w:id="812" w:author="xujiayi-2" w:date="2025-04-14T16:37:00Z">
              <w:r>
                <w:rPr>
                  <w:sz w:val="16"/>
                  <w:szCs w:val="16"/>
                </w:rPr>
                <w:t>ndle dynamic and deformable</w:t>
              </w:r>
            </w:ins>
            <w:ins w:id="813" w:author="xujiayi" w:date="2025-04-14T18:22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814" w:author="xujiayi" w:date="2025-04-14T18:22:3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ob</w:t>
              </w:r>
            </w:ins>
            <w:ins w:id="815" w:author="xujiayi" w:date="2025-04-14T18:22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jects</w:t>
              </w:r>
            </w:ins>
            <w:ins w:id="816" w:author="xujiayi-2" w:date="2025-04-14T16:37:00Z">
              <w:del w:id="817" w:author="xujiayi" w:date="2025-04-14T18:22:29Z">
                <w:r>
                  <w:rPr>
                    <w:sz w:val="16"/>
                    <w:szCs w:val="16"/>
                  </w:rPr>
                  <w:delText> </w:delText>
                </w:r>
              </w:del>
            </w:ins>
            <w:ins w:id="818" w:author="xujiayi-2" w:date="2025-04-14T16:37:00Z">
              <w:del w:id="819" w:author="xujiayi" w:date="2025-04-14T18:22:28Z">
                <w:r>
                  <w:rPr>
                    <w:sz w:val="16"/>
                    <w:szCs w:val="16"/>
                  </w:rPr>
                  <w:delText>objects </w:delText>
                </w:r>
              </w:del>
            </w:ins>
          </w:p>
          <w:p w14:paraId="19B9315A">
            <w:pPr>
              <w:pStyle w:val="77"/>
              <w:rPr>
                <w:ins w:id="820" w:author="xujiayi-2" w:date="2025-04-14T16:34:00Z"/>
                <w:sz w:val="16"/>
                <w:szCs w:val="16"/>
              </w:rPr>
            </w:pPr>
          </w:p>
        </w:tc>
        <w:tc>
          <w:tcPr>
            <w:tcW w:w="3577" w:type="dxa"/>
            <w:tcPrChange w:id="821" w:author="xujiayi" w:date="2025-04-14T18:47:03Z">
              <w:tcPr>
                <w:tcW w:w="3577" w:type="dxa"/>
                <w:tcPrChange w:id="822" w:author="xujiayi" w:date="2025-04-14T18:47:03Z">
                  <w:tcPr>
                    <w:tcW w:w="2842" w:type="dxa"/>
                    <w:tcPrChange w:id="823" w:author="xujiayi" w:date="2025-04-14T18:47:03Z">
                      <w:tcPr>
                        <w:tcW w:w="2268" w:type="dxa"/>
                        <w:tcPrChange w:id="824" w:author="xujiayi" w:date="2025-04-14T18:47:03Z">
                          <w:tcPr>
                            <w:tcW w:w="2268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5D9FEB33">
            <w:pPr>
              <w:pStyle w:val="77"/>
              <w:rPr>
                <w:ins w:id="825" w:author="xujiayi" w:date="2025-04-14T18:39:21Z"/>
                <w:rFonts w:hint="eastAsia" w:eastAsia="宋体"/>
                <w:sz w:val="16"/>
                <w:szCs w:val="16"/>
                <w:lang w:val="en-US" w:eastAsia="zh-CN"/>
              </w:rPr>
            </w:pPr>
            <w:ins w:id="826" w:author="xujiayi" w:date="2025-04-14T18:39:0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827" w:author="xujiayi" w:date="2025-04-14T18:39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</w:t>
              </w:r>
            </w:ins>
            <w:ins w:id="828" w:author="xujiayi" w:date="2025-04-14T18:39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la</w:t>
              </w:r>
            </w:ins>
            <w:ins w:id="829" w:author="xujiayi" w:date="2025-04-14T18:39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ck o</w:t>
              </w:r>
            </w:ins>
            <w:ins w:id="830" w:author="xujiayi" w:date="2025-04-14T18:39:1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f indu</w:t>
              </w:r>
            </w:ins>
            <w:ins w:id="831" w:author="xujiayi" w:date="2025-04-14T18:39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stry</w:t>
              </w:r>
            </w:ins>
            <w:ins w:id="832" w:author="xujiayi" w:date="2025-04-14T18:39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agre</w:t>
              </w:r>
            </w:ins>
            <w:ins w:id="833" w:author="xujiayi" w:date="2025-04-14T18:39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emen</w:t>
              </w:r>
            </w:ins>
            <w:ins w:id="834" w:author="xujiayi" w:date="2025-04-14T18:39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ts in 3</w:t>
              </w:r>
            </w:ins>
            <w:ins w:id="835" w:author="xujiayi" w:date="2025-04-14T18:39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DG</w:t>
              </w:r>
            </w:ins>
            <w:ins w:id="836" w:author="xujiayi" w:date="2025-04-14T18:39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  <w:ins w:id="837" w:author="xujiayi" w:date="2025-04-14T18:39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forma</w:t>
              </w:r>
            </w:ins>
            <w:ins w:id="838" w:author="xujiayi" w:date="2025-04-14T18:39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ts</w:t>
              </w:r>
            </w:ins>
          </w:p>
          <w:p w14:paraId="65F2327B">
            <w:pPr>
              <w:pStyle w:val="77"/>
              <w:rPr>
                <w:ins w:id="839" w:author="xujiayi" w:date="2025-04-14T18:39:41Z"/>
                <w:rFonts w:hint="eastAsia" w:eastAsia="宋体"/>
                <w:sz w:val="16"/>
                <w:szCs w:val="16"/>
                <w:lang w:val="en-US" w:eastAsia="zh-CN"/>
              </w:rPr>
            </w:pPr>
            <w:ins w:id="840" w:author="xujiayi" w:date="2025-04-14T18:39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841" w:author="xujiayi" w:date="2025-04-14T18:39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No</w:t>
              </w:r>
            </w:ins>
            <w:ins w:id="842" w:author="xujiayi" w:date="2025-04-14T18:39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 y</w:t>
              </w:r>
            </w:ins>
            <w:ins w:id="843" w:author="xujiayi" w:date="2025-04-14T18:39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</w:t>
              </w:r>
            </w:ins>
            <w:ins w:id="844" w:author="xujiayi" w:date="2025-04-14T18:39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 fu</w:t>
              </w:r>
            </w:ins>
            <w:ins w:id="845" w:author="xujiayi" w:date="2025-04-14T18:39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lly co</w:t>
              </w:r>
            </w:ins>
            <w:ins w:id="846" w:author="xujiayi" w:date="2025-04-14T18:39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mpat</w:t>
              </w:r>
            </w:ins>
            <w:ins w:id="847" w:author="xujiayi" w:date="2025-04-14T18:39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ib</w:t>
              </w:r>
            </w:ins>
            <w:ins w:id="848" w:author="xujiayi" w:date="2025-04-14T18:39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le wit</w:t>
              </w:r>
            </w:ins>
            <w:ins w:id="849" w:author="xujiayi" w:date="2025-04-14T18:39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 exis</w:t>
              </w:r>
            </w:ins>
            <w:ins w:id="850" w:author="xujiayi" w:date="2025-04-14T18:39:3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ting re</w:t>
              </w:r>
            </w:ins>
            <w:ins w:id="851" w:author="xujiayi" w:date="2025-04-14T18:39:3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ndering</w:t>
              </w:r>
            </w:ins>
            <w:ins w:id="852" w:author="xujiayi" w:date="2025-04-14T18:39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pip</w:t>
              </w:r>
            </w:ins>
            <w:ins w:id="853" w:author="xujiayi" w:date="2025-04-14T18:39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elin</w:t>
              </w:r>
            </w:ins>
            <w:ins w:id="854" w:author="xujiayi" w:date="2025-04-14T18:39:4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es</w:t>
              </w:r>
            </w:ins>
          </w:p>
          <w:p w14:paraId="65E60B55">
            <w:pPr>
              <w:pStyle w:val="77"/>
              <w:rPr>
                <w:ins w:id="855" w:author="xujiayi-2" w:date="2025-04-14T16:37:00Z"/>
                <w:del w:id="856" w:author="xujiayi" w:date="2025-04-14T18:40:06Z"/>
                <w:rFonts w:hint="eastAsia" w:eastAsia="宋体"/>
                <w:sz w:val="16"/>
                <w:szCs w:val="16"/>
                <w:lang w:val="en-US" w:eastAsia="zh-CN"/>
              </w:rPr>
            </w:pPr>
            <w:ins w:id="857" w:author="xujiayi" w:date="2025-04-14T18:39:4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858" w:author="xujiayi" w:date="2025-04-14T18:39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</w:t>
              </w:r>
            </w:ins>
            <w:ins w:id="859" w:author="xujiayi" w:date="2025-04-14T18:39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ig</w:t>
              </w:r>
            </w:ins>
            <w:ins w:id="860" w:author="xujiayi" w:date="2025-04-14T18:39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 mem</w:t>
              </w:r>
            </w:ins>
            <w:ins w:id="861" w:author="xujiayi" w:date="2025-04-14T18:39:4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ory u</w:t>
              </w:r>
            </w:ins>
            <w:ins w:id="862" w:author="xujiayi" w:date="2025-04-14T18:39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  <w:ins w:id="863" w:author="xujiayi" w:date="2025-04-14T18:39:4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age an</w:t>
              </w:r>
            </w:ins>
            <w:ins w:id="864" w:author="xujiayi" w:date="2025-04-14T18:39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 c</w:t>
              </w:r>
            </w:ins>
            <w:ins w:id="865" w:author="xujiayi" w:date="2025-04-14T18:39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omputat</w:t>
              </w:r>
            </w:ins>
            <w:ins w:id="866" w:author="xujiayi" w:date="2025-04-14T18:39:5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ion </w:t>
              </w:r>
            </w:ins>
            <w:ins w:id="867" w:author="xujiayi" w:date="2025-04-14T18:39:5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</w:t>
              </w:r>
            </w:ins>
            <w:ins w:id="868" w:author="xujiayi" w:date="2025-04-14T18:39:5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omp</w:t>
              </w:r>
            </w:ins>
            <w:ins w:id="869" w:author="xujiayi" w:date="2025-04-14T18:40:0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lexi</w:t>
              </w:r>
            </w:ins>
            <w:ins w:id="870" w:author="xujiayi" w:date="2025-04-14T18:40:0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ty</w:t>
              </w:r>
            </w:ins>
            <w:ins w:id="871" w:author="xujiayi-2" w:date="2025-04-14T16:37:00Z">
              <w:del w:id="872" w:author="xujiayi" w:date="2025-04-14T18:40:06Z">
                <w:r>
                  <w:rPr>
                    <w:rFonts w:hint="eastAsia" w:eastAsia="宋体"/>
                    <w:sz w:val="16"/>
                    <w:szCs w:val="16"/>
                    <w:lang w:val="en-US" w:eastAsia="zh-CN"/>
                  </w:rPr>
                  <w:delText>A lack of industry agreement on the 3DGS format(s)</w:delText>
                </w:r>
              </w:del>
            </w:ins>
          </w:p>
          <w:p w14:paraId="65E60B55">
            <w:pPr>
              <w:pStyle w:val="77"/>
              <w:rPr>
                <w:ins w:id="873" w:author="xujiayi-2" w:date="2025-04-14T16:37:00Z"/>
                <w:del w:id="874" w:author="xujiayi" w:date="2025-04-14T18:40:06Z"/>
                <w:rFonts w:hint="eastAsia" w:eastAsia="宋体"/>
                <w:sz w:val="16"/>
                <w:szCs w:val="16"/>
                <w:lang w:val="en-US" w:eastAsia="zh-CN"/>
              </w:rPr>
            </w:pPr>
            <w:ins w:id="875" w:author="xujiayi-2" w:date="2025-04-14T16:37:00Z">
              <w:del w:id="876" w:author="xujiayi" w:date="2025-04-14T18:40:06Z">
                <w:r>
                  <w:rPr>
                    <w:rFonts w:hint="eastAsia" w:eastAsia="宋体"/>
                    <w:sz w:val="16"/>
                    <w:szCs w:val="16"/>
                    <w:lang w:val="en-US" w:eastAsia="zh-CN"/>
                  </w:rPr>
                  <w:delText>Not yet fully compatible with existing rendering pipelines</w:delText>
                </w:r>
              </w:del>
            </w:ins>
          </w:p>
          <w:p w14:paraId="65E60B55">
            <w:pPr>
              <w:pStyle w:val="77"/>
              <w:rPr>
                <w:ins w:id="877" w:author="xujiayi-2" w:date="2025-04-14T16:34:00Z"/>
              </w:rPr>
            </w:pPr>
            <w:ins w:id="878" w:author="xujiayi-2" w:date="2025-04-14T16:37:00Z">
              <w:del w:id="879" w:author="xujiayi" w:date="2025-04-14T18:40:06Z">
                <w:r>
                  <w:rPr>
                    <w:rFonts w:hint="eastAsia" w:eastAsia="宋体"/>
                    <w:sz w:val="16"/>
                    <w:szCs w:val="16"/>
                    <w:lang w:val="en-US" w:eastAsia="zh-CN"/>
                  </w:rPr>
                  <w:delText>High memory usage and Computation complexity</w:delText>
                </w:r>
              </w:del>
            </w:ins>
          </w:p>
        </w:tc>
        <w:tc>
          <w:tcPr>
            <w:tcW w:w="1122" w:type="dxa"/>
            <w:tcPrChange w:id="880" w:author="xujiayi" w:date="2025-04-14T18:47:03Z">
              <w:tcPr>
                <w:tcW w:w="1034" w:type="dxa"/>
                <w:tcPrChange w:id="881" w:author="xujiayi" w:date="2025-04-14T18:47:03Z">
                  <w:tcPr>
                    <w:tcW w:w="1325" w:type="dxa"/>
                    <w:tcPrChange w:id="882" w:author="xujiayi" w:date="2025-04-14T18:47:03Z">
                      <w:tcPr>
                        <w:tcW w:w="1325" w:type="dxa"/>
                        <w:tcPrChange w:id="883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06D4811D">
            <w:pPr>
              <w:pStyle w:val="40"/>
              <w:rPr>
                <w:ins w:id="884" w:author="xujiayi-2" w:date="2025-04-14T16:37:00Z"/>
                <w:rFonts w:eastAsia="微软雅黑"/>
                <w:sz w:val="16"/>
                <w:szCs w:val="16"/>
              </w:rPr>
            </w:pPr>
            <w:ins w:id="885" w:author="xujiayi-2" w:date="2025-04-14T16:37:00Z">
              <w:r>
                <w:rPr>
                  <w:rFonts w:eastAsia="微软雅黑"/>
                  <w:color w:val="000000"/>
                  <w:sz w:val="16"/>
                  <w:szCs w:val="16"/>
                </w:rPr>
                <w:t>Under study</w:t>
              </w:r>
            </w:ins>
          </w:p>
          <w:p w14:paraId="2169E5DE">
            <w:pPr>
              <w:pStyle w:val="40"/>
              <w:rPr>
                <w:ins w:id="886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1323" w:type="dxa"/>
            <w:tcPrChange w:id="887" w:author="xujiayi" w:date="2025-04-14T18:47:03Z">
              <w:tcPr>
                <w:tcW w:w="1411" w:type="dxa"/>
                <w:tcPrChange w:id="888" w:author="xujiayi" w:date="2025-04-14T18:47:03Z">
                  <w:tcPr>
                    <w:tcW w:w="1411" w:type="dxa"/>
                    <w:tcPrChange w:id="889" w:author="xujiayi" w:date="2025-04-14T18:47:03Z">
                      <w:tcPr>
                        <w:tcW w:w="1411" w:type="dxa"/>
                        <w:tcPrChange w:id="890" w:author="xujiayi" w:date="2025-04-14T18:47:03Z">
                          <w:tcPr>
                            <w:tcW w:w="2092" w:type="dxa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 w14:paraId="76AFC7B8">
            <w:pPr>
              <w:pStyle w:val="40"/>
              <w:rPr>
                <w:ins w:id="891" w:author="xujiayi-2" w:date="2025-04-14T16:34:00Z"/>
                <w:rFonts w:hint="default" w:eastAsia="微软雅黑"/>
                <w:sz w:val="16"/>
                <w:szCs w:val="16"/>
                <w:lang w:val="en-US"/>
              </w:rPr>
            </w:pPr>
            <w:ins w:id="892" w:author="xujiayi" w:date="2025-04-14T18:45:47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4.3.6.</w:t>
              </w:r>
            </w:ins>
            <w:ins w:id="893" w:author="xujiayi" w:date="2025-04-14T18:45:51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3</w:t>
              </w:r>
            </w:ins>
          </w:p>
        </w:tc>
      </w:tr>
    </w:tbl>
    <w:p w14:paraId="13B357D3">
      <w:pPr>
        <w:jc w:val="center"/>
        <w:rPr>
          <w:ins w:id="894" w:author="Thomas Stockhammer (25/04/08)" w:date="2025-04-14T11:23:00Z"/>
          <w:highlight w:val="yellow"/>
          <w:lang w:val="en-US" w:eastAsia="zh-CN"/>
        </w:rPr>
      </w:pPr>
      <w:del w:id="895" w:author="xujiayi" w:date="2025-04-14T18:09:30Z">
        <w:r>
          <w:rPr/>
          <w:drawing>
            <wp:inline distT="0" distB="0" distL="114300" distR="114300">
              <wp:extent cx="6113780" cy="5003165"/>
              <wp:effectExtent l="0" t="0" r="7620" b="635"/>
              <wp:docPr id="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/>
                      <pic:cNvPicPr>
                        <a:picLocks noChangeAspect="1"/>
                      </pic:cNvPicPr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3780" cy="500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647C0F2">
      <w:pPr>
        <w:jc w:val="center"/>
        <w:rPr>
          <w:ins w:id="897" w:author="xujiayi" w:date="2025-04-14T18:14:17Z"/>
          <w:highlight w:val="yellow"/>
          <w:lang w:val="en-US" w:eastAsia="zh-CN"/>
        </w:rPr>
      </w:pPr>
    </w:p>
    <w:p w14:paraId="00F13E83">
      <w:pPr>
        <w:pStyle w:val="77"/>
        <w:rPr>
          <w:ins w:id="898" w:author="xujiayi" w:date="2025-04-14T18:26:05Z"/>
        </w:rPr>
      </w:pPr>
    </w:p>
    <w:p w14:paraId="22ED99D2">
      <w:pPr>
        <w:pStyle w:val="77"/>
        <w:rPr>
          <w:ins w:id="899" w:author="Thomas Stockhammer (25/04/08)" w:date="2025-04-14T11:23:00Z"/>
          <w:del w:id="900" w:author="xujiayi" w:date="2025-04-14T18:26:11Z"/>
          <w:lang w:val="en-US" w:eastAsia="zh-CN"/>
        </w:rPr>
        <w:sectPr>
          <w:footnotePr>
            <w:numRestart w:val="eachSect"/>
          </w:footnotePr>
          <w:pgSz w:w="16840" w:h="11907" w:orient="landscape"/>
          <w:pgMar w:top="1134" w:right="1418" w:bottom="1134" w:left="1134" w:header="680" w:footer="567" w:gutter="0"/>
          <w:cols w:space="720" w:num="1"/>
          <w:docGrid w:linePitch="272" w:charSpace="0"/>
        </w:sectPr>
      </w:pPr>
    </w:p>
    <w:p w14:paraId="6423C353">
      <w:pPr>
        <w:jc w:val="center"/>
        <w:rPr>
          <w:highlight w:val="yellow"/>
          <w:lang w:val="en-US" w:eastAsia="zh-CN"/>
        </w:rPr>
      </w:pPr>
    </w:p>
    <w:p w14:paraId="623CF8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580B4985">
      <w:pPr>
        <w:pStyle w:val="83"/>
        <w:rPr>
          <w:lang w:val="en-US"/>
        </w:rPr>
      </w:pPr>
    </w:p>
    <w:p w14:paraId="4410509A"/>
    <w:p w14:paraId="40F10341"/>
    <w:sectPr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homas Stockhammer (25/04/08)" w:date="2025-04-14T11:26:00Z" w:initials="">
    <w:p w14:paraId="4623A846">
      <w:pPr>
        <w:pStyle w:val="30"/>
      </w:pPr>
      <w:r>
        <w:rPr>
          <w:lang w:val="de-DE"/>
        </w:rPr>
        <w:t>Add clause where they are introduced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23A846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3CDB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lf Schaefer">
    <w15:presenceInfo w15:providerId="AD" w15:userId="S::ralf.schaefer@InterDigital.com::33e27100-fb9b-4eec-9f46-f2f114ad947e"/>
  </w15:person>
  <w15:person w15:author="xujiayi-2">
    <w15:presenceInfo w15:providerId="None" w15:userId="xujiayi-2"/>
  </w15:person>
  <w15:person w15:author="Thomas Stockhammer (25/04/08)">
    <w15:presenceInfo w15:providerId="None" w15:userId="Thomas Stockhammer (25/04/08)"/>
  </w15:person>
  <w15:person w15:author="xujiayi">
    <w15:presenceInfo w15:providerId="None" w15:userId="xujia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4714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5D7A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3B9"/>
    <w:rsid w:val="00273C84"/>
    <w:rsid w:val="00275D12"/>
    <w:rsid w:val="0027780F"/>
    <w:rsid w:val="00282634"/>
    <w:rsid w:val="00297017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5508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A65B7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3B0B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0CFE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0ACF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6E2F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1EB9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1443F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C588E"/>
    <w:rsid w:val="00AD1232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07773"/>
    <w:rsid w:val="00B10074"/>
    <w:rsid w:val="00B1007D"/>
    <w:rsid w:val="00B13398"/>
    <w:rsid w:val="00B16F37"/>
    <w:rsid w:val="00B211E5"/>
    <w:rsid w:val="00B258BB"/>
    <w:rsid w:val="00B27BA8"/>
    <w:rsid w:val="00B31693"/>
    <w:rsid w:val="00B357DE"/>
    <w:rsid w:val="00B37915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39C"/>
    <w:rsid w:val="00BC7C3B"/>
    <w:rsid w:val="00BD0266"/>
    <w:rsid w:val="00BD279D"/>
    <w:rsid w:val="00BD3B6F"/>
    <w:rsid w:val="00BE2125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051"/>
    <w:rsid w:val="00C0610D"/>
    <w:rsid w:val="00C0736C"/>
    <w:rsid w:val="00C1270D"/>
    <w:rsid w:val="00C21836"/>
    <w:rsid w:val="00C31593"/>
    <w:rsid w:val="00C32C7A"/>
    <w:rsid w:val="00C330A2"/>
    <w:rsid w:val="00C37922"/>
    <w:rsid w:val="00C37BE5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922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355C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346F4"/>
    <w:rsid w:val="00D51C49"/>
    <w:rsid w:val="00D52290"/>
    <w:rsid w:val="00D53BE5"/>
    <w:rsid w:val="00D54B4B"/>
    <w:rsid w:val="00D6096A"/>
    <w:rsid w:val="00D641A9"/>
    <w:rsid w:val="00D66735"/>
    <w:rsid w:val="00D673E4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47662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3A54"/>
    <w:rsid w:val="00E85566"/>
    <w:rsid w:val="00E901BC"/>
    <w:rsid w:val="00E90A16"/>
    <w:rsid w:val="00E91CDC"/>
    <w:rsid w:val="00E924C6"/>
    <w:rsid w:val="00E9497F"/>
    <w:rsid w:val="00EA15FE"/>
    <w:rsid w:val="00EA3025"/>
    <w:rsid w:val="00EA76BB"/>
    <w:rsid w:val="00EB1063"/>
    <w:rsid w:val="00EB2674"/>
    <w:rsid w:val="00EB3FE7"/>
    <w:rsid w:val="00EB4394"/>
    <w:rsid w:val="00EB5BDE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E933033"/>
    <w:rsid w:val="12ED5484"/>
    <w:rsid w:val="26B24EAE"/>
    <w:rsid w:val="3D325BED"/>
    <w:rsid w:val="3E1A3497"/>
    <w:rsid w:val="3EA05233"/>
    <w:rsid w:val="42D04EAC"/>
    <w:rsid w:val="457A690F"/>
    <w:rsid w:val="4E883E39"/>
    <w:rsid w:val="4F29500C"/>
    <w:rsid w:val="541C1A2B"/>
    <w:rsid w:val="5BC7446D"/>
    <w:rsid w:val="5C7B72D9"/>
    <w:rsid w:val="6D8A74C2"/>
    <w:rsid w:val="74390DB9"/>
    <w:rsid w:val="7A8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basedOn w:val="1"/>
    <w:next w:val="1"/>
    <w:link w:val="102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Batang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Batang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eastAsia="en-GB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basedOn w:val="46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Editor's Note"/>
    <w:basedOn w:val="52"/>
    <w:qFormat/>
    <w:uiPriority w:val="0"/>
    <w:rPr>
      <w:color w:val="FF0000"/>
    </w:rPr>
  </w:style>
  <w:style w:type="paragraph" w:customStyle="1" w:styleId="52">
    <w:name w:val="NO"/>
    <w:basedOn w:val="1"/>
    <w:link w:val="100"/>
    <w:qFormat/>
    <w:uiPriority w:val="0"/>
    <w:pPr>
      <w:keepLines/>
      <w:ind w:left="1135" w:hanging="851"/>
    </w:p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Batang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Batang" w:cs="Times New Roman"/>
      <w:lang w:val="en-GB" w:eastAsia="en-US" w:bidi="ar-SA"/>
    </w:r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88"/>
    <w:qFormat/>
    <w:uiPriority w:val="0"/>
    <w:rPr>
      <w:b/>
    </w:rPr>
  </w:style>
  <w:style w:type="paragraph" w:customStyle="1" w:styleId="57">
    <w:name w:val="TAC"/>
    <w:basedOn w:val="58"/>
    <w:link w:val="87"/>
    <w:qFormat/>
    <w:uiPriority w:val="0"/>
    <w:pPr>
      <w:jc w:val="center"/>
    </w:pPr>
  </w:style>
  <w:style w:type="paragraph" w:customStyle="1" w:styleId="58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90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8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NW"/>
    <w:basedOn w:val="52"/>
    <w:qFormat/>
    <w:uiPriority w:val="0"/>
    <w:pPr>
      <w:spacing w:after="0"/>
    </w:pPr>
  </w:style>
  <w:style w:type="paragraph" w:customStyle="1" w:styleId="64">
    <w:name w:val="EW"/>
    <w:basedOn w:val="61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Batang" w:cs="Times New Roman"/>
      <w:sz w:val="16"/>
      <w:lang w:val="en-GB" w:eastAsia="en-US" w:bidi="ar-SA"/>
    </w:rPr>
  </w:style>
  <w:style w:type="paragraph" w:customStyle="1" w:styleId="68">
    <w:name w:val="TAR"/>
    <w:basedOn w:val="58"/>
    <w:qFormat/>
    <w:uiPriority w:val="0"/>
    <w:pPr>
      <w:jc w:val="right"/>
    </w:pPr>
  </w:style>
  <w:style w:type="paragraph" w:customStyle="1" w:styleId="69">
    <w:name w:val="TAN"/>
    <w:basedOn w:val="58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Batang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Batang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Batang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7">
    <w:name w:val="B1"/>
    <w:basedOn w:val="14"/>
    <w:link w:val="92"/>
    <w:qFormat/>
    <w:uiPriority w:val="0"/>
  </w:style>
  <w:style w:type="paragraph" w:customStyle="1" w:styleId="78">
    <w:name w:val="B2"/>
    <w:basedOn w:val="13"/>
    <w:link w:val="9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Batang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Batang" w:cs="Times New Roman"/>
      <w:sz w:val="24"/>
      <w:lang w:val="en-GB" w:eastAsia="en-US" w:bidi="ar-SA"/>
    </w:rPr>
  </w:style>
  <w:style w:type="character" w:customStyle="1" w:styleId="85">
    <w:name w:val="TH Char"/>
    <w:link w:val="60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6">
    <w:name w:val="TAL Char"/>
    <w:link w:val="58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C Char"/>
    <w:link w:val="57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8">
    <w:name w:val="TAH Char"/>
    <w:link w:val="56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9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character" w:customStyle="1" w:styleId="90">
    <w:name w:val="TF Char"/>
    <w:link w:val="59"/>
    <w:qFormat/>
    <w:uiPriority w:val="0"/>
    <w:rPr>
      <w:rFonts w:ascii="Arial" w:hAnsi="Arial"/>
      <w:b/>
      <w:lang w:eastAsia="en-US"/>
    </w:rPr>
  </w:style>
  <w:style w:type="character" w:customStyle="1" w:styleId="91">
    <w:name w:val="TH Zchn"/>
    <w:qFormat/>
    <w:uiPriority w:val="0"/>
    <w:rPr>
      <w:rFonts w:ascii="Arial" w:hAnsi="Arial" w:eastAsia="Times New Roman" w:cs="Times New Roman"/>
      <w:b/>
      <w:kern w:val="0"/>
      <w:szCs w:val="20"/>
      <w:lang w:val="en-GB" w:eastAsia="en-US"/>
    </w:rPr>
  </w:style>
  <w:style w:type="character" w:customStyle="1" w:styleId="92">
    <w:name w:val="B1 Char"/>
    <w:link w:val="77"/>
    <w:qFormat/>
    <w:uiPriority w:val="0"/>
    <w:rPr>
      <w:rFonts w:ascii="Times New Roman" w:hAnsi="Times New Roman"/>
      <w:lang w:eastAsia="en-US"/>
    </w:rPr>
  </w:style>
  <w:style w:type="character" w:customStyle="1" w:styleId="93">
    <w:name w:val="B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94">
    <w:name w:val="TAL Car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en-US"/>
    </w:rPr>
  </w:style>
  <w:style w:type="character" w:customStyle="1" w:styleId="95">
    <w:name w:val="TAH Car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US"/>
    </w:rPr>
  </w:style>
  <w:style w:type="paragraph" w:styleId="96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hAnsiTheme="minorHAnsi" w:eastAsiaTheme="minorEastAsia" w:cstheme="minorBidi"/>
      <w:kern w:val="2"/>
      <w:szCs w:val="22"/>
      <w:lang w:eastAsia="ko-KR"/>
    </w:rPr>
  </w:style>
  <w:style w:type="character" w:customStyle="1" w:styleId="97">
    <w:name w:val="Heading 3 Char"/>
    <w:basedOn w:val="46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98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99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00">
    <w:name w:val="NO Char"/>
    <w:link w:val="52"/>
    <w:qFormat/>
    <w:uiPriority w:val="0"/>
    <w:rPr>
      <w:rFonts w:ascii="Times New Roman" w:hAnsi="Times New Roman"/>
      <w:lang w:eastAsia="en-US"/>
    </w:rPr>
  </w:style>
  <w:style w:type="character" w:customStyle="1" w:styleId="101">
    <w:name w:val="EX Char"/>
    <w:link w:val="61"/>
    <w:qFormat/>
    <w:uiPriority w:val="0"/>
    <w:rPr>
      <w:rFonts w:ascii="Times New Roman" w:hAnsi="Times New Roman"/>
      <w:lang w:eastAsia="en-US"/>
    </w:rPr>
  </w:style>
  <w:style w:type="character" w:customStyle="1" w:styleId="102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paragraph" w:customStyle="1" w:styleId="103">
    <w:name w:val="Figure_No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宋体"/>
      <w:b/>
    </w:rPr>
  </w:style>
  <w:style w:type="paragraph" w:customStyle="1" w:styleId="104">
    <w:name w:val="Revision2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05">
    <w:name w:val="Revision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1" Type="http://schemas.microsoft.com/office/2011/relationships/people" Target="people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4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7" ma:contentTypeDescription="Create a new document." ma:contentTypeScope="" ma:versionID="b7f46a6a895bb372b45141a21b473b5a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c2f66dc260c5e09b321fb2c19dd0430e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Props1.xml><?xml version="1.0" encoding="utf-8"?>
<ds:datastoreItem xmlns:ds="http://schemas.openxmlformats.org/officeDocument/2006/customXml" ds:itemID="{64C4AECA-592D-4F7B-A9EA-9A94E9D4234A}">
  <ds:schemaRefs/>
</ds:datastoreItem>
</file>

<file path=customXml/itemProps2.xml><?xml version="1.0" encoding="utf-8"?>
<ds:datastoreItem xmlns:ds="http://schemas.openxmlformats.org/officeDocument/2006/customXml" ds:itemID="{BBA1F4CD-6896-4EE0-96D4-A7385EA128EB}">
  <ds:schemaRefs/>
</ds:datastoreItem>
</file>

<file path=customXml/itemProps3.xml><?xml version="1.0" encoding="utf-8"?>
<ds:datastoreItem xmlns:ds="http://schemas.openxmlformats.org/officeDocument/2006/customXml" ds:itemID="{E7C936A4-4955-4221-9AA6-50D7114CFB8F}">
  <ds:schemaRefs/>
</ds:datastoreItem>
</file>

<file path=customXml/itemProps4.xml><?xml version="1.0" encoding="utf-8"?>
<ds:datastoreItem xmlns:ds="http://schemas.openxmlformats.org/officeDocument/2006/customXml" ds:itemID="{F5897C2B-B43A-4E46-8DDC-40224BDA3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740</Words>
  <Characters>4218</Characters>
  <Lines>35</Lines>
  <Paragraphs>9</Paragraphs>
  <TotalTime>1</TotalTime>
  <ScaleCrop>false</ScaleCrop>
  <LinksUpToDate>false</LinksUpToDate>
  <CharactersWithSpaces>4949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2025-04-14T09:22:00Z</dcterms:created>
  <dc:creator>Michael Sanders, John M Meredith</dc:creator>
  <cp:lastModifiedBy>xujiayi</cp:lastModifiedBy>
  <cp:lastPrinted>2411-12-31T08:59:00Z</cp:lastPrinted>
  <dcterms:modified xsi:type="dcterms:W3CDTF">2025-04-14T10:47:06Z</dcterms:modified>
  <dc:title>3GPP Change Request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0x0101000FECC444E22E7D458709BD43C380C8A6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C59729A5B3FC4BC69DBD65A8F534BF4D_13</vt:lpwstr>
  </property>
</Properties>
</file>