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2EE2" w14:textId="77777777" w:rsidR="00C62016" w:rsidRDefault="008C6480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#131-bis-e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i/>
          <w:sz w:val="28"/>
          <w:szCs w:val="24"/>
        </w:rPr>
        <w:t>S4-</w:t>
      </w:r>
      <w:r w:rsidR="00B11127">
        <w:rPr>
          <w:rFonts w:ascii="Arial" w:hAnsi="Arial" w:cs="Arial"/>
          <w:b/>
          <w:bCs/>
          <w:i/>
          <w:sz w:val="28"/>
          <w:szCs w:val="24"/>
        </w:rPr>
        <w:t>250586</w:t>
      </w:r>
    </w:p>
    <w:p w14:paraId="529C2EE3" w14:textId="77777777" w:rsidR="00C62016" w:rsidRDefault="008C648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Online</w:t>
      </w:r>
      <w:r>
        <w:rPr>
          <w:rFonts w:ascii="Arial" w:eastAsia="Arial Unicode MS" w:hAnsi="Arial" w:cs="Arial"/>
          <w:b/>
          <w:bCs/>
          <w:sz w:val="24"/>
        </w:rPr>
        <w:t>, 11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17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April, 2024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le"/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529C2EE6" w14:textId="77777777" w:rsidR="00C62016" w:rsidRDefault="008C6480">
      <w:pPr>
        <w:pStyle w:val="Titl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l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77777777" w:rsidR="00C62016" w:rsidRDefault="008C6480">
      <w:pPr>
        <w:pStyle w:val="Source"/>
      </w:pPr>
      <w:r>
        <w:t>Source:</w:t>
      </w:r>
      <w:r>
        <w:tab/>
      </w:r>
      <w:r>
        <w:rPr>
          <w:b w:val="0"/>
        </w:rPr>
        <w:t xml:space="preserve">Huawei </w:t>
      </w:r>
      <w:r w:rsidR="00B11127">
        <w:rPr>
          <w:b w:val="0"/>
        </w:rPr>
        <w:t xml:space="preserve"> [To Be </w:t>
      </w:r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  <w:r w:rsidR="00B11127">
        <w:rPr>
          <w:b w:val="0"/>
        </w:rPr>
        <w:t>]</w:t>
      </w:r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t>Rufael Mekuria</w:t>
      </w:r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77777777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Rufael.mekuria AT huawei DOT 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le"/>
      </w:pPr>
      <w:r>
        <w:t>Attachments:</w:t>
      </w:r>
      <w:r>
        <w:tab/>
      </w:r>
      <w:r>
        <w:rPr>
          <w:color w:val="000000"/>
        </w:rPr>
        <w:t>none</w:t>
      </w:r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70AFA3B6" w:rsidR="00C62016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TR 26.927, a technical report under development by 3GPP SA4 </w:t>
      </w:r>
      <w:del w:id="0" w:author="Serhan Gül (r2)" w:date="2025-04-14T23:38:00Z" w16du:dateUtc="2025-04-14T21:38:00Z">
        <w:r w:rsidDel="00E35F95">
          <w:rPr>
            <w:rFonts w:ascii="Arial" w:hAnsi="Arial" w:cs="Arial"/>
            <w:lang w:eastAsia="zh-CN"/>
          </w:rPr>
          <w:delText xml:space="preserve">to </w:delText>
        </w:r>
      </w:del>
      <w:ins w:id="1" w:author="Serhan Gül (r2)" w:date="2025-04-14T23:38:00Z" w16du:dateUtc="2025-04-14T21:38:00Z">
        <w:r w:rsidR="00E35F95">
          <w:rPr>
            <w:rFonts w:ascii="Arial" w:hAnsi="Arial" w:cs="Arial"/>
            <w:lang w:eastAsia="zh-CN"/>
          </w:rPr>
          <w:t>that</w:t>
        </w:r>
        <w:r w:rsidR="00E35F95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>explore</w:t>
      </w:r>
      <w:ins w:id="2" w:author="Serhan Gül (r2)" w:date="2025-04-14T23:38:00Z" w16du:dateUtc="2025-04-14T21:38:00Z">
        <w:r w:rsidR="00E35F95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</w:t>
      </w:r>
      <w:ins w:id="3" w:author="Serhan Gül (r2)" w:date="2025-04-14T23:36:00Z" w16du:dateUtc="2025-04-14T21:36:00Z">
        <w:r w:rsidR="00C7187A">
          <w:rPr>
            <w:rFonts w:ascii="Arial" w:hAnsi="Arial" w:cs="Arial"/>
            <w:lang w:eastAsia="zh-CN"/>
          </w:rPr>
          <w:t xml:space="preserve">media-based AI/ML </w:t>
        </w:r>
      </w:ins>
      <w:commentRangeStart w:id="4"/>
      <w:r>
        <w:rPr>
          <w:rFonts w:ascii="Arial" w:hAnsi="Arial" w:cs="Arial"/>
          <w:lang w:eastAsia="zh-CN"/>
        </w:rPr>
        <w:t>use cases</w:t>
      </w:r>
      <w:del w:id="5" w:author="Serhan Gül (r2)" w:date="2025-04-14T23:38:00Z" w16du:dateUtc="2025-04-14T21:38:00Z">
        <w:r w:rsidDel="006F0F4E">
          <w:rPr>
            <w:rFonts w:ascii="Arial" w:hAnsi="Arial" w:cs="Arial"/>
            <w:lang w:eastAsia="zh-CN"/>
          </w:rPr>
          <w:delText xml:space="preserve"> </w:delText>
        </w:r>
      </w:del>
      <w:commentRangeEnd w:id="4"/>
      <w:r w:rsidR="009532DF">
        <w:rPr>
          <w:rStyle w:val="CommentReference"/>
          <w:rFonts w:ascii="Arial" w:hAnsi="Arial"/>
        </w:rPr>
        <w:commentReference w:id="4"/>
      </w:r>
      <w:del w:id="6" w:author="Serhan Gül (r2)" w:date="2025-04-14T23:38:00Z" w16du:dateUtc="2025-04-14T21:38:00Z">
        <w:r w:rsidDel="006F0F4E">
          <w:rPr>
            <w:rFonts w:ascii="Arial" w:hAnsi="Arial" w:cs="Arial"/>
            <w:lang w:eastAsia="zh-CN"/>
          </w:rPr>
          <w:delText>in AI for Medi</w:delText>
        </w:r>
      </w:del>
      <w:ins w:id="7" w:author="Serhan Gül (r2)" w:date="2025-04-14T23:38:00Z" w16du:dateUtc="2025-04-14T21:38:00Z">
        <w:r w:rsidR="006F0F4E">
          <w:rPr>
            <w:rFonts w:ascii="Arial" w:hAnsi="Arial" w:cs="Arial"/>
            <w:lang w:eastAsia="zh-CN"/>
          </w:rPr>
          <w:t xml:space="preserve">, </w:t>
        </w:r>
        <w:r w:rsidR="00D9593B">
          <w:rPr>
            <w:rFonts w:ascii="Arial" w:hAnsi="Arial" w:cs="Arial"/>
            <w:lang w:eastAsia="zh-CN"/>
          </w:rPr>
          <w:t xml:space="preserve">AI/ML model </w:t>
        </w:r>
      </w:ins>
      <w:ins w:id="8" w:author="Serhan Gül (r2)" w:date="2025-04-14T23:39:00Z" w16du:dateUtc="2025-04-14T21:39:00Z">
        <w:r w:rsidR="00356DBC">
          <w:rPr>
            <w:rFonts w:ascii="Arial" w:hAnsi="Arial" w:cs="Arial"/>
            <w:lang w:eastAsia="zh-CN"/>
          </w:rPr>
          <w:t>compression and delivery as well a</w:t>
        </w:r>
      </w:ins>
      <w:ins w:id="9" w:author="Serhan Gül (r2)" w:date="2025-04-14T23:40:00Z" w16du:dateUtc="2025-04-14T21:40:00Z">
        <w:r w:rsidR="00356DBC">
          <w:rPr>
            <w:rFonts w:ascii="Arial" w:hAnsi="Arial" w:cs="Arial"/>
            <w:lang w:eastAsia="zh-CN"/>
          </w:rPr>
          <w:t>s mapping of logical AI functions to the 5G architecture.</w:t>
        </w:r>
      </w:ins>
      <w:del w:id="10" w:author="Serhan Gül (r2)" w:date="2025-04-14T23:38:00Z" w16du:dateUtc="2025-04-14T21:38:00Z">
        <w:r w:rsidDel="006F0F4E">
          <w:rPr>
            <w:rFonts w:ascii="Arial" w:hAnsi="Arial" w:cs="Arial"/>
            <w:lang w:eastAsia="zh-CN"/>
          </w:rPr>
          <w:delText>a.</w:delText>
        </w:r>
      </w:del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64F89A62" w:rsidR="00C62016" w:rsidRDefault="00B1112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>this report</w:t>
      </w:r>
      <w:ins w:id="11" w:author="Serhan Gül (r2)" w:date="2025-04-14T23:36:00Z" w16du:dateUtc="2025-04-14T21:36:00Z">
        <w:r w:rsidR="00A10E94">
          <w:rPr>
            <w:rFonts w:ascii="Arial" w:hAnsi="Arial" w:cs="Arial"/>
            <w:lang w:eastAsia="zh-CN"/>
          </w:rPr>
          <w:t>,</w:t>
        </w:r>
      </w:ins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studied different </w:t>
      </w:r>
      <w:commentRangeStart w:id="12"/>
      <w:del w:id="13" w:author="Serhan Gül (r2)" w:date="2025-04-14T23:35:00Z" w16du:dateUtc="2025-04-14T21:35:00Z">
        <w:r w:rsidDel="000244F0">
          <w:rPr>
            <w:rFonts w:ascii="Arial" w:hAnsi="Arial" w:cs="Arial"/>
            <w:lang w:eastAsia="zh-CN"/>
          </w:rPr>
          <w:delText>use cases</w:delText>
        </w:r>
      </w:del>
      <w:ins w:id="14" w:author="Serhan Gül (r2)" w:date="2025-04-14T23:35:00Z" w16du:dateUtc="2025-04-14T21:35:00Z">
        <w:r w:rsidR="000244F0">
          <w:rPr>
            <w:rFonts w:ascii="Arial" w:hAnsi="Arial" w:cs="Arial"/>
            <w:lang w:eastAsia="zh-CN"/>
          </w:rPr>
          <w:t>functional arch</w:t>
        </w:r>
      </w:ins>
      <w:ins w:id="15" w:author="Serhan Gül (r2)" w:date="2025-04-14T23:36:00Z" w16du:dateUtc="2025-04-14T21:36:00Z">
        <w:r w:rsidR="000244F0">
          <w:rPr>
            <w:rFonts w:ascii="Arial" w:hAnsi="Arial" w:cs="Arial"/>
            <w:lang w:eastAsia="zh-CN"/>
          </w:rPr>
          <w:t>itectures</w:t>
        </w:r>
        <w:r w:rsidR="00A10E94">
          <w:rPr>
            <w:rFonts w:ascii="Arial" w:hAnsi="Arial" w:cs="Arial"/>
            <w:lang w:eastAsia="zh-CN"/>
          </w:rPr>
          <w:t xml:space="preserve">, </w:t>
        </w:r>
      </w:ins>
      <w:del w:id="16" w:author="Serhan Gül (r2)" w:date="2025-04-14T23:36:00Z" w16du:dateUtc="2025-04-14T21:36:00Z">
        <w:r w:rsidDel="00A10E94">
          <w:rPr>
            <w:rFonts w:ascii="Arial" w:hAnsi="Arial" w:cs="Arial"/>
            <w:lang w:eastAsia="zh-CN"/>
          </w:rPr>
          <w:delText xml:space="preserve"> </w:delText>
        </w:r>
      </w:del>
      <w:commentRangeEnd w:id="12"/>
      <w:r w:rsidR="009532DF">
        <w:rPr>
          <w:rStyle w:val="CommentReference"/>
          <w:rFonts w:ascii="Arial" w:hAnsi="Arial"/>
        </w:rPr>
        <w:commentReference w:id="12"/>
      </w:r>
      <w:del w:id="17" w:author="Serhan Gül (r2)" w:date="2025-04-14T23:36:00Z" w16du:dateUtc="2025-04-14T21:36:00Z">
        <w:r w:rsidDel="00A10E94">
          <w:rPr>
            <w:rFonts w:ascii="Arial" w:hAnsi="Arial" w:cs="Arial"/>
            <w:lang w:eastAsia="zh-CN"/>
          </w:rPr>
          <w:delText>related to</w:delText>
        </w:r>
        <w:r w:rsidR="008C6480" w:rsidDel="00A10E94">
          <w:rPr>
            <w:rFonts w:ascii="Arial" w:hAnsi="Arial" w:cs="Arial"/>
            <w:lang w:eastAsia="zh-CN"/>
          </w:rPr>
          <w:delText xml:space="preserve"> AI for Media </w:delText>
        </w:r>
      </w:del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E" w14:textId="150732CC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ins w:id="18" w:author="Serhan Gül (r2)" w:date="2025-04-14T23:44:00Z" w16du:dateUtc="2025-04-14T21:44:00Z">
        <w:r w:rsidR="000F0D29">
          <w:rPr>
            <w:rFonts w:ascii="Arial" w:hAnsi="Arial" w:cs="Arial"/>
            <w:lang w:eastAsia="zh-CN"/>
          </w:rPr>
          <w:t xml:space="preserve"> </w:t>
        </w:r>
      </w:ins>
      <w:del w:id="19" w:author="Serhan Gül (r2)" w:date="2025-04-14T23:44:00Z" w16du:dateUtc="2025-04-14T21:44:00Z">
        <w:r w:rsidDel="000F0D29">
          <w:rPr>
            <w:rFonts w:ascii="Arial" w:hAnsi="Arial" w:cs="Arial"/>
            <w:lang w:eastAsia="zh-CN"/>
          </w:rPr>
          <w:delText xml:space="preserve"> a </w:delText>
        </w:r>
      </w:del>
      <w:r>
        <w:rPr>
          <w:rFonts w:ascii="Arial" w:hAnsi="Arial" w:cs="Arial"/>
          <w:lang w:eastAsia="zh-CN"/>
        </w:rPr>
        <w:t>model</w:t>
      </w:r>
      <w:ins w:id="20" w:author="Serhan Gül (r2)" w:date="2025-04-14T23:44:00Z" w16du:dateUtc="2025-04-14T21:44:00Z">
        <w:r w:rsidR="000F0D29" w:rsidRPr="000F0D29">
          <w:rPr>
            <w:rFonts w:ascii="Arial" w:hAnsi="Arial" w:cs="Arial"/>
            <w:lang w:eastAsia="zh-CN"/>
          </w:rPr>
          <w:t xml:space="preserve"> </w:t>
        </w:r>
        <w:r w:rsidR="000F0D29">
          <w:rPr>
            <w:rFonts w:ascii="Arial" w:hAnsi="Arial" w:cs="Arial"/>
            <w:lang w:eastAsia="zh-CN"/>
          </w:rPr>
          <w:t>inference</w:t>
        </w:r>
      </w:ins>
      <w:r>
        <w:rPr>
          <w:rFonts w:ascii="Arial" w:hAnsi="Arial" w:cs="Arial"/>
          <w:lang w:eastAsia="zh-CN"/>
        </w:rPr>
        <w:t xml:space="preserve"> is </w:t>
      </w:r>
      <w:del w:id="21" w:author="Serhan Gül (r2)" w:date="2025-04-14T23:44:00Z" w16du:dateUtc="2025-04-14T21:44:00Z">
        <w:r w:rsidDel="000F0D29">
          <w:rPr>
            <w:rFonts w:ascii="Arial" w:hAnsi="Arial" w:cs="Arial"/>
            <w:lang w:eastAsia="zh-CN"/>
          </w:rPr>
          <w:delText>executed partially on different end points</w:delText>
        </w:r>
      </w:del>
      <w:ins w:id="22" w:author="Serhan Gül (r2)" w:date="2025-04-14T23:44:00Z" w16du:dateUtc="2025-04-14T21:44:00Z">
        <w:r w:rsidR="000F0D29">
          <w:rPr>
            <w:rFonts w:ascii="Arial" w:hAnsi="Arial" w:cs="Arial"/>
            <w:lang w:eastAsia="zh-CN"/>
          </w:rPr>
          <w:t>distributed between the UE and the network</w:t>
        </w:r>
      </w:ins>
      <w:r>
        <w:rPr>
          <w:rFonts w:ascii="Arial" w:hAnsi="Arial" w:cs="Arial"/>
          <w:lang w:eastAsia="zh-CN"/>
        </w:rPr>
        <w:t xml:space="preserve"> </w:t>
      </w:r>
    </w:p>
    <w:p w14:paraId="529C2EFF" w14:textId="3944881F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Transmission </w:t>
      </w:r>
      <w:ins w:id="23" w:author="Serhan Gül (r2)" w:date="2025-04-14T23:41:00Z" w16du:dateUtc="2025-04-14T21:41:00Z">
        <w:r w:rsidR="00FD3D50">
          <w:rPr>
            <w:rFonts w:ascii="Arial" w:hAnsi="Arial" w:cs="Arial"/>
            <w:lang w:eastAsia="zh-CN"/>
          </w:rPr>
          <w:t xml:space="preserve">of </w:t>
        </w:r>
      </w:ins>
      <w:ins w:id="24" w:author="Serhan Gül (r2)" w:date="2025-04-14T23:42:00Z" w16du:dateUtc="2025-04-14T21:42:00Z">
        <w:r w:rsidR="00FD3D50">
          <w:rPr>
            <w:rFonts w:ascii="Arial" w:hAnsi="Arial" w:cs="Arial"/>
            <w:lang w:eastAsia="zh-CN"/>
          </w:rPr>
          <w:t>(</w:t>
        </w:r>
      </w:ins>
      <w:ins w:id="25" w:author="Serhan Gül (r2)" w:date="2025-04-14T23:41:00Z" w16du:dateUtc="2025-04-14T21:41:00Z">
        <w:r w:rsidR="00FD3D50">
          <w:rPr>
            <w:rFonts w:ascii="Arial" w:hAnsi="Arial" w:cs="Arial"/>
            <w:lang w:eastAsia="zh-CN"/>
          </w:rPr>
          <w:t>compressed</w:t>
        </w:r>
      </w:ins>
      <w:del w:id="26" w:author="Serhan Gül (r2)" w:date="2025-04-14T23:41:00Z" w16du:dateUtc="2025-04-14T21:41:00Z">
        <w:r w:rsidDel="00FD3D50">
          <w:rPr>
            <w:rFonts w:ascii="Arial" w:hAnsi="Arial" w:cs="Arial"/>
            <w:lang w:eastAsia="zh-CN"/>
          </w:rPr>
          <w:delText>of</w:delText>
        </w:r>
      </w:del>
      <w:ins w:id="27" w:author="Serhan Gül (r2)" w:date="2025-04-14T23:42:00Z" w16du:dateUtc="2025-04-14T21:42:00Z">
        <w:r w:rsidR="00FD3D50">
          <w:rPr>
            <w:rFonts w:ascii="Arial" w:hAnsi="Arial" w:cs="Arial"/>
            <w:lang w:eastAsia="zh-CN"/>
          </w:rPr>
          <w:t xml:space="preserve">) </w:t>
        </w:r>
      </w:ins>
      <w:del w:id="28" w:author="Serhan Gül (r2)" w:date="2025-04-14T23:42:00Z" w16du:dateUtc="2025-04-14T21:42:00Z">
        <w:r w:rsidDel="00FD3D50">
          <w:rPr>
            <w:rFonts w:ascii="Arial" w:hAnsi="Arial" w:cs="Arial"/>
            <w:lang w:eastAsia="zh-CN"/>
          </w:rPr>
          <w:delText xml:space="preserve"> </w:delText>
        </w:r>
      </w:del>
      <w:r>
        <w:rPr>
          <w:rFonts w:ascii="Arial" w:hAnsi="Arial" w:cs="Arial"/>
          <w:lang w:eastAsia="zh-CN"/>
        </w:rPr>
        <w:t>AI</w:t>
      </w:r>
      <w:ins w:id="29" w:author="Serhan Gül (r2)" w:date="2025-04-14T23:40:00Z" w16du:dateUtc="2025-04-14T21:40:00Z">
        <w:r w:rsidR="003C7D84">
          <w:rPr>
            <w:rFonts w:ascii="Arial" w:hAnsi="Arial" w:cs="Arial"/>
            <w:lang w:eastAsia="zh-CN"/>
          </w:rPr>
          <w:t>/ML</w:t>
        </w:r>
      </w:ins>
      <w:r>
        <w:rPr>
          <w:rFonts w:ascii="Arial" w:hAnsi="Arial" w:cs="Arial"/>
          <w:lang w:eastAsia="zh-CN"/>
        </w:rPr>
        <w:t xml:space="preserve"> model</w:t>
      </w:r>
      <w:ins w:id="30" w:author="Serhan Gül (r2)" w:date="2025-04-14T23:40:00Z" w16du:dateUtc="2025-04-14T21:40:00Z">
        <w:r w:rsidR="003C7D84">
          <w:rPr>
            <w:rFonts w:ascii="Arial" w:hAnsi="Arial" w:cs="Arial"/>
            <w:lang w:eastAsia="zh-CN"/>
          </w:rPr>
          <w:t>s</w:t>
        </w:r>
      </w:ins>
      <w:del w:id="31" w:author="Serhan Gül (r2)" w:date="2025-04-14T23:41:00Z" w16du:dateUtc="2025-04-14T21:41:00Z">
        <w:r w:rsidDel="00FD3D50">
          <w:rPr>
            <w:rFonts w:ascii="Arial" w:hAnsi="Arial" w:cs="Arial"/>
            <w:lang w:eastAsia="zh-CN"/>
          </w:rPr>
          <w:delText xml:space="preserve"> using compressed model transmission</w:delText>
        </w:r>
      </w:del>
    </w:p>
    <w:p w14:paraId="529C2F00" w14:textId="3FE7CF9A" w:rsidR="00C62016" w:rsidRDefault="00CD214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ins w:id="32" w:author="Serhan Gül (r2)" w:date="2025-04-14T23:42:00Z" w16du:dateUtc="2025-04-14T21:42:00Z">
        <w:r>
          <w:rPr>
            <w:rFonts w:ascii="Arial" w:hAnsi="Arial" w:cs="Arial"/>
            <w:lang w:eastAsia="zh-CN"/>
          </w:rPr>
          <w:t>Distributed/</w:t>
        </w:r>
      </w:ins>
      <w:r w:rsidR="008C6480">
        <w:rPr>
          <w:rFonts w:ascii="Arial" w:hAnsi="Arial" w:cs="Arial"/>
          <w:lang w:eastAsia="zh-CN"/>
        </w:rPr>
        <w:t>Federated learning over</w:t>
      </w:r>
      <w:ins w:id="33" w:author="Serhan Gül (r2)" w:date="2025-04-14T23:42:00Z" w16du:dateUtc="2025-04-14T21:42:00Z">
        <w:r>
          <w:rPr>
            <w:rFonts w:ascii="Arial" w:hAnsi="Arial" w:cs="Arial"/>
            <w:lang w:eastAsia="zh-CN"/>
          </w:rPr>
          <w:t xml:space="preserve"> the</w:t>
        </w:r>
      </w:ins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2BB407CC" w:rsidR="00163352" w:rsidRDefault="008C6480">
      <w:pPr>
        <w:pStyle w:val="Header"/>
        <w:tabs>
          <w:tab w:val="clear" w:pos="4153"/>
          <w:tab w:val="clear" w:pos="8306"/>
        </w:tabs>
        <w:rPr>
          <w:ins w:id="34" w:author="Serhan Gül (r2)" w:date="2025-04-14T23:30:00Z" w16du:dateUtc="2025-04-14T21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3GPP SA4 </w:t>
      </w:r>
      <w:del w:id="35" w:author="Serhan Gül (r2)" w:date="2025-04-14T23:28:00Z" w16du:dateUtc="2025-04-14T21:28:00Z">
        <w:r w:rsidDel="00965FFB">
          <w:rPr>
            <w:rFonts w:ascii="Arial" w:hAnsi="Arial" w:cs="Arial"/>
            <w:lang w:eastAsia="zh-CN"/>
          </w:rPr>
          <w:delText>informs about this prog</w:delText>
        </w:r>
        <w:r w:rsidR="00B11127" w:rsidDel="00965FFB">
          <w:rPr>
            <w:rFonts w:ascii="Arial" w:hAnsi="Arial" w:cs="Arial"/>
            <w:lang w:eastAsia="zh-CN"/>
          </w:rPr>
          <w:delText xml:space="preserve">ress and </w:delText>
        </w:r>
      </w:del>
      <w:r w:rsidR="00B11127">
        <w:rPr>
          <w:rFonts w:ascii="Arial" w:hAnsi="Arial" w:cs="Arial"/>
          <w:lang w:eastAsia="zh-CN"/>
        </w:rPr>
        <w:t>kindly asks</w:t>
      </w:r>
      <w:r>
        <w:rPr>
          <w:rFonts w:ascii="Arial" w:hAnsi="Arial" w:cs="Arial"/>
          <w:lang w:eastAsia="zh-CN"/>
        </w:rPr>
        <w:t xml:space="preserve"> ISO/IEC SC29 WG 1 to </w:t>
      </w:r>
      <w:del w:id="36" w:author="Serhan Gül (r2)" w:date="2025-04-14T23:28:00Z" w16du:dateUtc="2025-04-14T21:28:00Z">
        <w:r w:rsidDel="00965FFB">
          <w:rPr>
            <w:rFonts w:ascii="Arial" w:hAnsi="Arial" w:cs="Arial"/>
            <w:lang w:eastAsia="zh-CN"/>
          </w:rPr>
          <w:delText xml:space="preserve">stay </w:delText>
        </w:r>
      </w:del>
      <w:ins w:id="37" w:author="Serhan Gül (r2)" w:date="2025-04-14T23:28:00Z" w16du:dateUtc="2025-04-14T21:28:00Z">
        <w:r w:rsidR="00965FFB">
          <w:rPr>
            <w:rFonts w:ascii="Arial" w:hAnsi="Arial" w:cs="Arial"/>
            <w:lang w:eastAsia="zh-CN"/>
          </w:rPr>
          <w:t>keep</w:t>
        </w:r>
        <w:r w:rsidR="00965FFB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>updat</w:t>
      </w:r>
      <w:ins w:id="38" w:author="Serhan Gül (r2)" w:date="2025-04-14T23:28:00Z" w16du:dateUtc="2025-04-14T21:28:00Z">
        <w:r w:rsidR="00965FFB">
          <w:rPr>
            <w:rFonts w:ascii="Arial" w:hAnsi="Arial" w:cs="Arial"/>
            <w:lang w:eastAsia="zh-CN"/>
          </w:rPr>
          <w:t>ing</w:t>
        </w:r>
      </w:ins>
      <w:del w:id="39" w:author="Serhan Gül (r2)" w:date="2025-04-14T23:28:00Z" w16du:dateUtc="2025-04-14T21:28:00Z">
        <w:r w:rsidDel="00965FFB">
          <w:rPr>
            <w:rFonts w:ascii="Arial" w:hAnsi="Arial" w:cs="Arial"/>
            <w:lang w:eastAsia="zh-CN"/>
          </w:rPr>
          <w:delText>ed</w:delText>
        </w:r>
      </w:del>
      <w:r>
        <w:rPr>
          <w:rFonts w:ascii="Arial" w:hAnsi="Arial" w:cs="Arial"/>
          <w:lang w:eastAsia="zh-CN"/>
        </w:rPr>
        <w:t xml:space="preserve"> </w:t>
      </w:r>
      <w:ins w:id="40" w:author="Serhan Gül (r2)" w:date="2025-04-14T23:28:00Z" w16du:dateUtc="2025-04-14T21:28:00Z">
        <w:r w:rsidR="00965FFB">
          <w:rPr>
            <w:rFonts w:ascii="Arial" w:hAnsi="Arial" w:cs="Arial"/>
            <w:lang w:eastAsia="zh-CN"/>
          </w:rPr>
          <w:t xml:space="preserve">SA4 </w:t>
        </w:r>
      </w:ins>
      <w:r>
        <w:rPr>
          <w:rFonts w:ascii="Arial" w:hAnsi="Arial" w:cs="Arial"/>
          <w:lang w:eastAsia="zh-CN"/>
        </w:rPr>
        <w:t xml:space="preserve">on </w:t>
      </w:r>
      <w:ins w:id="41" w:author="Serhan Gül (r2)" w:date="2025-04-14T23:30:00Z" w16du:dateUtc="2025-04-14T21:30:00Z">
        <w:r w:rsidR="00163352">
          <w:rPr>
            <w:rFonts w:ascii="Arial" w:hAnsi="Arial" w:cs="Arial"/>
            <w:lang w:eastAsia="zh-CN"/>
          </w:rPr>
          <w:t>its</w:t>
        </w:r>
      </w:ins>
      <w:ins w:id="42" w:author="Serhan Gül (r2)" w:date="2025-04-14T23:28:00Z" w16du:dateUtc="2025-04-14T21:28:00Z">
        <w:r w:rsidR="00965FFB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>developments</w:t>
      </w:r>
      <w:ins w:id="43" w:author="Serhan Gül (r2)" w:date="2025-04-14T23:28:00Z" w16du:dateUtc="2025-04-14T21:28:00Z">
        <w:r w:rsidR="00965FFB">
          <w:rPr>
            <w:rFonts w:ascii="Arial" w:hAnsi="Arial" w:cs="Arial"/>
            <w:lang w:eastAsia="zh-CN"/>
          </w:rPr>
          <w:t xml:space="preserve"> and </w:t>
        </w:r>
        <w:commentRangeStart w:id="44"/>
        <w:r w:rsidR="00965FFB">
          <w:rPr>
            <w:rFonts w:ascii="Arial" w:hAnsi="Arial" w:cs="Arial"/>
            <w:lang w:eastAsia="zh-CN"/>
          </w:rPr>
          <w:t>provide feedback on</w:t>
        </w:r>
      </w:ins>
      <w:ins w:id="45" w:author="Serhan Gül (r2)" w:date="2025-04-14T23:29:00Z" w16du:dateUtc="2025-04-14T21:29:00Z">
        <w:r w:rsidR="00965FFB">
          <w:rPr>
            <w:rFonts w:ascii="Arial" w:hAnsi="Arial" w:cs="Arial"/>
            <w:lang w:eastAsia="zh-CN"/>
          </w:rPr>
          <w:t xml:space="preserve"> the relevance</w:t>
        </w:r>
        <w:r w:rsidR="00D26EE5">
          <w:rPr>
            <w:rFonts w:ascii="Arial" w:hAnsi="Arial" w:cs="Arial"/>
            <w:lang w:eastAsia="zh-CN"/>
          </w:rPr>
          <w:t xml:space="preserve"> of </w:t>
        </w:r>
      </w:ins>
      <w:commentRangeEnd w:id="44"/>
      <w:r w:rsidR="00891138">
        <w:rPr>
          <w:rStyle w:val="CommentReference"/>
          <w:rFonts w:ascii="Arial" w:hAnsi="Arial"/>
        </w:rPr>
        <w:commentReference w:id="44"/>
      </w:r>
      <w:ins w:id="46" w:author="Serhan Gül (r2)" w:date="2025-04-14T23:29:00Z" w16du:dateUtc="2025-04-14T21:29:00Z">
        <w:r w:rsidR="00D26EE5">
          <w:rPr>
            <w:rFonts w:ascii="Arial" w:hAnsi="Arial" w:cs="Arial"/>
            <w:lang w:eastAsia="zh-CN"/>
          </w:rPr>
          <w:t xml:space="preserve">the SA4 activity to </w:t>
        </w:r>
        <w:r w:rsidR="00D26EE5">
          <w:rPr>
            <w:rFonts w:ascii="Arial" w:hAnsi="Arial" w:cs="Arial"/>
            <w:lang w:eastAsia="zh-CN"/>
          </w:rPr>
          <w:t>ISO/IEC SC29 WG 1</w:t>
        </w:r>
        <w:r w:rsidR="00D26EE5">
          <w:rPr>
            <w:rFonts w:ascii="Arial" w:hAnsi="Arial" w:cs="Arial"/>
            <w:lang w:eastAsia="zh-CN"/>
          </w:rPr>
          <w:t>.</w:t>
        </w:r>
      </w:ins>
      <w:del w:id="47" w:author="Serhan Gül (r2)" w:date="2025-04-14T23:28:00Z" w16du:dateUtc="2025-04-14T21:28:00Z">
        <w:r w:rsidR="00B11127" w:rsidDel="00965FFB">
          <w:rPr>
            <w:rFonts w:ascii="Arial" w:hAnsi="Arial" w:cs="Arial"/>
            <w:lang w:eastAsia="zh-CN"/>
          </w:rPr>
          <w:delText>,</w:delText>
        </w:r>
        <w:r w:rsidDel="00965FFB">
          <w:rPr>
            <w:rFonts w:ascii="Arial" w:hAnsi="Arial" w:cs="Arial"/>
            <w:lang w:eastAsia="zh-CN"/>
          </w:rPr>
          <w:delText xml:space="preserve"> especially on the evaluation of scenarios relating to these use cases.</w:delText>
        </w:r>
      </w:del>
    </w:p>
    <w:p w14:paraId="529C2F03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77777777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SA4 asks SC29 WG1 to take the above into account and provide feedback if any.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8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23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529C2F09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29C2F0A" w14:textId="77777777" w:rsidR="00C62016" w:rsidRDefault="00C62016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C62016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erhan Gül" w:date="2025-04-14T23:46:00Z" w:initials="SG">
    <w:p w14:paraId="2634755B" w14:textId="77777777" w:rsidR="009532DF" w:rsidRDefault="009532DF" w:rsidP="009532D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just a part of the TR.</w:t>
      </w:r>
    </w:p>
  </w:comment>
  <w:comment w:id="12" w:author="Serhan Gül" w:date="2025-04-14T23:47:00Z" w:initials="SG">
    <w:p w14:paraId="017DEB0D" w14:textId="77777777" w:rsidR="009532DF" w:rsidRDefault="009532DF" w:rsidP="009532D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Use cases are things like object detection, NLP, etc. These are functional architectures.</w:t>
      </w:r>
    </w:p>
  </w:comment>
  <w:comment w:id="44" w:author="Serhan Gül" w:date="2025-04-14T23:49:00Z" w:initials="SG">
    <w:p w14:paraId="6B0BDDCF" w14:textId="77777777" w:rsidR="00891138" w:rsidRDefault="00891138" w:rsidP="00891138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We can ask their view on the relevance of our work to theirs since we are providing information on our study.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34755B" w15:done="0"/>
  <w15:commentEx w15:paraId="017DEB0D" w15:done="0"/>
  <w15:commentEx w15:paraId="6B0BDD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6E302" w16cex:dateUtc="2025-04-14T21:46:00Z"/>
  <w16cex:commentExtensible w16cex:durableId="53253881" w16cex:dateUtc="2025-04-14T21:47:00Z"/>
  <w16cex:commentExtensible w16cex:durableId="79C9C788" w16cex:dateUtc="2025-04-14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4755B" w16cid:durableId="5916E302"/>
  <w16cid:commentId w16cid:paraId="017DEB0D" w16cid:durableId="53253881"/>
  <w16cid:commentId w16cid:paraId="6B0BDDCF" w16cid:durableId="79C9C7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2F0D" w14:textId="77777777" w:rsidR="008C6480" w:rsidRDefault="008C6480" w:rsidP="00B11127">
      <w:r>
        <w:separator/>
      </w:r>
    </w:p>
  </w:endnote>
  <w:endnote w:type="continuationSeparator" w:id="0">
    <w:p w14:paraId="529C2F0E" w14:textId="77777777" w:rsidR="008C6480" w:rsidRDefault="008C6480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F0B" w14:textId="77777777" w:rsidR="008C6480" w:rsidRDefault="008C6480" w:rsidP="00B11127">
      <w:r>
        <w:separator/>
      </w:r>
    </w:p>
  </w:footnote>
  <w:footnote w:type="continuationSeparator" w:id="0">
    <w:p w14:paraId="529C2F0C" w14:textId="77777777" w:rsidR="008C6480" w:rsidRDefault="008C6480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5210">
    <w:abstractNumId w:val="4"/>
  </w:num>
  <w:num w:numId="2" w16cid:durableId="188643827">
    <w:abstractNumId w:val="2"/>
  </w:num>
  <w:num w:numId="3" w16cid:durableId="438910919">
    <w:abstractNumId w:val="3"/>
  </w:num>
  <w:num w:numId="4" w16cid:durableId="913512436">
    <w:abstractNumId w:val="0"/>
  </w:num>
  <w:num w:numId="5" w16cid:durableId="1137987327">
    <w:abstractNumId w:val="5"/>
  </w:num>
  <w:num w:numId="6" w16cid:durableId="17349642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 (r2)">
    <w15:presenceInfo w15:providerId="None" w15:userId="Serhan Gül (r2)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8C8"/>
    <w:rsid w:val="005C4DFF"/>
    <w:rsid w:val="005D4483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3B0A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5B1D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595C"/>
    <w:rsid w:val="00D267A1"/>
    <w:rsid w:val="00D26EE5"/>
    <w:rsid w:val="00D34862"/>
    <w:rsid w:val="00D43F53"/>
    <w:rsid w:val="00D5113A"/>
    <w:rsid w:val="00D60729"/>
    <w:rsid w:val="00D74944"/>
    <w:rsid w:val="00D76662"/>
    <w:rsid w:val="00D812DC"/>
    <w:rsid w:val="00D92AD1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rsid w:val="008B0C14"/>
  </w:style>
  <w:style w:type="character" w:customStyle="1" w:styleId="eop">
    <w:name w:val="eop"/>
    <w:basedOn w:val="DefaultParagraphFont"/>
    <w:rsid w:val="008B0C14"/>
  </w:style>
  <w:style w:type="paragraph" w:styleId="Re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Serhan Gül</cp:lastModifiedBy>
  <cp:revision>20</cp:revision>
  <cp:lastPrinted>2002-04-24T00:10:00Z</cp:lastPrinted>
  <dcterms:created xsi:type="dcterms:W3CDTF">2025-04-14T21:27:00Z</dcterms:created>
  <dcterms:modified xsi:type="dcterms:W3CDTF">2025-04-14T21:49:00Z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