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9D82" w14:textId="77777777" w:rsidR="00C1387F" w:rsidRDefault="002820C4">
      <w:pPr>
        <w:pStyle w:val="CRCoverPage"/>
        <w:tabs>
          <w:tab w:val="right" w:pos="9639"/>
        </w:tabs>
        <w:spacing w:after="0"/>
        <w:rPr>
          <w:rFonts w:eastAsia="SimSun"/>
          <w:b/>
          <w:i/>
          <w:sz w:val="28"/>
          <w:lang w:val="en-US" w:eastAsia="zh-CN"/>
        </w:rPr>
      </w:pPr>
      <w:r>
        <w:rPr>
          <w:b/>
          <w:sz w:val="24"/>
        </w:rPr>
        <w:t>3GPPSA4 131</w:t>
      </w:r>
      <w:r>
        <w:rPr>
          <w:rFonts w:eastAsia="SimSun" w:hint="eastAsia"/>
          <w:b/>
          <w:sz w:val="24"/>
          <w:lang w:val="en-US" w:eastAsia="zh-CN"/>
        </w:rPr>
        <w:t>-bis-e Meeting</w:t>
      </w:r>
      <w:r>
        <w:rPr>
          <w:b/>
          <w:i/>
          <w:sz w:val="28"/>
        </w:rPr>
        <w:tab/>
      </w:r>
      <w:r>
        <w:rPr>
          <w:rFonts w:eastAsia="SimSun" w:hint="eastAsia"/>
          <w:b/>
          <w:sz w:val="24"/>
          <w:lang w:val="en-US" w:eastAsia="zh-CN"/>
        </w:rPr>
        <w:t>S4-250569</w:t>
      </w:r>
    </w:p>
    <w:p w14:paraId="535E5C91" w14:textId="77777777" w:rsidR="00C1387F" w:rsidRDefault="002820C4">
      <w:pPr>
        <w:tabs>
          <w:tab w:val="right" w:pos="9356"/>
        </w:tabs>
        <w:spacing w:after="120" w:line="240" w:lineRule="atLeast"/>
        <w:rPr>
          <w:rFonts w:cs="Arial"/>
          <w:sz w:val="24"/>
          <w:szCs w:val="24"/>
          <w:lang w:val="en-US"/>
        </w:rPr>
      </w:pPr>
      <w:r>
        <w:rPr>
          <w:rFonts w:ascii="Arial" w:hAnsi="Arial" w:cs="Arial"/>
          <w:sz w:val="22"/>
          <w:lang w:val="en-US"/>
        </w:rPr>
        <w:t>Online, 11 – 17 April 2025</w:t>
      </w:r>
      <w:r>
        <w:rPr>
          <w:rFonts w:cs="Arial"/>
          <w:sz w:val="24"/>
          <w:szCs w:val="24"/>
          <w:lang w:val="en-US" w:eastAsia="ja-JP"/>
        </w:rPr>
        <w:t xml:space="preserve"> </w:t>
      </w:r>
    </w:p>
    <w:p w14:paraId="6612066F" w14:textId="77777777" w:rsidR="00C1387F" w:rsidRDefault="002820C4">
      <w:pPr>
        <w:pStyle w:val="CRCoverPage"/>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5C8DAF68" w14:textId="77777777" w:rsidR="00C1387F" w:rsidRDefault="00C1387F">
      <w:pPr>
        <w:pStyle w:val="Header"/>
        <w:pBdr>
          <w:bottom w:val="single" w:sz="4" w:space="1" w:color="auto"/>
        </w:pBdr>
        <w:tabs>
          <w:tab w:val="right" w:pos="9639"/>
        </w:tabs>
        <w:rPr>
          <w:rFonts w:cs="Arial"/>
          <w:b w:val="0"/>
          <w:bCs/>
          <w:sz w:val="24"/>
          <w:szCs w:val="24"/>
        </w:rPr>
      </w:pPr>
    </w:p>
    <w:p w14:paraId="428F15E1" w14:textId="77777777" w:rsidR="00C1387F" w:rsidRDefault="00C1387F">
      <w:pPr>
        <w:pStyle w:val="CRCoverPage"/>
        <w:outlineLvl w:val="0"/>
        <w:rPr>
          <w:b/>
          <w:sz w:val="24"/>
        </w:rPr>
      </w:pPr>
    </w:p>
    <w:p w14:paraId="06471E33" w14:textId="77777777" w:rsidR="00C1387F" w:rsidRDefault="002820C4">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Pr>
          <w:rFonts w:ascii="Arial" w:eastAsia="SimSun" w:hAnsi="Arial" w:cs="Arial" w:hint="eastAsia"/>
          <w:b/>
          <w:bCs/>
          <w:lang w:val="en-US" w:eastAsia="zh-CN"/>
        </w:rPr>
        <w:t>China Mobile</w:t>
      </w:r>
    </w:p>
    <w:p w14:paraId="715E4C9D" w14:textId="77777777" w:rsidR="00C1387F" w:rsidRDefault="002820C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[FS_Beyond2D] Test Sequences</w:t>
      </w:r>
      <w:r>
        <w:rPr>
          <w:rFonts w:ascii="Arial" w:eastAsia="SimSun" w:hAnsi="Arial" w:cs="Arial" w:hint="eastAsia"/>
          <w:b/>
          <w:bCs/>
          <w:lang w:val="en-US" w:eastAsia="zh-CN"/>
        </w:rPr>
        <w:t xml:space="preserve"> for UE-to-UE Stereoscopic Video Live Streaming</w:t>
      </w:r>
      <w:r>
        <w:rPr>
          <w:rFonts w:ascii="Arial" w:hAnsi="Arial" w:cs="Arial"/>
          <w:b/>
          <w:bCs/>
          <w:lang w:val="en-US"/>
        </w:rPr>
        <w:t xml:space="preserve"> </w:t>
      </w:r>
    </w:p>
    <w:p w14:paraId="49AE04D1" w14:textId="77777777" w:rsidR="00C1387F" w:rsidRDefault="002820C4">
      <w:pPr>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7</w:t>
      </w:r>
    </w:p>
    <w:p w14:paraId="33FBA16A" w14:textId="77777777" w:rsidR="00C1387F" w:rsidRDefault="002820C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576C3107" w14:textId="77777777" w:rsidR="00C1387F" w:rsidRDefault="00C1387F">
      <w:pPr>
        <w:pBdr>
          <w:bottom w:val="single" w:sz="12" w:space="1" w:color="auto"/>
        </w:pBdr>
        <w:spacing w:after="120"/>
        <w:ind w:left="1985" w:hanging="1985"/>
        <w:rPr>
          <w:rFonts w:ascii="Arial" w:hAnsi="Arial" w:cs="Arial"/>
          <w:b/>
          <w:bCs/>
          <w:lang w:val="en-US"/>
        </w:rPr>
      </w:pPr>
    </w:p>
    <w:p w14:paraId="6CA1CB5B" w14:textId="77777777" w:rsidR="00C1387F" w:rsidRDefault="002820C4">
      <w:pPr>
        <w:pStyle w:val="CRCoverPage"/>
        <w:rPr>
          <w:b/>
          <w:lang w:val="en-US"/>
        </w:rPr>
      </w:pPr>
      <w:r>
        <w:rPr>
          <w:b/>
          <w:lang w:val="en-US"/>
        </w:rPr>
        <w:t xml:space="preserve">1. </w:t>
      </w:r>
      <w:r>
        <w:rPr>
          <w:b/>
          <w:lang w:val="en-US"/>
        </w:rPr>
        <w:t>Introduction</w:t>
      </w:r>
    </w:p>
    <w:p w14:paraId="16035EE4" w14:textId="77777777" w:rsidR="00C1387F" w:rsidRDefault="002820C4">
      <w:pPr>
        <w:spacing w:before="100" w:beforeAutospacing="1" w:after="100" w:afterAutospacing="1"/>
        <w:rPr>
          <w:rFonts w:eastAsia="Times New Roman"/>
          <w:lang w:val="en-US" w:eastAsia="ko-KR"/>
        </w:rPr>
      </w:pPr>
      <w:r>
        <w:rPr>
          <w:rFonts w:eastAsia="SimSun" w:hint="eastAsia"/>
          <w:lang w:val="en-US" w:eastAsia="zh-CN"/>
        </w:rPr>
        <w:t>T</w:t>
      </w:r>
      <w:r>
        <w:rPr>
          <w:rFonts w:eastAsia="Malgun Gothic"/>
          <w:lang w:val="en-US" w:eastAsia="en-GB"/>
        </w:rPr>
        <w:t xml:space="preserve">his </w:t>
      </w:r>
      <w:r>
        <w:rPr>
          <w:rFonts w:eastAsia="SimSun" w:hint="eastAsia"/>
          <w:lang w:val="en-US" w:eastAsia="zh-CN"/>
        </w:rPr>
        <w:t>document provides test sequences for UE-to-UE Stereoscopic Video Live Streaming Scenario</w:t>
      </w:r>
      <w:r>
        <w:rPr>
          <w:rFonts w:eastAsia="Malgun Gothic"/>
          <w:lang w:val="en-US" w:eastAsia="en-GB"/>
        </w:rPr>
        <w:t xml:space="preserve">. </w:t>
      </w:r>
    </w:p>
    <w:p w14:paraId="1A5C1BFC" w14:textId="77777777" w:rsidR="00C1387F" w:rsidRDefault="00C1387F">
      <w:pPr>
        <w:rPr>
          <w:rFonts w:eastAsia="Malgun Gothic"/>
          <w:lang w:val="en-US" w:eastAsia="en-GB"/>
        </w:rPr>
      </w:pPr>
    </w:p>
    <w:p w14:paraId="5AAA4D24" w14:textId="77777777" w:rsidR="00C1387F" w:rsidRDefault="002820C4">
      <w:pPr>
        <w:pStyle w:val="CRCoverPage"/>
        <w:rPr>
          <w:b/>
          <w:lang w:val="en-US"/>
        </w:rPr>
      </w:pPr>
      <w:r>
        <w:rPr>
          <w:b/>
          <w:lang w:val="en-US"/>
        </w:rPr>
        <w:t>2. Proposal</w:t>
      </w:r>
    </w:p>
    <w:p w14:paraId="525E3991" w14:textId="77777777" w:rsidR="00C1387F" w:rsidRDefault="002820C4">
      <w:pPr>
        <w:rPr>
          <w:lang w:val="en-US"/>
        </w:rPr>
      </w:pPr>
      <w:r>
        <w:rPr>
          <w:lang w:val="en-US"/>
        </w:rPr>
        <w:t>It is proposed to agree the following changes to the 3GPP draft TR 26.9</w:t>
      </w:r>
      <w:r>
        <w:rPr>
          <w:rFonts w:eastAsia="SimSun" w:hint="eastAsia"/>
          <w:lang w:val="en-US" w:eastAsia="zh-CN"/>
        </w:rPr>
        <w:t>26</w:t>
      </w:r>
      <w:r>
        <w:rPr>
          <w:lang w:val="en-US"/>
        </w:rPr>
        <w:t xml:space="preserve"> V0.</w:t>
      </w:r>
      <w:r>
        <w:rPr>
          <w:rFonts w:eastAsia="SimSun" w:hint="eastAsia"/>
          <w:lang w:val="en-US" w:eastAsia="zh-CN"/>
        </w:rPr>
        <w:t>3</w:t>
      </w:r>
      <w:r>
        <w:rPr>
          <w:lang w:val="en-US"/>
        </w:rPr>
        <w:t>.0</w:t>
      </w:r>
    </w:p>
    <w:p w14:paraId="03D34134" w14:textId="77777777" w:rsidR="00C1387F" w:rsidRDefault="00C1387F">
      <w:pPr>
        <w:pStyle w:val="CRCoverPage"/>
        <w:rPr>
          <w:lang w:val="en-US"/>
        </w:rPr>
      </w:pPr>
    </w:p>
    <w:p w14:paraId="5A790CFB" w14:textId="77777777" w:rsidR="00C1387F" w:rsidRDefault="002820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70F3CFA6" w14:textId="77777777" w:rsidR="00C1387F" w:rsidRDefault="002820C4">
      <w:pPr>
        <w:pStyle w:val="Heading5"/>
        <w:rPr>
          <w:lang w:val="en-US" w:eastAsia="zh-CN"/>
        </w:rPr>
      </w:pPr>
      <w:bookmarkStart w:id="0" w:name="_Toc7435"/>
      <w:r>
        <w:rPr>
          <w:lang w:val="en-US"/>
        </w:rPr>
        <w:t>7.</w:t>
      </w:r>
      <w:r>
        <w:rPr>
          <w:rFonts w:hint="eastAsia"/>
          <w:lang w:val="en-US" w:eastAsia="zh-CN"/>
        </w:rPr>
        <w:t>2</w:t>
      </w:r>
      <w:r>
        <w:rPr>
          <w:lang w:val="en-US"/>
        </w:rPr>
        <w:t>.</w:t>
      </w:r>
      <w:r>
        <w:rPr>
          <w:rFonts w:hint="eastAsia"/>
          <w:lang w:val="en-US" w:eastAsia="zh-CN"/>
        </w:rPr>
        <w:t>7</w:t>
      </w:r>
      <w:r>
        <w:rPr>
          <w:lang w:val="en-US"/>
        </w:rPr>
        <w:t>.1</w:t>
      </w:r>
      <w:r>
        <w:rPr>
          <w:rFonts w:hint="eastAsia"/>
          <w:lang w:val="en-US" w:eastAsia="zh-CN"/>
        </w:rPr>
        <w:t>.</w:t>
      </w:r>
      <w:del w:id="1" w:author="xujiayi-2" w:date="2025-04-07T09:11:00Z">
        <w:r>
          <w:rPr>
            <w:lang w:val="en-US" w:eastAsia="zh-CN"/>
          </w:rPr>
          <w:delText>2</w:delText>
        </w:r>
      </w:del>
      <w:ins w:id="2" w:author="xujiayi-2" w:date="2025-04-07T09:11:00Z">
        <w:r>
          <w:rPr>
            <w:rFonts w:hint="eastAsia"/>
            <w:lang w:val="en-US" w:eastAsia="zh-CN"/>
          </w:rPr>
          <w:t>3</w:t>
        </w:r>
      </w:ins>
      <w:r>
        <w:rPr>
          <w:rFonts w:hint="eastAsia"/>
          <w:lang w:val="en-US" w:eastAsia="zh-CN"/>
        </w:rPr>
        <w:tab/>
      </w:r>
      <w:r>
        <w:rPr>
          <w:rFonts w:hint="eastAsia"/>
          <w:lang w:val="en-US" w:eastAsia="zh-CN"/>
        </w:rPr>
        <w:t>Self-Converted Sequences</w:t>
      </w:r>
      <w:bookmarkEnd w:id="0"/>
    </w:p>
    <w:p w14:paraId="547204AC" w14:textId="77777777" w:rsidR="00C1387F" w:rsidRDefault="002820C4">
      <w:pPr>
        <w:rPr>
          <w:lang w:val="en-US" w:eastAsia="zh-CN"/>
        </w:rPr>
      </w:pPr>
      <w:r>
        <w:rPr>
          <w:lang w:val="en-US" w:eastAsia="zh-CN"/>
        </w:rPr>
        <w:t>The</w:t>
      </w:r>
      <w:r>
        <w:rPr>
          <w:rFonts w:hint="eastAsia"/>
          <w:lang w:val="en-US" w:eastAsia="zh-CN"/>
        </w:rPr>
        <w:t xml:space="preserve"> AI-based</w:t>
      </w:r>
      <w:r>
        <w:rPr>
          <w:lang w:val="en-US" w:eastAsia="zh-CN"/>
        </w:rPr>
        <w:t xml:space="preserve"> conversion of existing 2D images </w:t>
      </w:r>
      <w:r>
        <w:rPr>
          <w:rFonts w:eastAsia="MS Mincho"/>
          <w:lang w:val="en-US" w:eastAsia="zh-CN"/>
        </w:rPr>
        <w:t xml:space="preserve">and Video </w:t>
      </w:r>
      <w:r>
        <w:rPr>
          <w:lang w:val="en-US" w:eastAsia="zh-CN"/>
        </w:rPr>
        <w:t>to</w:t>
      </w:r>
      <w:r>
        <w:rPr>
          <w:rFonts w:hint="eastAsia"/>
          <w:lang w:val="en-US" w:eastAsia="zh-CN"/>
        </w:rPr>
        <w:t xml:space="preserve"> stereo</w:t>
      </w:r>
      <w:r>
        <w:rPr>
          <w:lang w:val="en-US" w:eastAsia="zh-CN"/>
        </w:rPr>
        <w:t>3D is proving commercially viable and fulfills the growing need for high quality stereoscopic images. This approach is particularly effective when creating content for the new generation of autostereoscopic displays that require multiple stereo images</w:t>
      </w:r>
      <w:r>
        <w:rPr>
          <w:rFonts w:hint="eastAsia"/>
          <w:lang w:val="en-US" w:eastAsia="zh-CN"/>
        </w:rPr>
        <w:t>.Various open-source algorithms and platforms use deep neural networks to perform real-time end-to-end conversion of 2D videos and images to stereoscopic 3D video format.</w:t>
      </w:r>
    </w:p>
    <w:p w14:paraId="352A0D95" w14:textId="77777777" w:rsidR="00C1387F" w:rsidRDefault="002820C4">
      <w:pPr>
        <w:rPr>
          <w:lang w:val="en-US" w:eastAsia="zh-CN"/>
        </w:rPr>
      </w:pPr>
      <w:r>
        <w:rPr>
          <w:rFonts w:hint="eastAsia"/>
          <w:lang w:val="en-US" w:eastAsia="zh-CN"/>
        </w:rPr>
        <w:t>As 2D-to-Stereo3D conversion algorithms usually take RGB video format, the Python scripts can be found in</w:t>
      </w:r>
      <w:r>
        <w:rPr>
          <w:rFonts w:hint="eastAsia"/>
          <w:highlight w:val="yellow"/>
          <w:lang w:val="en-US" w:eastAsia="zh-CN"/>
        </w:rPr>
        <w:t xml:space="preserve"> </w:t>
      </w:r>
      <w:r>
        <w:rPr>
          <w:rFonts w:eastAsia="SimSun" w:hint="eastAsia"/>
          <w:highlight w:val="yellow"/>
          <w:lang w:val="en-US" w:eastAsia="zh-CN"/>
        </w:rPr>
        <w:t>Annex D.2.2</w:t>
      </w:r>
      <w:r>
        <w:rPr>
          <w:rFonts w:eastAsia="SimSun" w:hint="eastAsia"/>
          <w:lang w:val="en-US" w:eastAsia="zh-CN"/>
        </w:rPr>
        <w:t xml:space="preserve"> </w:t>
      </w:r>
      <w:r>
        <w:rPr>
          <w:rFonts w:hint="eastAsia"/>
          <w:lang w:val="en-US" w:eastAsia="zh-CN"/>
        </w:rPr>
        <w:t>to convert between YUV and RGB formats.</w:t>
      </w:r>
    </w:p>
    <w:p w14:paraId="2957D177" w14:textId="77777777" w:rsidR="00C1387F" w:rsidRDefault="002820C4">
      <w:pPr>
        <w:rPr>
          <w:lang w:val="en-US" w:eastAsia="zh-CN"/>
        </w:rPr>
      </w:pPr>
      <w:r>
        <w:rPr>
          <w:rFonts w:hint="eastAsia"/>
          <w:lang w:val="en-US" w:eastAsia="zh-CN"/>
        </w:rPr>
        <w:t>The test sequence</w:t>
      </w:r>
      <w:del w:id="3" w:author="xujiayi-2" w:date="2025-04-06T23:48:00Z">
        <w:r>
          <w:rPr>
            <w:lang w:val="en-US" w:eastAsia="zh-CN"/>
          </w:rPr>
          <w:delText xml:space="preserve"> sample (</w:delText>
        </w:r>
        <w:r>
          <w:rPr>
            <w:highlight w:val="yellow"/>
            <w:lang w:val="en-US" w:eastAsia="zh-CN"/>
          </w:rPr>
          <w:delText xml:space="preserve">[link: </w:delText>
        </w:r>
        <w:r>
          <w:rPr>
            <w:highlight w:val="yellow"/>
            <w:lang w:val="en-US" w:eastAsia="zh-CN"/>
          </w:rPr>
          <w:fldChar w:fldCharType="begin"/>
        </w:r>
        <w:r>
          <w:rPr>
            <w:highlight w:val="yellow"/>
            <w:lang w:val="en-US" w:eastAsia="zh-CN"/>
          </w:rPr>
          <w:delInstrText xml:space="preserve"> HYPERLINK "https://pan.baidu.com/s/1_AHuebYRH33IqiqzdHsj5Q?pwd=mv57" </w:delInstrText>
        </w:r>
        <w:r>
          <w:rPr>
            <w:highlight w:val="yellow"/>
            <w:lang w:val="en-US" w:eastAsia="zh-CN"/>
          </w:rPr>
        </w:r>
        <w:r>
          <w:rPr>
            <w:highlight w:val="yellow"/>
            <w:lang w:val="en-US" w:eastAsia="zh-CN"/>
          </w:rPr>
          <w:fldChar w:fldCharType="separate"/>
        </w:r>
        <w:r>
          <w:rPr>
            <w:rStyle w:val="Hyperlink"/>
            <w:highlight w:val="yellow"/>
            <w:lang w:val="en-US" w:eastAsia="zh-CN"/>
          </w:rPr>
          <w:delText>https://pan.baidu.com/s/1_AHuebYRH33IqiqzdHsj5Q?pwd=mv57</w:delText>
        </w:r>
        <w:r>
          <w:rPr>
            <w:highlight w:val="yellow"/>
            <w:lang w:val="en-US" w:eastAsia="zh-CN"/>
          </w:rPr>
          <w:fldChar w:fldCharType="end"/>
        </w:r>
        <w:r>
          <w:rPr>
            <w:highlight w:val="yellow"/>
            <w:lang w:val="en-US" w:eastAsia="zh-CN"/>
          </w:rPr>
          <w:delText xml:space="preserve"> ;Password: mv57]</w:delText>
        </w:r>
        <w:r>
          <w:rPr>
            <w:lang w:val="en-US" w:eastAsia="zh-CN"/>
          </w:rPr>
          <w:delText>), provided by CMCC, is a stereoscopic 3D video (1920×1080 per eye, 60fps) generated from a 2D video frame (BQTerrace, 1920×1080, 60fps) using an AI-based conversion algorithm</w:delText>
        </w:r>
      </w:del>
      <w:ins w:id="4" w:author="xujiayi-2" w:date="2025-04-06T23:48:00Z">
        <w:r>
          <w:rPr>
            <w:rFonts w:hint="eastAsia"/>
            <w:lang w:val="en-US" w:eastAsia="zh-CN"/>
          </w:rPr>
          <w:t>s</w:t>
        </w:r>
      </w:ins>
      <w:ins w:id="5" w:author="xujiayi-2" w:date="2025-04-07T09:24:00Z">
        <w:r>
          <w:rPr>
            <w:rFonts w:hint="eastAsia"/>
            <w:lang w:val="en-US" w:eastAsia="zh-CN"/>
          </w:rPr>
          <w:t xml:space="preserve"> </w:t>
        </w:r>
      </w:ins>
      <w:ins w:id="6" w:author="xujiayi-2" w:date="2025-04-07T09:19:00Z">
        <w:r>
          <w:rPr>
            <w:rFonts w:hint="eastAsia"/>
            <w:lang w:val="en-US" w:eastAsia="zh-CN"/>
          </w:rPr>
          <w:t xml:space="preserve">use the left </w:t>
        </w:r>
      </w:ins>
      <w:ins w:id="7" w:author="xujiayi-2" w:date="2025-04-07T09:20:00Z">
        <w:r>
          <w:rPr>
            <w:rFonts w:hint="eastAsia"/>
            <w:lang w:val="en-US" w:eastAsia="zh-CN"/>
          </w:rPr>
          <w:t xml:space="preserve">view </w:t>
        </w:r>
      </w:ins>
      <w:ins w:id="8" w:author="xujiayi-2" w:date="2025-04-07T09:19:00Z">
        <w:r>
          <w:rPr>
            <w:rFonts w:hint="eastAsia"/>
            <w:lang w:val="en-US" w:eastAsia="zh-CN"/>
          </w:rPr>
          <w:t>of the stereoscopic videos collected in Section 7.2.7.1.</w:t>
        </w:r>
      </w:ins>
      <w:ins w:id="9" w:author="xujiayi-2" w:date="2025-04-07T09:20:00Z">
        <w:r>
          <w:rPr>
            <w:rFonts w:hint="eastAsia"/>
            <w:lang w:val="en-US" w:eastAsia="zh-CN"/>
          </w:rPr>
          <w:t>2</w:t>
        </w:r>
      </w:ins>
      <w:ins w:id="10" w:author="xujiayi-2" w:date="2025-04-07T09:19:00Z">
        <w:r>
          <w:rPr>
            <w:rFonts w:hint="eastAsia"/>
            <w:lang w:val="en-US" w:eastAsia="zh-CN"/>
          </w:rPr>
          <w:t xml:space="preserve"> as input, and generate the right </w:t>
        </w:r>
      </w:ins>
      <w:ins w:id="11" w:author="xujiayi-2" w:date="2025-04-07T09:20:00Z">
        <w:r>
          <w:rPr>
            <w:rFonts w:hint="eastAsia"/>
            <w:lang w:val="en-US" w:eastAsia="zh-CN"/>
          </w:rPr>
          <w:t xml:space="preserve">view </w:t>
        </w:r>
      </w:ins>
      <w:ins w:id="12" w:author="xujiayi-2" w:date="2025-04-07T09:19:00Z">
        <w:r>
          <w:rPr>
            <w:rFonts w:hint="eastAsia"/>
            <w:lang w:val="en-US" w:eastAsia="zh-CN"/>
          </w:rPr>
          <w:t>through AI algorithms to synthesize</w:t>
        </w:r>
      </w:ins>
      <w:ins w:id="13" w:author="xujiayi-2" w:date="2025-04-07T09:20:00Z">
        <w:r>
          <w:rPr>
            <w:rFonts w:hint="eastAsia"/>
            <w:lang w:val="en-US" w:eastAsia="zh-CN"/>
          </w:rPr>
          <w:t xml:space="preserve"> side-by-side stereoscopic </w:t>
        </w:r>
      </w:ins>
      <w:ins w:id="14" w:author="xujiayi-2" w:date="2025-04-07T09:19:00Z">
        <w:r>
          <w:rPr>
            <w:rFonts w:hint="eastAsia"/>
            <w:lang w:val="en-US" w:eastAsia="zh-CN"/>
          </w:rPr>
          <w:t>videos</w:t>
        </w:r>
        <w:r>
          <w:rPr>
            <w:rFonts w:hint="eastAsia"/>
            <w:lang w:val="en-US" w:eastAsia="zh-CN"/>
          </w:rPr>
          <w:t>.</w:t>
        </w:r>
      </w:ins>
      <w:ins w:id="15" w:author="xujiayi-2" w:date="2025-04-07T09:24:00Z">
        <w:r>
          <w:rPr>
            <w:rFonts w:hint="eastAsia"/>
            <w:lang w:val="en-US" w:eastAsia="zh-CN"/>
          </w:rPr>
          <w:t xml:space="preserve"> </w:t>
        </w:r>
      </w:ins>
      <w:ins w:id="16" w:author="xujiayi-2" w:date="2025-04-08T09:05:00Z">
        <w:r>
          <w:rPr>
            <w:rFonts w:hint="eastAsia"/>
            <w:lang w:val="en-US" w:eastAsia="zh-CN"/>
          </w:rPr>
          <w:t>The sequences c</w:t>
        </w:r>
      </w:ins>
      <w:ins w:id="17" w:author="xujiayi-2" w:date="2025-04-07T09:24:00Z">
        <w:r>
          <w:rPr>
            <w:rFonts w:hint="eastAsia"/>
            <w:lang w:val="en-US" w:eastAsia="zh-CN"/>
          </w:rPr>
          <w:t>an be found in Annex</w:t>
        </w:r>
      </w:ins>
      <w:ins w:id="18" w:author="xujiayi-2" w:date="2025-04-08T09:05:00Z">
        <w:r>
          <w:rPr>
            <w:rFonts w:hint="eastAsia"/>
            <w:lang w:val="en-US" w:eastAsia="zh-CN"/>
          </w:rPr>
          <w:t xml:space="preserve"> </w:t>
        </w:r>
        <w:r>
          <w:rPr>
            <w:rFonts w:hint="eastAsia"/>
            <w:highlight w:val="yellow"/>
            <w:lang w:val="en-US" w:eastAsia="zh-CN"/>
          </w:rPr>
          <w:t>C.3.</w:t>
        </w:r>
      </w:ins>
      <w:ins w:id="19" w:author="xujiayi-2" w:date="2025-04-08T09:06:00Z">
        <w:r>
          <w:rPr>
            <w:rFonts w:hint="eastAsia"/>
            <w:highlight w:val="yellow"/>
            <w:lang w:val="en-US" w:eastAsia="zh-CN"/>
          </w:rPr>
          <w:t>5</w:t>
        </w:r>
      </w:ins>
      <w:ins w:id="20" w:author="xujiayi-2" w:date="2025-04-08T09:05:00Z">
        <w:r>
          <w:rPr>
            <w:rFonts w:hint="eastAsia"/>
            <w:highlight w:val="yellow"/>
            <w:lang w:val="en-US" w:eastAsia="zh-CN"/>
          </w:rPr>
          <w:t>, C.3.</w:t>
        </w:r>
      </w:ins>
      <w:ins w:id="21" w:author="xujiayi-2" w:date="2025-04-08T09:06:00Z">
        <w:r>
          <w:rPr>
            <w:rFonts w:hint="eastAsia"/>
            <w:highlight w:val="yellow"/>
            <w:lang w:val="en-US" w:eastAsia="zh-CN"/>
          </w:rPr>
          <w:t>6</w:t>
        </w:r>
      </w:ins>
      <w:ins w:id="22" w:author="xujiayi-2" w:date="2025-04-08T09:05:00Z">
        <w:r>
          <w:rPr>
            <w:rFonts w:hint="eastAsia"/>
            <w:highlight w:val="yellow"/>
            <w:lang w:val="en-US" w:eastAsia="zh-CN"/>
          </w:rPr>
          <w:t>, and C.3.</w:t>
        </w:r>
      </w:ins>
      <w:ins w:id="23" w:author="xujiayi-2" w:date="2025-04-08T09:06:00Z">
        <w:r>
          <w:rPr>
            <w:rFonts w:hint="eastAsia"/>
            <w:highlight w:val="yellow"/>
            <w:lang w:val="en-US" w:eastAsia="zh-CN"/>
          </w:rPr>
          <w:t>7</w:t>
        </w:r>
      </w:ins>
      <w:ins w:id="24" w:author="xujiayi-2" w:date="2025-04-08T09:05:00Z">
        <w:r>
          <w:rPr>
            <w:rFonts w:hint="eastAsia"/>
            <w:highlight w:val="yellow"/>
            <w:lang w:val="en-US" w:eastAsia="zh-CN"/>
          </w:rPr>
          <w:t>.</w:t>
        </w:r>
      </w:ins>
      <w:del w:id="25" w:author="xujiayi-2" w:date="2025-04-07T09:23:00Z">
        <w:r>
          <w:rPr>
            <w:rFonts w:hint="eastAsia"/>
            <w:lang w:val="en-US" w:eastAsia="zh-CN"/>
          </w:rPr>
          <w:delText>.</w:delText>
        </w:r>
      </w:del>
    </w:p>
    <w:p w14:paraId="290B8EE2" w14:textId="77777777" w:rsidR="00C1387F" w:rsidRDefault="002820C4">
      <w:pPr>
        <w:pStyle w:val="EditorsNote"/>
        <w:rPr>
          <w:lang w:val="en-US" w:eastAsia="zh-CN"/>
        </w:rPr>
      </w:pPr>
      <w:del w:id="26" w:author="xujiayi-2" w:date="2025-04-06T23:48:00Z">
        <w:r>
          <w:rPr>
            <w:rFonts w:hint="eastAsia"/>
            <w:lang w:val="en-US" w:eastAsia="zh-CN"/>
          </w:rPr>
          <w:delText>Editor</w:delText>
        </w:r>
        <w:r>
          <w:rPr>
            <w:lang w:val="en-US" w:eastAsia="zh-CN"/>
          </w:rPr>
          <w:delText>’</w:delText>
        </w:r>
        <w:r>
          <w:rPr>
            <w:rFonts w:hint="eastAsia"/>
            <w:lang w:val="en-US" w:eastAsia="zh-CN"/>
          </w:rPr>
          <w:delText xml:space="preserve">s NOTE: More </w:delText>
        </w:r>
        <w:r>
          <w:rPr>
            <w:rFonts w:hint="eastAsia"/>
            <w:lang w:val="en-US" w:eastAsia="zh-CN"/>
          </w:rPr>
          <w:delText>sequences can be provided using this method if the quality of sample sequence is acceptable.</w:delText>
        </w:r>
      </w:del>
    </w:p>
    <w:p w14:paraId="3B7546F9" w14:textId="77777777" w:rsidR="00C1387F" w:rsidRDefault="00C1387F">
      <w:pPr>
        <w:pStyle w:val="EX"/>
      </w:pPr>
    </w:p>
    <w:p w14:paraId="1D309441" w14:textId="77777777" w:rsidR="00C1387F" w:rsidRDefault="002820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Second Change* * * </w:t>
      </w:r>
    </w:p>
    <w:p w14:paraId="6BB43443" w14:textId="77777777" w:rsidR="00C1387F" w:rsidRDefault="002820C4">
      <w:pPr>
        <w:pStyle w:val="Heading5"/>
        <w:rPr>
          <w:lang w:val="en-US" w:eastAsia="zh-CN"/>
        </w:rPr>
      </w:pPr>
      <w:bookmarkStart w:id="27" w:name="_Toc12021"/>
      <w:r>
        <w:rPr>
          <w:lang w:val="en-US"/>
        </w:rPr>
        <w:t>7.</w:t>
      </w:r>
      <w:r>
        <w:rPr>
          <w:rFonts w:hint="eastAsia"/>
          <w:lang w:val="en-US" w:eastAsia="zh-CN"/>
        </w:rPr>
        <w:t>2</w:t>
      </w:r>
      <w:r>
        <w:rPr>
          <w:lang w:val="en-US"/>
        </w:rPr>
        <w:t>.</w:t>
      </w:r>
      <w:r>
        <w:rPr>
          <w:rFonts w:hint="eastAsia"/>
          <w:lang w:val="en-US" w:eastAsia="zh-CN"/>
        </w:rPr>
        <w:t>7</w:t>
      </w:r>
      <w:r>
        <w:rPr>
          <w:lang w:val="en-US"/>
        </w:rPr>
        <w:t>.1</w:t>
      </w:r>
      <w:r>
        <w:rPr>
          <w:rFonts w:hint="eastAsia"/>
          <w:lang w:val="en-US" w:eastAsia="zh-CN"/>
        </w:rPr>
        <w:t>.</w:t>
      </w:r>
      <w:del w:id="28" w:author="xujiayi-2" w:date="2025-04-07T09:11:00Z">
        <w:r>
          <w:rPr>
            <w:lang w:val="en-US" w:eastAsia="zh-CN"/>
          </w:rPr>
          <w:delText>3</w:delText>
        </w:r>
      </w:del>
      <w:ins w:id="29" w:author="xujiayi-2" w:date="2025-04-07T09:11:00Z">
        <w:r>
          <w:rPr>
            <w:rFonts w:hint="eastAsia"/>
            <w:lang w:val="en-US" w:eastAsia="zh-CN"/>
          </w:rPr>
          <w:t>2</w:t>
        </w:r>
      </w:ins>
      <w:r>
        <w:rPr>
          <w:rFonts w:hint="eastAsia"/>
          <w:lang w:val="en-US" w:eastAsia="zh-CN"/>
        </w:rPr>
        <w:tab/>
        <w:t>Self-Captured Sequences</w:t>
      </w:r>
      <w:bookmarkEnd w:id="27"/>
    </w:p>
    <w:p w14:paraId="7B45E672" w14:textId="77777777" w:rsidR="00C1387F" w:rsidRDefault="002820C4">
      <w:pPr>
        <w:rPr>
          <w:lang w:eastAsia="zh-CN"/>
        </w:rPr>
      </w:pPr>
      <w:r>
        <w:rPr>
          <w:rFonts w:hint="eastAsia"/>
          <w:lang w:val="en-US" w:eastAsia="zh-CN"/>
        </w:rPr>
        <w:t>A</w:t>
      </w:r>
      <w:r>
        <w:rPr>
          <w:rFonts w:hint="eastAsia"/>
          <w:lang w:eastAsia="zh-CN"/>
        </w:rPr>
        <w:t xml:space="preserve"> dual-lens camera </w:t>
      </w:r>
      <w:r>
        <w:rPr>
          <w:rFonts w:hint="eastAsia"/>
          <w:lang w:val="en-US" w:eastAsia="zh-CN"/>
        </w:rPr>
        <w:t xml:space="preserve">can be used </w:t>
      </w:r>
      <w:r>
        <w:rPr>
          <w:rFonts w:hint="eastAsia"/>
          <w:lang w:eastAsia="zh-CN"/>
        </w:rPr>
        <w:t xml:space="preserve">to directly capture stereo 3D video. There are many mobile </w:t>
      </w:r>
      <w:r>
        <w:rPr>
          <w:rFonts w:hint="eastAsia"/>
          <w:lang w:eastAsia="zh-CN"/>
        </w:rPr>
        <w:t>devices on the market with this capability. For example, SpatialLabs Eyes</w:t>
      </w:r>
      <w:r>
        <w:rPr>
          <w:rFonts w:hint="eastAsia"/>
          <w:vertAlign w:val="superscript"/>
          <w:lang w:val="en-US" w:eastAsia="zh-CN"/>
        </w:rPr>
        <w:t>TM</w:t>
      </w:r>
      <w:r>
        <w:rPr>
          <w:rFonts w:hint="eastAsia"/>
          <w:lang w:eastAsia="zh-CN"/>
        </w:rPr>
        <w:t xml:space="preserve"> provided by Acer is a stereoscopic camera capable of capturing up to 8-MP (4K) per eye at 30 fps or 2K per eye at 60 fps. Or the ZTE Nubia Pad 3D II</w:t>
      </w:r>
      <w:r>
        <w:rPr>
          <w:rFonts w:hint="eastAsia"/>
          <w:vertAlign w:val="superscript"/>
          <w:lang w:val="en-US" w:eastAsia="zh-CN"/>
        </w:rPr>
        <w:t>TM</w:t>
      </w:r>
      <w:r>
        <w:rPr>
          <w:rFonts w:hint="eastAsia"/>
          <w:lang w:eastAsia="zh-CN"/>
        </w:rPr>
        <w:t xml:space="preserve"> can capture stereo 3D video with the specifications</w:t>
      </w:r>
      <w:r>
        <w:rPr>
          <w:rFonts w:hint="eastAsia"/>
          <w:lang w:val="en-US" w:eastAsia="zh-CN"/>
        </w:rPr>
        <w:t xml:space="preserve"> in </w:t>
      </w:r>
      <w:r>
        <w:rPr>
          <w:rFonts w:hint="eastAsia"/>
          <w:highlight w:val="yellow"/>
          <w:lang w:val="en-US" w:eastAsia="zh-CN"/>
        </w:rPr>
        <w:t>Table 7.2.7.1.</w:t>
      </w:r>
      <w:del w:id="30" w:author="xujiayi-2" w:date="2025-04-07T09:11:00Z">
        <w:r>
          <w:rPr>
            <w:highlight w:val="yellow"/>
            <w:lang w:val="en-US" w:eastAsia="zh-CN"/>
          </w:rPr>
          <w:delText>3-</w:delText>
        </w:r>
      </w:del>
      <w:ins w:id="31" w:author="xujiayi-2" w:date="2025-04-07T09:11:00Z">
        <w:r>
          <w:rPr>
            <w:rFonts w:hint="eastAsia"/>
            <w:highlight w:val="yellow"/>
            <w:lang w:val="en-US" w:eastAsia="zh-CN"/>
          </w:rPr>
          <w:t>2.</w:t>
        </w:r>
      </w:ins>
      <w:r>
        <w:rPr>
          <w:rFonts w:hint="eastAsia"/>
          <w:highlight w:val="yellow"/>
          <w:lang w:val="en-US" w:eastAsia="zh-CN"/>
        </w:rPr>
        <w:t>1</w:t>
      </w:r>
      <w:r>
        <w:rPr>
          <w:rFonts w:hint="eastAsia"/>
          <w:lang w:eastAsia="zh-CN"/>
        </w:rPr>
        <w:t>:</w:t>
      </w:r>
    </w:p>
    <w:p w14:paraId="43A6AA36" w14:textId="77777777" w:rsidR="00C1387F" w:rsidRDefault="002820C4">
      <w:pPr>
        <w:rPr>
          <w:lang w:eastAsia="zh-CN"/>
        </w:rPr>
      </w:pPr>
      <w:r>
        <w:rPr>
          <w:rFonts w:hint="eastAsia"/>
          <w:lang w:eastAsia="zh-CN"/>
        </w:rPr>
        <w:t>The main camera setup is the dual-camera systems includes two identical 13 MP lenses. These cameras capture slightly different perspectives of the same scene, mimicking the way human eyes perceive depth. The AI then processes these images to produced a coherent 3D representation.</w:t>
      </w:r>
      <w:r>
        <w:rPr>
          <w:rFonts w:hint="eastAsia"/>
          <w:lang w:val="en-US" w:eastAsia="zh-CN"/>
        </w:rPr>
        <w:t xml:space="preserve"> </w:t>
      </w:r>
      <w:r>
        <w:rPr>
          <w:rFonts w:hint="eastAsia"/>
          <w:lang w:eastAsia="zh-CN"/>
        </w:rPr>
        <w:t>The selfie camera setup features two lenses positioned near the center of the top bezel when the tablet is oriented horizontally (with the longer side on the top).</w:t>
      </w:r>
    </w:p>
    <w:p w14:paraId="6BDCAAC3" w14:textId="77777777" w:rsidR="00C1387F" w:rsidRDefault="002820C4">
      <w:pPr>
        <w:pStyle w:val="Caption"/>
        <w:jc w:val="center"/>
        <w:rPr>
          <w:rFonts w:eastAsia="SimSun"/>
          <w:lang w:val="en-US" w:eastAsia="zh-CN"/>
        </w:rPr>
      </w:pPr>
      <w:r>
        <w:rPr>
          <w:b/>
          <w:bCs/>
          <w:i w:val="0"/>
          <w:iCs w:val="0"/>
          <w:sz w:val="20"/>
          <w:szCs w:val="20"/>
        </w:rPr>
        <w:lastRenderedPageBreak/>
        <w:t xml:space="preserve">Table </w:t>
      </w:r>
      <w:r>
        <w:rPr>
          <w:rFonts w:eastAsia="SimSun" w:hint="eastAsia"/>
          <w:b/>
          <w:bCs/>
          <w:i w:val="0"/>
          <w:iCs w:val="0"/>
          <w:sz w:val="20"/>
          <w:szCs w:val="20"/>
          <w:lang w:val="en-US" w:eastAsia="zh-CN"/>
        </w:rPr>
        <w:t>7.2.7.1.</w:t>
      </w:r>
      <w:del w:id="32" w:author="xujiayi-2" w:date="2025-04-07T09:11:00Z">
        <w:r>
          <w:rPr>
            <w:rFonts w:eastAsia="SimSun"/>
            <w:b/>
            <w:bCs/>
            <w:i w:val="0"/>
            <w:iCs w:val="0"/>
            <w:sz w:val="20"/>
            <w:szCs w:val="20"/>
            <w:lang w:val="en-US" w:eastAsia="zh-CN"/>
          </w:rPr>
          <w:delText>3</w:delText>
        </w:r>
      </w:del>
      <w:ins w:id="33" w:author="xujiayi-2" w:date="2025-04-07T09:11:00Z">
        <w:r>
          <w:rPr>
            <w:rFonts w:eastAsia="SimSun" w:hint="eastAsia"/>
            <w:b/>
            <w:bCs/>
            <w:i w:val="0"/>
            <w:iCs w:val="0"/>
            <w:sz w:val="20"/>
            <w:szCs w:val="20"/>
            <w:lang w:val="en-US" w:eastAsia="zh-CN"/>
          </w:rPr>
          <w:t>2</w:t>
        </w:r>
      </w:ins>
      <w:r>
        <w:rPr>
          <w:rFonts w:eastAsia="SimSun" w:hint="eastAsia"/>
          <w:b/>
          <w:bCs/>
          <w:i w:val="0"/>
          <w:iCs w:val="0"/>
          <w:sz w:val="20"/>
          <w:szCs w:val="20"/>
          <w:lang w:val="en-US" w:eastAsia="zh-CN"/>
        </w:rPr>
        <w:t>-1</w:t>
      </w:r>
      <w:r>
        <w:rPr>
          <w:b/>
          <w:bCs/>
          <w:i w:val="0"/>
          <w:iCs w:val="0"/>
          <w:sz w:val="20"/>
          <w:szCs w:val="20"/>
        </w:rPr>
        <w:t xml:space="preserve"> </w:t>
      </w:r>
      <w:r>
        <w:rPr>
          <w:rFonts w:eastAsia="SimSun" w:hint="eastAsia"/>
          <w:b/>
          <w:bCs/>
          <w:i w:val="0"/>
          <w:iCs w:val="0"/>
          <w:sz w:val="20"/>
          <w:szCs w:val="20"/>
          <w:lang w:val="en-US" w:eastAsia="zh-CN"/>
        </w:rPr>
        <w:t>Specification of Capturing Device</w:t>
      </w:r>
    </w:p>
    <w:tbl>
      <w:tblPr>
        <w:tblStyle w:val="TableGrid"/>
        <w:tblW w:w="0" w:type="auto"/>
        <w:tblLook w:val="04A0" w:firstRow="1" w:lastRow="0" w:firstColumn="1" w:lastColumn="0" w:noHBand="0" w:noVBand="1"/>
      </w:tblPr>
      <w:tblGrid>
        <w:gridCol w:w="3033"/>
        <w:gridCol w:w="6596"/>
      </w:tblGrid>
      <w:tr w:rsidR="00C1387F" w14:paraId="44908D1B" w14:textId="77777777">
        <w:tc>
          <w:tcPr>
            <w:tcW w:w="3076" w:type="dxa"/>
          </w:tcPr>
          <w:p w14:paraId="0B8FF02E"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b/>
                <w:bCs/>
                <w:color w:val="FFFFFF"/>
              </w:rPr>
              <w:t>Rear Camera</w:t>
            </w:r>
          </w:p>
        </w:tc>
        <w:tc>
          <w:tcPr>
            <w:tcW w:w="6779" w:type="dxa"/>
          </w:tcPr>
          <w:p w14:paraId="2BFDD992"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b/>
                <w:bCs/>
                <w:color w:val="FFFFFF"/>
              </w:rPr>
              <w:t>Specification</w:t>
            </w:r>
          </w:p>
        </w:tc>
      </w:tr>
      <w:tr w:rsidR="00C1387F" w14:paraId="45D33B7E" w14:textId="77777777">
        <w:tc>
          <w:tcPr>
            <w:tcW w:w="3076" w:type="dxa"/>
          </w:tcPr>
          <w:p w14:paraId="78822131"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Number of Cam</w:t>
            </w:r>
            <w:r>
              <w:rPr>
                <w:rFonts w:ascii="Times New Roman" w:eastAsia="SimSun" w:hAnsi="Times New Roman" w:cs="Times New Roman"/>
                <w:color w:val="000000"/>
                <w:lang w:eastAsia="zh-CN"/>
              </w:rPr>
              <w:t>eras</w:t>
            </w:r>
          </w:p>
        </w:tc>
        <w:tc>
          <w:tcPr>
            <w:tcW w:w="6779" w:type="dxa"/>
          </w:tcPr>
          <w:p w14:paraId="33405395"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2 (Dual)</w:t>
            </w:r>
          </w:p>
        </w:tc>
      </w:tr>
      <w:tr w:rsidR="00C1387F" w14:paraId="14BD1F82" w14:textId="77777777">
        <w:tc>
          <w:tcPr>
            <w:tcW w:w="3076" w:type="dxa"/>
          </w:tcPr>
          <w:p w14:paraId="539E2BBC"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Resolution</w:t>
            </w:r>
          </w:p>
        </w:tc>
        <w:tc>
          <w:tcPr>
            <w:tcW w:w="6779" w:type="dxa"/>
          </w:tcPr>
          <w:p w14:paraId="7600B8C4"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13 MP (wide); 13 MP (wide)</w:t>
            </w:r>
          </w:p>
        </w:tc>
      </w:tr>
      <w:tr w:rsidR="00C1387F" w14:paraId="7FC89FF2" w14:textId="77777777">
        <w:tc>
          <w:tcPr>
            <w:tcW w:w="3076" w:type="dxa"/>
          </w:tcPr>
          <w:p w14:paraId="366E6BB5"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Autofocus</w:t>
            </w:r>
          </w:p>
        </w:tc>
        <w:tc>
          <w:tcPr>
            <w:tcW w:w="6779" w:type="dxa"/>
          </w:tcPr>
          <w:p w14:paraId="4526E269"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AF, AF</w:t>
            </w:r>
          </w:p>
        </w:tc>
      </w:tr>
      <w:tr w:rsidR="00C1387F" w14:paraId="397E8021" w14:textId="77777777">
        <w:tc>
          <w:tcPr>
            <w:tcW w:w="3076" w:type="dxa"/>
          </w:tcPr>
          <w:p w14:paraId="4EAD03E5"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Video Recording</w:t>
            </w:r>
          </w:p>
        </w:tc>
        <w:tc>
          <w:tcPr>
            <w:tcW w:w="6779" w:type="dxa"/>
          </w:tcPr>
          <w:p w14:paraId="5E7B4121"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1200 @ 30 fps</w:t>
            </w:r>
          </w:p>
        </w:tc>
      </w:tr>
      <w:tr w:rsidR="00C1387F" w14:paraId="0FFC56CE" w14:textId="77777777">
        <w:tc>
          <w:tcPr>
            <w:tcW w:w="3076" w:type="dxa"/>
          </w:tcPr>
          <w:p w14:paraId="45065678"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Others</w:t>
            </w:r>
          </w:p>
        </w:tc>
        <w:tc>
          <w:tcPr>
            <w:tcW w:w="6779" w:type="dxa"/>
          </w:tcPr>
          <w:p w14:paraId="1F300353" w14:textId="77777777" w:rsidR="00C1387F" w:rsidRDefault="002820C4">
            <w:pPr>
              <w:pStyle w:val="ListParagraph"/>
              <w:jc w:val="center"/>
              <w:rPr>
                <w:rFonts w:ascii="Times New Roman" w:eastAsia="MS Mincho" w:hAnsi="Times New Roman" w:cs="Times New Roman"/>
                <w:szCs w:val="20"/>
                <w:lang w:eastAsia="zh-CN"/>
              </w:rPr>
            </w:pPr>
            <w:r>
              <w:rPr>
                <w:rFonts w:ascii="Times New Roman" w:hAnsi="Times New Roman" w:cs="Times New Roman"/>
                <w:color w:val="000000"/>
              </w:rPr>
              <w:t>LED Flash, panorama, HDR, </w:t>
            </w:r>
            <w:r>
              <w:rPr>
                <w:rFonts w:ascii="Times New Roman" w:eastAsia="SimSun" w:hAnsi="Times New Roman" w:cs="Times New Roman"/>
                <w:color w:val="000000"/>
                <w:lang w:eastAsia="zh-CN"/>
              </w:rPr>
              <w:t xml:space="preserve">Stereoscopic </w:t>
            </w:r>
            <w:r>
              <w:rPr>
                <w:rFonts w:ascii="Times New Roman" w:hAnsi="Times New Roman" w:cs="Times New Roman"/>
                <w:color w:val="000000"/>
              </w:rPr>
              <w:t>AI-powered 3D capture</w:t>
            </w:r>
          </w:p>
        </w:tc>
      </w:tr>
      <w:tr w:rsidR="00C1387F" w14:paraId="6AB0F4FC" w14:textId="77777777">
        <w:tc>
          <w:tcPr>
            <w:tcW w:w="3076" w:type="dxa"/>
          </w:tcPr>
          <w:p w14:paraId="5E9AD388" w14:textId="77777777" w:rsidR="00C1387F" w:rsidRDefault="002820C4">
            <w:pPr>
              <w:pStyle w:val="ListParagraph"/>
              <w:jc w:val="center"/>
              <w:rPr>
                <w:rFonts w:ascii="Times New Roman" w:eastAsia="SimSun" w:hAnsi="Times New Roman" w:cs="Times New Roman"/>
                <w:color w:val="000000"/>
                <w:lang w:val="en-US" w:eastAsia="zh-CN"/>
              </w:rPr>
            </w:pPr>
            <w:r>
              <w:rPr>
                <w:rFonts w:ascii="Times New Roman" w:eastAsia="SimSun" w:hAnsi="Times New Roman" w:cs="Times New Roman"/>
                <w:b/>
                <w:bCs/>
                <w:color w:val="FFFFFF"/>
                <w:lang w:eastAsia="zh-CN"/>
              </w:rPr>
              <w:t xml:space="preserve">Front </w:t>
            </w:r>
            <w:r>
              <w:rPr>
                <w:rFonts w:ascii="Times New Roman" w:hAnsi="Times New Roman" w:cs="Times New Roman"/>
                <w:b/>
                <w:bCs/>
                <w:color w:val="FFFFFF"/>
              </w:rPr>
              <w:t>Camera</w:t>
            </w:r>
          </w:p>
        </w:tc>
        <w:tc>
          <w:tcPr>
            <w:tcW w:w="6779" w:type="dxa"/>
          </w:tcPr>
          <w:p w14:paraId="74B1F92C" w14:textId="77777777" w:rsidR="00C1387F" w:rsidRDefault="002820C4">
            <w:pPr>
              <w:pStyle w:val="ListParagraph"/>
              <w:jc w:val="center"/>
              <w:rPr>
                <w:rFonts w:ascii="Times New Roman" w:hAnsi="Times New Roman" w:cs="Times New Roman"/>
                <w:color w:val="000000"/>
              </w:rPr>
            </w:pPr>
            <w:r>
              <w:rPr>
                <w:rFonts w:ascii="Times New Roman" w:hAnsi="Times New Roman" w:cs="Times New Roman"/>
                <w:b/>
                <w:bCs/>
                <w:color w:val="FFFFFF"/>
              </w:rPr>
              <w:t>Specification</w:t>
            </w:r>
          </w:p>
        </w:tc>
      </w:tr>
      <w:tr w:rsidR="00C1387F" w14:paraId="3336CC0C" w14:textId="77777777">
        <w:tc>
          <w:tcPr>
            <w:tcW w:w="3076" w:type="dxa"/>
          </w:tcPr>
          <w:p w14:paraId="21B345E2" w14:textId="77777777" w:rsidR="00C1387F" w:rsidRDefault="002820C4">
            <w:pPr>
              <w:pStyle w:val="ListParagraph"/>
              <w:jc w:val="center"/>
              <w:rPr>
                <w:rFonts w:ascii="Times New Roman" w:eastAsia="SimSun" w:hAnsi="Times New Roman" w:cs="Times New Roman"/>
                <w:b/>
                <w:bCs/>
                <w:color w:val="FFFFFF"/>
                <w:lang w:eastAsia="zh-CN"/>
              </w:rPr>
            </w:pPr>
            <w:r>
              <w:rPr>
                <w:rFonts w:ascii="Times New Roman" w:hAnsi="Times New Roman" w:cs="Times New Roman"/>
                <w:color w:val="000000"/>
              </w:rPr>
              <w:t>Number of Cam</w:t>
            </w:r>
            <w:r>
              <w:rPr>
                <w:rFonts w:ascii="Times New Roman" w:eastAsia="SimSun" w:hAnsi="Times New Roman" w:cs="Times New Roman"/>
                <w:color w:val="000000"/>
                <w:lang w:eastAsia="zh-CN"/>
              </w:rPr>
              <w:t>eras</w:t>
            </w:r>
          </w:p>
        </w:tc>
        <w:tc>
          <w:tcPr>
            <w:tcW w:w="6779" w:type="dxa"/>
          </w:tcPr>
          <w:p w14:paraId="758CBCE0" w14:textId="77777777" w:rsidR="00C1387F" w:rsidRDefault="002820C4">
            <w:pPr>
              <w:pStyle w:val="ListParagraph"/>
              <w:jc w:val="center"/>
              <w:rPr>
                <w:rFonts w:ascii="Times New Roman" w:hAnsi="Times New Roman" w:cs="Times New Roman"/>
                <w:b/>
                <w:bCs/>
                <w:color w:val="FFFFFF"/>
              </w:rPr>
            </w:pPr>
            <w:r>
              <w:rPr>
                <w:rFonts w:ascii="Times New Roman" w:hAnsi="Times New Roman" w:cs="Times New Roman"/>
                <w:color w:val="000000"/>
              </w:rPr>
              <w:t>2 (Dual)</w:t>
            </w:r>
          </w:p>
        </w:tc>
      </w:tr>
      <w:tr w:rsidR="00C1387F" w14:paraId="2EDC49EF" w14:textId="77777777">
        <w:tc>
          <w:tcPr>
            <w:tcW w:w="3076" w:type="dxa"/>
          </w:tcPr>
          <w:p w14:paraId="583EA6C6" w14:textId="77777777" w:rsidR="00C1387F" w:rsidRDefault="002820C4">
            <w:pPr>
              <w:pStyle w:val="ListParagraph"/>
              <w:jc w:val="center"/>
              <w:rPr>
                <w:rFonts w:ascii="Times New Roman" w:eastAsia="SimSun" w:hAnsi="Times New Roman" w:cs="Times New Roman"/>
                <w:b/>
                <w:bCs/>
                <w:color w:val="FFFFFF"/>
                <w:lang w:eastAsia="zh-CN"/>
              </w:rPr>
            </w:pPr>
            <w:r>
              <w:rPr>
                <w:rFonts w:ascii="Times New Roman" w:hAnsi="Times New Roman" w:cs="Times New Roman"/>
                <w:color w:val="000000"/>
              </w:rPr>
              <w:t>Resolution</w:t>
            </w:r>
          </w:p>
        </w:tc>
        <w:tc>
          <w:tcPr>
            <w:tcW w:w="6779" w:type="dxa"/>
          </w:tcPr>
          <w:p w14:paraId="7690DF88" w14:textId="77777777" w:rsidR="00C1387F" w:rsidRDefault="002820C4">
            <w:pPr>
              <w:pStyle w:val="ListParagraph"/>
              <w:jc w:val="center"/>
              <w:rPr>
                <w:rFonts w:ascii="Times New Roman" w:hAnsi="Times New Roman" w:cs="Times New Roman"/>
                <w:b/>
                <w:bCs/>
                <w:color w:val="FFFFFF"/>
              </w:rPr>
            </w:pPr>
            <w:r>
              <w:rPr>
                <w:rFonts w:ascii="Times New Roman" w:eastAsia="SimSun" w:hAnsi="Times New Roman" w:cs="Times New Roman"/>
                <w:color w:val="000000"/>
                <w:lang w:eastAsia="zh-CN"/>
              </w:rPr>
              <w:t xml:space="preserve">8 </w:t>
            </w:r>
            <w:r>
              <w:rPr>
                <w:rFonts w:ascii="Times New Roman" w:hAnsi="Times New Roman" w:cs="Times New Roman"/>
                <w:color w:val="000000"/>
              </w:rPr>
              <w:t>MP (</w:t>
            </w:r>
            <w:r>
              <w:rPr>
                <w:rFonts w:ascii="Times New Roman" w:eastAsia="SimSun" w:hAnsi="Times New Roman" w:cs="Times New Roman"/>
                <w:color w:val="000000"/>
                <w:lang w:eastAsia="zh-CN"/>
              </w:rPr>
              <w:t xml:space="preserve">ultra </w:t>
            </w:r>
            <w:r>
              <w:rPr>
                <w:rFonts w:ascii="Times New Roman" w:hAnsi="Times New Roman" w:cs="Times New Roman"/>
                <w:color w:val="000000"/>
              </w:rPr>
              <w:t>wide); </w:t>
            </w:r>
            <w:r>
              <w:rPr>
                <w:rFonts w:ascii="Times New Roman" w:eastAsia="SimSun" w:hAnsi="Times New Roman" w:cs="Times New Roman"/>
                <w:color w:val="000000"/>
                <w:lang w:eastAsia="zh-CN"/>
              </w:rPr>
              <w:t xml:space="preserve">8 </w:t>
            </w:r>
            <w:r>
              <w:rPr>
                <w:rFonts w:ascii="Times New Roman" w:hAnsi="Times New Roman" w:cs="Times New Roman"/>
                <w:color w:val="000000"/>
              </w:rPr>
              <w:t>MP (</w:t>
            </w:r>
            <w:r>
              <w:rPr>
                <w:rFonts w:ascii="Times New Roman" w:eastAsia="SimSun" w:hAnsi="Times New Roman" w:cs="Times New Roman"/>
                <w:color w:val="000000"/>
                <w:lang w:eastAsia="zh-CN"/>
              </w:rPr>
              <w:t xml:space="preserve">ultra </w:t>
            </w:r>
            <w:r>
              <w:rPr>
                <w:rFonts w:ascii="Times New Roman" w:hAnsi="Times New Roman" w:cs="Times New Roman"/>
                <w:color w:val="000000"/>
              </w:rPr>
              <w:t>wide)</w:t>
            </w:r>
          </w:p>
        </w:tc>
      </w:tr>
      <w:tr w:rsidR="00C1387F" w14:paraId="03CFF45B" w14:textId="77777777">
        <w:tc>
          <w:tcPr>
            <w:tcW w:w="3076" w:type="dxa"/>
          </w:tcPr>
          <w:p w14:paraId="540D3475" w14:textId="77777777" w:rsidR="00C1387F" w:rsidRDefault="002820C4">
            <w:pPr>
              <w:pStyle w:val="ListParagraph"/>
              <w:jc w:val="center"/>
              <w:rPr>
                <w:rFonts w:ascii="Times New Roman" w:eastAsia="SimSun" w:hAnsi="Times New Roman" w:cs="Times New Roman"/>
                <w:b/>
                <w:bCs/>
                <w:color w:val="FFFFFF"/>
                <w:lang w:eastAsia="zh-CN"/>
              </w:rPr>
            </w:pPr>
            <w:r>
              <w:rPr>
                <w:rFonts w:ascii="Times New Roman" w:eastAsia="SimSun" w:hAnsi="Times New Roman" w:cs="Times New Roman"/>
                <w:color w:val="000000"/>
                <w:lang w:eastAsia="zh-CN"/>
              </w:rPr>
              <w:t>Aperture</w:t>
            </w:r>
          </w:p>
        </w:tc>
        <w:tc>
          <w:tcPr>
            <w:tcW w:w="6779" w:type="dxa"/>
          </w:tcPr>
          <w:p w14:paraId="19A25628" w14:textId="77777777" w:rsidR="00C1387F" w:rsidRDefault="002820C4">
            <w:pPr>
              <w:pStyle w:val="ListParagraph"/>
              <w:jc w:val="center"/>
              <w:rPr>
                <w:rFonts w:ascii="Times New Roman" w:hAnsi="Times New Roman" w:cs="Times New Roman"/>
                <w:b/>
                <w:bCs/>
                <w:color w:val="FFFFFF"/>
              </w:rPr>
            </w:pPr>
            <w:r>
              <w:rPr>
                <w:rFonts w:ascii="Times New Roman" w:eastAsia="SimSun" w:hAnsi="Times New Roman" w:cs="Times New Roman"/>
                <w:lang w:eastAsia="zh-CN"/>
              </w:rPr>
              <w:t>f/2.2, f/2.2</w:t>
            </w:r>
          </w:p>
        </w:tc>
      </w:tr>
      <w:tr w:rsidR="00C1387F" w14:paraId="05AEA767" w14:textId="77777777">
        <w:tc>
          <w:tcPr>
            <w:tcW w:w="3076" w:type="dxa"/>
          </w:tcPr>
          <w:p w14:paraId="5BDE06E5" w14:textId="77777777" w:rsidR="00C1387F" w:rsidRDefault="002820C4">
            <w:pPr>
              <w:pStyle w:val="ListParagraph"/>
              <w:jc w:val="center"/>
              <w:rPr>
                <w:rFonts w:ascii="Times New Roman" w:eastAsia="SimSun" w:hAnsi="Times New Roman" w:cs="Times New Roman"/>
                <w:b/>
                <w:bCs/>
                <w:color w:val="FFFFFF"/>
                <w:lang w:eastAsia="zh-CN"/>
              </w:rPr>
            </w:pPr>
            <w:r>
              <w:rPr>
                <w:rFonts w:ascii="Times New Roman" w:eastAsia="SimSun" w:hAnsi="Times New Roman" w:cs="Times New Roman"/>
                <w:color w:val="000000"/>
                <w:lang w:eastAsia="zh-CN"/>
              </w:rPr>
              <w:t>Field of View</w:t>
            </w:r>
          </w:p>
        </w:tc>
        <w:tc>
          <w:tcPr>
            <w:tcW w:w="6779" w:type="dxa"/>
          </w:tcPr>
          <w:p w14:paraId="6FBB761A" w14:textId="77777777" w:rsidR="00C1387F" w:rsidRDefault="002820C4">
            <w:pPr>
              <w:pStyle w:val="ListParagraph"/>
              <w:jc w:val="center"/>
              <w:rPr>
                <w:rFonts w:ascii="Times New Roman" w:hAnsi="Times New Roman" w:cs="Times New Roman"/>
                <w:b/>
                <w:bCs/>
                <w:color w:val="FFFFFF"/>
              </w:rPr>
            </w:pPr>
            <w:r>
              <w:rPr>
                <w:rFonts w:ascii="Times New Roman" w:eastAsia="SimSun" w:hAnsi="Times New Roman" w:cs="Times New Roman"/>
                <w:lang w:eastAsia="zh-CN"/>
              </w:rPr>
              <w:t>105</w:t>
            </w:r>
            <w:r>
              <w:rPr>
                <w:rFonts w:ascii="Times New Roman" w:eastAsia="SimSun" w:hAnsi="Times New Roman" w:cs="Times New Roman"/>
                <w:lang w:eastAsia="zh-CN"/>
              </w:rPr>
              <w:t>°</w:t>
            </w:r>
            <w:r>
              <w:rPr>
                <w:rFonts w:ascii="Times New Roman" w:eastAsia="SimSun" w:hAnsi="Times New Roman" w:cs="Times New Roman"/>
                <w:lang w:eastAsia="zh-CN"/>
              </w:rPr>
              <w:t>, 105</w:t>
            </w:r>
            <w:r>
              <w:rPr>
                <w:rFonts w:ascii="Times New Roman" w:eastAsia="SimSun" w:hAnsi="Times New Roman" w:cs="Times New Roman"/>
                <w:lang w:eastAsia="zh-CN"/>
              </w:rPr>
              <w:t>°</w:t>
            </w:r>
          </w:p>
        </w:tc>
      </w:tr>
      <w:tr w:rsidR="00C1387F" w14:paraId="066D752F" w14:textId="77777777">
        <w:tc>
          <w:tcPr>
            <w:tcW w:w="3076" w:type="dxa"/>
          </w:tcPr>
          <w:p w14:paraId="1858D9E3" w14:textId="77777777" w:rsidR="00C1387F" w:rsidRDefault="002820C4">
            <w:pPr>
              <w:pStyle w:val="ListParagraph"/>
              <w:jc w:val="center"/>
              <w:rPr>
                <w:rFonts w:ascii="Times New Roman" w:eastAsia="SimSun" w:hAnsi="Times New Roman" w:cs="Times New Roman"/>
                <w:b/>
                <w:bCs/>
                <w:color w:val="FFFFFF"/>
                <w:lang w:eastAsia="zh-CN"/>
              </w:rPr>
            </w:pPr>
            <w:r>
              <w:rPr>
                <w:rFonts w:ascii="Times New Roman" w:hAnsi="Times New Roman" w:cs="Times New Roman"/>
                <w:color w:val="000000"/>
              </w:rPr>
              <w:t>Video Recording</w:t>
            </w:r>
          </w:p>
        </w:tc>
        <w:tc>
          <w:tcPr>
            <w:tcW w:w="6779" w:type="dxa"/>
          </w:tcPr>
          <w:p w14:paraId="23AB872C" w14:textId="77777777" w:rsidR="00C1387F" w:rsidRDefault="002820C4">
            <w:pPr>
              <w:pStyle w:val="ListParagraph"/>
              <w:jc w:val="center"/>
              <w:rPr>
                <w:rFonts w:ascii="Times New Roman" w:hAnsi="Times New Roman" w:cs="Times New Roman"/>
                <w:b/>
                <w:bCs/>
                <w:color w:val="FFFFFF"/>
              </w:rPr>
            </w:pPr>
            <w:r>
              <w:rPr>
                <w:rFonts w:ascii="Times New Roman" w:hAnsi="Times New Roman" w:cs="Times New Roman"/>
                <w:color w:val="000000"/>
              </w:rPr>
              <w:t>1200 @ 30 fps</w:t>
            </w:r>
          </w:p>
        </w:tc>
      </w:tr>
    </w:tbl>
    <w:p w14:paraId="30354984" w14:textId="77777777" w:rsidR="00C1387F" w:rsidRDefault="00C1387F">
      <w:pPr>
        <w:rPr>
          <w:b/>
          <w:bCs/>
          <w:lang w:val="en-US" w:eastAsia="zh-CN"/>
        </w:rPr>
      </w:pPr>
    </w:p>
    <w:p w14:paraId="075224B3" w14:textId="77777777" w:rsidR="00C1387F" w:rsidRDefault="002820C4">
      <w:pPr>
        <w:rPr>
          <w:rFonts w:eastAsia="SimSun"/>
          <w:lang w:val="en-US" w:eastAsia="zh-CN"/>
        </w:rPr>
      </w:pPr>
      <w:r>
        <w:rPr>
          <w:rFonts w:hint="eastAsia"/>
          <w:lang w:val="en-US" w:eastAsia="zh-CN"/>
        </w:rPr>
        <w:t xml:space="preserve">The captured videos (in mp4 file) need further processing (e.g., reading the right/left views and concatenate them into one video frame) the scripts can be found in </w:t>
      </w:r>
      <w:r>
        <w:rPr>
          <w:rFonts w:eastAsia="SimSun" w:hint="eastAsia"/>
          <w:highlight w:val="yellow"/>
          <w:lang w:val="en-US" w:eastAsia="zh-CN"/>
        </w:rPr>
        <w:t>Annex D.2.3</w:t>
      </w:r>
      <w:r>
        <w:rPr>
          <w:rFonts w:hint="eastAsia"/>
          <w:lang w:val="en-US" w:eastAsia="zh-CN"/>
        </w:rPr>
        <w:t xml:space="preserve">. An FFmpeg command described in Annex </w:t>
      </w:r>
      <w:r>
        <w:rPr>
          <w:rFonts w:hint="eastAsia"/>
          <w:highlight w:val="yellow"/>
          <w:lang w:val="en-US" w:eastAsia="zh-CN"/>
        </w:rPr>
        <w:t>D.2.4</w:t>
      </w:r>
      <w:r>
        <w:rPr>
          <w:rFonts w:hint="eastAsia"/>
          <w:lang w:val="en-US" w:eastAsia="zh-CN"/>
        </w:rPr>
        <w:t xml:space="preserve"> can be used to save each frame into a proper test sequence,</w:t>
      </w:r>
    </w:p>
    <w:p w14:paraId="75568F09" w14:textId="77777777" w:rsidR="00C1387F" w:rsidRDefault="002820C4">
      <w:pPr>
        <w:rPr>
          <w:ins w:id="34" w:author="xujiayi-2" w:date="2025-04-06T23:50:00Z"/>
          <w:lang w:val="en-US" w:eastAsia="zh-CN"/>
        </w:rPr>
      </w:pPr>
      <w:r>
        <w:rPr>
          <w:rFonts w:hint="eastAsia"/>
          <w:lang w:val="en-US" w:eastAsia="zh-CN"/>
        </w:rPr>
        <w:t>The test sequence</w:t>
      </w:r>
      <w:ins w:id="35" w:author="xujiayi-2" w:date="2025-04-07T09:10:00Z">
        <w:r>
          <w:rPr>
            <w:rFonts w:hint="eastAsia"/>
            <w:lang w:val="en-US" w:eastAsia="zh-CN"/>
          </w:rPr>
          <w:t>s</w:t>
        </w:r>
      </w:ins>
      <w:ins w:id="36" w:author="xujiayi-2" w:date="2025-04-07T09:11:00Z">
        <w:r>
          <w:rPr>
            <w:rFonts w:hint="eastAsia"/>
            <w:lang w:val="en-US" w:eastAsia="zh-CN"/>
          </w:rPr>
          <w:t xml:space="preserve"> </w:t>
        </w:r>
      </w:ins>
      <w:del w:id="37" w:author="xujiayi-2" w:date="2025-04-07T09:10:00Z">
        <w:r>
          <w:rPr>
            <w:rFonts w:hint="eastAsia"/>
            <w:lang w:val="en-US" w:eastAsia="zh-CN"/>
          </w:rPr>
          <w:delText xml:space="preserve"> sample (</w:delText>
        </w:r>
        <w:r>
          <w:rPr>
            <w:rFonts w:hint="eastAsia"/>
            <w:highlight w:val="yellow"/>
            <w:lang w:val="en-US" w:eastAsia="zh-CN"/>
          </w:rPr>
          <w:delText>[link: https://pan.baidu.com/s/1A0mTN97gsqQDaNpNjkBS-Q?pwd=wqdi;Password: wqdi]</w:delText>
        </w:r>
        <w:r>
          <w:rPr>
            <w:rFonts w:hint="eastAsia"/>
            <w:lang w:val="en-US" w:eastAsia="zh-CN"/>
          </w:rPr>
          <w:delText>), provided by CMCC, is a stereoscopic 3D video (</w:delText>
        </w:r>
        <w:r>
          <w:rPr>
            <w:rFonts w:hint="eastAsia"/>
            <w:szCs w:val="24"/>
            <w:lang w:val="en-US" w:eastAsia="zh-CN"/>
          </w:rPr>
          <w:delText>1920*1200 per eye, 30fps</w:delText>
        </w:r>
        <w:r>
          <w:rPr>
            <w:rFonts w:hint="eastAsia"/>
            <w:lang w:val="en-US" w:eastAsia="zh-CN"/>
          </w:rPr>
          <w:delText xml:space="preserve">) </w:delText>
        </w:r>
      </w:del>
      <w:r>
        <w:rPr>
          <w:rFonts w:hint="eastAsia"/>
          <w:lang w:val="en-US" w:eastAsia="zh-CN"/>
        </w:rPr>
        <w:t xml:space="preserve">captured from </w:t>
      </w:r>
      <w:r>
        <w:rPr>
          <w:rFonts w:eastAsia="SimSun" w:hint="eastAsia"/>
          <w:lang w:val="en-US" w:eastAsia="zh-CN"/>
        </w:rPr>
        <w:t xml:space="preserve">ZTE </w:t>
      </w:r>
      <w:r>
        <w:rPr>
          <w:rFonts w:hint="eastAsia"/>
          <w:szCs w:val="24"/>
          <w:lang w:val="en-US" w:eastAsia="zh-CN"/>
        </w:rPr>
        <w:t>Nubia Pad 3D II</w:t>
      </w:r>
      <w:r>
        <w:rPr>
          <w:rFonts w:hint="eastAsia"/>
          <w:szCs w:val="24"/>
          <w:vertAlign w:val="superscript"/>
          <w:lang w:val="en-US" w:eastAsia="zh-CN"/>
        </w:rPr>
        <w:t>TM</w:t>
      </w:r>
      <w:r>
        <w:rPr>
          <w:rFonts w:hint="eastAsia"/>
          <w:szCs w:val="24"/>
          <w:lang w:val="en-US" w:eastAsia="zh-CN"/>
        </w:rPr>
        <w:t xml:space="preserve"> main camera and post-processed by the above tools</w:t>
      </w:r>
      <w:ins w:id="38" w:author="xujiayi-2" w:date="2025-04-07T09:11:00Z">
        <w:r>
          <w:rPr>
            <w:rFonts w:hint="eastAsia"/>
            <w:szCs w:val="24"/>
            <w:lang w:val="en-US" w:eastAsia="zh-CN"/>
          </w:rPr>
          <w:t xml:space="preserve"> can be found in </w:t>
        </w:r>
      </w:ins>
      <w:ins w:id="39" w:author="xujiayi-2" w:date="2025-04-08T09:06:00Z">
        <w:r>
          <w:rPr>
            <w:rFonts w:hint="eastAsia"/>
            <w:lang w:val="en-US" w:eastAsia="zh-CN"/>
          </w:rPr>
          <w:t xml:space="preserve">Annex </w:t>
        </w:r>
        <w:r>
          <w:rPr>
            <w:rFonts w:hint="eastAsia"/>
            <w:highlight w:val="yellow"/>
            <w:lang w:val="en-US" w:eastAsia="zh-CN"/>
          </w:rPr>
          <w:t>C.3.2, C.3.3, and C.3.4.</w:t>
        </w:r>
      </w:ins>
      <w:del w:id="40" w:author="xujiayi-2" w:date="2025-04-07T09:11:00Z">
        <w:r>
          <w:rPr>
            <w:rFonts w:hint="eastAsia"/>
            <w:lang w:val="en-US" w:eastAsia="zh-CN"/>
          </w:rPr>
          <w:delText>.</w:delText>
        </w:r>
      </w:del>
    </w:p>
    <w:p w14:paraId="14BA4C53" w14:textId="77777777" w:rsidR="00C1387F" w:rsidRDefault="002820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SimSun" w:hAnsi="Arial" w:cs="Arial" w:hint="eastAsia"/>
          <w:color w:val="0000FF"/>
          <w:sz w:val="28"/>
          <w:szCs w:val="28"/>
          <w:lang w:val="en-US" w:eastAsia="zh-CN"/>
        </w:rPr>
        <w:t xml:space="preserve">Third </w:t>
      </w:r>
      <w:r>
        <w:rPr>
          <w:rFonts w:ascii="Arial" w:hAnsi="Arial" w:cs="Arial"/>
          <w:color w:val="0000FF"/>
          <w:sz w:val="28"/>
          <w:szCs w:val="28"/>
          <w:lang w:val="en-US"/>
        </w:rPr>
        <w:t>Change</w:t>
      </w:r>
      <w:r>
        <w:rPr>
          <w:rFonts w:ascii="Arial" w:eastAsia="SimSun" w:hAnsi="Arial" w:cs="Arial" w:hint="eastAsia"/>
          <w:color w:val="0000FF"/>
          <w:sz w:val="28"/>
          <w:szCs w:val="28"/>
          <w:lang w:val="en-US" w:eastAsia="zh-CN"/>
        </w:rPr>
        <w:t xml:space="preserve"> (all new text)</w:t>
      </w:r>
      <w:r>
        <w:rPr>
          <w:rFonts w:ascii="Arial" w:hAnsi="Arial" w:cs="Arial"/>
          <w:color w:val="0000FF"/>
          <w:sz w:val="28"/>
          <w:szCs w:val="28"/>
          <w:lang w:val="en-US"/>
        </w:rPr>
        <w:t xml:space="preserve">* * * </w:t>
      </w:r>
    </w:p>
    <w:p w14:paraId="4A0ECFF6" w14:textId="77777777" w:rsidR="00C1387F" w:rsidRDefault="002820C4">
      <w:pPr>
        <w:pStyle w:val="Heading2"/>
        <w:rPr>
          <w:ins w:id="41" w:author="xujiayi-2" w:date="2025-04-07T09:06:00Z"/>
          <w:lang w:val="en-US" w:eastAsia="zh-CN"/>
        </w:rPr>
      </w:pPr>
      <w:bookmarkStart w:id="42" w:name="_Toc30290"/>
      <w:ins w:id="43" w:author="xujiayi-2" w:date="2025-04-07T09:06:00Z">
        <w:r>
          <w:t>C.</w:t>
        </w:r>
        <w:r>
          <w:rPr>
            <w:rFonts w:eastAsia="SimSun" w:hint="eastAsia"/>
            <w:lang w:val="en-US" w:eastAsia="zh-CN"/>
          </w:rPr>
          <w:t>3</w:t>
        </w:r>
        <w:r>
          <w:tab/>
          <w:t>Test Sequences</w:t>
        </w:r>
        <w:r>
          <w:rPr>
            <w:rFonts w:hint="eastAsia"/>
            <w:lang w:val="en-US" w:eastAsia="zh-CN"/>
          </w:rPr>
          <w:t xml:space="preserve"> for </w:t>
        </w:r>
        <w:bookmarkEnd w:id="42"/>
        <w:r>
          <w:rPr>
            <w:rFonts w:hint="eastAsia"/>
          </w:rPr>
          <w:t>UE-to-UE Stereoscopic Video Live Streaming</w:t>
        </w:r>
      </w:ins>
    </w:p>
    <w:p w14:paraId="354CF8F8" w14:textId="77777777" w:rsidR="00C1387F" w:rsidRDefault="002820C4">
      <w:pPr>
        <w:pStyle w:val="Heading3"/>
        <w:rPr>
          <w:ins w:id="44" w:author="xujiayi-2" w:date="2025-04-07T09:06:00Z"/>
        </w:rPr>
      </w:pPr>
      <w:bookmarkStart w:id="45" w:name="_Toc3666"/>
      <w:ins w:id="46" w:author="xujiayi-2" w:date="2025-04-07T09:06:00Z">
        <w:r>
          <w:t>C.</w:t>
        </w:r>
        <w:r>
          <w:rPr>
            <w:rFonts w:eastAsia="SimSun" w:hint="eastAsia"/>
            <w:lang w:val="en-US" w:eastAsia="zh-CN"/>
          </w:rPr>
          <w:t>3</w:t>
        </w:r>
        <w:r>
          <w:t>.1</w:t>
        </w:r>
        <w:r>
          <w:rPr>
            <w:rFonts w:eastAsia="SimSun" w:hint="eastAsia"/>
            <w:lang w:val="en-US" w:eastAsia="zh-CN"/>
          </w:rPr>
          <w:tab/>
        </w:r>
        <w:r>
          <w:t>Overview</w:t>
        </w:r>
        <w:bookmarkEnd w:id="45"/>
      </w:ins>
    </w:p>
    <w:p w14:paraId="64F80B72" w14:textId="77777777" w:rsidR="00C1387F" w:rsidRDefault="002820C4">
      <w:pPr>
        <w:rPr>
          <w:ins w:id="47" w:author="xujiayi-2" w:date="2025-04-07T09:06:00Z"/>
          <w:lang w:val="en-US"/>
        </w:rPr>
      </w:pPr>
      <w:ins w:id="48" w:author="xujiayi-2" w:date="2025-04-07T09:06:00Z">
        <w:r>
          <w:rPr>
            <w:lang w:val="en-US"/>
          </w:rPr>
          <w:t xml:space="preserve">This annex presents </w:t>
        </w:r>
        <w:r>
          <w:rPr>
            <w:lang w:val="en-US"/>
          </w:rPr>
          <w:t>candidate test sequences that are available for testing. Some sequences have been made freely available to 3GPP under license agreement but cannot be made publicly available. Some sequences are free and publicly available for download by respecting the license.</w:t>
        </w:r>
      </w:ins>
    </w:p>
    <w:p w14:paraId="1ADC0DF3" w14:textId="77777777" w:rsidR="00C1387F" w:rsidRDefault="002820C4">
      <w:pPr>
        <w:pStyle w:val="Heading3"/>
        <w:rPr>
          <w:ins w:id="49" w:author="xujiayi-2" w:date="2025-04-07T09:06:00Z"/>
        </w:rPr>
      </w:pPr>
      <w:bookmarkStart w:id="50" w:name="_Toc19031"/>
      <w:ins w:id="51" w:author="xujiayi-2" w:date="2025-04-07T09:06:00Z">
        <w:r>
          <w:lastRenderedPageBreak/>
          <w:t>C.</w:t>
        </w:r>
        <w:r>
          <w:rPr>
            <w:rFonts w:eastAsia="SimSun" w:hint="eastAsia"/>
            <w:lang w:val="en-US" w:eastAsia="zh-CN"/>
          </w:rPr>
          <w:t>3</w:t>
        </w:r>
        <w:r>
          <w:t>.2</w:t>
        </w:r>
        <w:r>
          <w:rPr>
            <w:rFonts w:eastAsia="SimSun" w:hint="eastAsia"/>
            <w:lang w:val="en-US" w:eastAsia="zh-CN"/>
          </w:rPr>
          <w:tab/>
          <w:t>Street View - captured</w:t>
        </w:r>
        <w:r>
          <w:t xml:space="preserve"> test sequence</w:t>
        </w:r>
        <w:bookmarkEnd w:id="50"/>
      </w:ins>
    </w:p>
    <w:p w14:paraId="070FEE96" w14:textId="77777777" w:rsidR="00C1387F" w:rsidRDefault="002820C4">
      <w:pPr>
        <w:pStyle w:val="Heading4"/>
        <w:rPr>
          <w:ins w:id="52" w:author="xujiayi-2" w:date="2025-04-07T09:06:00Z"/>
        </w:rPr>
      </w:pPr>
      <w:bookmarkStart w:id="53" w:name="_Toc19435"/>
      <w:ins w:id="54" w:author="xujiayi-2" w:date="2025-04-07T09:06:00Z">
        <w:r>
          <w:t>C.</w:t>
        </w:r>
        <w:r>
          <w:rPr>
            <w:rFonts w:eastAsia="SimSun" w:hint="eastAsia"/>
            <w:lang w:val="en-US" w:eastAsia="zh-CN"/>
          </w:rPr>
          <w:t>3</w:t>
        </w:r>
        <w:r>
          <w:t>.2.1</w:t>
        </w:r>
        <w:r>
          <w:rPr>
            <w:rFonts w:eastAsia="SimSun" w:hint="eastAsia"/>
            <w:lang w:val="en-US" w:eastAsia="zh-CN"/>
          </w:rPr>
          <w:tab/>
        </w:r>
        <w:r>
          <w:t>Description</w:t>
        </w:r>
        <w:bookmarkEnd w:id="53"/>
      </w:ins>
    </w:p>
    <w:p w14:paraId="094092AA" w14:textId="77777777" w:rsidR="00C1387F" w:rsidRDefault="002820C4">
      <w:pPr>
        <w:keepNext/>
        <w:rPr>
          <w:ins w:id="55" w:author="xujiayi-2" w:date="2025-04-08T08:18:00Z"/>
          <w:rStyle w:val="Strong"/>
          <w:rFonts w:ascii="Segoe UI" w:eastAsia="Segoe UI" w:hAnsi="Segoe UI" w:cs="Segoe UI"/>
          <w:color w:val="404040"/>
          <w:sz w:val="16"/>
          <w:szCs w:val="16"/>
        </w:rPr>
      </w:pPr>
      <w:ins w:id="56" w:author="xujiayi-2" w:date="2025-04-08T08:17:00Z">
        <w:r>
          <w:rPr>
            <w:lang w:val="en-US" w:eastAsia="zh-CN"/>
          </w:rPr>
          <w:t xml:space="preserve">Real-time street view capture using stereoscopic cameras, </w:t>
        </w:r>
        <w:del w:id="57" w:author="Thomas Stockhammer (25/04/08)" w:date="2025-04-14T11:10:00Z" w16du:dateUtc="2025-04-14T09:10:00Z">
          <w:r w:rsidDel="00504C74">
            <w:rPr>
              <w:lang w:val="en-US" w:eastAsia="zh-CN"/>
            </w:rPr>
            <w:delText>s</w:delText>
          </w:r>
        </w:del>
      </w:ins>
      <w:ins w:id="58" w:author="xujiayi-2" w:date="2025-04-08T08:18:00Z">
        <w:r>
          <w:t>combining moving pedestrians, vehicles, and static background elements in a single 3D</w:t>
        </w:r>
        <w:r>
          <w:rPr>
            <w:lang w:val="en-US" w:eastAsia="zh-CN"/>
          </w:rPr>
          <w:t xml:space="preserve"> </w:t>
        </w:r>
        <w:r>
          <w:rPr>
            <w:lang w:val="en-US" w:eastAsia="zh-CN"/>
          </w:rPr>
          <w:t>scene.</w:t>
        </w:r>
      </w:ins>
    </w:p>
    <w:p w14:paraId="0D4730A5" w14:textId="77777777" w:rsidR="00C1387F" w:rsidRDefault="002820C4">
      <w:pPr>
        <w:keepNext/>
        <w:rPr>
          <w:ins w:id="59" w:author="xujiayi-2" w:date="2025-04-07T09:06:00Z"/>
          <w:rFonts w:eastAsia="SimSun"/>
          <w:lang w:eastAsia="zh-CN"/>
        </w:rPr>
      </w:pPr>
      <w:ins w:id="60" w:author="xujiayi-2" w:date="2025-04-07T16:50:00Z">
        <w:r>
          <w:rPr>
            <w:rFonts w:eastAsia="SimSun" w:hint="eastAsia"/>
            <w:noProof/>
            <w:lang w:eastAsia="zh-CN"/>
          </w:rPr>
          <w:drawing>
            <wp:inline distT="0" distB="0" distL="114300" distR="114300" wp14:anchorId="4C8B032E" wp14:editId="0C05C6CB">
              <wp:extent cx="6120130" cy="1721485"/>
              <wp:effectExtent l="0" t="0" r="1270" b="5715"/>
              <wp:docPr id="3" name="图片 3" descr="1818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818_sbs"/>
                      <pic:cNvPicPr>
                        <a:picLocks noChangeAspect="1"/>
                      </pic:cNvPicPr>
                    </pic:nvPicPr>
                    <pic:blipFill>
                      <a:blip r:embed="rId10"/>
                      <a:stretch>
                        <a:fillRect/>
                      </a:stretch>
                    </pic:blipFill>
                    <pic:spPr>
                      <a:xfrm>
                        <a:off x="0" y="0"/>
                        <a:ext cx="6120130" cy="1721485"/>
                      </a:xfrm>
                      <a:prstGeom prst="rect">
                        <a:avLst/>
                      </a:prstGeom>
                    </pic:spPr>
                  </pic:pic>
                </a:graphicData>
              </a:graphic>
            </wp:inline>
          </w:drawing>
        </w:r>
      </w:ins>
    </w:p>
    <w:p w14:paraId="7F21D5D9" w14:textId="77777777" w:rsidR="00C1387F" w:rsidRDefault="002820C4">
      <w:pPr>
        <w:pStyle w:val="Caption"/>
        <w:jc w:val="center"/>
        <w:rPr>
          <w:ins w:id="61" w:author="xujiayi-2" w:date="2025-04-07T09:06:00Z"/>
          <w:rFonts w:eastAsia="SimSun"/>
          <w:lang w:val="en-US" w:eastAsia="zh-CN"/>
        </w:rPr>
      </w:pPr>
      <w:ins w:id="62" w:author="xujiayi-2" w:date="2025-04-07T09:06:00Z">
        <w:r>
          <w:rPr>
            <w:lang w:val="fr-FR"/>
          </w:rPr>
          <w:t xml:space="preserve">Figure </w:t>
        </w:r>
        <w:r>
          <w:rPr>
            <w:highlight w:val="yellow"/>
            <w:lang w:val="fr-FR"/>
          </w:rPr>
          <w:t>X1</w:t>
        </w:r>
        <w:r>
          <w:rPr>
            <w:lang w:val="fr-FR"/>
          </w:rPr>
          <w:t xml:space="preserve"> </w:t>
        </w:r>
      </w:ins>
      <w:ins w:id="63" w:author="xujiayi-2" w:date="2025-04-08T08:19:00Z">
        <w:r>
          <w:rPr>
            <w:rFonts w:eastAsia="SimSun" w:hint="eastAsia"/>
            <w:lang w:val="en-US" w:eastAsia="zh-CN"/>
          </w:rPr>
          <w:t>StreetView</w:t>
        </w:r>
      </w:ins>
      <w:ins w:id="64" w:author="xujiayi-2" w:date="2025-04-07T09:06:00Z">
        <w:r>
          <w:rPr>
            <w:lang w:val="fr-FR"/>
          </w:rPr>
          <w:t xml:space="preserve"> - </w:t>
        </w:r>
      </w:ins>
      <w:ins w:id="65" w:author="xujiayi-2" w:date="2025-04-08T08:19:00Z">
        <w:r>
          <w:rPr>
            <w:rFonts w:eastAsia="SimSun" w:hint="eastAsia"/>
            <w:lang w:val="en-US" w:eastAsia="zh-CN"/>
          </w:rPr>
          <w:t>cap</w:t>
        </w:r>
        <w:r>
          <w:rPr>
            <w:rFonts w:eastAsia="SimSun" w:hint="eastAsia"/>
            <w:lang w:val="en-US" w:eastAsia="zh-CN"/>
          </w:rPr>
          <w:t>tured</w:t>
        </w:r>
      </w:ins>
    </w:p>
    <w:p w14:paraId="5015D09B" w14:textId="77777777" w:rsidR="00C1387F" w:rsidRDefault="00C1387F">
      <w:pPr>
        <w:rPr>
          <w:ins w:id="66" w:author="xujiayi-2" w:date="2025-04-07T09:06:00Z"/>
          <w:lang w:val="fr-FR"/>
        </w:rPr>
      </w:pPr>
    </w:p>
    <w:p w14:paraId="6FF09E00" w14:textId="77777777" w:rsidR="00C1387F" w:rsidRDefault="002820C4">
      <w:pPr>
        <w:pStyle w:val="Heading4"/>
        <w:rPr>
          <w:ins w:id="67" w:author="xujiayi-2" w:date="2025-04-07T09:06:00Z"/>
        </w:rPr>
      </w:pPr>
      <w:bookmarkStart w:id="68" w:name="_Toc8505"/>
      <w:ins w:id="69" w:author="xujiayi-2" w:date="2025-04-07T09:06:00Z">
        <w:r>
          <w:t>C.</w:t>
        </w:r>
        <w:r>
          <w:rPr>
            <w:rFonts w:eastAsia="SimSun" w:hint="eastAsia"/>
            <w:lang w:val="en-US" w:eastAsia="zh-CN"/>
          </w:rPr>
          <w:t>3</w:t>
        </w:r>
        <w:r>
          <w:t>.2.2</w:t>
        </w:r>
        <w:r>
          <w:rPr>
            <w:rFonts w:eastAsia="SimSun" w:hint="eastAsia"/>
            <w:lang w:val="en-US" w:eastAsia="zh-CN"/>
          </w:rPr>
          <w:tab/>
        </w:r>
        <w:r>
          <w:t>Sequence properties</w:t>
        </w:r>
        <w:bookmarkEnd w:id="68"/>
      </w:ins>
    </w:p>
    <w:p w14:paraId="7CEA6214" w14:textId="77777777" w:rsidR="00C1387F" w:rsidRDefault="002820C4">
      <w:pPr>
        <w:rPr>
          <w:ins w:id="70" w:author="xujiayi-2" w:date="2025-04-07T09:06:00Z"/>
          <w:szCs w:val="24"/>
          <w:lang w:val="en-US" w:eastAsia="zh-CN"/>
        </w:rPr>
      </w:pPr>
      <w:ins w:id="71" w:author="xujiayi-2" w:date="2025-04-07T09:06:00Z">
        <w:r>
          <w:rPr>
            <w:rFonts w:hint="eastAsia"/>
            <w:szCs w:val="24"/>
            <w:lang w:val="en-US" w:eastAsia="zh-CN"/>
          </w:rPr>
          <w:t xml:space="preserve">The </w:t>
        </w:r>
        <w:r>
          <w:rPr>
            <w:lang w:val="en-US"/>
          </w:rPr>
          <w:t xml:space="preserve">tables </w:t>
        </w:r>
        <w:r>
          <w:rPr>
            <w:highlight w:val="yellow"/>
            <w:lang w:val="en-US"/>
          </w:rPr>
          <w:t>Y</w:t>
        </w:r>
        <w:r>
          <w:rPr>
            <w:rFonts w:eastAsia="SimSun" w:hint="eastAsia"/>
            <w:highlight w:val="yellow"/>
            <w:lang w:val="en-US" w:eastAsia="zh-CN"/>
          </w:rPr>
          <w:t xml:space="preserve">1 </w:t>
        </w:r>
        <w:r>
          <w:rPr>
            <w:rFonts w:hint="eastAsia"/>
            <w:szCs w:val="24"/>
            <w:lang w:val="en-US" w:eastAsia="zh-CN"/>
          </w:rPr>
          <w:t>summarize</w:t>
        </w:r>
      </w:ins>
      <w:ins w:id="72" w:author="xujiayi-2" w:date="2025-04-08T08:40:00Z">
        <w:r>
          <w:rPr>
            <w:rFonts w:hint="eastAsia"/>
            <w:szCs w:val="24"/>
            <w:lang w:val="en-US" w:eastAsia="zh-CN"/>
          </w:rPr>
          <w:t>s</w:t>
        </w:r>
      </w:ins>
      <w:ins w:id="73" w:author="xujiayi-2" w:date="2025-04-07T09:06:00Z">
        <w:r>
          <w:rPr>
            <w:rFonts w:hint="eastAsia"/>
            <w:szCs w:val="24"/>
            <w:lang w:val="en-US" w:eastAsia="zh-CN"/>
          </w:rPr>
          <w:t xml:space="preserve"> the properties of the </w:t>
        </w:r>
      </w:ins>
      <w:ins w:id="74" w:author="xujiayi-2" w:date="2025-04-08T08:19:00Z">
        <w:r>
          <w:rPr>
            <w:rFonts w:hint="eastAsia"/>
            <w:szCs w:val="24"/>
            <w:lang w:val="en-US" w:eastAsia="zh-CN"/>
          </w:rPr>
          <w:t>StreetView captured</w:t>
        </w:r>
      </w:ins>
      <w:ins w:id="75" w:author="xujiayi-2" w:date="2025-04-07T09:06:00Z">
        <w:r>
          <w:rPr>
            <w:rFonts w:hint="eastAsia"/>
            <w:szCs w:val="24"/>
            <w:lang w:val="en-US" w:eastAsia="zh-CN"/>
          </w:rPr>
          <w:t xml:space="preserve"> sequence </w:t>
        </w:r>
      </w:ins>
    </w:p>
    <w:tbl>
      <w:tblPr>
        <w:tblW w:w="3032"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3"/>
        <w:gridCol w:w="3136"/>
      </w:tblGrid>
      <w:tr w:rsidR="00C1387F" w14:paraId="5E137F55" w14:textId="77777777">
        <w:trPr>
          <w:trHeight w:val="410"/>
          <w:jc w:val="center"/>
          <w:ins w:id="76" w:author="xujiayi-2" w:date="2025-04-07T09:06:00Z"/>
        </w:trPr>
        <w:tc>
          <w:tcPr>
            <w:tcW w:w="2315" w:type="pct"/>
            <w:tcBorders>
              <w:top w:val="single" w:sz="4" w:space="0" w:color="FFFFFF"/>
              <w:left w:val="single" w:sz="4" w:space="0" w:color="FFFFFF"/>
              <w:right w:val="nil"/>
            </w:tcBorders>
            <w:shd w:val="clear" w:color="auto" w:fill="A5A5A5"/>
          </w:tcPr>
          <w:p w14:paraId="46C191AD" w14:textId="77777777" w:rsidR="00C1387F" w:rsidRDefault="002820C4">
            <w:pPr>
              <w:pStyle w:val="TAH"/>
              <w:rPr>
                <w:ins w:id="77" w:author="xujiayi-2" w:date="2025-04-07T09:06:00Z"/>
                <w:color w:val="FFFFFF"/>
                <w:sz w:val="16"/>
                <w:szCs w:val="16"/>
                <w:lang w:val="en-US"/>
              </w:rPr>
            </w:pPr>
            <w:ins w:id="78" w:author="xujiayi-2" w:date="2025-04-07T09:06: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0AFE6FCB" w14:textId="77777777" w:rsidR="00C1387F" w:rsidRDefault="002820C4">
            <w:pPr>
              <w:pStyle w:val="TAH"/>
              <w:rPr>
                <w:ins w:id="79" w:author="xujiayi-2" w:date="2025-04-07T09:06:00Z"/>
                <w:color w:val="FFFFFF"/>
                <w:sz w:val="16"/>
                <w:szCs w:val="16"/>
                <w:lang w:val="en-US"/>
              </w:rPr>
            </w:pPr>
            <w:ins w:id="80" w:author="xujiayi-2" w:date="2025-04-07T09:06:00Z">
              <w:r>
                <w:rPr>
                  <w:b w:val="0"/>
                  <w:bCs/>
                  <w:color w:val="FFFFFF"/>
                  <w:sz w:val="16"/>
                  <w:szCs w:val="16"/>
                  <w:lang w:val="en-US"/>
                </w:rPr>
                <w:t>Value</w:t>
              </w:r>
            </w:ins>
          </w:p>
        </w:tc>
      </w:tr>
      <w:tr w:rsidR="00C1387F" w14:paraId="6FF0D232" w14:textId="77777777">
        <w:trPr>
          <w:trHeight w:val="410"/>
          <w:jc w:val="center"/>
          <w:ins w:id="81" w:author="xujiayi-2" w:date="2025-04-07T09:06:00Z"/>
        </w:trPr>
        <w:tc>
          <w:tcPr>
            <w:tcW w:w="2315" w:type="pct"/>
            <w:tcBorders>
              <w:top w:val="single" w:sz="4" w:space="0" w:color="FFFFFF"/>
              <w:left w:val="single" w:sz="4" w:space="0" w:color="FFFFFF"/>
            </w:tcBorders>
            <w:shd w:val="clear" w:color="auto" w:fill="A5A5A5"/>
          </w:tcPr>
          <w:p w14:paraId="2D08CFC0" w14:textId="77777777" w:rsidR="00C1387F" w:rsidRDefault="002820C4">
            <w:pPr>
              <w:pStyle w:val="TAH"/>
              <w:rPr>
                <w:ins w:id="82" w:author="xujiayi-2" w:date="2025-04-07T09:06:00Z"/>
                <w:rFonts w:eastAsia="SimSun"/>
                <w:b w:val="0"/>
                <w:bCs/>
                <w:color w:val="FFFFFF"/>
                <w:sz w:val="16"/>
                <w:szCs w:val="16"/>
                <w:lang w:val="en-US" w:eastAsia="zh-CN"/>
              </w:rPr>
            </w:pPr>
            <w:ins w:id="83" w:author="xujiayi-2" w:date="2025-04-08T08:22:00Z">
              <w:r>
                <w:rPr>
                  <w:rFonts w:eastAsia="SimSun" w:hint="eastAsia"/>
                  <w:b w:val="0"/>
                  <w:bCs/>
                  <w:color w:val="FFFFFF"/>
                  <w:sz w:val="16"/>
                  <w:szCs w:val="16"/>
                  <w:lang w:val="en-US" w:eastAsia="zh-CN"/>
                </w:rPr>
                <w:t>Resolution</w:t>
              </w:r>
            </w:ins>
          </w:p>
        </w:tc>
        <w:tc>
          <w:tcPr>
            <w:tcW w:w="2684" w:type="pct"/>
            <w:shd w:val="clear" w:color="auto" w:fill="DBDBDB"/>
          </w:tcPr>
          <w:p w14:paraId="4616B37E" w14:textId="77777777" w:rsidR="00C1387F" w:rsidRDefault="002820C4">
            <w:pPr>
              <w:pStyle w:val="TAC"/>
              <w:rPr>
                <w:ins w:id="84" w:author="xujiayi-2" w:date="2025-04-07T09:06:00Z"/>
                <w:rFonts w:eastAsia="SimSun"/>
                <w:sz w:val="16"/>
                <w:szCs w:val="16"/>
                <w:lang w:val="en-US" w:eastAsia="zh-CN"/>
              </w:rPr>
            </w:pPr>
            <w:ins w:id="85" w:author="xujiayi-2" w:date="2025-04-08T08:31:00Z">
              <w:r>
                <w:rPr>
                  <w:rFonts w:eastAsia="SimSun" w:hint="eastAsia"/>
                  <w:sz w:val="16"/>
                  <w:szCs w:val="16"/>
                  <w:lang w:val="en-US" w:eastAsia="zh-CN"/>
                </w:rPr>
                <w:t xml:space="preserve">1920 </w:t>
              </w:r>
            </w:ins>
            <w:ins w:id="86" w:author="xujiayi-2" w:date="2025-04-08T08:32:00Z">
              <w:r>
                <w:rPr>
                  <w:rFonts w:eastAsia="SimSun" w:cs="Arial"/>
                  <w:sz w:val="16"/>
                  <w:szCs w:val="16"/>
                  <w:lang w:val="en-US" w:eastAsia="zh-CN"/>
                </w:rPr>
                <w:t>×</w:t>
              </w:r>
              <w:r>
                <w:rPr>
                  <w:rFonts w:eastAsia="SimSun" w:hint="eastAsia"/>
                  <w:sz w:val="16"/>
                  <w:szCs w:val="16"/>
                  <w:lang w:val="en-US" w:eastAsia="zh-CN"/>
                </w:rPr>
                <w:t>1080 (Per Eye)</w:t>
              </w:r>
            </w:ins>
          </w:p>
        </w:tc>
      </w:tr>
      <w:tr w:rsidR="00C1387F" w14:paraId="0F599A96" w14:textId="77777777">
        <w:trPr>
          <w:trHeight w:val="410"/>
          <w:jc w:val="center"/>
          <w:ins w:id="87" w:author="xujiayi-2" w:date="2025-04-07T09:06:00Z"/>
        </w:trPr>
        <w:tc>
          <w:tcPr>
            <w:tcW w:w="2315" w:type="pct"/>
            <w:tcBorders>
              <w:top w:val="single" w:sz="4" w:space="0" w:color="FFFFFF"/>
              <w:left w:val="single" w:sz="4" w:space="0" w:color="FFFFFF"/>
            </w:tcBorders>
            <w:shd w:val="clear" w:color="auto" w:fill="A5A5A5"/>
          </w:tcPr>
          <w:p w14:paraId="04BCB7D0" w14:textId="77777777" w:rsidR="00C1387F" w:rsidRDefault="002820C4">
            <w:pPr>
              <w:pStyle w:val="TAH"/>
              <w:rPr>
                <w:ins w:id="88" w:author="xujiayi-2" w:date="2025-04-07T09:06:00Z"/>
                <w:rFonts w:eastAsia="SimSun"/>
                <w:b w:val="0"/>
                <w:bCs/>
                <w:color w:val="FFFFFF"/>
                <w:sz w:val="16"/>
                <w:szCs w:val="16"/>
                <w:lang w:val="en-US" w:eastAsia="zh-CN"/>
              </w:rPr>
            </w:pPr>
            <w:ins w:id="89" w:author="xujiayi-2" w:date="2025-04-08T08:22:00Z">
              <w:r>
                <w:rPr>
                  <w:rFonts w:eastAsia="SimSun" w:hint="eastAsia"/>
                  <w:b w:val="0"/>
                  <w:bCs/>
                  <w:color w:val="FFFFFF"/>
                  <w:sz w:val="16"/>
                  <w:szCs w:val="16"/>
                  <w:lang w:val="en-US" w:eastAsia="zh-CN"/>
                </w:rPr>
                <w:t>Frame Rate</w:t>
              </w:r>
            </w:ins>
          </w:p>
        </w:tc>
        <w:tc>
          <w:tcPr>
            <w:tcW w:w="2684" w:type="pct"/>
            <w:shd w:val="clear" w:color="auto" w:fill="DBDBDB"/>
          </w:tcPr>
          <w:p w14:paraId="56E44C8D" w14:textId="77777777" w:rsidR="00C1387F" w:rsidRDefault="002820C4">
            <w:pPr>
              <w:pStyle w:val="TAC"/>
              <w:rPr>
                <w:ins w:id="90" w:author="xujiayi-2" w:date="2025-04-07T09:06:00Z"/>
                <w:rFonts w:eastAsia="SimSun"/>
                <w:sz w:val="16"/>
                <w:szCs w:val="16"/>
                <w:lang w:val="en-US" w:eastAsia="zh-CN"/>
              </w:rPr>
            </w:pPr>
            <w:ins w:id="91" w:author="xujiayi-2" w:date="2025-04-08T08:32:00Z">
              <w:r>
                <w:rPr>
                  <w:rFonts w:eastAsia="SimSun" w:hint="eastAsia"/>
                  <w:sz w:val="16"/>
                  <w:szCs w:val="16"/>
                  <w:lang w:val="en-US" w:eastAsia="zh-CN"/>
                </w:rPr>
                <w:t>30</w:t>
              </w:r>
            </w:ins>
          </w:p>
        </w:tc>
      </w:tr>
      <w:tr w:rsidR="00C1387F" w14:paraId="7E246870" w14:textId="77777777">
        <w:trPr>
          <w:trHeight w:val="410"/>
          <w:jc w:val="center"/>
          <w:ins w:id="92" w:author="xujiayi-2" w:date="2025-04-07T09:06:00Z"/>
        </w:trPr>
        <w:tc>
          <w:tcPr>
            <w:tcW w:w="2315" w:type="pct"/>
            <w:tcBorders>
              <w:left w:val="single" w:sz="4" w:space="0" w:color="FFFFFF"/>
            </w:tcBorders>
            <w:shd w:val="clear" w:color="auto" w:fill="A5A5A5"/>
          </w:tcPr>
          <w:p w14:paraId="7B8C2C67" w14:textId="77777777" w:rsidR="00C1387F" w:rsidRDefault="002820C4">
            <w:pPr>
              <w:pStyle w:val="TAH"/>
              <w:rPr>
                <w:ins w:id="93" w:author="xujiayi-2" w:date="2025-04-07T09:06:00Z"/>
                <w:rFonts w:eastAsia="SimSun"/>
                <w:b w:val="0"/>
                <w:bCs/>
                <w:color w:val="FFFFFF"/>
                <w:sz w:val="16"/>
                <w:szCs w:val="16"/>
                <w:lang w:val="en-US" w:eastAsia="zh-CN"/>
              </w:rPr>
            </w:pPr>
            <w:ins w:id="94" w:author="xujiayi-2" w:date="2025-04-08T08:22:00Z">
              <w:r>
                <w:rPr>
                  <w:rFonts w:eastAsia="SimSun" w:hint="eastAsia"/>
                  <w:b w:val="0"/>
                  <w:bCs/>
                  <w:color w:val="FFFFFF"/>
                  <w:sz w:val="16"/>
                  <w:szCs w:val="16"/>
                  <w:lang w:val="en-US" w:eastAsia="zh-CN"/>
                </w:rPr>
                <w:t>Bit Depth</w:t>
              </w:r>
            </w:ins>
          </w:p>
        </w:tc>
        <w:tc>
          <w:tcPr>
            <w:tcW w:w="2684" w:type="pct"/>
            <w:shd w:val="clear" w:color="auto" w:fill="EDEDED"/>
          </w:tcPr>
          <w:p w14:paraId="4B90694C" w14:textId="77777777" w:rsidR="00C1387F" w:rsidRDefault="002820C4">
            <w:pPr>
              <w:pStyle w:val="TAC"/>
              <w:rPr>
                <w:ins w:id="95" w:author="xujiayi-2" w:date="2025-04-07T09:06:00Z"/>
                <w:rFonts w:eastAsia="SimSun"/>
                <w:sz w:val="16"/>
                <w:szCs w:val="16"/>
                <w:lang w:val="en-US" w:eastAsia="zh-CN"/>
              </w:rPr>
            </w:pPr>
            <w:ins w:id="96" w:author="xujiayi-2" w:date="2025-04-08T08:41:00Z">
              <w:r>
                <w:rPr>
                  <w:rFonts w:eastAsia="SimSun" w:hint="eastAsia"/>
                  <w:sz w:val="16"/>
                  <w:szCs w:val="16"/>
                  <w:lang w:val="en-US" w:eastAsia="zh-CN"/>
                </w:rPr>
                <w:t>8</w:t>
              </w:r>
            </w:ins>
          </w:p>
        </w:tc>
      </w:tr>
      <w:tr w:rsidR="00C1387F" w14:paraId="4A74CFCF" w14:textId="77777777">
        <w:trPr>
          <w:trHeight w:val="90"/>
          <w:jc w:val="center"/>
          <w:ins w:id="97" w:author="xujiayi-2" w:date="2025-04-07T09:06:00Z"/>
        </w:trPr>
        <w:tc>
          <w:tcPr>
            <w:tcW w:w="2315" w:type="pct"/>
            <w:tcBorders>
              <w:left w:val="single" w:sz="4" w:space="0" w:color="FFFFFF"/>
            </w:tcBorders>
            <w:shd w:val="clear" w:color="auto" w:fill="A5A5A5"/>
          </w:tcPr>
          <w:p w14:paraId="55C79D1A" w14:textId="77777777" w:rsidR="00C1387F" w:rsidRDefault="002820C4">
            <w:pPr>
              <w:pStyle w:val="TAH"/>
              <w:rPr>
                <w:ins w:id="98" w:author="xujiayi-2" w:date="2025-04-07T09:06:00Z"/>
                <w:rFonts w:eastAsia="SimSun"/>
                <w:b w:val="0"/>
                <w:bCs/>
                <w:color w:val="FFFFFF"/>
                <w:sz w:val="16"/>
                <w:szCs w:val="16"/>
                <w:lang w:val="en-US" w:eastAsia="zh-CN"/>
              </w:rPr>
            </w:pPr>
            <w:ins w:id="99" w:author="xujiayi-2" w:date="2025-04-08T08:22:00Z">
              <w:r>
                <w:rPr>
                  <w:rFonts w:eastAsia="SimSun" w:hint="eastAsia"/>
                  <w:b w:val="0"/>
                  <w:bCs/>
                  <w:color w:val="FFFFFF"/>
                  <w:sz w:val="16"/>
                  <w:szCs w:val="16"/>
                  <w:lang w:val="en-US" w:eastAsia="zh-CN"/>
                </w:rPr>
                <w:t>Length</w:t>
              </w:r>
            </w:ins>
          </w:p>
        </w:tc>
        <w:tc>
          <w:tcPr>
            <w:tcW w:w="2684" w:type="pct"/>
            <w:shd w:val="clear" w:color="auto" w:fill="EDEDED"/>
          </w:tcPr>
          <w:p w14:paraId="65E2D791" w14:textId="77777777" w:rsidR="00C1387F" w:rsidRDefault="002820C4">
            <w:pPr>
              <w:pStyle w:val="TAC"/>
              <w:rPr>
                <w:ins w:id="100" w:author="xujiayi-2" w:date="2025-04-07T09:06:00Z"/>
                <w:rFonts w:eastAsia="SimSun"/>
                <w:sz w:val="16"/>
                <w:szCs w:val="16"/>
                <w:lang w:val="en-US" w:eastAsia="zh-CN"/>
              </w:rPr>
            </w:pPr>
            <w:ins w:id="101" w:author="xujiayi-2" w:date="2025-04-08T08:33:00Z">
              <w:r>
                <w:rPr>
                  <w:rFonts w:eastAsia="SimSun" w:hint="eastAsia"/>
                  <w:sz w:val="16"/>
                  <w:szCs w:val="16"/>
                  <w:lang w:val="en-US" w:eastAsia="zh-CN"/>
                </w:rPr>
                <w:t>344</w:t>
              </w:r>
            </w:ins>
          </w:p>
        </w:tc>
      </w:tr>
      <w:tr w:rsidR="00C1387F" w14:paraId="5ADAD092" w14:textId="77777777">
        <w:trPr>
          <w:trHeight w:val="90"/>
          <w:jc w:val="center"/>
          <w:ins w:id="102" w:author="xujiayi-2" w:date="2025-04-07T09:06:00Z"/>
        </w:trPr>
        <w:tc>
          <w:tcPr>
            <w:tcW w:w="2315" w:type="pct"/>
            <w:tcBorders>
              <w:left w:val="single" w:sz="4" w:space="0" w:color="FFFFFF"/>
            </w:tcBorders>
            <w:shd w:val="clear" w:color="auto" w:fill="A5A5A5"/>
          </w:tcPr>
          <w:p w14:paraId="7E5514E2" w14:textId="77777777" w:rsidR="00C1387F" w:rsidRDefault="002820C4">
            <w:pPr>
              <w:pStyle w:val="TAH"/>
              <w:rPr>
                <w:ins w:id="103" w:author="xujiayi-2" w:date="2025-04-07T09:06:00Z"/>
                <w:rFonts w:eastAsia="SimSun"/>
                <w:b w:val="0"/>
                <w:bCs/>
                <w:color w:val="FFFFFF"/>
                <w:sz w:val="16"/>
                <w:szCs w:val="16"/>
                <w:lang w:val="en-US" w:eastAsia="zh-CN"/>
              </w:rPr>
            </w:pPr>
            <w:ins w:id="104" w:author="xujiayi-2" w:date="2025-04-08T08:22:00Z">
              <w:r>
                <w:rPr>
                  <w:rFonts w:eastAsia="SimSun" w:hint="eastAsia"/>
                  <w:b w:val="0"/>
                  <w:bCs/>
                  <w:color w:val="FFFFFF"/>
                  <w:sz w:val="16"/>
                  <w:szCs w:val="16"/>
                  <w:lang w:val="en-US" w:eastAsia="zh-CN"/>
                </w:rPr>
                <w:t>YUV format</w:t>
              </w:r>
            </w:ins>
          </w:p>
        </w:tc>
        <w:tc>
          <w:tcPr>
            <w:tcW w:w="2684" w:type="pct"/>
            <w:shd w:val="clear" w:color="auto" w:fill="DBDBDB"/>
          </w:tcPr>
          <w:p w14:paraId="210F1664" w14:textId="77777777" w:rsidR="00C1387F" w:rsidRDefault="002820C4">
            <w:pPr>
              <w:pStyle w:val="TAC"/>
              <w:rPr>
                <w:ins w:id="105" w:author="xujiayi-2" w:date="2025-04-07T09:06:00Z"/>
                <w:rFonts w:eastAsia="SimSun"/>
                <w:sz w:val="16"/>
                <w:szCs w:val="16"/>
                <w:lang w:val="en-US" w:eastAsia="zh-CN"/>
              </w:rPr>
            </w:pPr>
            <w:ins w:id="106" w:author="xujiayi-2" w:date="2025-04-08T08:36:00Z">
              <w:r>
                <w:rPr>
                  <w:rFonts w:eastAsia="SimSun" w:hint="eastAsia"/>
                  <w:sz w:val="16"/>
                  <w:szCs w:val="16"/>
                  <w:lang w:val="en-US" w:eastAsia="zh-CN"/>
                </w:rPr>
                <w:t>4:2:0</w:t>
              </w:r>
            </w:ins>
          </w:p>
        </w:tc>
      </w:tr>
      <w:tr w:rsidR="00C1387F" w14:paraId="5756EEB5" w14:textId="77777777">
        <w:trPr>
          <w:trHeight w:val="410"/>
          <w:jc w:val="center"/>
          <w:ins w:id="107" w:author="xujiayi-2" w:date="2025-04-07T09:06:00Z"/>
        </w:trPr>
        <w:tc>
          <w:tcPr>
            <w:tcW w:w="2315" w:type="pct"/>
            <w:tcBorders>
              <w:left w:val="single" w:sz="4" w:space="0" w:color="FFFFFF"/>
            </w:tcBorders>
            <w:shd w:val="clear" w:color="auto" w:fill="A5A5A5"/>
          </w:tcPr>
          <w:p w14:paraId="17804D81" w14:textId="77777777" w:rsidR="00C1387F" w:rsidRDefault="002820C4">
            <w:pPr>
              <w:pStyle w:val="TAH"/>
              <w:rPr>
                <w:ins w:id="108" w:author="xujiayi-2" w:date="2025-04-07T09:06:00Z"/>
                <w:rFonts w:eastAsia="SimSun"/>
                <w:b w:val="0"/>
                <w:bCs/>
                <w:color w:val="FFFFFF"/>
                <w:sz w:val="16"/>
                <w:szCs w:val="16"/>
                <w:lang w:val="en-US" w:eastAsia="zh-CN"/>
              </w:rPr>
            </w:pPr>
            <w:ins w:id="109" w:author="xujiayi-2" w:date="2025-04-08T08:22:00Z">
              <w:r>
                <w:rPr>
                  <w:rFonts w:eastAsia="SimSun" w:hint="eastAsia"/>
                  <w:b w:val="0"/>
                  <w:bCs/>
                  <w:color w:val="FFFFFF"/>
                  <w:sz w:val="16"/>
                  <w:szCs w:val="16"/>
                  <w:lang w:val="en-US" w:eastAsia="zh-CN"/>
                </w:rPr>
                <w:t>Color</w:t>
              </w:r>
            </w:ins>
            <w:ins w:id="110" w:author="xujiayi-2" w:date="2025-04-08T08:23:00Z">
              <w:r>
                <w:rPr>
                  <w:rFonts w:eastAsia="SimSun" w:hint="eastAsia"/>
                  <w:b w:val="0"/>
                  <w:bCs/>
                  <w:color w:val="FFFFFF"/>
                  <w:sz w:val="16"/>
                  <w:szCs w:val="16"/>
                  <w:lang w:val="en-US" w:eastAsia="zh-CN"/>
                </w:rPr>
                <w:t xml:space="preserve"> Component</w:t>
              </w:r>
            </w:ins>
          </w:p>
        </w:tc>
        <w:tc>
          <w:tcPr>
            <w:tcW w:w="2684" w:type="pct"/>
            <w:shd w:val="clear" w:color="auto" w:fill="DBDBDB"/>
          </w:tcPr>
          <w:p w14:paraId="302A06E3" w14:textId="77777777" w:rsidR="00C1387F" w:rsidRDefault="002820C4">
            <w:pPr>
              <w:pStyle w:val="TAC"/>
              <w:rPr>
                <w:ins w:id="111" w:author="xujiayi-2" w:date="2025-04-07T09:06:00Z"/>
                <w:rFonts w:eastAsia="SimSun"/>
                <w:sz w:val="16"/>
                <w:szCs w:val="16"/>
                <w:lang w:val="en-US" w:eastAsia="zh-CN"/>
              </w:rPr>
            </w:pPr>
            <w:ins w:id="112" w:author="xujiayi-2" w:date="2025-04-08T08:36:00Z">
              <w:r>
                <w:rPr>
                  <w:rFonts w:eastAsia="SimSun" w:hint="eastAsia"/>
                  <w:sz w:val="16"/>
                  <w:szCs w:val="16"/>
                  <w:lang w:val="en-US" w:eastAsia="zh-CN"/>
                </w:rPr>
                <w:t>Y</w:t>
              </w:r>
              <w:r>
                <w:rPr>
                  <w:rFonts w:eastAsia="SimSun"/>
                  <w:sz w:val="16"/>
                  <w:szCs w:val="16"/>
                  <w:lang w:val="en-US" w:eastAsia="zh-CN"/>
                </w:rPr>
                <w:t>’</w:t>
              </w:r>
              <w:r>
                <w:rPr>
                  <w:rFonts w:eastAsia="SimSun" w:hint="eastAsia"/>
                  <w:sz w:val="16"/>
                  <w:szCs w:val="16"/>
                  <w:lang w:val="en-US" w:eastAsia="zh-CN"/>
                </w:rPr>
                <w:t>CbCr</w:t>
              </w:r>
            </w:ins>
          </w:p>
        </w:tc>
      </w:tr>
      <w:tr w:rsidR="00C1387F" w14:paraId="4207A908" w14:textId="77777777">
        <w:trPr>
          <w:trHeight w:val="410"/>
          <w:jc w:val="center"/>
          <w:ins w:id="113" w:author="xujiayi-2" w:date="2025-04-07T09:06:00Z"/>
        </w:trPr>
        <w:tc>
          <w:tcPr>
            <w:tcW w:w="2315" w:type="pct"/>
            <w:tcBorders>
              <w:left w:val="single" w:sz="4" w:space="0" w:color="FFFFFF"/>
            </w:tcBorders>
            <w:shd w:val="clear" w:color="auto" w:fill="A5A5A5"/>
          </w:tcPr>
          <w:p w14:paraId="3D107118" w14:textId="77777777" w:rsidR="00C1387F" w:rsidRDefault="002820C4">
            <w:pPr>
              <w:pStyle w:val="TAH"/>
              <w:rPr>
                <w:ins w:id="114" w:author="xujiayi-2" w:date="2025-04-07T09:06:00Z"/>
                <w:rFonts w:eastAsia="SimSun"/>
                <w:b w:val="0"/>
                <w:bCs/>
                <w:color w:val="FFFFFF"/>
                <w:sz w:val="16"/>
                <w:szCs w:val="16"/>
                <w:lang w:val="en-US" w:eastAsia="zh-CN"/>
              </w:rPr>
            </w:pPr>
            <w:commentRangeStart w:id="115"/>
            <w:ins w:id="116" w:author="xujiayi-2" w:date="2025-04-08T08:23:00Z">
              <w:r>
                <w:rPr>
                  <w:rFonts w:eastAsia="SimSun" w:hint="eastAsia"/>
                  <w:b w:val="0"/>
                  <w:bCs/>
                  <w:color w:val="FFFFFF"/>
                  <w:sz w:val="16"/>
                  <w:szCs w:val="16"/>
                  <w:lang w:val="en-US" w:eastAsia="zh-CN"/>
                </w:rPr>
                <w:t>Color S</w:t>
              </w:r>
              <w:r>
                <w:rPr>
                  <w:rFonts w:eastAsia="SimSun" w:hint="eastAsia"/>
                  <w:b w:val="0"/>
                  <w:bCs/>
                  <w:color w:val="FFFFFF"/>
                  <w:sz w:val="16"/>
                  <w:szCs w:val="16"/>
                  <w:lang w:val="en-US" w:eastAsia="zh-CN"/>
                </w:rPr>
                <w:t>pace</w:t>
              </w:r>
            </w:ins>
          </w:p>
        </w:tc>
        <w:tc>
          <w:tcPr>
            <w:tcW w:w="2684" w:type="pct"/>
            <w:shd w:val="clear" w:color="auto" w:fill="EDEDED"/>
          </w:tcPr>
          <w:p w14:paraId="3ACF694E" w14:textId="77777777" w:rsidR="00C1387F" w:rsidRDefault="002820C4">
            <w:pPr>
              <w:pStyle w:val="TAC"/>
              <w:rPr>
                <w:ins w:id="117" w:author="xujiayi-2" w:date="2025-04-07T09:06:00Z"/>
                <w:rFonts w:eastAsia="SimSun"/>
                <w:sz w:val="16"/>
                <w:szCs w:val="16"/>
                <w:lang w:val="en-US" w:eastAsia="zh-CN"/>
              </w:rPr>
            </w:pPr>
            <w:ins w:id="118" w:author="xujiayi-2" w:date="2025-04-08T08:36:00Z">
              <w:r>
                <w:rPr>
                  <w:rFonts w:eastAsia="SimSun" w:hint="eastAsia"/>
                  <w:sz w:val="16"/>
                  <w:szCs w:val="16"/>
                  <w:lang w:val="en-US" w:eastAsia="zh-CN"/>
                </w:rPr>
                <w:t>ITU-R.BT2020</w:t>
              </w:r>
            </w:ins>
            <w:commentRangeEnd w:id="115"/>
            <w:r w:rsidR="00FC6882">
              <w:rPr>
                <w:rStyle w:val="CommentReference"/>
                <w:rFonts w:ascii="Times New Roman" w:hAnsi="Times New Roman"/>
              </w:rPr>
              <w:commentReference w:id="115"/>
            </w:r>
          </w:p>
        </w:tc>
      </w:tr>
    </w:tbl>
    <w:p w14:paraId="3AEC6DA0" w14:textId="77777777" w:rsidR="00C1387F" w:rsidRDefault="002820C4">
      <w:pPr>
        <w:pStyle w:val="Caption"/>
        <w:jc w:val="center"/>
        <w:rPr>
          <w:ins w:id="119" w:author="xujiayi-2" w:date="2025-04-07T09:06:00Z"/>
          <w:lang w:val="fr-FR"/>
        </w:rPr>
      </w:pPr>
      <w:ins w:id="120" w:author="xujiayi-2" w:date="2025-04-07T09:06:00Z">
        <w:r>
          <w:rPr>
            <w:lang w:val="fr-FR"/>
          </w:rPr>
          <w:t xml:space="preserve">Table </w:t>
        </w:r>
        <w:r>
          <w:rPr>
            <w:highlight w:val="yellow"/>
            <w:lang w:val="fr-FR"/>
          </w:rPr>
          <w:t>Y1</w:t>
        </w:r>
        <w:r>
          <w:rPr>
            <w:lang w:val="fr-FR"/>
          </w:rPr>
          <w:t xml:space="preserve"> </w:t>
        </w:r>
      </w:ins>
      <w:ins w:id="121" w:author="xujiayi-2" w:date="2025-04-08T08:23:00Z">
        <w:r>
          <w:rPr>
            <w:rFonts w:eastAsia="SimSun" w:hint="eastAsia"/>
            <w:lang w:val="en-US" w:eastAsia="zh-CN"/>
          </w:rPr>
          <w:t>StreetView</w:t>
        </w:r>
        <w:r>
          <w:rPr>
            <w:lang w:val="fr-FR"/>
          </w:rPr>
          <w:t xml:space="preserve"> - </w:t>
        </w:r>
        <w:r>
          <w:rPr>
            <w:rFonts w:eastAsia="SimSun" w:hint="eastAsia"/>
            <w:lang w:val="en-US" w:eastAsia="zh-CN"/>
          </w:rPr>
          <w:t>captured</w:t>
        </w:r>
      </w:ins>
      <w:ins w:id="122" w:author="xujiayi-2" w:date="2025-04-07T09:06:00Z">
        <w:r>
          <w:rPr>
            <w:lang w:val="fr-FR"/>
          </w:rPr>
          <w:t xml:space="preserve"> sequence properties </w:t>
        </w:r>
      </w:ins>
    </w:p>
    <w:p w14:paraId="1B36652D" w14:textId="77777777" w:rsidR="00C1387F" w:rsidRDefault="002820C4">
      <w:pPr>
        <w:rPr>
          <w:ins w:id="123" w:author="xujiayi-2" w:date="2025-04-07T09:06:00Z"/>
          <w:highlight w:val="yellow"/>
          <w:lang w:val="en-US"/>
        </w:rPr>
      </w:pPr>
      <w:ins w:id="124" w:author="xujiayi-2" w:date="2025-04-07T09:06:00Z">
        <w:r>
          <w:rPr>
            <w:lang w:val="en-US"/>
          </w:rPr>
          <w:t xml:space="preserve">The sequence can be accessed: </w:t>
        </w:r>
      </w:ins>
      <w:ins w:id="125" w:author="xujiayi-2" w:date="2025-04-08T08:38:00Z">
        <w:r>
          <w:rPr>
            <w:rFonts w:hint="eastAsia"/>
            <w:highlight w:val="yellow"/>
            <w:lang w:val="en-US"/>
          </w:rPr>
          <w:t>https://pan.baidu.com/s/18ZQXrdm3LTTvV4JDE0sr2A?</w:t>
        </w:r>
      </w:ins>
    </w:p>
    <w:p w14:paraId="10D41EDB" w14:textId="77777777" w:rsidR="00C1387F" w:rsidRDefault="002820C4">
      <w:pPr>
        <w:rPr>
          <w:ins w:id="126" w:author="xujiayi-2" w:date="2025-04-07T09:06:00Z"/>
          <w:lang w:val="en-US"/>
        </w:rPr>
      </w:pPr>
      <w:ins w:id="127" w:author="xujiayi-2" w:date="2025-04-07T09:06:00Z">
        <w:r>
          <w:rPr>
            <w:lang w:val="en-US"/>
          </w:rPr>
          <w:t xml:space="preserve">3GPP members can request the password by contacting </w:t>
        </w:r>
      </w:ins>
      <w:ins w:id="128" w:author="xujiayi-2" w:date="2025-04-07T09:08:00Z">
        <w:r>
          <w:rPr>
            <w:rFonts w:eastAsia="SimSun" w:hint="eastAsia"/>
            <w:highlight w:val="yellow"/>
            <w:lang w:val="en-US" w:eastAsia="zh-CN"/>
          </w:rPr>
          <w:t>xujiayi@</w:t>
        </w:r>
      </w:ins>
      <w:ins w:id="129" w:author="xujiayi-2" w:date="2025-04-07T09:09:00Z">
        <w:r>
          <w:rPr>
            <w:rFonts w:eastAsia="SimSun" w:hint="eastAsia"/>
            <w:highlight w:val="yellow"/>
            <w:lang w:val="en-US" w:eastAsia="zh-CN"/>
          </w:rPr>
          <w:t>chinamobile.com</w:t>
        </w:r>
      </w:ins>
      <w:ins w:id="130" w:author="xujiayi-2" w:date="2025-04-07T09:06:00Z">
        <w:r>
          <w:rPr>
            <w:lang w:val="en-US"/>
          </w:rPr>
          <w:t>.</w:t>
        </w:r>
      </w:ins>
    </w:p>
    <w:p w14:paraId="34B0712E" w14:textId="77777777" w:rsidR="00C1387F" w:rsidRDefault="00C1387F">
      <w:pPr>
        <w:rPr>
          <w:ins w:id="131" w:author="xujiayi-2" w:date="2025-04-07T09:06:00Z"/>
        </w:rPr>
      </w:pPr>
    </w:p>
    <w:p w14:paraId="6FF2BF56" w14:textId="77777777" w:rsidR="00C1387F" w:rsidRDefault="002820C4">
      <w:pPr>
        <w:pStyle w:val="Heading4"/>
        <w:rPr>
          <w:ins w:id="132" w:author="xujiayi-2" w:date="2025-04-07T09:06:00Z"/>
        </w:rPr>
      </w:pPr>
      <w:bookmarkStart w:id="133" w:name="_Toc25185"/>
      <w:ins w:id="134" w:author="xujiayi-2" w:date="2025-04-07T09:06:00Z">
        <w:r>
          <w:t>C.</w:t>
        </w:r>
        <w:r>
          <w:rPr>
            <w:rFonts w:eastAsia="SimSun" w:hint="eastAsia"/>
            <w:lang w:val="en-US" w:eastAsia="zh-CN"/>
          </w:rPr>
          <w:t>3</w:t>
        </w:r>
        <w:r>
          <w:t>.2.3</w:t>
        </w:r>
        <w:r>
          <w:rPr>
            <w:rFonts w:eastAsia="SimSun" w:hint="eastAsia"/>
            <w:lang w:val="en-US" w:eastAsia="zh-CN"/>
          </w:rPr>
          <w:tab/>
        </w:r>
        <w:r>
          <w:t xml:space="preserve">Copyright and </w:t>
        </w:r>
        <w:r>
          <w:t>license information</w:t>
        </w:r>
        <w:bookmarkEnd w:id="133"/>
      </w:ins>
    </w:p>
    <w:p w14:paraId="4EA326F9" w14:textId="77777777" w:rsidR="00C1387F" w:rsidRDefault="002820C4">
      <w:pPr>
        <w:rPr>
          <w:ins w:id="135" w:author="xujiayi-2" w:date="2025-04-07T09:06:00Z"/>
          <w:lang w:val="en-US"/>
        </w:rPr>
      </w:pPr>
      <w:ins w:id="136" w:author="xujiayi-2" w:date="2025-04-07T09:07:00Z">
        <w:r>
          <w:rPr>
            <w:rFonts w:hint="eastAsia"/>
            <w:lang w:val="en-US"/>
          </w:rPr>
          <w:t>sbs_streatView_data © 2025 by Jie Li is licensed under CC BY-ND 4.0. To view a copy of this license, visit https://creativecommons.org/licenses/by-nd/4.0/</w:t>
        </w:r>
      </w:ins>
    </w:p>
    <w:p w14:paraId="641B0B7A" w14:textId="77777777" w:rsidR="00C1387F" w:rsidRDefault="002820C4">
      <w:pPr>
        <w:pStyle w:val="Heading3"/>
        <w:rPr>
          <w:ins w:id="137" w:author="xujiayi-2" w:date="2025-04-07T09:06:00Z"/>
        </w:rPr>
      </w:pPr>
      <w:ins w:id="138" w:author="xujiayi-2" w:date="2025-04-07T09:06:00Z">
        <w:r>
          <w:t>C.</w:t>
        </w:r>
        <w:r>
          <w:rPr>
            <w:rFonts w:eastAsia="SimSun" w:hint="eastAsia"/>
            <w:lang w:val="en-US" w:eastAsia="zh-CN"/>
          </w:rPr>
          <w:t>3</w:t>
        </w:r>
        <w:r>
          <w:t>.</w:t>
        </w:r>
        <w:r>
          <w:rPr>
            <w:rFonts w:eastAsia="SimSun" w:hint="eastAsia"/>
            <w:lang w:val="en-US" w:eastAsia="zh-CN"/>
          </w:rPr>
          <w:t>3</w:t>
        </w:r>
        <w:r>
          <w:rPr>
            <w:rFonts w:eastAsia="SimSun" w:hint="eastAsia"/>
            <w:lang w:val="en-US" w:eastAsia="zh-CN"/>
          </w:rPr>
          <w:tab/>
          <w:t xml:space="preserve">Cute Dog - Captured </w:t>
        </w:r>
        <w:r>
          <w:t>test sequence</w:t>
        </w:r>
      </w:ins>
    </w:p>
    <w:p w14:paraId="7C942C2C" w14:textId="77777777" w:rsidR="00C1387F" w:rsidRDefault="002820C4">
      <w:pPr>
        <w:pStyle w:val="Heading4"/>
        <w:rPr>
          <w:ins w:id="139" w:author="xujiayi-2" w:date="2025-04-08T08:43:00Z"/>
        </w:rPr>
      </w:pPr>
      <w:ins w:id="140" w:author="xujiayi-2" w:date="2025-04-07T09:06:00Z">
        <w:r>
          <w:t>C.</w:t>
        </w:r>
        <w:r>
          <w:rPr>
            <w:rFonts w:eastAsia="SimSun" w:hint="eastAsia"/>
            <w:lang w:val="en-US" w:eastAsia="zh-CN"/>
          </w:rPr>
          <w:t>3</w:t>
        </w:r>
        <w:r>
          <w:t>.</w:t>
        </w:r>
      </w:ins>
      <w:ins w:id="141" w:author="xujiayi-2" w:date="2025-04-07T16:46:00Z">
        <w:r>
          <w:rPr>
            <w:rFonts w:eastAsia="SimSun" w:hint="eastAsia"/>
            <w:lang w:val="en-US" w:eastAsia="zh-CN"/>
          </w:rPr>
          <w:t>3</w:t>
        </w:r>
      </w:ins>
      <w:ins w:id="142" w:author="xujiayi-2" w:date="2025-04-07T09:06:00Z">
        <w:r>
          <w:t>.1</w:t>
        </w:r>
        <w:r>
          <w:rPr>
            <w:rFonts w:eastAsia="SimSun" w:hint="eastAsia"/>
            <w:lang w:val="en-US" w:eastAsia="zh-CN"/>
          </w:rPr>
          <w:tab/>
        </w:r>
        <w:r>
          <w:t>Description</w:t>
        </w:r>
      </w:ins>
    </w:p>
    <w:p w14:paraId="5B6F808E" w14:textId="77777777" w:rsidR="00C1387F" w:rsidRDefault="002820C4">
      <w:pPr>
        <w:rPr>
          <w:ins w:id="143" w:author="xujiayi-2" w:date="2025-04-07T09:06:00Z"/>
          <w:rFonts w:eastAsia="SimSun"/>
          <w:lang w:val="en-US" w:eastAsia="zh-CN"/>
        </w:rPr>
      </w:pPr>
      <w:ins w:id="144" w:author="xujiayi-2" w:date="2025-04-08T08:43:00Z">
        <w:r>
          <w:rPr>
            <w:rFonts w:hint="eastAsia"/>
          </w:rPr>
          <w:t>A cute dog plays in the road</w:t>
        </w:r>
        <w:r>
          <w:rPr>
            <w:rFonts w:eastAsia="SimSun" w:hint="eastAsia"/>
            <w:lang w:val="en-US" w:eastAsia="zh-CN"/>
          </w:rPr>
          <w:t>. T</w:t>
        </w:r>
        <w:r>
          <w:rPr>
            <w:rFonts w:hint="eastAsia"/>
          </w:rPr>
          <w:t>he scene is dynamic, with lively movements and detailed fur textures</w:t>
        </w:r>
        <w:r>
          <w:rPr>
            <w:rFonts w:eastAsia="SimSun" w:hint="eastAsia"/>
            <w:lang w:val="en-US" w:eastAsia="zh-CN"/>
          </w:rPr>
          <w:t>.</w:t>
        </w:r>
      </w:ins>
    </w:p>
    <w:p w14:paraId="5FA3A911" w14:textId="77777777" w:rsidR="00C1387F" w:rsidRDefault="002820C4">
      <w:pPr>
        <w:keepNext/>
        <w:jc w:val="center"/>
        <w:rPr>
          <w:ins w:id="145" w:author="xujiayi-2" w:date="2025-04-07T09:06:00Z"/>
          <w:rFonts w:eastAsia="SimSun"/>
          <w:lang w:eastAsia="zh-CN"/>
        </w:rPr>
      </w:pPr>
      <w:ins w:id="146" w:author="xujiayi-2" w:date="2025-04-07T16:49:00Z">
        <w:r>
          <w:rPr>
            <w:rFonts w:eastAsia="SimSun" w:hint="eastAsia"/>
            <w:noProof/>
            <w:lang w:eastAsia="zh-CN"/>
          </w:rPr>
          <w:drawing>
            <wp:inline distT="0" distB="0" distL="114300" distR="114300" wp14:anchorId="54A80D5F" wp14:editId="4E15D51F">
              <wp:extent cx="6120130" cy="1721485"/>
              <wp:effectExtent l="0" t="0" r="1270" b="5715"/>
              <wp:docPr id="1" name="图片 1" descr="366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6_sbs"/>
                      <pic:cNvPicPr>
                        <a:picLocks noChangeAspect="1"/>
                      </pic:cNvPicPr>
                    </pic:nvPicPr>
                    <pic:blipFill>
                      <a:blip r:embed="rId15"/>
                      <a:stretch>
                        <a:fillRect/>
                      </a:stretch>
                    </pic:blipFill>
                    <pic:spPr>
                      <a:xfrm>
                        <a:off x="0" y="0"/>
                        <a:ext cx="6120130" cy="1721485"/>
                      </a:xfrm>
                      <a:prstGeom prst="rect">
                        <a:avLst/>
                      </a:prstGeom>
                    </pic:spPr>
                  </pic:pic>
                </a:graphicData>
              </a:graphic>
            </wp:inline>
          </w:drawing>
        </w:r>
      </w:ins>
    </w:p>
    <w:p w14:paraId="2499D715" w14:textId="77777777" w:rsidR="00C1387F" w:rsidRDefault="002820C4">
      <w:pPr>
        <w:pStyle w:val="Caption"/>
        <w:jc w:val="center"/>
        <w:rPr>
          <w:ins w:id="147" w:author="xujiayi-2" w:date="2025-04-07T09:06:00Z"/>
          <w:rFonts w:eastAsia="SimSun"/>
          <w:lang w:val="en-US" w:eastAsia="zh-CN"/>
        </w:rPr>
      </w:pPr>
      <w:ins w:id="148" w:author="xujiayi-2" w:date="2025-04-07T09:06:00Z">
        <w:r>
          <w:rPr>
            <w:lang w:val="fr-FR"/>
          </w:rPr>
          <w:t xml:space="preserve">Figure </w:t>
        </w:r>
        <w:r>
          <w:rPr>
            <w:highlight w:val="yellow"/>
            <w:lang w:val="fr-FR"/>
          </w:rPr>
          <w:t>X1</w:t>
        </w:r>
        <w:r>
          <w:rPr>
            <w:lang w:val="fr-FR"/>
          </w:rPr>
          <w:t xml:space="preserve"> </w:t>
        </w:r>
      </w:ins>
      <w:ins w:id="149" w:author="xujiayi-2" w:date="2025-04-08T08:40:00Z">
        <w:r>
          <w:rPr>
            <w:rFonts w:eastAsia="SimSun" w:hint="eastAsia"/>
            <w:lang w:val="en-US" w:eastAsia="zh-CN"/>
          </w:rPr>
          <w:t>Cute Dog</w:t>
        </w:r>
      </w:ins>
      <w:ins w:id="150" w:author="xujiayi-2" w:date="2025-04-07T09:06:00Z">
        <w:r>
          <w:rPr>
            <w:lang w:val="fr-FR"/>
          </w:rPr>
          <w:t xml:space="preserve"> - </w:t>
        </w:r>
      </w:ins>
      <w:ins w:id="151" w:author="xujiayi-2" w:date="2025-04-08T08:40:00Z">
        <w:r>
          <w:rPr>
            <w:rFonts w:eastAsia="SimSun" w:hint="eastAsia"/>
            <w:lang w:val="en-US" w:eastAsia="zh-CN"/>
          </w:rPr>
          <w:t>Captured</w:t>
        </w:r>
      </w:ins>
    </w:p>
    <w:p w14:paraId="3CDCF54E" w14:textId="77777777" w:rsidR="00C1387F" w:rsidRDefault="00C1387F">
      <w:pPr>
        <w:rPr>
          <w:ins w:id="152" w:author="xujiayi-2" w:date="2025-04-07T09:06:00Z"/>
          <w:lang w:val="fr-FR"/>
        </w:rPr>
      </w:pPr>
    </w:p>
    <w:p w14:paraId="03BB7F6A" w14:textId="77777777" w:rsidR="00C1387F" w:rsidRDefault="002820C4">
      <w:pPr>
        <w:pStyle w:val="Heading4"/>
        <w:rPr>
          <w:ins w:id="153" w:author="xujiayi-2" w:date="2025-04-07T09:06:00Z"/>
        </w:rPr>
      </w:pPr>
      <w:ins w:id="154" w:author="xujiayi-2" w:date="2025-04-07T09:06:00Z">
        <w:r>
          <w:t>C.</w:t>
        </w:r>
        <w:r>
          <w:rPr>
            <w:rFonts w:eastAsia="SimSun" w:hint="eastAsia"/>
            <w:lang w:val="en-US" w:eastAsia="zh-CN"/>
          </w:rPr>
          <w:t>3</w:t>
        </w:r>
        <w:r>
          <w:t>.</w:t>
        </w:r>
      </w:ins>
      <w:ins w:id="155" w:author="xujiayi-2" w:date="2025-04-07T16:46:00Z">
        <w:r>
          <w:rPr>
            <w:rFonts w:eastAsia="SimSun" w:hint="eastAsia"/>
            <w:lang w:val="en-US" w:eastAsia="zh-CN"/>
          </w:rPr>
          <w:t>3</w:t>
        </w:r>
      </w:ins>
      <w:ins w:id="156" w:author="xujiayi-2" w:date="2025-04-07T09:06:00Z">
        <w:r>
          <w:t>.2</w:t>
        </w:r>
        <w:r>
          <w:rPr>
            <w:rFonts w:eastAsia="SimSun" w:hint="eastAsia"/>
            <w:lang w:val="en-US" w:eastAsia="zh-CN"/>
          </w:rPr>
          <w:tab/>
        </w:r>
        <w:r>
          <w:t>Sequence properties</w:t>
        </w:r>
      </w:ins>
    </w:p>
    <w:p w14:paraId="4B13C353" w14:textId="77777777" w:rsidR="00C1387F" w:rsidRDefault="002820C4">
      <w:pPr>
        <w:rPr>
          <w:ins w:id="157" w:author="xujiayi-2" w:date="2025-04-07T09:06:00Z"/>
          <w:szCs w:val="24"/>
          <w:lang w:val="en-US" w:eastAsia="zh-CN"/>
        </w:rPr>
      </w:pPr>
      <w:ins w:id="158" w:author="xujiayi-2" w:date="2025-04-07T09:06:00Z">
        <w:r>
          <w:rPr>
            <w:rFonts w:hint="eastAsia"/>
            <w:szCs w:val="24"/>
            <w:lang w:val="en-US" w:eastAsia="zh-CN"/>
          </w:rPr>
          <w:t xml:space="preserve">The </w:t>
        </w:r>
        <w:r>
          <w:rPr>
            <w:lang w:val="en-US"/>
          </w:rPr>
          <w:t xml:space="preserve">tables </w:t>
        </w:r>
        <w:r>
          <w:rPr>
            <w:highlight w:val="yellow"/>
            <w:lang w:val="en-US"/>
          </w:rPr>
          <w:t>Y</w:t>
        </w:r>
        <w:r>
          <w:rPr>
            <w:rFonts w:eastAsia="SimSun" w:hint="eastAsia"/>
            <w:highlight w:val="yellow"/>
            <w:lang w:val="en-US" w:eastAsia="zh-CN"/>
          </w:rPr>
          <w:t xml:space="preserve">1 </w:t>
        </w:r>
        <w:r>
          <w:rPr>
            <w:rFonts w:eastAsia="SimSun"/>
            <w:lang w:val="en-US" w:eastAsia="zh-CN"/>
          </w:rPr>
          <w:t xml:space="preserve"> </w:t>
        </w:r>
        <w:r>
          <w:rPr>
            <w:rFonts w:hint="eastAsia"/>
            <w:szCs w:val="24"/>
            <w:lang w:val="en-US" w:eastAsia="zh-CN"/>
          </w:rPr>
          <w:t>summarize</w:t>
        </w:r>
      </w:ins>
      <w:ins w:id="159" w:author="xujiayi-2" w:date="2025-04-08T08:40:00Z">
        <w:r>
          <w:rPr>
            <w:rFonts w:hint="eastAsia"/>
            <w:szCs w:val="24"/>
            <w:lang w:val="en-US" w:eastAsia="zh-CN"/>
          </w:rPr>
          <w:t>s</w:t>
        </w:r>
      </w:ins>
      <w:ins w:id="160" w:author="xujiayi-2" w:date="2025-04-07T09:06:00Z">
        <w:r>
          <w:rPr>
            <w:rFonts w:hint="eastAsia"/>
            <w:szCs w:val="24"/>
            <w:lang w:val="en-US" w:eastAsia="zh-CN"/>
          </w:rPr>
          <w:t xml:space="preserve"> the properties of the </w:t>
        </w:r>
      </w:ins>
      <w:ins w:id="161" w:author="xujiayi-2" w:date="2025-04-08T08:46:00Z">
        <w:r>
          <w:rPr>
            <w:rFonts w:hint="eastAsia"/>
            <w:szCs w:val="24"/>
            <w:lang w:val="en-US" w:eastAsia="zh-CN"/>
          </w:rPr>
          <w:t>Cute Dog - Captured</w:t>
        </w:r>
      </w:ins>
      <w:ins w:id="162" w:author="xujiayi-2" w:date="2025-04-07T09:06:00Z">
        <w:r>
          <w:rPr>
            <w:rFonts w:hint="eastAsia"/>
            <w:szCs w:val="24"/>
            <w:lang w:val="en-US" w:eastAsia="zh-CN"/>
          </w:rPr>
          <w:t xml:space="preserve"> sequence </w:t>
        </w:r>
      </w:ins>
    </w:p>
    <w:tbl>
      <w:tblPr>
        <w:tblW w:w="3032"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3"/>
        <w:gridCol w:w="3136"/>
      </w:tblGrid>
      <w:tr w:rsidR="00C1387F" w14:paraId="44EBF481" w14:textId="77777777">
        <w:trPr>
          <w:trHeight w:val="410"/>
          <w:jc w:val="center"/>
          <w:ins w:id="163" w:author="xujiayi-2" w:date="2025-04-08T08:41:00Z"/>
        </w:trPr>
        <w:tc>
          <w:tcPr>
            <w:tcW w:w="2315" w:type="pct"/>
            <w:tcBorders>
              <w:top w:val="single" w:sz="4" w:space="0" w:color="FFFFFF"/>
              <w:left w:val="single" w:sz="4" w:space="0" w:color="FFFFFF"/>
              <w:right w:val="nil"/>
            </w:tcBorders>
            <w:shd w:val="clear" w:color="auto" w:fill="A5A5A5"/>
          </w:tcPr>
          <w:p w14:paraId="50391B5F" w14:textId="77777777" w:rsidR="00C1387F" w:rsidRDefault="002820C4">
            <w:pPr>
              <w:pStyle w:val="TAH"/>
              <w:rPr>
                <w:ins w:id="164" w:author="xujiayi-2" w:date="2025-04-08T08:41:00Z"/>
                <w:color w:val="FFFFFF"/>
                <w:sz w:val="16"/>
                <w:szCs w:val="16"/>
                <w:lang w:val="en-US"/>
              </w:rPr>
            </w:pPr>
            <w:ins w:id="165" w:author="xujiayi-2" w:date="2025-04-08T08:41: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39DBEBA5" w14:textId="77777777" w:rsidR="00C1387F" w:rsidRDefault="002820C4">
            <w:pPr>
              <w:pStyle w:val="TAH"/>
              <w:rPr>
                <w:ins w:id="166" w:author="xujiayi-2" w:date="2025-04-08T08:41:00Z"/>
                <w:color w:val="FFFFFF"/>
                <w:sz w:val="16"/>
                <w:szCs w:val="16"/>
                <w:lang w:val="en-US"/>
              </w:rPr>
            </w:pPr>
            <w:ins w:id="167" w:author="xujiayi-2" w:date="2025-04-08T08:41:00Z">
              <w:r>
                <w:rPr>
                  <w:b w:val="0"/>
                  <w:bCs/>
                  <w:color w:val="FFFFFF"/>
                  <w:sz w:val="16"/>
                  <w:szCs w:val="16"/>
                  <w:lang w:val="en-US"/>
                </w:rPr>
                <w:t>Value</w:t>
              </w:r>
            </w:ins>
          </w:p>
        </w:tc>
      </w:tr>
      <w:tr w:rsidR="00C1387F" w14:paraId="4B286E2B" w14:textId="77777777">
        <w:trPr>
          <w:trHeight w:val="410"/>
          <w:jc w:val="center"/>
          <w:ins w:id="168" w:author="xujiayi-2" w:date="2025-04-08T08:41:00Z"/>
        </w:trPr>
        <w:tc>
          <w:tcPr>
            <w:tcW w:w="2315" w:type="pct"/>
            <w:tcBorders>
              <w:top w:val="single" w:sz="4" w:space="0" w:color="FFFFFF"/>
              <w:left w:val="single" w:sz="4" w:space="0" w:color="FFFFFF"/>
            </w:tcBorders>
            <w:shd w:val="clear" w:color="auto" w:fill="A5A5A5"/>
          </w:tcPr>
          <w:p w14:paraId="2B0FD15B" w14:textId="77777777" w:rsidR="00C1387F" w:rsidRDefault="002820C4">
            <w:pPr>
              <w:pStyle w:val="TAH"/>
              <w:rPr>
                <w:ins w:id="169" w:author="xujiayi-2" w:date="2025-04-08T08:41:00Z"/>
                <w:rFonts w:eastAsia="SimSun"/>
                <w:b w:val="0"/>
                <w:bCs/>
                <w:color w:val="FFFFFF"/>
                <w:sz w:val="16"/>
                <w:szCs w:val="16"/>
                <w:lang w:val="en-US" w:eastAsia="zh-CN"/>
              </w:rPr>
            </w:pPr>
            <w:ins w:id="170" w:author="xujiayi-2" w:date="2025-04-08T08:41:00Z">
              <w:r>
                <w:rPr>
                  <w:rFonts w:eastAsia="SimSun" w:hint="eastAsia"/>
                  <w:b w:val="0"/>
                  <w:bCs/>
                  <w:color w:val="FFFFFF"/>
                  <w:sz w:val="16"/>
                  <w:szCs w:val="16"/>
                  <w:lang w:val="en-US" w:eastAsia="zh-CN"/>
                </w:rPr>
                <w:t>Resolution</w:t>
              </w:r>
            </w:ins>
          </w:p>
        </w:tc>
        <w:tc>
          <w:tcPr>
            <w:tcW w:w="2684" w:type="pct"/>
            <w:shd w:val="clear" w:color="auto" w:fill="DBDBDB"/>
          </w:tcPr>
          <w:p w14:paraId="18DF5765" w14:textId="77777777" w:rsidR="00C1387F" w:rsidRDefault="002820C4">
            <w:pPr>
              <w:pStyle w:val="TAC"/>
              <w:rPr>
                <w:ins w:id="171" w:author="xujiayi-2" w:date="2025-04-08T08:41:00Z"/>
                <w:rFonts w:eastAsia="SimSun"/>
                <w:sz w:val="16"/>
                <w:szCs w:val="16"/>
                <w:lang w:val="en-US" w:eastAsia="zh-CN"/>
              </w:rPr>
            </w:pPr>
            <w:ins w:id="172" w:author="xujiayi-2" w:date="2025-04-08T08:41:00Z">
              <w:r>
                <w:rPr>
                  <w:rFonts w:eastAsia="SimSun" w:hint="eastAsia"/>
                  <w:sz w:val="16"/>
                  <w:szCs w:val="16"/>
                  <w:lang w:val="en-US" w:eastAsia="zh-CN"/>
                </w:rPr>
                <w:t xml:space="preserve">1920 </w:t>
              </w:r>
              <w:r>
                <w:rPr>
                  <w:rFonts w:eastAsia="SimSun" w:cs="Arial"/>
                  <w:sz w:val="16"/>
                  <w:szCs w:val="16"/>
                  <w:lang w:val="en-US" w:eastAsia="zh-CN"/>
                </w:rPr>
                <w:t>×</w:t>
              </w:r>
              <w:r>
                <w:rPr>
                  <w:rFonts w:eastAsia="SimSun" w:hint="eastAsia"/>
                  <w:sz w:val="16"/>
                  <w:szCs w:val="16"/>
                  <w:lang w:val="en-US" w:eastAsia="zh-CN"/>
                </w:rPr>
                <w:t>1080 (Per Eye)</w:t>
              </w:r>
            </w:ins>
          </w:p>
        </w:tc>
      </w:tr>
      <w:tr w:rsidR="00C1387F" w14:paraId="2CE58155" w14:textId="77777777">
        <w:trPr>
          <w:trHeight w:val="410"/>
          <w:jc w:val="center"/>
          <w:ins w:id="173" w:author="xujiayi-2" w:date="2025-04-08T08:41:00Z"/>
        </w:trPr>
        <w:tc>
          <w:tcPr>
            <w:tcW w:w="2315" w:type="pct"/>
            <w:tcBorders>
              <w:top w:val="single" w:sz="4" w:space="0" w:color="FFFFFF"/>
              <w:left w:val="single" w:sz="4" w:space="0" w:color="FFFFFF"/>
            </w:tcBorders>
            <w:shd w:val="clear" w:color="auto" w:fill="A5A5A5"/>
          </w:tcPr>
          <w:p w14:paraId="69175577" w14:textId="77777777" w:rsidR="00C1387F" w:rsidRDefault="002820C4">
            <w:pPr>
              <w:pStyle w:val="TAH"/>
              <w:rPr>
                <w:ins w:id="174" w:author="xujiayi-2" w:date="2025-04-08T08:41:00Z"/>
                <w:rFonts w:eastAsia="SimSun"/>
                <w:b w:val="0"/>
                <w:bCs/>
                <w:color w:val="FFFFFF"/>
                <w:sz w:val="16"/>
                <w:szCs w:val="16"/>
                <w:lang w:val="en-US" w:eastAsia="zh-CN"/>
              </w:rPr>
            </w:pPr>
            <w:ins w:id="175" w:author="xujiayi-2" w:date="2025-04-08T08:41:00Z">
              <w:r>
                <w:rPr>
                  <w:rFonts w:eastAsia="SimSun" w:hint="eastAsia"/>
                  <w:b w:val="0"/>
                  <w:bCs/>
                  <w:color w:val="FFFFFF"/>
                  <w:sz w:val="16"/>
                  <w:szCs w:val="16"/>
                  <w:lang w:val="en-US" w:eastAsia="zh-CN"/>
                </w:rPr>
                <w:t>Frame Rate</w:t>
              </w:r>
            </w:ins>
          </w:p>
        </w:tc>
        <w:tc>
          <w:tcPr>
            <w:tcW w:w="2684" w:type="pct"/>
            <w:shd w:val="clear" w:color="auto" w:fill="DBDBDB"/>
          </w:tcPr>
          <w:p w14:paraId="3F369B02" w14:textId="77777777" w:rsidR="00C1387F" w:rsidRDefault="002820C4">
            <w:pPr>
              <w:pStyle w:val="TAC"/>
              <w:rPr>
                <w:ins w:id="176" w:author="xujiayi-2" w:date="2025-04-08T08:41:00Z"/>
                <w:rFonts w:eastAsia="SimSun"/>
                <w:sz w:val="16"/>
                <w:szCs w:val="16"/>
                <w:lang w:val="en-US" w:eastAsia="zh-CN"/>
              </w:rPr>
            </w:pPr>
            <w:ins w:id="177" w:author="xujiayi-2" w:date="2025-04-08T08:41:00Z">
              <w:r>
                <w:rPr>
                  <w:rFonts w:eastAsia="SimSun" w:hint="eastAsia"/>
                  <w:sz w:val="16"/>
                  <w:szCs w:val="16"/>
                  <w:lang w:val="en-US" w:eastAsia="zh-CN"/>
                </w:rPr>
                <w:t>30</w:t>
              </w:r>
            </w:ins>
          </w:p>
        </w:tc>
      </w:tr>
      <w:tr w:rsidR="00C1387F" w14:paraId="32D1FF6B" w14:textId="77777777">
        <w:trPr>
          <w:trHeight w:val="410"/>
          <w:jc w:val="center"/>
          <w:ins w:id="178" w:author="xujiayi-2" w:date="2025-04-08T08:41:00Z"/>
        </w:trPr>
        <w:tc>
          <w:tcPr>
            <w:tcW w:w="2315" w:type="pct"/>
            <w:tcBorders>
              <w:left w:val="single" w:sz="4" w:space="0" w:color="FFFFFF"/>
            </w:tcBorders>
            <w:shd w:val="clear" w:color="auto" w:fill="A5A5A5"/>
          </w:tcPr>
          <w:p w14:paraId="7B9F590A" w14:textId="77777777" w:rsidR="00C1387F" w:rsidRDefault="002820C4">
            <w:pPr>
              <w:pStyle w:val="TAH"/>
              <w:rPr>
                <w:ins w:id="179" w:author="xujiayi-2" w:date="2025-04-08T08:41:00Z"/>
                <w:rFonts w:eastAsia="SimSun"/>
                <w:b w:val="0"/>
                <w:bCs/>
                <w:color w:val="FFFFFF"/>
                <w:sz w:val="16"/>
                <w:szCs w:val="16"/>
                <w:lang w:val="en-US" w:eastAsia="zh-CN"/>
              </w:rPr>
            </w:pPr>
            <w:ins w:id="180" w:author="xujiayi-2" w:date="2025-04-08T08:41:00Z">
              <w:r>
                <w:rPr>
                  <w:rFonts w:eastAsia="SimSun" w:hint="eastAsia"/>
                  <w:b w:val="0"/>
                  <w:bCs/>
                  <w:color w:val="FFFFFF"/>
                  <w:sz w:val="16"/>
                  <w:szCs w:val="16"/>
                  <w:lang w:val="en-US" w:eastAsia="zh-CN"/>
                </w:rPr>
                <w:t>Bit Depth</w:t>
              </w:r>
            </w:ins>
          </w:p>
        </w:tc>
        <w:tc>
          <w:tcPr>
            <w:tcW w:w="2684" w:type="pct"/>
            <w:shd w:val="clear" w:color="auto" w:fill="EDEDED"/>
          </w:tcPr>
          <w:p w14:paraId="2B27D98F" w14:textId="77777777" w:rsidR="00C1387F" w:rsidRDefault="002820C4">
            <w:pPr>
              <w:pStyle w:val="TAC"/>
              <w:rPr>
                <w:ins w:id="181" w:author="xujiayi-2" w:date="2025-04-08T08:41:00Z"/>
                <w:rFonts w:eastAsia="SimSun"/>
                <w:sz w:val="16"/>
                <w:szCs w:val="16"/>
                <w:lang w:val="en-US" w:eastAsia="zh-CN"/>
              </w:rPr>
            </w:pPr>
            <w:ins w:id="182" w:author="xujiayi-2" w:date="2025-04-08T08:41:00Z">
              <w:r>
                <w:rPr>
                  <w:rFonts w:eastAsia="SimSun" w:hint="eastAsia"/>
                  <w:sz w:val="16"/>
                  <w:szCs w:val="16"/>
                  <w:lang w:val="en-US" w:eastAsia="zh-CN"/>
                </w:rPr>
                <w:t>8</w:t>
              </w:r>
            </w:ins>
          </w:p>
        </w:tc>
      </w:tr>
      <w:tr w:rsidR="00C1387F" w14:paraId="2068CC10" w14:textId="77777777">
        <w:trPr>
          <w:trHeight w:val="90"/>
          <w:jc w:val="center"/>
          <w:ins w:id="183" w:author="xujiayi-2" w:date="2025-04-08T08:41:00Z"/>
        </w:trPr>
        <w:tc>
          <w:tcPr>
            <w:tcW w:w="2315" w:type="pct"/>
            <w:tcBorders>
              <w:left w:val="single" w:sz="4" w:space="0" w:color="FFFFFF"/>
            </w:tcBorders>
            <w:shd w:val="clear" w:color="auto" w:fill="A5A5A5"/>
          </w:tcPr>
          <w:p w14:paraId="3D4075C0" w14:textId="77777777" w:rsidR="00C1387F" w:rsidRDefault="002820C4">
            <w:pPr>
              <w:pStyle w:val="TAH"/>
              <w:rPr>
                <w:ins w:id="184" w:author="xujiayi-2" w:date="2025-04-08T08:41:00Z"/>
                <w:rFonts w:eastAsia="SimSun"/>
                <w:b w:val="0"/>
                <w:bCs/>
                <w:color w:val="FFFFFF"/>
                <w:sz w:val="16"/>
                <w:szCs w:val="16"/>
                <w:lang w:val="en-US" w:eastAsia="zh-CN"/>
              </w:rPr>
            </w:pPr>
            <w:ins w:id="185" w:author="xujiayi-2" w:date="2025-04-08T08:41:00Z">
              <w:r>
                <w:rPr>
                  <w:rFonts w:eastAsia="SimSun" w:hint="eastAsia"/>
                  <w:b w:val="0"/>
                  <w:bCs/>
                  <w:color w:val="FFFFFF"/>
                  <w:sz w:val="16"/>
                  <w:szCs w:val="16"/>
                  <w:lang w:val="en-US" w:eastAsia="zh-CN"/>
                </w:rPr>
                <w:t>Length</w:t>
              </w:r>
            </w:ins>
          </w:p>
        </w:tc>
        <w:tc>
          <w:tcPr>
            <w:tcW w:w="2684" w:type="pct"/>
            <w:shd w:val="clear" w:color="auto" w:fill="EDEDED"/>
          </w:tcPr>
          <w:p w14:paraId="6CF22455" w14:textId="77777777" w:rsidR="00C1387F" w:rsidRDefault="002820C4">
            <w:pPr>
              <w:pStyle w:val="TAC"/>
              <w:rPr>
                <w:ins w:id="186" w:author="xujiayi-2" w:date="2025-04-08T08:41:00Z"/>
                <w:rFonts w:eastAsia="SimSun"/>
                <w:sz w:val="16"/>
                <w:szCs w:val="16"/>
                <w:lang w:val="en-US" w:eastAsia="zh-CN"/>
              </w:rPr>
            </w:pPr>
            <w:ins w:id="187" w:author="xujiayi-2" w:date="2025-04-08T08:42:00Z">
              <w:r>
                <w:rPr>
                  <w:rFonts w:eastAsia="SimSun" w:hint="eastAsia"/>
                  <w:sz w:val="16"/>
                  <w:szCs w:val="16"/>
                  <w:lang w:val="en-US" w:eastAsia="zh-CN"/>
                </w:rPr>
                <w:t>505</w:t>
              </w:r>
            </w:ins>
          </w:p>
        </w:tc>
      </w:tr>
      <w:tr w:rsidR="00C1387F" w14:paraId="4EE7BB93" w14:textId="77777777">
        <w:trPr>
          <w:trHeight w:val="90"/>
          <w:jc w:val="center"/>
          <w:ins w:id="188" w:author="xujiayi-2" w:date="2025-04-08T08:41:00Z"/>
        </w:trPr>
        <w:tc>
          <w:tcPr>
            <w:tcW w:w="2315" w:type="pct"/>
            <w:tcBorders>
              <w:left w:val="single" w:sz="4" w:space="0" w:color="FFFFFF"/>
            </w:tcBorders>
            <w:shd w:val="clear" w:color="auto" w:fill="A5A5A5"/>
          </w:tcPr>
          <w:p w14:paraId="6F694CF7" w14:textId="77777777" w:rsidR="00C1387F" w:rsidRDefault="002820C4">
            <w:pPr>
              <w:pStyle w:val="TAH"/>
              <w:rPr>
                <w:ins w:id="189" w:author="xujiayi-2" w:date="2025-04-08T08:41:00Z"/>
                <w:rFonts w:eastAsia="SimSun"/>
                <w:b w:val="0"/>
                <w:bCs/>
                <w:color w:val="FFFFFF"/>
                <w:sz w:val="16"/>
                <w:szCs w:val="16"/>
                <w:lang w:val="en-US" w:eastAsia="zh-CN"/>
              </w:rPr>
            </w:pPr>
            <w:ins w:id="190" w:author="xujiayi-2" w:date="2025-04-08T08:41:00Z">
              <w:r>
                <w:rPr>
                  <w:rFonts w:eastAsia="SimSun" w:hint="eastAsia"/>
                  <w:b w:val="0"/>
                  <w:bCs/>
                  <w:color w:val="FFFFFF"/>
                  <w:sz w:val="16"/>
                  <w:szCs w:val="16"/>
                  <w:lang w:val="en-US" w:eastAsia="zh-CN"/>
                </w:rPr>
                <w:t>YUV format</w:t>
              </w:r>
            </w:ins>
          </w:p>
        </w:tc>
        <w:tc>
          <w:tcPr>
            <w:tcW w:w="2684" w:type="pct"/>
            <w:shd w:val="clear" w:color="auto" w:fill="DBDBDB"/>
          </w:tcPr>
          <w:p w14:paraId="35BA80B0" w14:textId="77777777" w:rsidR="00C1387F" w:rsidRDefault="002820C4">
            <w:pPr>
              <w:pStyle w:val="TAC"/>
              <w:rPr>
                <w:ins w:id="191" w:author="xujiayi-2" w:date="2025-04-08T08:41:00Z"/>
                <w:rFonts w:eastAsia="SimSun"/>
                <w:sz w:val="16"/>
                <w:szCs w:val="16"/>
                <w:lang w:val="en-US" w:eastAsia="zh-CN"/>
              </w:rPr>
            </w:pPr>
            <w:ins w:id="192" w:author="xujiayi-2" w:date="2025-04-08T08:41:00Z">
              <w:r>
                <w:rPr>
                  <w:rFonts w:eastAsia="SimSun" w:hint="eastAsia"/>
                  <w:sz w:val="16"/>
                  <w:szCs w:val="16"/>
                  <w:lang w:val="en-US" w:eastAsia="zh-CN"/>
                </w:rPr>
                <w:t>4:2:0</w:t>
              </w:r>
            </w:ins>
          </w:p>
        </w:tc>
      </w:tr>
      <w:tr w:rsidR="00C1387F" w14:paraId="2C03D95B" w14:textId="77777777">
        <w:trPr>
          <w:trHeight w:val="410"/>
          <w:jc w:val="center"/>
          <w:ins w:id="193" w:author="xujiayi-2" w:date="2025-04-08T08:41:00Z"/>
        </w:trPr>
        <w:tc>
          <w:tcPr>
            <w:tcW w:w="2315" w:type="pct"/>
            <w:tcBorders>
              <w:left w:val="single" w:sz="4" w:space="0" w:color="FFFFFF"/>
            </w:tcBorders>
            <w:shd w:val="clear" w:color="auto" w:fill="A5A5A5"/>
          </w:tcPr>
          <w:p w14:paraId="2B13D5DD" w14:textId="77777777" w:rsidR="00C1387F" w:rsidRDefault="002820C4">
            <w:pPr>
              <w:pStyle w:val="TAH"/>
              <w:rPr>
                <w:ins w:id="194" w:author="xujiayi-2" w:date="2025-04-08T08:41:00Z"/>
                <w:rFonts w:eastAsia="SimSun"/>
                <w:b w:val="0"/>
                <w:bCs/>
                <w:color w:val="FFFFFF"/>
                <w:sz w:val="16"/>
                <w:szCs w:val="16"/>
                <w:lang w:val="en-US" w:eastAsia="zh-CN"/>
              </w:rPr>
            </w:pPr>
            <w:ins w:id="195" w:author="xujiayi-2" w:date="2025-04-08T08:41:00Z">
              <w:r>
                <w:rPr>
                  <w:rFonts w:eastAsia="SimSun" w:hint="eastAsia"/>
                  <w:b w:val="0"/>
                  <w:bCs/>
                  <w:color w:val="FFFFFF"/>
                  <w:sz w:val="16"/>
                  <w:szCs w:val="16"/>
                  <w:lang w:val="en-US" w:eastAsia="zh-CN"/>
                </w:rPr>
                <w:t>Color Component</w:t>
              </w:r>
            </w:ins>
          </w:p>
        </w:tc>
        <w:tc>
          <w:tcPr>
            <w:tcW w:w="2684" w:type="pct"/>
            <w:shd w:val="clear" w:color="auto" w:fill="DBDBDB"/>
          </w:tcPr>
          <w:p w14:paraId="3300427F" w14:textId="77777777" w:rsidR="00C1387F" w:rsidRDefault="002820C4">
            <w:pPr>
              <w:pStyle w:val="TAC"/>
              <w:rPr>
                <w:ins w:id="196" w:author="xujiayi-2" w:date="2025-04-08T08:41:00Z"/>
                <w:rFonts w:eastAsia="SimSun"/>
                <w:sz w:val="16"/>
                <w:szCs w:val="16"/>
                <w:lang w:val="en-US" w:eastAsia="zh-CN"/>
              </w:rPr>
            </w:pPr>
            <w:ins w:id="197" w:author="xujiayi-2" w:date="2025-04-08T08:41:00Z">
              <w:r>
                <w:rPr>
                  <w:rFonts w:eastAsia="SimSun" w:hint="eastAsia"/>
                  <w:sz w:val="16"/>
                  <w:szCs w:val="16"/>
                  <w:lang w:val="en-US" w:eastAsia="zh-CN"/>
                </w:rPr>
                <w:t>Y</w:t>
              </w:r>
              <w:r>
                <w:rPr>
                  <w:rFonts w:eastAsia="SimSun"/>
                  <w:sz w:val="16"/>
                  <w:szCs w:val="16"/>
                  <w:lang w:val="en-US" w:eastAsia="zh-CN"/>
                </w:rPr>
                <w:t>’</w:t>
              </w:r>
              <w:r>
                <w:rPr>
                  <w:rFonts w:eastAsia="SimSun" w:hint="eastAsia"/>
                  <w:sz w:val="16"/>
                  <w:szCs w:val="16"/>
                  <w:lang w:val="en-US" w:eastAsia="zh-CN"/>
                </w:rPr>
                <w:t>CbCr</w:t>
              </w:r>
            </w:ins>
          </w:p>
        </w:tc>
      </w:tr>
      <w:tr w:rsidR="00C1387F" w14:paraId="49BAE063" w14:textId="77777777">
        <w:trPr>
          <w:trHeight w:val="410"/>
          <w:jc w:val="center"/>
          <w:ins w:id="198" w:author="xujiayi-2" w:date="2025-04-08T08:41:00Z"/>
        </w:trPr>
        <w:tc>
          <w:tcPr>
            <w:tcW w:w="2315" w:type="pct"/>
            <w:tcBorders>
              <w:left w:val="single" w:sz="4" w:space="0" w:color="FFFFFF"/>
            </w:tcBorders>
            <w:shd w:val="clear" w:color="auto" w:fill="A5A5A5"/>
          </w:tcPr>
          <w:p w14:paraId="2AB63C05" w14:textId="77777777" w:rsidR="00C1387F" w:rsidRDefault="002820C4">
            <w:pPr>
              <w:pStyle w:val="TAH"/>
              <w:rPr>
                <w:ins w:id="199" w:author="xujiayi-2" w:date="2025-04-08T08:41:00Z"/>
                <w:rFonts w:eastAsia="SimSun"/>
                <w:b w:val="0"/>
                <w:bCs/>
                <w:color w:val="FFFFFF"/>
                <w:sz w:val="16"/>
                <w:szCs w:val="16"/>
                <w:lang w:val="en-US" w:eastAsia="zh-CN"/>
              </w:rPr>
            </w:pPr>
            <w:ins w:id="200" w:author="xujiayi-2" w:date="2025-04-08T08:41:00Z">
              <w:r>
                <w:rPr>
                  <w:rFonts w:eastAsia="SimSun" w:hint="eastAsia"/>
                  <w:b w:val="0"/>
                  <w:bCs/>
                  <w:color w:val="FFFFFF"/>
                  <w:sz w:val="16"/>
                  <w:szCs w:val="16"/>
                  <w:lang w:val="en-US" w:eastAsia="zh-CN"/>
                </w:rPr>
                <w:t>Color Space</w:t>
              </w:r>
            </w:ins>
          </w:p>
        </w:tc>
        <w:tc>
          <w:tcPr>
            <w:tcW w:w="2684" w:type="pct"/>
            <w:shd w:val="clear" w:color="auto" w:fill="EDEDED"/>
          </w:tcPr>
          <w:p w14:paraId="2C295BFE" w14:textId="77777777" w:rsidR="00C1387F" w:rsidRDefault="002820C4">
            <w:pPr>
              <w:pStyle w:val="TAC"/>
              <w:rPr>
                <w:ins w:id="201" w:author="xujiayi-2" w:date="2025-04-08T08:41:00Z"/>
                <w:rFonts w:eastAsia="SimSun"/>
                <w:sz w:val="16"/>
                <w:szCs w:val="16"/>
                <w:lang w:val="en-US" w:eastAsia="zh-CN"/>
              </w:rPr>
            </w:pPr>
            <w:ins w:id="202" w:author="xujiayi-2" w:date="2025-04-08T08:41:00Z">
              <w:r>
                <w:rPr>
                  <w:rFonts w:eastAsia="SimSun" w:hint="eastAsia"/>
                  <w:sz w:val="16"/>
                  <w:szCs w:val="16"/>
                  <w:lang w:val="en-US" w:eastAsia="zh-CN"/>
                </w:rPr>
                <w:t>ITU-R.BT2020</w:t>
              </w:r>
            </w:ins>
          </w:p>
        </w:tc>
      </w:tr>
    </w:tbl>
    <w:p w14:paraId="213F09E3" w14:textId="77777777" w:rsidR="00C1387F" w:rsidRDefault="002820C4">
      <w:pPr>
        <w:pStyle w:val="Caption"/>
        <w:jc w:val="center"/>
        <w:rPr>
          <w:ins w:id="203" w:author="xujiayi-2" w:date="2025-04-07T09:06:00Z"/>
          <w:lang w:val="fr-FR"/>
        </w:rPr>
      </w:pPr>
      <w:ins w:id="204" w:author="xujiayi-2" w:date="2025-04-07T09:06:00Z">
        <w:r>
          <w:rPr>
            <w:lang w:val="fr-FR"/>
          </w:rPr>
          <w:t xml:space="preserve">Table </w:t>
        </w:r>
        <w:r>
          <w:rPr>
            <w:highlight w:val="yellow"/>
            <w:lang w:val="fr-FR"/>
          </w:rPr>
          <w:t>Y1</w:t>
        </w:r>
      </w:ins>
      <w:ins w:id="205" w:author="xujiayi-2" w:date="2025-04-08T08:41:00Z">
        <w:r>
          <w:rPr>
            <w:rFonts w:eastAsia="SimSun" w:hint="eastAsia"/>
            <w:lang w:val="en-US" w:eastAsia="zh-CN"/>
          </w:rPr>
          <w:t>Cute Dog</w:t>
        </w:r>
        <w:r>
          <w:rPr>
            <w:lang w:val="fr-FR"/>
          </w:rPr>
          <w:t xml:space="preserve"> - </w:t>
        </w:r>
        <w:r>
          <w:rPr>
            <w:rFonts w:eastAsia="SimSun" w:hint="eastAsia"/>
            <w:lang w:val="en-US" w:eastAsia="zh-CN"/>
          </w:rPr>
          <w:t xml:space="preserve">Captured </w:t>
        </w:r>
      </w:ins>
      <w:ins w:id="206" w:author="xujiayi-2" w:date="2025-04-07T09:06:00Z">
        <w:r>
          <w:rPr>
            <w:lang w:val="fr-FR"/>
          </w:rPr>
          <w:t xml:space="preserve">sequence properties </w:t>
        </w:r>
      </w:ins>
    </w:p>
    <w:p w14:paraId="0A6B0DBA" w14:textId="77777777" w:rsidR="00C1387F" w:rsidRDefault="002820C4">
      <w:pPr>
        <w:rPr>
          <w:ins w:id="207" w:author="xujiayi-2" w:date="2025-04-07T09:06:00Z"/>
          <w:highlight w:val="yellow"/>
          <w:lang w:val="en-US"/>
        </w:rPr>
      </w:pPr>
      <w:ins w:id="208" w:author="xujiayi-2" w:date="2025-04-07T09:06:00Z">
        <w:r>
          <w:rPr>
            <w:lang w:val="en-US"/>
          </w:rPr>
          <w:t xml:space="preserve">The sequence can be accessed: </w:t>
        </w:r>
      </w:ins>
      <w:ins w:id="209" w:author="xujiayi-2" w:date="2025-04-08T08:40:00Z">
        <w:r>
          <w:rPr>
            <w:rFonts w:hint="eastAsia"/>
            <w:highlight w:val="yellow"/>
            <w:lang w:val="en-US"/>
          </w:rPr>
          <w:t>https://pan.baidu.com/s/1DgjHpQJ8I-jay75PjCj3NQ?</w:t>
        </w:r>
      </w:ins>
    </w:p>
    <w:p w14:paraId="47FA5E41" w14:textId="77777777" w:rsidR="00C1387F" w:rsidRDefault="002820C4">
      <w:pPr>
        <w:rPr>
          <w:ins w:id="210" w:author="xujiayi-2" w:date="2025-04-07T09:06:00Z"/>
          <w:lang w:val="en-US"/>
        </w:rPr>
      </w:pPr>
      <w:ins w:id="211" w:author="xujiayi-2" w:date="2025-04-07T09:06:00Z">
        <w:r>
          <w:rPr>
            <w:lang w:val="en-US"/>
          </w:rPr>
          <w:t xml:space="preserve">3GPP members can request the password by contacting </w:t>
        </w:r>
      </w:ins>
      <w:ins w:id="212" w:author="xujiayi-2" w:date="2025-04-08T08:41:00Z">
        <w:r>
          <w:rPr>
            <w:rFonts w:eastAsia="SimSun" w:hint="eastAsia"/>
            <w:highlight w:val="yellow"/>
            <w:lang w:val="en-US" w:eastAsia="zh-CN"/>
          </w:rPr>
          <w:t>xujiayi@chinamobile.com</w:t>
        </w:r>
        <w:r>
          <w:rPr>
            <w:lang w:val="en-US"/>
          </w:rPr>
          <w:t>.</w:t>
        </w:r>
      </w:ins>
    </w:p>
    <w:p w14:paraId="6AFEBA9A" w14:textId="77777777" w:rsidR="00C1387F" w:rsidRDefault="00C1387F">
      <w:pPr>
        <w:rPr>
          <w:ins w:id="213" w:author="xujiayi-2" w:date="2025-04-07T09:06:00Z"/>
        </w:rPr>
      </w:pPr>
    </w:p>
    <w:p w14:paraId="4949A1BA" w14:textId="77777777" w:rsidR="00C1387F" w:rsidRDefault="002820C4">
      <w:pPr>
        <w:pStyle w:val="Heading4"/>
        <w:rPr>
          <w:ins w:id="214" w:author="xujiayi-2" w:date="2025-04-07T09:06:00Z"/>
        </w:rPr>
      </w:pPr>
      <w:ins w:id="215" w:author="xujiayi-2" w:date="2025-04-07T09:06:00Z">
        <w:r>
          <w:t>C.</w:t>
        </w:r>
        <w:r>
          <w:rPr>
            <w:rFonts w:eastAsia="SimSun" w:hint="eastAsia"/>
            <w:lang w:val="en-US" w:eastAsia="zh-CN"/>
          </w:rPr>
          <w:t>3</w:t>
        </w:r>
        <w:r>
          <w:t>.</w:t>
        </w:r>
      </w:ins>
      <w:ins w:id="216" w:author="xujiayi-2" w:date="2025-04-07T16:46:00Z">
        <w:r>
          <w:rPr>
            <w:rFonts w:eastAsia="SimSun" w:hint="eastAsia"/>
            <w:lang w:val="en-US" w:eastAsia="zh-CN"/>
          </w:rPr>
          <w:t>3</w:t>
        </w:r>
      </w:ins>
      <w:ins w:id="217" w:author="xujiayi-2" w:date="2025-04-07T09:06:00Z">
        <w:r>
          <w:t>.3</w:t>
        </w:r>
        <w:r>
          <w:rPr>
            <w:rFonts w:eastAsia="SimSun" w:hint="eastAsia"/>
            <w:lang w:val="en-US" w:eastAsia="zh-CN"/>
          </w:rPr>
          <w:tab/>
        </w:r>
        <w:r>
          <w:t>Copyright and license information</w:t>
        </w:r>
      </w:ins>
    </w:p>
    <w:p w14:paraId="28CE391C" w14:textId="77777777" w:rsidR="00C1387F" w:rsidRDefault="002820C4">
      <w:pPr>
        <w:rPr>
          <w:ins w:id="218" w:author="xujiayi-2" w:date="2025-04-08T08:43:00Z"/>
          <w:lang w:val="en-US"/>
        </w:rPr>
      </w:pPr>
      <w:ins w:id="219" w:author="xujiayi-2" w:date="2025-04-07T09:10:00Z">
        <w:r>
          <w:rPr>
            <w:rFonts w:hint="eastAsia"/>
            <w:lang w:val="en-US"/>
          </w:rPr>
          <w:t xml:space="preserve">sbs_Cute_Dog © 2025 by Jie Li is licensed under CC BY-ND 4.0. To view a copy of this license, visit </w:t>
        </w:r>
      </w:ins>
      <w:r>
        <w:rPr>
          <w:rFonts w:hint="eastAsia"/>
          <w:lang w:val="en-US"/>
        </w:rPr>
        <w:fldChar w:fldCharType="begin"/>
      </w:r>
      <w:r>
        <w:rPr>
          <w:rFonts w:hint="eastAsia"/>
          <w:lang w:val="en-US"/>
        </w:rPr>
        <w:instrText xml:space="preserve"> HYPERLINK "https://creativecommons.org/licenses/by-nd/4.0/" </w:instrText>
      </w:r>
      <w:r>
        <w:rPr>
          <w:rFonts w:hint="eastAsia"/>
          <w:lang w:val="en-US"/>
        </w:rPr>
      </w:r>
      <w:r>
        <w:rPr>
          <w:rFonts w:hint="eastAsia"/>
          <w:lang w:val="en-US"/>
        </w:rPr>
        <w:fldChar w:fldCharType="separate"/>
      </w:r>
      <w:ins w:id="220" w:author="xujiayi-2" w:date="2025-04-07T09:10:00Z">
        <w:r>
          <w:rPr>
            <w:rStyle w:val="Hyperlink"/>
            <w:rFonts w:hint="eastAsia"/>
            <w:lang w:val="en-US"/>
          </w:rPr>
          <w:t>https://creativecommons.org/licenses/by-nd/4.0/</w:t>
        </w:r>
      </w:ins>
      <w:r>
        <w:rPr>
          <w:rFonts w:hint="eastAsia"/>
          <w:lang w:val="en-US"/>
        </w:rPr>
        <w:fldChar w:fldCharType="end"/>
      </w:r>
    </w:p>
    <w:p w14:paraId="0A71A72A" w14:textId="77777777" w:rsidR="00C1387F" w:rsidRDefault="00C1387F">
      <w:pPr>
        <w:rPr>
          <w:lang w:val="en-US"/>
        </w:rPr>
      </w:pPr>
    </w:p>
    <w:p w14:paraId="4526AE61" w14:textId="77777777" w:rsidR="00C1387F" w:rsidRDefault="002820C4">
      <w:pPr>
        <w:pStyle w:val="Heading3"/>
        <w:rPr>
          <w:ins w:id="221" w:author="xujiayi-2" w:date="2025-04-07T09:06:00Z"/>
        </w:rPr>
      </w:pPr>
      <w:ins w:id="222" w:author="xujiayi-2" w:date="2025-04-07T09:06:00Z">
        <w:r>
          <w:t>C.</w:t>
        </w:r>
        <w:r>
          <w:rPr>
            <w:rFonts w:eastAsia="SimSun" w:hint="eastAsia"/>
            <w:lang w:val="en-US" w:eastAsia="zh-CN"/>
          </w:rPr>
          <w:t>3</w:t>
        </w:r>
        <w:r>
          <w:t>.</w:t>
        </w:r>
      </w:ins>
      <w:ins w:id="223" w:author="xujiayi-2" w:date="2025-04-07T16:46:00Z">
        <w:r>
          <w:rPr>
            <w:rFonts w:eastAsia="SimSun" w:hint="eastAsia"/>
            <w:lang w:val="en-US" w:eastAsia="zh-CN"/>
          </w:rPr>
          <w:t>4</w:t>
        </w:r>
      </w:ins>
      <w:ins w:id="224" w:author="xujiayi-2" w:date="2025-04-07T09:06:00Z">
        <w:r>
          <w:rPr>
            <w:rFonts w:eastAsia="SimSun" w:hint="eastAsia"/>
            <w:lang w:val="en-US" w:eastAsia="zh-CN"/>
          </w:rPr>
          <w:tab/>
        </w:r>
      </w:ins>
      <w:ins w:id="225" w:author="xujiayi-2" w:date="2025-04-07T16:45:00Z">
        <w:r>
          <w:rPr>
            <w:rFonts w:eastAsia="SimSun" w:hint="eastAsia"/>
            <w:lang w:val="en-US" w:eastAsia="zh-CN"/>
          </w:rPr>
          <w:t>Moving Girl</w:t>
        </w:r>
      </w:ins>
      <w:ins w:id="226" w:author="xujiayi-2" w:date="2025-04-07T09:06:00Z">
        <w:r>
          <w:rPr>
            <w:rFonts w:eastAsia="SimSun" w:hint="eastAsia"/>
            <w:lang w:val="en-US" w:eastAsia="zh-CN"/>
          </w:rPr>
          <w:t xml:space="preserve"> - Captured </w:t>
        </w:r>
        <w:r>
          <w:t>test sequence</w:t>
        </w:r>
      </w:ins>
    </w:p>
    <w:p w14:paraId="77FC9AF3" w14:textId="77777777" w:rsidR="00C1387F" w:rsidRDefault="002820C4">
      <w:pPr>
        <w:pStyle w:val="Heading4"/>
        <w:rPr>
          <w:ins w:id="227" w:author="xujiayi-2" w:date="2025-04-08T08:57:00Z"/>
        </w:rPr>
      </w:pPr>
      <w:ins w:id="228" w:author="xujiayi-2" w:date="2025-04-07T09:06:00Z">
        <w:r>
          <w:t>C.</w:t>
        </w:r>
        <w:r>
          <w:rPr>
            <w:rFonts w:eastAsia="SimSun" w:hint="eastAsia"/>
            <w:lang w:val="en-US" w:eastAsia="zh-CN"/>
          </w:rPr>
          <w:t>3</w:t>
        </w:r>
        <w:r>
          <w:t>.</w:t>
        </w:r>
      </w:ins>
      <w:ins w:id="229" w:author="xujiayi-2" w:date="2025-04-07T16:46:00Z">
        <w:r>
          <w:rPr>
            <w:rFonts w:eastAsia="SimSun" w:hint="eastAsia"/>
            <w:lang w:val="en-US" w:eastAsia="zh-CN"/>
          </w:rPr>
          <w:t>4</w:t>
        </w:r>
      </w:ins>
      <w:ins w:id="230" w:author="xujiayi-2" w:date="2025-04-07T09:06:00Z">
        <w:r>
          <w:t>.1</w:t>
        </w:r>
        <w:r>
          <w:rPr>
            <w:rFonts w:eastAsia="SimSun" w:hint="eastAsia"/>
            <w:lang w:val="en-US" w:eastAsia="zh-CN"/>
          </w:rPr>
          <w:tab/>
        </w:r>
        <w:r>
          <w:t>Description</w:t>
        </w:r>
      </w:ins>
    </w:p>
    <w:p w14:paraId="30D142B5" w14:textId="77777777" w:rsidR="00C1387F" w:rsidRDefault="002820C4">
      <w:pPr>
        <w:rPr>
          <w:ins w:id="231" w:author="xujiayi-2" w:date="2025-04-07T09:06:00Z"/>
        </w:rPr>
      </w:pPr>
      <w:ins w:id="232" w:author="xujiayi-2" w:date="2025-04-08T08:57:00Z">
        <w:r>
          <w:t xml:space="preserve">The girl presents a doll and a signboard to the audience, with particularly strong 3D depth effects visible </w:t>
        </w:r>
      </w:ins>
      <w:ins w:id="233" w:author="xujiayi-2" w:date="2025-04-08T08:58:00Z">
        <w:r>
          <w:rPr>
            <w:rFonts w:hint="eastAsia"/>
          </w:rPr>
          <w:t>especially when she extends the objects toward the camera</w:t>
        </w:r>
      </w:ins>
      <w:ins w:id="234" w:author="xujiayi-2" w:date="2025-04-08T08:57:00Z">
        <w:r>
          <w:t>.</w:t>
        </w:r>
      </w:ins>
    </w:p>
    <w:p w14:paraId="66F8D8EB" w14:textId="77777777" w:rsidR="00C1387F" w:rsidRDefault="002820C4">
      <w:pPr>
        <w:keepNext/>
        <w:jc w:val="center"/>
        <w:rPr>
          <w:ins w:id="235" w:author="xujiayi-2" w:date="2025-04-07T09:06:00Z"/>
          <w:rFonts w:eastAsia="SimSun"/>
          <w:lang w:eastAsia="zh-CN"/>
        </w:rPr>
      </w:pPr>
      <w:ins w:id="236" w:author="xujiayi-2" w:date="2025-04-07T16:53:00Z">
        <w:r>
          <w:rPr>
            <w:rFonts w:eastAsia="SimSun" w:hint="eastAsia"/>
            <w:noProof/>
            <w:lang w:eastAsia="zh-CN"/>
          </w:rPr>
          <w:drawing>
            <wp:inline distT="0" distB="0" distL="114300" distR="114300" wp14:anchorId="369DD769" wp14:editId="605DA61E">
              <wp:extent cx="6120130" cy="1721485"/>
              <wp:effectExtent l="0" t="0" r="1270" b="5715"/>
              <wp:docPr id="7" name="图片 7" descr="266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66_sbs"/>
                      <pic:cNvPicPr>
                        <a:picLocks noChangeAspect="1"/>
                      </pic:cNvPicPr>
                    </pic:nvPicPr>
                    <pic:blipFill>
                      <a:blip r:embed="rId16"/>
                      <a:stretch>
                        <a:fillRect/>
                      </a:stretch>
                    </pic:blipFill>
                    <pic:spPr>
                      <a:xfrm>
                        <a:off x="0" y="0"/>
                        <a:ext cx="6120130" cy="1721485"/>
                      </a:xfrm>
                      <a:prstGeom prst="rect">
                        <a:avLst/>
                      </a:prstGeom>
                    </pic:spPr>
                  </pic:pic>
                </a:graphicData>
              </a:graphic>
            </wp:inline>
          </w:drawing>
        </w:r>
      </w:ins>
    </w:p>
    <w:p w14:paraId="73A68DEE" w14:textId="77777777" w:rsidR="00C1387F" w:rsidRDefault="002820C4">
      <w:pPr>
        <w:pStyle w:val="Caption"/>
        <w:jc w:val="center"/>
        <w:rPr>
          <w:ins w:id="237" w:author="xujiayi-2" w:date="2025-04-07T09:06:00Z"/>
          <w:rFonts w:eastAsia="SimSun"/>
          <w:lang w:val="en-US" w:eastAsia="zh-CN"/>
        </w:rPr>
      </w:pPr>
      <w:ins w:id="238" w:author="xujiayi-2" w:date="2025-04-07T09:06:00Z">
        <w:r>
          <w:rPr>
            <w:lang w:val="fr-FR"/>
          </w:rPr>
          <w:t xml:space="preserve">Figure </w:t>
        </w:r>
        <w:r>
          <w:rPr>
            <w:highlight w:val="yellow"/>
            <w:lang w:val="fr-FR"/>
          </w:rPr>
          <w:t>X1</w:t>
        </w:r>
        <w:r>
          <w:rPr>
            <w:lang w:val="fr-FR"/>
          </w:rPr>
          <w:t xml:space="preserve"> </w:t>
        </w:r>
      </w:ins>
      <w:ins w:id="239" w:author="xujiayi-2" w:date="2025-04-08T08:44:00Z">
        <w:r>
          <w:rPr>
            <w:rFonts w:eastAsia="SimSun" w:hint="eastAsia"/>
            <w:lang w:val="en-US" w:eastAsia="zh-CN"/>
          </w:rPr>
          <w:t>MovingGirl-C</w:t>
        </w:r>
        <w:r>
          <w:rPr>
            <w:rFonts w:eastAsia="SimSun" w:hint="eastAsia"/>
            <w:lang w:val="en-US" w:eastAsia="zh-CN"/>
          </w:rPr>
          <w:t>aptured</w:t>
        </w:r>
      </w:ins>
    </w:p>
    <w:p w14:paraId="579FC624" w14:textId="77777777" w:rsidR="00C1387F" w:rsidRDefault="00C1387F">
      <w:pPr>
        <w:rPr>
          <w:ins w:id="240" w:author="xujiayi-2" w:date="2025-04-07T09:06:00Z"/>
          <w:lang w:val="fr-FR"/>
        </w:rPr>
      </w:pPr>
    </w:p>
    <w:p w14:paraId="27813576" w14:textId="77777777" w:rsidR="00C1387F" w:rsidRDefault="002820C4">
      <w:pPr>
        <w:pStyle w:val="Heading4"/>
        <w:rPr>
          <w:ins w:id="241" w:author="xujiayi-2" w:date="2025-04-07T09:06:00Z"/>
        </w:rPr>
      </w:pPr>
      <w:ins w:id="242" w:author="xujiayi-2" w:date="2025-04-07T09:06:00Z">
        <w:r>
          <w:t>C.</w:t>
        </w:r>
        <w:r>
          <w:rPr>
            <w:rFonts w:eastAsia="SimSun" w:hint="eastAsia"/>
            <w:lang w:val="en-US" w:eastAsia="zh-CN"/>
          </w:rPr>
          <w:t>3</w:t>
        </w:r>
        <w:r>
          <w:t>.</w:t>
        </w:r>
      </w:ins>
      <w:ins w:id="243" w:author="xujiayi-2" w:date="2025-04-07T16:46:00Z">
        <w:r>
          <w:rPr>
            <w:rFonts w:eastAsia="SimSun" w:hint="eastAsia"/>
            <w:lang w:val="en-US" w:eastAsia="zh-CN"/>
          </w:rPr>
          <w:t>4</w:t>
        </w:r>
      </w:ins>
      <w:ins w:id="244" w:author="xujiayi-2" w:date="2025-04-07T09:06:00Z">
        <w:r>
          <w:t>.2</w:t>
        </w:r>
        <w:r>
          <w:rPr>
            <w:rFonts w:eastAsia="SimSun" w:hint="eastAsia"/>
            <w:lang w:val="en-US" w:eastAsia="zh-CN"/>
          </w:rPr>
          <w:tab/>
        </w:r>
        <w:r>
          <w:t>Sequence properties</w:t>
        </w:r>
      </w:ins>
    </w:p>
    <w:p w14:paraId="22ECB64D" w14:textId="77777777" w:rsidR="00C1387F" w:rsidRDefault="002820C4">
      <w:pPr>
        <w:rPr>
          <w:ins w:id="245" w:author="xujiayi-2" w:date="2025-04-08T08:46:00Z"/>
          <w:szCs w:val="24"/>
          <w:lang w:val="en-US" w:eastAsia="zh-CN"/>
        </w:rPr>
      </w:pPr>
      <w:ins w:id="246" w:author="xujiayi-2" w:date="2025-04-07T09:06:00Z">
        <w:r>
          <w:rPr>
            <w:rFonts w:hint="eastAsia"/>
            <w:szCs w:val="24"/>
            <w:lang w:val="en-US" w:eastAsia="zh-CN"/>
          </w:rPr>
          <w:t xml:space="preserve">The </w:t>
        </w:r>
        <w:r>
          <w:rPr>
            <w:lang w:val="en-US"/>
          </w:rPr>
          <w:t xml:space="preserve">tables </w:t>
        </w:r>
        <w:r>
          <w:rPr>
            <w:highlight w:val="yellow"/>
            <w:lang w:val="en-US"/>
          </w:rPr>
          <w:t>Y</w:t>
        </w:r>
        <w:r>
          <w:rPr>
            <w:rFonts w:eastAsia="SimSun" w:hint="eastAsia"/>
            <w:highlight w:val="yellow"/>
            <w:lang w:val="en-US" w:eastAsia="zh-CN"/>
          </w:rPr>
          <w:t xml:space="preserve">1 </w:t>
        </w:r>
        <w:r>
          <w:rPr>
            <w:rFonts w:hint="eastAsia"/>
            <w:szCs w:val="24"/>
            <w:lang w:val="en-US" w:eastAsia="zh-CN"/>
          </w:rPr>
          <w:t>summarize</w:t>
        </w:r>
      </w:ins>
      <w:ins w:id="247" w:author="xujiayi-2" w:date="2025-04-08T08:45:00Z">
        <w:r>
          <w:rPr>
            <w:rFonts w:hint="eastAsia"/>
            <w:szCs w:val="24"/>
            <w:lang w:val="en-US" w:eastAsia="zh-CN"/>
          </w:rPr>
          <w:t>s</w:t>
        </w:r>
      </w:ins>
      <w:ins w:id="248" w:author="xujiayi-2" w:date="2025-04-07T09:06:00Z">
        <w:r>
          <w:rPr>
            <w:rFonts w:hint="eastAsia"/>
            <w:szCs w:val="24"/>
            <w:lang w:val="en-US" w:eastAsia="zh-CN"/>
          </w:rPr>
          <w:t xml:space="preserve"> the properties of the </w:t>
        </w:r>
      </w:ins>
      <w:ins w:id="249" w:author="xujiayi-2" w:date="2025-04-08T08:45:00Z">
        <w:r>
          <w:rPr>
            <w:rFonts w:eastAsia="SimSun" w:hint="eastAsia"/>
            <w:lang w:val="en-US" w:eastAsia="zh-CN"/>
          </w:rPr>
          <w:t>MovingGirl-Captured</w:t>
        </w:r>
      </w:ins>
      <w:ins w:id="250" w:author="xujiayi-2" w:date="2025-04-07T09:06:00Z">
        <w:r>
          <w:rPr>
            <w:rFonts w:hint="eastAsia"/>
            <w:szCs w:val="24"/>
            <w:lang w:val="en-US" w:eastAsia="zh-CN"/>
          </w:rPr>
          <w:t xml:space="preserve"> sequence </w:t>
        </w:r>
      </w:ins>
    </w:p>
    <w:tbl>
      <w:tblPr>
        <w:tblW w:w="3032"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3"/>
        <w:gridCol w:w="3136"/>
      </w:tblGrid>
      <w:tr w:rsidR="00C1387F" w14:paraId="685C6FC4" w14:textId="77777777">
        <w:trPr>
          <w:trHeight w:val="410"/>
          <w:jc w:val="center"/>
          <w:ins w:id="251" w:author="xujiayi-2" w:date="2025-04-08T08:46:00Z"/>
        </w:trPr>
        <w:tc>
          <w:tcPr>
            <w:tcW w:w="2315" w:type="pct"/>
            <w:tcBorders>
              <w:top w:val="single" w:sz="4" w:space="0" w:color="FFFFFF"/>
              <w:left w:val="single" w:sz="4" w:space="0" w:color="FFFFFF"/>
              <w:right w:val="nil"/>
            </w:tcBorders>
            <w:shd w:val="clear" w:color="auto" w:fill="A5A5A5"/>
          </w:tcPr>
          <w:p w14:paraId="6E1A77EB" w14:textId="77777777" w:rsidR="00C1387F" w:rsidRDefault="002820C4">
            <w:pPr>
              <w:pStyle w:val="TAH"/>
              <w:rPr>
                <w:ins w:id="252" w:author="xujiayi-2" w:date="2025-04-08T08:46:00Z"/>
                <w:color w:val="FFFFFF"/>
                <w:sz w:val="16"/>
                <w:szCs w:val="16"/>
                <w:lang w:val="en-US"/>
              </w:rPr>
            </w:pPr>
            <w:ins w:id="253" w:author="xujiayi-2" w:date="2025-04-08T08:46: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08776B4F" w14:textId="77777777" w:rsidR="00C1387F" w:rsidRDefault="002820C4">
            <w:pPr>
              <w:pStyle w:val="TAH"/>
              <w:rPr>
                <w:ins w:id="254" w:author="xujiayi-2" w:date="2025-04-08T08:46:00Z"/>
                <w:color w:val="FFFFFF"/>
                <w:sz w:val="16"/>
                <w:szCs w:val="16"/>
                <w:lang w:val="en-US"/>
              </w:rPr>
            </w:pPr>
            <w:ins w:id="255" w:author="xujiayi-2" w:date="2025-04-08T08:46:00Z">
              <w:r>
                <w:rPr>
                  <w:b w:val="0"/>
                  <w:bCs/>
                  <w:color w:val="FFFFFF"/>
                  <w:sz w:val="16"/>
                  <w:szCs w:val="16"/>
                  <w:lang w:val="en-US"/>
                </w:rPr>
                <w:t>Value</w:t>
              </w:r>
            </w:ins>
          </w:p>
        </w:tc>
      </w:tr>
      <w:tr w:rsidR="00C1387F" w14:paraId="00790354" w14:textId="77777777">
        <w:trPr>
          <w:trHeight w:val="410"/>
          <w:jc w:val="center"/>
          <w:ins w:id="256" w:author="xujiayi-2" w:date="2025-04-08T08:46:00Z"/>
        </w:trPr>
        <w:tc>
          <w:tcPr>
            <w:tcW w:w="2315" w:type="pct"/>
            <w:tcBorders>
              <w:top w:val="single" w:sz="4" w:space="0" w:color="FFFFFF"/>
              <w:left w:val="single" w:sz="4" w:space="0" w:color="FFFFFF"/>
            </w:tcBorders>
            <w:shd w:val="clear" w:color="auto" w:fill="A5A5A5"/>
          </w:tcPr>
          <w:p w14:paraId="3D38A9A4" w14:textId="77777777" w:rsidR="00C1387F" w:rsidRDefault="002820C4">
            <w:pPr>
              <w:pStyle w:val="TAH"/>
              <w:rPr>
                <w:ins w:id="257" w:author="xujiayi-2" w:date="2025-04-08T08:46:00Z"/>
                <w:rFonts w:eastAsia="SimSun"/>
                <w:b w:val="0"/>
                <w:bCs/>
                <w:color w:val="FFFFFF"/>
                <w:sz w:val="16"/>
                <w:szCs w:val="16"/>
                <w:lang w:val="en-US" w:eastAsia="zh-CN"/>
              </w:rPr>
            </w:pPr>
            <w:ins w:id="258" w:author="xujiayi-2" w:date="2025-04-08T08:46:00Z">
              <w:r>
                <w:rPr>
                  <w:rFonts w:eastAsia="SimSun" w:hint="eastAsia"/>
                  <w:b w:val="0"/>
                  <w:bCs/>
                  <w:color w:val="FFFFFF"/>
                  <w:sz w:val="16"/>
                  <w:szCs w:val="16"/>
                  <w:lang w:val="en-US" w:eastAsia="zh-CN"/>
                </w:rPr>
                <w:t>Resolution</w:t>
              </w:r>
            </w:ins>
          </w:p>
        </w:tc>
        <w:tc>
          <w:tcPr>
            <w:tcW w:w="2684" w:type="pct"/>
            <w:shd w:val="clear" w:color="auto" w:fill="DBDBDB"/>
          </w:tcPr>
          <w:p w14:paraId="41D0C096" w14:textId="77777777" w:rsidR="00C1387F" w:rsidRDefault="002820C4">
            <w:pPr>
              <w:pStyle w:val="TAC"/>
              <w:rPr>
                <w:ins w:id="259" w:author="xujiayi-2" w:date="2025-04-08T08:46:00Z"/>
                <w:rFonts w:eastAsia="SimSun"/>
                <w:sz w:val="16"/>
                <w:szCs w:val="16"/>
                <w:lang w:val="en-US" w:eastAsia="zh-CN"/>
              </w:rPr>
            </w:pPr>
            <w:ins w:id="260" w:author="xujiayi-2" w:date="2025-04-08T08:46:00Z">
              <w:r>
                <w:rPr>
                  <w:rFonts w:eastAsia="SimSun" w:hint="eastAsia"/>
                  <w:sz w:val="16"/>
                  <w:szCs w:val="16"/>
                  <w:lang w:val="en-US" w:eastAsia="zh-CN"/>
                </w:rPr>
                <w:t xml:space="preserve">1920 </w:t>
              </w:r>
              <w:r>
                <w:rPr>
                  <w:rFonts w:eastAsia="SimSun" w:cs="Arial"/>
                  <w:sz w:val="16"/>
                  <w:szCs w:val="16"/>
                  <w:lang w:val="en-US" w:eastAsia="zh-CN"/>
                </w:rPr>
                <w:t>×</w:t>
              </w:r>
              <w:r>
                <w:rPr>
                  <w:rFonts w:eastAsia="SimSun" w:hint="eastAsia"/>
                  <w:sz w:val="16"/>
                  <w:szCs w:val="16"/>
                  <w:lang w:val="en-US" w:eastAsia="zh-CN"/>
                </w:rPr>
                <w:t>1080 (Per Eye)</w:t>
              </w:r>
            </w:ins>
          </w:p>
        </w:tc>
      </w:tr>
      <w:tr w:rsidR="00C1387F" w14:paraId="41D0F6B2" w14:textId="77777777">
        <w:trPr>
          <w:trHeight w:val="410"/>
          <w:jc w:val="center"/>
          <w:ins w:id="261" w:author="xujiayi-2" w:date="2025-04-08T08:46:00Z"/>
        </w:trPr>
        <w:tc>
          <w:tcPr>
            <w:tcW w:w="2315" w:type="pct"/>
            <w:tcBorders>
              <w:top w:val="single" w:sz="4" w:space="0" w:color="FFFFFF"/>
              <w:left w:val="single" w:sz="4" w:space="0" w:color="FFFFFF"/>
            </w:tcBorders>
            <w:shd w:val="clear" w:color="auto" w:fill="A5A5A5"/>
          </w:tcPr>
          <w:p w14:paraId="3D814FE8" w14:textId="77777777" w:rsidR="00C1387F" w:rsidRDefault="002820C4">
            <w:pPr>
              <w:pStyle w:val="TAH"/>
              <w:rPr>
                <w:ins w:id="262" w:author="xujiayi-2" w:date="2025-04-08T08:46:00Z"/>
                <w:rFonts w:eastAsia="SimSun"/>
                <w:b w:val="0"/>
                <w:bCs/>
                <w:color w:val="FFFFFF"/>
                <w:sz w:val="16"/>
                <w:szCs w:val="16"/>
                <w:lang w:val="en-US" w:eastAsia="zh-CN"/>
              </w:rPr>
            </w:pPr>
            <w:ins w:id="263" w:author="xujiayi-2" w:date="2025-04-08T08:46:00Z">
              <w:r>
                <w:rPr>
                  <w:rFonts w:eastAsia="SimSun" w:hint="eastAsia"/>
                  <w:b w:val="0"/>
                  <w:bCs/>
                  <w:color w:val="FFFFFF"/>
                  <w:sz w:val="16"/>
                  <w:szCs w:val="16"/>
                  <w:lang w:val="en-US" w:eastAsia="zh-CN"/>
                </w:rPr>
                <w:t>Frame Rate</w:t>
              </w:r>
            </w:ins>
          </w:p>
        </w:tc>
        <w:tc>
          <w:tcPr>
            <w:tcW w:w="2684" w:type="pct"/>
            <w:shd w:val="clear" w:color="auto" w:fill="DBDBDB"/>
          </w:tcPr>
          <w:p w14:paraId="24E35F6F" w14:textId="77777777" w:rsidR="00C1387F" w:rsidRDefault="002820C4">
            <w:pPr>
              <w:pStyle w:val="TAC"/>
              <w:rPr>
                <w:ins w:id="264" w:author="xujiayi-2" w:date="2025-04-08T08:46:00Z"/>
                <w:rFonts w:eastAsia="SimSun"/>
                <w:sz w:val="16"/>
                <w:szCs w:val="16"/>
                <w:lang w:val="en-US" w:eastAsia="zh-CN"/>
              </w:rPr>
            </w:pPr>
            <w:ins w:id="265" w:author="xujiayi-2" w:date="2025-04-08T08:46:00Z">
              <w:r>
                <w:rPr>
                  <w:rFonts w:eastAsia="SimSun" w:hint="eastAsia"/>
                  <w:sz w:val="16"/>
                  <w:szCs w:val="16"/>
                  <w:lang w:val="en-US" w:eastAsia="zh-CN"/>
                </w:rPr>
                <w:t>30</w:t>
              </w:r>
            </w:ins>
          </w:p>
        </w:tc>
      </w:tr>
      <w:tr w:rsidR="00C1387F" w14:paraId="3989A082" w14:textId="77777777">
        <w:trPr>
          <w:trHeight w:val="410"/>
          <w:jc w:val="center"/>
          <w:ins w:id="266" w:author="xujiayi-2" w:date="2025-04-08T08:46:00Z"/>
        </w:trPr>
        <w:tc>
          <w:tcPr>
            <w:tcW w:w="2315" w:type="pct"/>
            <w:tcBorders>
              <w:left w:val="single" w:sz="4" w:space="0" w:color="FFFFFF"/>
            </w:tcBorders>
            <w:shd w:val="clear" w:color="auto" w:fill="A5A5A5"/>
          </w:tcPr>
          <w:p w14:paraId="0894EE8C" w14:textId="77777777" w:rsidR="00C1387F" w:rsidRDefault="002820C4">
            <w:pPr>
              <w:pStyle w:val="TAH"/>
              <w:rPr>
                <w:ins w:id="267" w:author="xujiayi-2" w:date="2025-04-08T08:46:00Z"/>
                <w:rFonts w:eastAsia="SimSun"/>
                <w:b w:val="0"/>
                <w:bCs/>
                <w:color w:val="FFFFFF"/>
                <w:sz w:val="16"/>
                <w:szCs w:val="16"/>
                <w:lang w:val="en-US" w:eastAsia="zh-CN"/>
              </w:rPr>
            </w:pPr>
            <w:ins w:id="268" w:author="xujiayi-2" w:date="2025-04-08T08:46:00Z">
              <w:r>
                <w:rPr>
                  <w:rFonts w:eastAsia="SimSun" w:hint="eastAsia"/>
                  <w:b w:val="0"/>
                  <w:bCs/>
                  <w:color w:val="FFFFFF"/>
                  <w:sz w:val="16"/>
                  <w:szCs w:val="16"/>
                  <w:lang w:val="en-US" w:eastAsia="zh-CN"/>
                </w:rPr>
                <w:t>Bit Depth</w:t>
              </w:r>
            </w:ins>
          </w:p>
        </w:tc>
        <w:tc>
          <w:tcPr>
            <w:tcW w:w="2684" w:type="pct"/>
            <w:shd w:val="clear" w:color="auto" w:fill="EDEDED"/>
          </w:tcPr>
          <w:p w14:paraId="54902934" w14:textId="77777777" w:rsidR="00C1387F" w:rsidRDefault="002820C4">
            <w:pPr>
              <w:pStyle w:val="TAC"/>
              <w:rPr>
                <w:ins w:id="269" w:author="xujiayi-2" w:date="2025-04-08T08:46:00Z"/>
                <w:rFonts w:eastAsia="SimSun"/>
                <w:sz w:val="16"/>
                <w:szCs w:val="16"/>
                <w:lang w:val="en-US" w:eastAsia="zh-CN"/>
              </w:rPr>
            </w:pPr>
            <w:ins w:id="270" w:author="xujiayi-2" w:date="2025-04-08T08:46:00Z">
              <w:r>
                <w:rPr>
                  <w:rFonts w:eastAsia="SimSun" w:hint="eastAsia"/>
                  <w:sz w:val="16"/>
                  <w:szCs w:val="16"/>
                  <w:lang w:val="en-US" w:eastAsia="zh-CN"/>
                </w:rPr>
                <w:t>8</w:t>
              </w:r>
            </w:ins>
          </w:p>
        </w:tc>
      </w:tr>
      <w:tr w:rsidR="00C1387F" w14:paraId="1D3741F9" w14:textId="77777777">
        <w:trPr>
          <w:trHeight w:val="90"/>
          <w:jc w:val="center"/>
          <w:ins w:id="271" w:author="xujiayi-2" w:date="2025-04-08T08:46:00Z"/>
        </w:trPr>
        <w:tc>
          <w:tcPr>
            <w:tcW w:w="2315" w:type="pct"/>
            <w:tcBorders>
              <w:left w:val="single" w:sz="4" w:space="0" w:color="FFFFFF"/>
            </w:tcBorders>
            <w:shd w:val="clear" w:color="auto" w:fill="A5A5A5"/>
          </w:tcPr>
          <w:p w14:paraId="6FDF754A" w14:textId="77777777" w:rsidR="00C1387F" w:rsidRDefault="002820C4">
            <w:pPr>
              <w:pStyle w:val="TAH"/>
              <w:rPr>
                <w:ins w:id="272" w:author="xujiayi-2" w:date="2025-04-08T08:46:00Z"/>
                <w:rFonts w:eastAsia="SimSun"/>
                <w:b w:val="0"/>
                <w:bCs/>
                <w:color w:val="FFFFFF"/>
                <w:sz w:val="16"/>
                <w:szCs w:val="16"/>
                <w:lang w:val="en-US" w:eastAsia="zh-CN"/>
              </w:rPr>
            </w:pPr>
            <w:ins w:id="273" w:author="xujiayi-2" w:date="2025-04-08T08:46:00Z">
              <w:r>
                <w:rPr>
                  <w:rFonts w:eastAsia="SimSun" w:hint="eastAsia"/>
                  <w:b w:val="0"/>
                  <w:bCs/>
                  <w:color w:val="FFFFFF"/>
                  <w:sz w:val="16"/>
                  <w:szCs w:val="16"/>
                  <w:lang w:val="en-US" w:eastAsia="zh-CN"/>
                </w:rPr>
                <w:t>Length</w:t>
              </w:r>
            </w:ins>
          </w:p>
        </w:tc>
        <w:tc>
          <w:tcPr>
            <w:tcW w:w="2684" w:type="pct"/>
            <w:shd w:val="clear" w:color="auto" w:fill="EDEDED"/>
          </w:tcPr>
          <w:p w14:paraId="6AA37E75" w14:textId="77777777" w:rsidR="00C1387F" w:rsidRDefault="002820C4">
            <w:pPr>
              <w:pStyle w:val="TAC"/>
              <w:rPr>
                <w:ins w:id="274" w:author="xujiayi-2" w:date="2025-04-08T08:46:00Z"/>
                <w:rFonts w:eastAsia="SimSun"/>
                <w:sz w:val="16"/>
                <w:szCs w:val="16"/>
                <w:lang w:val="en-US" w:eastAsia="zh-CN"/>
              </w:rPr>
            </w:pPr>
            <w:ins w:id="275" w:author="xujiayi-2" w:date="2025-04-08T08:47:00Z">
              <w:r>
                <w:rPr>
                  <w:rFonts w:eastAsia="SimSun" w:hint="eastAsia"/>
                  <w:sz w:val="16"/>
                  <w:szCs w:val="16"/>
                  <w:lang w:val="en-US" w:eastAsia="zh-CN"/>
                </w:rPr>
                <w:t>312</w:t>
              </w:r>
            </w:ins>
          </w:p>
        </w:tc>
      </w:tr>
      <w:tr w:rsidR="00C1387F" w14:paraId="4840EABD" w14:textId="77777777">
        <w:trPr>
          <w:trHeight w:val="90"/>
          <w:jc w:val="center"/>
          <w:ins w:id="276" w:author="xujiayi-2" w:date="2025-04-08T08:46:00Z"/>
        </w:trPr>
        <w:tc>
          <w:tcPr>
            <w:tcW w:w="2315" w:type="pct"/>
            <w:tcBorders>
              <w:left w:val="single" w:sz="4" w:space="0" w:color="FFFFFF"/>
            </w:tcBorders>
            <w:shd w:val="clear" w:color="auto" w:fill="A5A5A5"/>
          </w:tcPr>
          <w:p w14:paraId="6BEA9D69" w14:textId="77777777" w:rsidR="00C1387F" w:rsidRDefault="002820C4">
            <w:pPr>
              <w:pStyle w:val="TAH"/>
              <w:rPr>
                <w:ins w:id="277" w:author="xujiayi-2" w:date="2025-04-08T08:46:00Z"/>
                <w:rFonts w:eastAsia="SimSun"/>
                <w:b w:val="0"/>
                <w:bCs/>
                <w:color w:val="FFFFFF"/>
                <w:sz w:val="16"/>
                <w:szCs w:val="16"/>
                <w:lang w:val="en-US" w:eastAsia="zh-CN"/>
              </w:rPr>
            </w:pPr>
            <w:ins w:id="278" w:author="xujiayi-2" w:date="2025-04-08T08:46:00Z">
              <w:r>
                <w:rPr>
                  <w:rFonts w:eastAsia="SimSun" w:hint="eastAsia"/>
                  <w:b w:val="0"/>
                  <w:bCs/>
                  <w:color w:val="FFFFFF"/>
                  <w:sz w:val="16"/>
                  <w:szCs w:val="16"/>
                  <w:lang w:val="en-US" w:eastAsia="zh-CN"/>
                </w:rPr>
                <w:t>YUV format</w:t>
              </w:r>
            </w:ins>
          </w:p>
        </w:tc>
        <w:tc>
          <w:tcPr>
            <w:tcW w:w="2684" w:type="pct"/>
            <w:shd w:val="clear" w:color="auto" w:fill="DBDBDB"/>
          </w:tcPr>
          <w:p w14:paraId="22A5A894" w14:textId="77777777" w:rsidR="00C1387F" w:rsidRDefault="002820C4">
            <w:pPr>
              <w:pStyle w:val="TAC"/>
              <w:rPr>
                <w:ins w:id="279" w:author="xujiayi-2" w:date="2025-04-08T08:46:00Z"/>
                <w:rFonts w:eastAsia="SimSun"/>
                <w:sz w:val="16"/>
                <w:szCs w:val="16"/>
                <w:lang w:val="en-US" w:eastAsia="zh-CN"/>
              </w:rPr>
            </w:pPr>
            <w:ins w:id="280" w:author="xujiayi-2" w:date="2025-04-08T08:46:00Z">
              <w:r>
                <w:rPr>
                  <w:rFonts w:eastAsia="SimSun" w:hint="eastAsia"/>
                  <w:sz w:val="16"/>
                  <w:szCs w:val="16"/>
                  <w:lang w:val="en-US" w:eastAsia="zh-CN"/>
                </w:rPr>
                <w:t>4:2:0</w:t>
              </w:r>
            </w:ins>
          </w:p>
        </w:tc>
      </w:tr>
      <w:tr w:rsidR="00C1387F" w14:paraId="5DBA7DF1" w14:textId="77777777">
        <w:trPr>
          <w:trHeight w:val="410"/>
          <w:jc w:val="center"/>
          <w:ins w:id="281" w:author="xujiayi-2" w:date="2025-04-08T08:46:00Z"/>
        </w:trPr>
        <w:tc>
          <w:tcPr>
            <w:tcW w:w="2315" w:type="pct"/>
            <w:tcBorders>
              <w:left w:val="single" w:sz="4" w:space="0" w:color="FFFFFF"/>
            </w:tcBorders>
            <w:shd w:val="clear" w:color="auto" w:fill="A5A5A5"/>
          </w:tcPr>
          <w:p w14:paraId="7D7A3E9B" w14:textId="77777777" w:rsidR="00C1387F" w:rsidRDefault="002820C4">
            <w:pPr>
              <w:pStyle w:val="TAH"/>
              <w:rPr>
                <w:ins w:id="282" w:author="xujiayi-2" w:date="2025-04-08T08:46:00Z"/>
                <w:rFonts w:eastAsia="SimSun"/>
                <w:b w:val="0"/>
                <w:bCs/>
                <w:color w:val="FFFFFF"/>
                <w:sz w:val="16"/>
                <w:szCs w:val="16"/>
                <w:lang w:val="en-US" w:eastAsia="zh-CN"/>
              </w:rPr>
            </w:pPr>
            <w:ins w:id="283" w:author="xujiayi-2" w:date="2025-04-08T08:46:00Z">
              <w:r>
                <w:rPr>
                  <w:rFonts w:eastAsia="SimSun" w:hint="eastAsia"/>
                  <w:b w:val="0"/>
                  <w:bCs/>
                  <w:color w:val="FFFFFF"/>
                  <w:sz w:val="16"/>
                  <w:szCs w:val="16"/>
                  <w:lang w:val="en-US" w:eastAsia="zh-CN"/>
                </w:rPr>
                <w:t>Color Component</w:t>
              </w:r>
            </w:ins>
          </w:p>
        </w:tc>
        <w:tc>
          <w:tcPr>
            <w:tcW w:w="2684" w:type="pct"/>
            <w:shd w:val="clear" w:color="auto" w:fill="DBDBDB"/>
          </w:tcPr>
          <w:p w14:paraId="55C0BA5E" w14:textId="77777777" w:rsidR="00C1387F" w:rsidRDefault="002820C4">
            <w:pPr>
              <w:pStyle w:val="TAC"/>
              <w:rPr>
                <w:ins w:id="284" w:author="xujiayi-2" w:date="2025-04-08T08:46:00Z"/>
                <w:rFonts w:eastAsia="SimSun"/>
                <w:sz w:val="16"/>
                <w:szCs w:val="16"/>
                <w:lang w:val="en-US" w:eastAsia="zh-CN"/>
              </w:rPr>
            </w:pPr>
            <w:ins w:id="285" w:author="xujiayi-2" w:date="2025-04-08T08:46:00Z">
              <w:r>
                <w:rPr>
                  <w:rFonts w:eastAsia="SimSun" w:hint="eastAsia"/>
                  <w:sz w:val="16"/>
                  <w:szCs w:val="16"/>
                  <w:lang w:val="en-US" w:eastAsia="zh-CN"/>
                </w:rPr>
                <w:t>Y</w:t>
              </w:r>
              <w:r>
                <w:rPr>
                  <w:rFonts w:eastAsia="SimSun"/>
                  <w:sz w:val="16"/>
                  <w:szCs w:val="16"/>
                  <w:lang w:val="en-US" w:eastAsia="zh-CN"/>
                </w:rPr>
                <w:t>’</w:t>
              </w:r>
              <w:r>
                <w:rPr>
                  <w:rFonts w:eastAsia="SimSun" w:hint="eastAsia"/>
                  <w:sz w:val="16"/>
                  <w:szCs w:val="16"/>
                  <w:lang w:val="en-US" w:eastAsia="zh-CN"/>
                </w:rPr>
                <w:t>CbCr</w:t>
              </w:r>
            </w:ins>
          </w:p>
        </w:tc>
      </w:tr>
      <w:tr w:rsidR="00C1387F" w14:paraId="2DCD8298" w14:textId="77777777">
        <w:trPr>
          <w:trHeight w:val="410"/>
          <w:jc w:val="center"/>
          <w:ins w:id="286" w:author="xujiayi-2" w:date="2025-04-08T08:46:00Z"/>
        </w:trPr>
        <w:tc>
          <w:tcPr>
            <w:tcW w:w="2315" w:type="pct"/>
            <w:tcBorders>
              <w:left w:val="single" w:sz="4" w:space="0" w:color="FFFFFF"/>
            </w:tcBorders>
            <w:shd w:val="clear" w:color="auto" w:fill="A5A5A5"/>
          </w:tcPr>
          <w:p w14:paraId="567E5F91" w14:textId="77777777" w:rsidR="00C1387F" w:rsidRDefault="002820C4">
            <w:pPr>
              <w:pStyle w:val="TAH"/>
              <w:rPr>
                <w:ins w:id="287" w:author="xujiayi-2" w:date="2025-04-08T08:46:00Z"/>
                <w:rFonts w:eastAsia="SimSun"/>
                <w:b w:val="0"/>
                <w:bCs/>
                <w:color w:val="FFFFFF"/>
                <w:sz w:val="16"/>
                <w:szCs w:val="16"/>
                <w:lang w:val="en-US" w:eastAsia="zh-CN"/>
              </w:rPr>
            </w:pPr>
            <w:ins w:id="288" w:author="xujiayi-2" w:date="2025-04-08T08:46:00Z">
              <w:r>
                <w:rPr>
                  <w:rFonts w:eastAsia="SimSun" w:hint="eastAsia"/>
                  <w:b w:val="0"/>
                  <w:bCs/>
                  <w:color w:val="FFFFFF"/>
                  <w:sz w:val="16"/>
                  <w:szCs w:val="16"/>
                  <w:lang w:val="en-US" w:eastAsia="zh-CN"/>
                </w:rPr>
                <w:t xml:space="preserve">Color </w:t>
              </w:r>
              <w:r>
                <w:rPr>
                  <w:rFonts w:eastAsia="SimSun" w:hint="eastAsia"/>
                  <w:b w:val="0"/>
                  <w:bCs/>
                  <w:color w:val="FFFFFF"/>
                  <w:sz w:val="16"/>
                  <w:szCs w:val="16"/>
                  <w:lang w:val="en-US" w:eastAsia="zh-CN"/>
                </w:rPr>
                <w:t>Space</w:t>
              </w:r>
            </w:ins>
          </w:p>
        </w:tc>
        <w:tc>
          <w:tcPr>
            <w:tcW w:w="2684" w:type="pct"/>
            <w:shd w:val="clear" w:color="auto" w:fill="EDEDED"/>
          </w:tcPr>
          <w:p w14:paraId="49250F6C" w14:textId="77777777" w:rsidR="00C1387F" w:rsidRDefault="002820C4">
            <w:pPr>
              <w:pStyle w:val="TAC"/>
              <w:rPr>
                <w:ins w:id="289" w:author="xujiayi-2" w:date="2025-04-08T08:46:00Z"/>
                <w:rFonts w:eastAsia="SimSun"/>
                <w:sz w:val="16"/>
                <w:szCs w:val="16"/>
                <w:lang w:val="en-US" w:eastAsia="zh-CN"/>
              </w:rPr>
            </w:pPr>
            <w:ins w:id="290" w:author="xujiayi-2" w:date="2025-04-08T08:46:00Z">
              <w:r>
                <w:rPr>
                  <w:rFonts w:eastAsia="SimSun" w:hint="eastAsia"/>
                  <w:sz w:val="16"/>
                  <w:szCs w:val="16"/>
                  <w:lang w:val="en-US" w:eastAsia="zh-CN"/>
                </w:rPr>
                <w:t>ITU-R.BT2020</w:t>
              </w:r>
            </w:ins>
          </w:p>
        </w:tc>
      </w:tr>
    </w:tbl>
    <w:p w14:paraId="4017CB53" w14:textId="77777777" w:rsidR="00C1387F" w:rsidRDefault="00C1387F">
      <w:pPr>
        <w:spacing w:after="0"/>
        <w:rPr>
          <w:ins w:id="291" w:author="xujiayi-2" w:date="2025-04-07T09:06:00Z"/>
          <w:szCs w:val="24"/>
          <w:lang w:val="en-US" w:eastAsia="zh-CN"/>
        </w:rPr>
      </w:pPr>
    </w:p>
    <w:p w14:paraId="6BDFFB47" w14:textId="77777777" w:rsidR="00C1387F" w:rsidRDefault="002820C4">
      <w:pPr>
        <w:pStyle w:val="Caption"/>
        <w:jc w:val="center"/>
        <w:rPr>
          <w:ins w:id="292" w:author="xujiayi-2" w:date="2025-04-07T09:06:00Z"/>
          <w:lang w:val="fr-FR"/>
        </w:rPr>
      </w:pPr>
      <w:ins w:id="293" w:author="xujiayi-2" w:date="2025-04-07T09:06:00Z">
        <w:r>
          <w:rPr>
            <w:lang w:val="fr-FR"/>
          </w:rPr>
          <w:t xml:space="preserve">Table </w:t>
        </w:r>
        <w:r>
          <w:rPr>
            <w:highlight w:val="yellow"/>
            <w:lang w:val="fr-FR"/>
          </w:rPr>
          <w:t>Y1</w:t>
        </w:r>
        <w:r>
          <w:rPr>
            <w:lang w:val="fr-FR"/>
          </w:rPr>
          <w:t xml:space="preserve"> </w:t>
        </w:r>
      </w:ins>
      <w:ins w:id="294" w:author="xujiayi-2" w:date="2025-04-08T08:47:00Z">
        <w:r>
          <w:rPr>
            <w:rFonts w:eastAsia="SimSun" w:hint="eastAsia"/>
            <w:lang w:val="en-US" w:eastAsia="zh-CN"/>
          </w:rPr>
          <w:t>MovingGirl-Capture</w:t>
        </w:r>
      </w:ins>
      <w:ins w:id="295" w:author="xujiayi-2" w:date="2025-04-07T09:06:00Z">
        <w:r>
          <w:rPr>
            <w:lang w:val="fr-FR"/>
          </w:rPr>
          <w:t xml:space="preserve"> properties</w:t>
        </w:r>
      </w:ins>
    </w:p>
    <w:p w14:paraId="0AB7C19E" w14:textId="77777777" w:rsidR="00C1387F" w:rsidRDefault="002820C4">
      <w:pPr>
        <w:rPr>
          <w:ins w:id="296" w:author="xujiayi-2" w:date="2025-04-07T09:06:00Z"/>
          <w:highlight w:val="yellow"/>
          <w:lang w:val="en-US"/>
        </w:rPr>
      </w:pPr>
      <w:ins w:id="297" w:author="xujiayi-2" w:date="2025-04-07T09:06:00Z">
        <w:r>
          <w:rPr>
            <w:lang w:val="en-US"/>
          </w:rPr>
          <w:t>The sequence can be accessed:</w:t>
        </w:r>
      </w:ins>
      <w:ins w:id="298" w:author="xujiayi-2" w:date="2025-04-08T08:48:00Z">
        <w:r>
          <w:rPr>
            <w:rFonts w:hint="eastAsia"/>
            <w:lang w:val="en-US"/>
          </w:rPr>
          <w:t xml:space="preserve"> </w:t>
        </w:r>
        <w:r>
          <w:rPr>
            <w:rFonts w:hint="eastAsia"/>
            <w:highlight w:val="yellow"/>
            <w:lang w:val="en-US"/>
          </w:rPr>
          <w:t>https://pan.baidu.com/s/1rpdbtxs7TrLGla8sYAvC8w?</w:t>
        </w:r>
      </w:ins>
    </w:p>
    <w:p w14:paraId="468B7063" w14:textId="77777777" w:rsidR="00C1387F" w:rsidRDefault="002820C4">
      <w:pPr>
        <w:rPr>
          <w:ins w:id="299" w:author="xujiayi-2" w:date="2025-04-07T09:06:00Z"/>
          <w:lang w:val="en-US"/>
        </w:rPr>
      </w:pPr>
      <w:ins w:id="300" w:author="xujiayi-2" w:date="2025-04-07T09:06:00Z">
        <w:r>
          <w:rPr>
            <w:lang w:val="en-US"/>
          </w:rPr>
          <w:t xml:space="preserve">3GPP members can request the password by contacting </w:t>
        </w:r>
      </w:ins>
      <w:ins w:id="301" w:author="xujiayi-2" w:date="2025-04-08T08:49:00Z">
        <w:r>
          <w:rPr>
            <w:rFonts w:eastAsia="SimSun" w:hint="eastAsia"/>
            <w:highlight w:val="yellow"/>
            <w:lang w:val="en-US" w:eastAsia="zh-CN"/>
          </w:rPr>
          <w:t>xujiayi@chinamobile.com</w:t>
        </w:r>
      </w:ins>
      <w:ins w:id="302" w:author="xujiayi-2" w:date="2025-04-07T09:06:00Z">
        <w:r>
          <w:rPr>
            <w:lang w:val="en-US"/>
          </w:rPr>
          <w:t>.</w:t>
        </w:r>
      </w:ins>
    </w:p>
    <w:p w14:paraId="6E636353" w14:textId="77777777" w:rsidR="00C1387F" w:rsidRDefault="00C1387F">
      <w:pPr>
        <w:rPr>
          <w:ins w:id="303" w:author="xujiayi-2" w:date="2025-04-07T09:06:00Z"/>
        </w:rPr>
      </w:pPr>
    </w:p>
    <w:p w14:paraId="75E64D6D" w14:textId="77777777" w:rsidR="00C1387F" w:rsidRDefault="002820C4">
      <w:pPr>
        <w:pStyle w:val="Heading4"/>
        <w:rPr>
          <w:ins w:id="304" w:author="xujiayi-2" w:date="2025-04-07T09:06:00Z"/>
        </w:rPr>
      </w:pPr>
      <w:ins w:id="305" w:author="xujiayi-2" w:date="2025-04-07T09:06:00Z">
        <w:r>
          <w:t>C.</w:t>
        </w:r>
        <w:r>
          <w:rPr>
            <w:rFonts w:eastAsia="SimSun" w:hint="eastAsia"/>
            <w:lang w:val="en-US" w:eastAsia="zh-CN"/>
          </w:rPr>
          <w:t>3</w:t>
        </w:r>
        <w:r>
          <w:t>.</w:t>
        </w:r>
      </w:ins>
      <w:ins w:id="306" w:author="xujiayi-2" w:date="2025-04-07T16:46:00Z">
        <w:r>
          <w:rPr>
            <w:rFonts w:eastAsia="SimSun" w:hint="eastAsia"/>
            <w:lang w:val="en-US" w:eastAsia="zh-CN"/>
          </w:rPr>
          <w:t>4</w:t>
        </w:r>
      </w:ins>
      <w:ins w:id="307" w:author="xujiayi-2" w:date="2025-04-07T09:06:00Z">
        <w:r>
          <w:t>.3</w:t>
        </w:r>
        <w:r>
          <w:rPr>
            <w:rFonts w:eastAsia="SimSun" w:hint="eastAsia"/>
            <w:lang w:val="en-US" w:eastAsia="zh-CN"/>
          </w:rPr>
          <w:tab/>
        </w:r>
        <w:r>
          <w:t xml:space="preserve">Copyright and license </w:t>
        </w:r>
        <w:r>
          <w:t>information</w:t>
        </w:r>
      </w:ins>
    </w:p>
    <w:p w14:paraId="1F354C8E" w14:textId="77777777" w:rsidR="00C1387F" w:rsidRDefault="002820C4">
      <w:pPr>
        <w:rPr>
          <w:lang w:val="en-US" w:eastAsia="zh-CN"/>
        </w:rPr>
      </w:pPr>
      <w:ins w:id="308" w:author="xujiayi-2" w:date="2025-04-07T16:54:00Z">
        <w:r>
          <w:rPr>
            <w:rFonts w:hint="eastAsia"/>
            <w:lang w:val="en-US"/>
          </w:rPr>
          <w:t>TestSequence_JuneXie_2 © 2025-03-26 by June Xie is licensed under CC BY-ND 4.0. To view a copy of this license, visit https://creativecommons.org/licenses/by-nd/4.0</w:t>
        </w:r>
      </w:ins>
      <w:ins w:id="309" w:author="xujiayi-2" w:date="2025-04-07T09:10:00Z">
        <w:r>
          <w:rPr>
            <w:rFonts w:hint="eastAsia"/>
            <w:lang w:val="en-US"/>
          </w:rPr>
          <w:t>/</w:t>
        </w:r>
      </w:ins>
    </w:p>
    <w:p w14:paraId="5AC6A419" w14:textId="77777777" w:rsidR="00C1387F" w:rsidRDefault="002820C4">
      <w:pPr>
        <w:pStyle w:val="Heading3"/>
        <w:rPr>
          <w:ins w:id="310" w:author="xujiayi-2" w:date="2025-04-07T16:45:00Z"/>
        </w:rPr>
      </w:pPr>
      <w:ins w:id="311" w:author="xujiayi-2" w:date="2025-04-07T16:45:00Z">
        <w:r>
          <w:t>C.</w:t>
        </w:r>
        <w:r>
          <w:rPr>
            <w:rFonts w:eastAsia="SimSun" w:hint="eastAsia"/>
            <w:lang w:val="en-US" w:eastAsia="zh-CN"/>
          </w:rPr>
          <w:t>3</w:t>
        </w:r>
        <w:r>
          <w:t>.</w:t>
        </w:r>
      </w:ins>
      <w:ins w:id="312" w:author="xujiayi-2" w:date="2025-04-07T16:46:00Z">
        <w:r>
          <w:rPr>
            <w:rFonts w:eastAsia="SimSun" w:hint="eastAsia"/>
            <w:lang w:val="en-US" w:eastAsia="zh-CN"/>
          </w:rPr>
          <w:t>5</w:t>
        </w:r>
      </w:ins>
      <w:ins w:id="313" w:author="xujiayi-2" w:date="2025-04-07T16:45:00Z">
        <w:r>
          <w:rPr>
            <w:rFonts w:eastAsia="SimSun" w:hint="eastAsia"/>
            <w:lang w:val="en-US" w:eastAsia="zh-CN"/>
          </w:rPr>
          <w:tab/>
          <w:t xml:space="preserve">Street View - </w:t>
        </w:r>
      </w:ins>
      <w:ins w:id="314" w:author="xujiayi-2" w:date="2025-04-07T16:46:00Z">
        <w:r>
          <w:rPr>
            <w:rFonts w:eastAsia="SimSun" w:hint="eastAsia"/>
            <w:lang w:val="en-US" w:eastAsia="zh-CN"/>
          </w:rPr>
          <w:t>G</w:t>
        </w:r>
      </w:ins>
      <w:ins w:id="315" w:author="xujiayi-2" w:date="2025-04-07T16:45:00Z">
        <w:r>
          <w:rPr>
            <w:rFonts w:eastAsia="SimSun" w:hint="eastAsia"/>
            <w:lang w:val="en-US" w:eastAsia="zh-CN"/>
          </w:rPr>
          <w:t xml:space="preserve">enerated </w:t>
        </w:r>
        <w:r>
          <w:t>test sequence</w:t>
        </w:r>
      </w:ins>
    </w:p>
    <w:p w14:paraId="11923BFC" w14:textId="77777777" w:rsidR="00C1387F" w:rsidRDefault="002820C4">
      <w:pPr>
        <w:pStyle w:val="Heading4"/>
        <w:rPr>
          <w:ins w:id="316" w:author="xujiayi-2" w:date="2025-04-07T16:45:00Z"/>
        </w:rPr>
      </w:pPr>
      <w:ins w:id="317" w:author="xujiayi-2" w:date="2025-04-07T16:45:00Z">
        <w:r>
          <w:t>C.</w:t>
        </w:r>
        <w:r>
          <w:rPr>
            <w:rFonts w:eastAsia="SimSun" w:hint="eastAsia"/>
            <w:lang w:val="en-US" w:eastAsia="zh-CN"/>
          </w:rPr>
          <w:t>3</w:t>
        </w:r>
        <w:r>
          <w:t>.</w:t>
        </w:r>
      </w:ins>
      <w:ins w:id="318" w:author="xujiayi-2" w:date="2025-04-07T16:46:00Z">
        <w:r>
          <w:rPr>
            <w:rFonts w:eastAsia="SimSun" w:hint="eastAsia"/>
            <w:lang w:val="en-US" w:eastAsia="zh-CN"/>
          </w:rPr>
          <w:t>5</w:t>
        </w:r>
      </w:ins>
      <w:ins w:id="319" w:author="xujiayi-2" w:date="2025-04-07T16:45:00Z">
        <w:r>
          <w:t>.1</w:t>
        </w:r>
        <w:r>
          <w:rPr>
            <w:rFonts w:eastAsia="SimSun" w:hint="eastAsia"/>
            <w:lang w:val="en-US" w:eastAsia="zh-CN"/>
          </w:rPr>
          <w:tab/>
        </w:r>
        <w:r>
          <w:t>Description</w:t>
        </w:r>
      </w:ins>
    </w:p>
    <w:p w14:paraId="3213F16A" w14:textId="77777777" w:rsidR="00C1387F" w:rsidRDefault="002820C4">
      <w:pPr>
        <w:keepNext/>
        <w:rPr>
          <w:ins w:id="320" w:author="xujiayi-2" w:date="2025-04-08T08:50:00Z"/>
        </w:rPr>
      </w:pPr>
      <w:ins w:id="321" w:author="xujiayi-2" w:date="2025-04-08T08:51:00Z">
        <w:r>
          <w:rPr>
            <w:rFonts w:eastAsia="SimSun" w:hint="eastAsia"/>
            <w:lang w:val="en-US" w:eastAsia="zh-CN"/>
          </w:rPr>
          <w:t xml:space="preserve">The sequence </w:t>
        </w:r>
      </w:ins>
      <w:ins w:id="322" w:author="xujiayi-2" w:date="2025-04-08T08:50:00Z">
        <w:r>
          <w:rPr>
            <w:rFonts w:hint="eastAsia"/>
          </w:rPr>
          <w:t>use</w:t>
        </w:r>
      </w:ins>
      <w:ins w:id="323" w:author="xujiayi-2" w:date="2025-04-08T08:51:00Z">
        <w:r>
          <w:rPr>
            <w:rFonts w:eastAsia="SimSun" w:hint="eastAsia"/>
            <w:lang w:val="en-US" w:eastAsia="zh-CN"/>
          </w:rPr>
          <w:t>s</w:t>
        </w:r>
      </w:ins>
      <w:ins w:id="324" w:author="xujiayi-2" w:date="2025-04-08T08:50:00Z">
        <w:r>
          <w:rPr>
            <w:rFonts w:hint="eastAsia"/>
          </w:rPr>
          <w:t xml:space="preserve"> the left view of the stereoscopic videos collected in </w:t>
        </w:r>
      </w:ins>
      <w:ins w:id="325" w:author="xujiayi-2" w:date="2025-04-08T08:51:00Z">
        <w:r>
          <w:rPr>
            <w:rFonts w:eastAsia="SimSun" w:hint="eastAsia"/>
            <w:lang w:val="en-US" w:eastAsia="zh-CN"/>
          </w:rPr>
          <w:t>Annex C.3.2</w:t>
        </w:r>
      </w:ins>
      <w:ins w:id="326" w:author="xujiayi-2" w:date="2025-04-08T08:50:00Z">
        <w:r>
          <w:rPr>
            <w:rFonts w:hint="eastAsia"/>
          </w:rPr>
          <w:t xml:space="preserve"> as input, and generate the right view through AI algorithms to synthesize side-by-side stereoscopic videos. </w:t>
        </w:r>
      </w:ins>
    </w:p>
    <w:p w14:paraId="42213232" w14:textId="77777777" w:rsidR="00C1387F" w:rsidRDefault="002820C4">
      <w:pPr>
        <w:keepNext/>
        <w:rPr>
          <w:ins w:id="327" w:author="xujiayi-2" w:date="2025-04-07T16:45:00Z"/>
          <w:rFonts w:eastAsia="SimSun"/>
          <w:lang w:eastAsia="zh-CN"/>
        </w:rPr>
      </w:pPr>
      <w:ins w:id="328" w:author="xujiayi-2" w:date="2025-04-07T16:50:00Z">
        <w:r>
          <w:rPr>
            <w:rFonts w:eastAsia="SimSun" w:hint="eastAsia"/>
            <w:noProof/>
            <w:lang w:eastAsia="zh-CN"/>
          </w:rPr>
          <w:drawing>
            <wp:inline distT="0" distB="0" distL="114300" distR="114300" wp14:anchorId="03BAB7FA" wp14:editId="2D309497">
              <wp:extent cx="6109970" cy="1718310"/>
              <wp:effectExtent l="0" t="0" r="11430" b="8890"/>
              <wp:docPr id="4" name="图片 4" descr="1818_ai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818_ai_sbs"/>
                      <pic:cNvPicPr>
                        <a:picLocks noChangeAspect="1"/>
                      </pic:cNvPicPr>
                    </pic:nvPicPr>
                    <pic:blipFill>
                      <a:blip r:embed="rId17"/>
                      <a:stretch>
                        <a:fillRect/>
                      </a:stretch>
                    </pic:blipFill>
                    <pic:spPr>
                      <a:xfrm>
                        <a:off x="0" y="0"/>
                        <a:ext cx="6109970" cy="1718310"/>
                      </a:xfrm>
                      <a:prstGeom prst="rect">
                        <a:avLst/>
                      </a:prstGeom>
                    </pic:spPr>
                  </pic:pic>
                </a:graphicData>
              </a:graphic>
            </wp:inline>
          </w:drawing>
        </w:r>
      </w:ins>
    </w:p>
    <w:p w14:paraId="0E8F74F8" w14:textId="77777777" w:rsidR="00C1387F" w:rsidRDefault="002820C4">
      <w:pPr>
        <w:pStyle w:val="Caption"/>
        <w:jc w:val="center"/>
        <w:rPr>
          <w:ins w:id="329" w:author="xujiayi-2" w:date="2025-04-07T16:45:00Z"/>
          <w:lang w:val="fr-FR"/>
        </w:rPr>
      </w:pPr>
      <w:ins w:id="330" w:author="xujiayi-2" w:date="2025-04-08T08:58:00Z">
        <w:r>
          <w:rPr>
            <w:lang w:val="fr-FR"/>
          </w:rPr>
          <w:t xml:space="preserve">Table </w:t>
        </w:r>
        <w:r>
          <w:rPr>
            <w:highlight w:val="yellow"/>
            <w:lang w:val="fr-FR"/>
          </w:rPr>
          <w:t>Y1</w:t>
        </w:r>
        <w:r>
          <w:rPr>
            <w:lang w:val="fr-FR"/>
          </w:rPr>
          <w:t xml:space="preserve"> </w:t>
        </w:r>
        <w:r>
          <w:rPr>
            <w:rFonts w:eastAsia="SimSun" w:hint="eastAsia"/>
            <w:lang w:val="en-US" w:eastAsia="zh-CN"/>
          </w:rPr>
          <w:t>StreetView</w:t>
        </w:r>
        <w:r>
          <w:rPr>
            <w:lang w:val="fr-FR"/>
          </w:rPr>
          <w:t xml:space="preserve"> - </w:t>
        </w:r>
      </w:ins>
      <w:ins w:id="331" w:author="xujiayi-2" w:date="2025-04-08T09:00:00Z">
        <w:r>
          <w:rPr>
            <w:rFonts w:eastAsia="SimSun" w:hint="eastAsia"/>
            <w:lang w:val="en-US" w:eastAsia="zh-CN"/>
          </w:rPr>
          <w:t xml:space="preserve">generated </w:t>
        </w:r>
      </w:ins>
      <w:ins w:id="332" w:author="xujiayi-2" w:date="2025-04-08T08:58:00Z">
        <w:r>
          <w:rPr>
            <w:lang w:val="fr-FR"/>
          </w:rPr>
          <w:t>sequence properties</w:t>
        </w:r>
      </w:ins>
    </w:p>
    <w:p w14:paraId="3087088A" w14:textId="77777777" w:rsidR="00C1387F" w:rsidRDefault="002820C4">
      <w:pPr>
        <w:pStyle w:val="Heading4"/>
        <w:rPr>
          <w:ins w:id="333" w:author="xujiayi-2" w:date="2025-04-07T16:45:00Z"/>
          <w:lang w:val="fr-FR"/>
        </w:rPr>
      </w:pPr>
      <w:ins w:id="334" w:author="xujiayi-2" w:date="2025-04-07T16:45:00Z">
        <w:r>
          <w:t>C.</w:t>
        </w:r>
        <w:r>
          <w:rPr>
            <w:rFonts w:eastAsia="SimSun" w:hint="eastAsia"/>
            <w:lang w:val="en-US" w:eastAsia="zh-CN"/>
          </w:rPr>
          <w:t>3</w:t>
        </w:r>
        <w:r>
          <w:t>.</w:t>
        </w:r>
      </w:ins>
      <w:ins w:id="335" w:author="xujiayi-2" w:date="2025-04-07T16:46:00Z">
        <w:r>
          <w:rPr>
            <w:rFonts w:eastAsia="SimSun" w:hint="eastAsia"/>
            <w:lang w:val="en-US" w:eastAsia="zh-CN"/>
          </w:rPr>
          <w:t>5</w:t>
        </w:r>
      </w:ins>
      <w:ins w:id="336" w:author="xujiayi-2" w:date="2025-04-07T16:45:00Z">
        <w:r>
          <w:t>.2</w:t>
        </w:r>
        <w:r>
          <w:rPr>
            <w:rFonts w:eastAsia="SimSun" w:hint="eastAsia"/>
            <w:lang w:val="en-US" w:eastAsia="zh-CN"/>
          </w:rPr>
          <w:tab/>
        </w:r>
        <w:r>
          <w:t>Sequence properties</w:t>
        </w:r>
      </w:ins>
    </w:p>
    <w:p w14:paraId="475F63AF" w14:textId="77777777" w:rsidR="00C1387F" w:rsidRDefault="002820C4">
      <w:pPr>
        <w:rPr>
          <w:ins w:id="337" w:author="xujiayi-2" w:date="2025-04-07T16:45:00Z"/>
          <w:lang w:val="en-US"/>
        </w:rPr>
      </w:pPr>
      <w:ins w:id="338" w:author="xujiayi-2" w:date="2025-04-07T16:45:00Z">
        <w:r>
          <w:rPr>
            <w:lang w:val="en-US"/>
          </w:rPr>
          <w:t xml:space="preserve">The </w:t>
        </w:r>
      </w:ins>
      <w:ins w:id="339" w:author="xujiayi-2" w:date="2025-04-08T09:00:00Z">
        <w:r>
          <w:rPr>
            <w:rFonts w:hint="eastAsia"/>
            <w:lang w:val="en-US"/>
          </w:rPr>
          <w:t>StreetView - generated</w:t>
        </w:r>
        <w:r>
          <w:rPr>
            <w:rFonts w:eastAsia="SimSun" w:hint="eastAsia"/>
            <w:lang w:val="en-US" w:eastAsia="zh-CN"/>
          </w:rPr>
          <w:t xml:space="preserve"> </w:t>
        </w:r>
      </w:ins>
      <w:ins w:id="340" w:author="xujiayi-2" w:date="2025-04-07T16:45:00Z">
        <w:r>
          <w:rPr>
            <w:lang w:val="en-US"/>
          </w:rPr>
          <w:t xml:space="preserve">sequence </w:t>
        </w:r>
      </w:ins>
      <w:ins w:id="341" w:author="xujiayi-2" w:date="2025-04-08T08:59:00Z">
        <w:r>
          <w:rPr>
            <w:rFonts w:eastAsia="SimSun" w:hint="eastAsia"/>
            <w:lang w:val="en-US" w:eastAsia="zh-CN"/>
          </w:rPr>
          <w:t>has same properties as def</w:t>
        </w:r>
        <w:r>
          <w:rPr>
            <w:rFonts w:eastAsia="SimSun" w:hint="eastAsia"/>
            <w:lang w:val="en-US" w:eastAsia="zh-CN"/>
          </w:rPr>
          <w:t>ined in C</w:t>
        </w:r>
      </w:ins>
      <w:ins w:id="342" w:author="xujiayi-2" w:date="2025-04-08T09:01:00Z">
        <w:r>
          <w:rPr>
            <w:rFonts w:eastAsia="SimSun" w:hint="eastAsia"/>
            <w:lang w:val="en-US" w:eastAsia="zh-CN"/>
          </w:rPr>
          <w:t xml:space="preserve"> </w:t>
        </w:r>
      </w:ins>
      <w:ins w:id="343" w:author="xujiayi-2" w:date="2025-04-08T08:59:00Z">
        <w:r>
          <w:rPr>
            <w:rFonts w:eastAsia="SimSun" w:hint="eastAsia"/>
            <w:lang w:val="en-US" w:eastAsia="zh-CN"/>
          </w:rPr>
          <w:t xml:space="preserve">3.2.2, it </w:t>
        </w:r>
      </w:ins>
      <w:ins w:id="344" w:author="xujiayi-2" w:date="2025-04-07T16:45:00Z">
        <w:r>
          <w:rPr>
            <w:lang w:val="en-US"/>
          </w:rPr>
          <w:t xml:space="preserve">can be accessed: </w:t>
        </w:r>
      </w:ins>
      <w:ins w:id="345" w:author="xujiayi-2" w:date="2025-04-08T09:01:00Z">
        <w:r>
          <w:rPr>
            <w:rFonts w:hint="eastAsia"/>
            <w:highlight w:val="yellow"/>
            <w:lang w:val="en-US"/>
          </w:rPr>
          <w:t>https://pan.baidu.com/s/16tKuVdLWMfyrtm8JbA4QVw</w:t>
        </w:r>
      </w:ins>
    </w:p>
    <w:p w14:paraId="31800A57" w14:textId="77777777" w:rsidR="00C1387F" w:rsidRDefault="002820C4">
      <w:pPr>
        <w:rPr>
          <w:ins w:id="346" w:author="xujiayi-2" w:date="2025-04-07T16:45:00Z"/>
          <w:lang w:val="en-US"/>
        </w:rPr>
      </w:pPr>
      <w:ins w:id="347" w:author="xujiayi-2" w:date="2025-04-07T16:45:00Z">
        <w:r>
          <w:rPr>
            <w:lang w:val="en-US"/>
          </w:rPr>
          <w:t xml:space="preserve">3GPP members can request the password by contacting </w:t>
        </w:r>
        <w:r>
          <w:rPr>
            <w:rFonts w:eastAsia="SimSun" w:hint="eastAsia"/>
            <w:highlight w:val="yellow"/>
            <w:lang w:val="en-US" w:eastAsia="zh-CN"/>
          </w:rPr>
          <w:t>xujiayi@chinamobile.com</w:t>
        </w:r>
        <w:r>
          <w:rPr>
            <w:lang w:val="en-US"/>
          </w:rPr>
          <w:t>.</w:t>
        </w:r>
      </w:ins>
    </w:p>
    <w:p w14:paraId="18197650" w14:textId="77777777" w:rsidR="00C1387F" w:rsidRDefault="00C1387F">
      <w:pPr>
        <w:rPr>
          <w:ins w:id="348" w:author="xujiayi-2" w:date="2025-04-07T16:45:00Z"/>
        </w:rPr>
      </w:pPr>
    </w:p>
    <w:p w14:paraId="23DC9236" w14:textId="77777777" w:rsidR="00C1387F" w:rsidRDefault="002820C4">
      <w:pPr>
        <w:pStyle w:val="Heading4"/>
        <w:rPr>
          <w:ins w:id="349" w:author="xujiayi-2" w:date="2025-04-07T16:45:00Z"/>
        </w:rPr>
      </w:pPr>
      <w:ins w:id="350" w:author="xujiayi-2" w:date="2025-04-07T16:45:00Z">
        <w:r>
          <w:t>C.</w:t>
        </w:r>
        <w:r>
          <w:rPr>
            <w:rFonts w:eastAsia="SimSun" w:hint="eastAsia"/>
            <w:lang w:val="en-US" w:eastAsia="zh-CN"/>
          </w:rPr>
          <w:t>3</w:t>
        </w:r>
        <w:r>
          <w:t>.</w:t>
        </w:r>
      </w:ins>
      <w:ins w:id="351" w:author="xujiayi-2" w:date="2025-04-07T16:47:00Z">
        <w:r>
          <w:rPr>
            <w:rFonts w:eastAsia="SimSun" w:hint="eastAsia"/>
            <w:lang w:val="en-US" w:eastAsia="zh-CN"/>
          </w:rPr>
          <w:t>5</w:t>
        </w:r>
      </w:ins>
      <w:ins w:id="352" w:author="xujiayi-2" w:date="2025-04-07T16:45:00Z">
        <w:r>
          <w:t>.3</w:t>
        </w:r>
        <w:r>
          <w:rPr>
            <w:rFonts w:eastAsia="SimSun" w:hint="eastAsia"/>
            <w:lang w:val="en-US" w:eastAsia="zh-CN"/>
          </w:rPr>
          <w:tab/>
        </w:r>
        <w:r>
          <w:t>Copyright and license information</w:t>
        </w:r>
      </w:ins>
    </w:p>
    <w:p w14:paraId="5FE1EF77" w14:textId="77777777" w:rsidR="00C1387F" w:rsidRDefault="002820C4">
      <w:pPr>
        <w:rPr>
          <w:ins w:id="353" w:author="xujiayi-2" w:date="2025-04-07T16:45:00Z"/>
          <w:lang w:val="en-US"/>
        </w:rPr>
      </w:pPr>
      <w:ins w:id="354" w:author="xujiayi-2" w:date="2025-04-08T09:01:00Z">
        <w:r>
          <w:rPr>
            <w:rFonts w:hint="eastAsia"/>
            <w:lang w:val="en-US"/>
          </w:rPr>
          <w:t xml:space="preserve">Streetview_lina_generated © 2025 by Lina is </w:t>
        </w:r>
        <w:r>
          <w:rPr>
            <w:rFonts w:hint="eastAsia"/>
            <w:lang w:val="en-US"/>
          </w:rPr>
          <w:t>licensed under CC BY-ND 4.0. To view a copy of this license, visit https://creativecommons.org/licenses/by-nd/4.0/</w:t>
        </w:r>
      </w:ins>
    </w:p>
    <w:p w14:paraId="79AC9DDD" w14:textId="77777777" w:rsidR="00C1387F" w:rsidRDefault="002820C4">
      <w:pPr>
        <w:pStyle w:val="Heading3"/>
        <w:rPr>
          <w:ins w:id="355" w:author="xujiayi-2" w:date="2025-04-07T16:45:00Z"/>
        </w:rPr>
      </w:pPr>
      <w:commentRangeStart w:id="356"/>
      <w:ins w:id="357" w:author="xujiayi-2" w:date="2025-04-07T16:45:00Z">
        <w:r>
          <w:t>C.</w:t>
        </w:r>
        <w:r>
          <w:rPr>
            <w:rFonts w:eastAsia="SimSun" w:hint="eastAsia"/>
            <w:lang w:val="en-US" w:eastAsia="zh-CN"/>
          </w:rPr>
          <w:t>3</w:t>
        </w:r>
        <w:r>
          <w:t>.</w:t>
        </w:r>
      </w:ins>
      <w:ins w:id="358" w:author="xujiayi-2" w:date="2025-04-07T16:47:00Z">
        <w:r>
          <w:rPr>
            <w:rFonts w:eastAsia="SimSun" w:hint="eastAsia"/>
            <w:lang w:val="en-US" w:eastAsia="zh-CN"/>
          </w:rPr>
          <w:t>6</w:t>
        </w:r>
      </w:ins>
      <w:ins w:id="359" w:author="xujiayi-2" w:date="2025-04-07T16:45:00Z">
        <w:r>
          <w:rPr>
            <w:rFonts w:eastAsia="SimSun" w:hint="eastAsia"/>
            <w:lang w:val="en-US" w:eastAsia="zh-CN"/>
          </w:rPr>
          <w:tab/>
          <w:t xml:space="preserve">Cute Dog - </w:t>
        </w:r>
      </w:ins>
      <w:ins w:id="360" w:author="xujiayi-2" w:date="2025-04-07T16:46:00Z">
        <w:r>
          <w:rPr>
            <w:rFonts w:eastAsia="SimSun" w:hint="eastAsia"/>
            <w:lang w:val="en-US" w:eastAsia="zh-CN"/>
          </w:rPr>
          <w:t xml:space="preserve">Generated </w:t>
        </w:r>
      </w:ins>
      <w:ins w:id="361" w:author="xujiayi-2" w:date="2025-04-07T16:45:00Z">
        <w:r>
          <w:t>test sequence</w:t>
        </w:r>
      </w:ins>
      <w:commentRangeEnd w:id="356"/>
      <w:r>
        <w:rPr>
          <w:rStyle w:val="CommentReference"/>
          <w:rFonts w:ascii="Times New Roman" w:hAnsi="Times New Roman"/>
        </w:rPr>
        <w:commentReference w:id="356"/>
      </w:r>
    </w:p>
    <w:p w14:paraId="6E312E3B" w14:textId="77777777" w:rsidR="00C1387F" w:rsidRDefault="002820C4">
      <w:pPr>
        <w:pStyle w:val="Heading4"/>
        <w:rPr>
          <w:ins w:id="362" w:author="xujiayi-2" w:date="2025-04-07T16:45:00Z"/>
        </w:rPr>
      </w:pPr>
      <w:ins w:id="363" w:author="xujiayi-2" w:date="2025-04-07T16:45:00Z">
        <w:r>
          <w:t>C.</w:t>
        </w:r>
        <w:r>
          <w:rPr>
            <w:rFonts w:eastAsia="SimSun" w:hint="eastAsia"/>
            <w:lang w:val="en-US" w:eastAsia="zh-CN"/>
          </w:rPr>
          <w:t>3</w:t>
        </w:r>
        <w:r>
          <w:t>.</w:t>
        </w:r>
      </w:ins>
      <w:ins w:id="364" w:author="xujiayi-2" w:date="2025-04-07T16:47:00Z">
        <w:r>
          <w:rPr>
            <w:rFonts w:eastAsia="SimSun" w:hint="eastAsia"/>
            <w:lang w:val="en-US" w:eastAsia="zh-CN"/>
          </w:rPr>
          <w:t>6</w:t>
        </w:r>
      </w:ins>
      <w:ins w:id="365" w:author="xujiayi-2" w:date="2025-04-07T16:45:00Z">
        <w:r>
          <w:t>.1</w:t>
        </w:r>
        <w:r>
          <w:rPr>
            <w:rFonts w:eastAsia="SimSun" w:hint="eastAsia"/>
            <w:lang w:val="en-US" w:eastAsia="zh-CN"/>
          </w:rPr>
          <w:tab/>
        </w:r>
        <w:r>
          <w:t>Description</w:t>
        </w:r>
      </w:ins>
    </w:p>
    <w:p w14:paraId="6FC76C84" w14:textId="77777777" w:rsidR="00C1387F" w:rsidRDefault="002820C4">
      <w:pPr>
        <w:keepNext/>
        <w:rPr>
          <w:ins w:id="366" w:author="xujiayi-2" w:date="2025-04-08T09:01:00Z"/>
        </w:rPr>
      </w:pPr>
      <w:ins w:id="367" w:author="xujiayi-2" w:date="2025-04-08T09:01:00Z">
        <w:r>
          <w:rPr>
            <w:rFonts w:eastAsia="SimSun" w:hint="eastAsia"/>
            <w:lang w:val="en-US" w:eastAsia="zh-CN"/>
          </w:rPr>
          <w:t xml:space="preserve">The sequence </w:t>
        </w:r>
        <w:r>
          <w:rPr>
            <w:rFonts w:hint="eastAsia"/>
          </w:rPr>
          <w:t>use</w:t>
        </w:r>
        <w:r>
          <w:rPr>
            <w:rFonts w:eastAsia="SimSun" w:hint="eastAsia"/>
            <w:lang w:val="en-US" w:eastAsia="zh-CN"/>
          </w:rPr>
          <w:t>s</w:t>
        </w:r>
        <w:r>
          <w:rPr>
            <w:rFonts w:hint="eastAsia"/>
          </w:rPr>
          <w:t xml:space="preserve"> the left view of the stereoscopic videos collected in </w:t>
        </w:r>
        <w:r>
          <w:rPr>
            <w:rFonts w:eastAsia="SimSun" w:hint="eastAsia"/>
            <w:lang w:val="en-US" w:eastAsia="zh-CN"/>
          </w:rPr>
          <w:t>Annex C.3.3</w:t>
        </w:r>
        <w:r>
          <w:rPr>
            <w:rFonts w:hint="eastAsia"/>
          </w:rPr>
          <w:t xml:space="preserve"> as input, and generate the right view through AI algorithms to synthesize side-by-side stereoscopic videos. </w:t>
        </w:r>
      </w:ins>
    </w:p>
    <w:p w14:paraId="509AF11F" w14:textId="77777777" w:rsidR="00C1387F" w:rsidRDefault="002820C4">
      <w:pPr>
        <w:keepNext/>
        <w:jc w:val="center"/>
        <w:rPr>
          <w:ins w:id="368" w:author="xujiayi-2" w:date="2025-04-07T16:45:00Z"/>
          <w:rFonts w:eastAsia="SimSun"/>
          <w:lang w:eastAsia="zh-CN"/>
        </w:rPr>
      </w:pPr>
      <w:ins w:id="369" w:author="xujiayi-2" w:date="2025-04-07T16:49:00Z">
        <w:r>
          <w:rPr>
            <w:rFonts w:eastAsia="SimSun" w:hint="eastAsia"/>
            <w:noProof/>
            <w:lang w:eastAsia="zh-CN"/>
          </w:rPr>
          <w:drawing>
            <wp:inline distT="0" distB="0" distL="114300" distR="114300" wp14:anchorId="3BC1231F" wp14:editId="7B6D33ED">
              <wp:extent cx="6109970" cy="1718310"/>
              <wp:effectExtent l="0" t="0" r="11430" b="8890"/>
              <wp:docPr id="2" name="图片 2" descr="366_ai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6_ai_sbs"/>
                      <pic:cNvPicPr>
                        <a:picLocks noChangeAspect="1"/>
                      </pic:cNvPicPr>
                    </pic:nvPicPr>
                    <pic:blipFill>
                      <a:blip r:embed="rId18"/>
                      <a:stretch>
                        <a:fillRect/>
                      </a:stretch>
                    </pic:blipFill>
                    <pic:spPr>
                      <a:xfrm>
                        <a:off x="0" y="0"/>
                        <a:ext cx="6109970" cy="1718310"/>
                      </a:xfrm>
                      <a:prstGeom prst="rect">
                        <a:avLst/>
                      </a:prstGeom>
                    </pic:spPr>
                  </pic:pic>
                </a:graphicData>
              </a:graphic>
            </wp:inline>
          </w:drawing>
        </w:r>
      </w:ins>
    </w:p>
    <w:p w14:paraId="63212520" w14:textId="77777777" w:rsidR="00C1387F" w:rsidRDefault="002820C4">
      <w:pPr>
        <w:pStyle w:val="Caption"/>
        <w:jc w:val="center"/>
        <w:rPr>
          <w:ins w:id="370" w:author="xujiayi-2" w:date="2025-04-07T16:45:00Z"/>
          <w:rFonts w:eastAsia="SimSun"/>
          <w:lang w:val="en-US" w:eastAsia="zh-CN"/>
        </w:rPr>
      </w:pPr>
      <w:ins w:id="371" w:author="xujiayi-2" w:date="2025-04-07T16:45:00Z">
        <w:r>
          <w:rPr>
            <w:lang w:val="fr-FR"/>
          </w:rPr>
          <w:t xml:space="preserve">Figure </w:t>
        </w:r>
        <w:r>
          <w:rPr>
            <w:highlight w:val="yellow"/>
            <w:lang w:val="fr-FR"/>
          </w:rPr>
          <w:t>X1</w:t>
        </w:r>
        <w:r>
          <w:rPr>
            <w:lang w:val="fr-FR"/>
          </w:rPr>
          <w:t xml:space="preserve"> </w:t>
        </w:r>
      </w:ins>
      <w:ins w:id="372" w:author="xujiayi-2" w:date="2025-04-08T09:01:00Z">
        <w:r>
          <w:rPr>
            <w:rFonts w:eastAsia="SimSun" w:hint="eastAsia"/>
            <w:lang w:val="en-US" w:eastAsia="zh-CN"/>
          </w:rPr>
          <w:t>Cute Do</w:t>
        </w:r>
      </w:ins>
      <w:ins w:id="373" w:author="xujiayi-2" w:date="2025-04-08T09:02:00Z">
        <w:r>
          <w:rPr>
            <w:rFonts w:eastAsia="SimSun" w:hint="eastAsia"/>
            <w:lang w:val="en-US" w:eastAsia="zh-CN"/>
          </w:rPr>
          <w:t>g</w:t>
        </w:r>
      </w:ins>
      <w:ins w:id="374" w:author="xujiayi-2" w:date="2025-04-07T16:45:00Z">
        <w:r>
          <w:rPr>
            <w:lang w:val="fr-FR"/>
          </w:rPr>
          <w:t xml:space="preserve"> -</w:t>
        </w:r>
      </w:ins>
      <w:ins w:id="375" w:author="xujiayi-2" w:date="2025-04-08T09:02:00Z">
        <w:r>
          <w:rPr>
            <w:rFonts w:eastAsia="SimSun" w:hint="eastAsia"/>
            <w:lang w:val="en-US" w:eastAsia="zh-CN"/>
          </w:rPr>
          <w:t>Generated</w:t>
        </w:r>
      </w:ins>
    </w:p>
    <w:p w14:paraId="099A27ED" w14:textId="77777777" w:rsidR="00C1387F" w:rsidRDefault="00C1387F">
      <w:pPr>
        <w:rPr>
          <w:ins w:id="376" w:author="xujiayi-2" w:date="2025-04-07T16:45:00Z"/>
          <w:lang w:val="fr-FR"/>
        </w:rPr>
      </w:pPr>
    </w:p>
    <w:p w14:paraId="79FA66C4" w14:textId="77777777" w:rsidR="00C1387F" w:rsidRDefault="002820C4">
      <w:pPr>
        <w:pStyle w:val="Heading4"/>
        <w:rPr>
          <w:ins w:id="377" w:author="xujiayi-2" w:date="2025-04-08T09:02:00Z"/>
        </w:rPr>
      </w:pPr>
      <w:ins w:id="378" w:author="xujiayi-2" w:date="2025-04-07T16:45:00Z">
        <w:r>
          <w:t>C.</w:t>
        </w:r>
        <w:r>
          <w:rPr>
            <w:rFonts w:eastAsia="SimSun" w:hint="eastAsia"/>
            <w:lang w:val="en-US" w:eastAsia="zh-CN"/>
          </w:rPr>
          <w:t>3</w:t>
        </w:r>
        <w:r>
          <w:t>.</w:t>
        </w:r>
      </w:ins>
      <w:ins w:id="379" w:author="xujiayi-2" w:date="2025-04-07T16:47:00Z">
        <w:r>
          <w:rPr>
            <w:rFonts w:eastAsia="SimSun" w:hint="eastAsia"/>
            <w:lang w:val="en-US" w:eastAsia="zh-CN"/>
          </w:rPr>
          <w:t>6</w:t>
        </w:r>
      </w:ins>
      <w:ins w:id="380" w:author="xujiayi-2" w:date="2025-04-07T16:45:00Z">
        <w:r>
          <w:t>.2</w:t>
        </w:r>
        <w:r>
          <w:rPr>
            <w:rFonts w:eastAsia="SimSun" w:hint="eastAsia"/>
            <w:lang w:val="en-US" w:eastAsia="zh-CN"/>
          </w:rPr>
          <w:tab/>
        </w:r>
        <w:r>
          <w:t>Sequence properties</w:t>
        </w:r>
      </w:ins>
    </w:p>
    <w:p w14:paraId="16456BD6" w14:textId="77777777" w:rsidR="00C1387F" w:rsidRDefault="002820C4">
      <w:pPr>
        <w:rPr>
          <w:ins w:id="381" w:author="xujiayi-2" w:date="2025-04-08T09:02:00Z"/>
          <w:lang w:val="en-US"/>
        </w:rPr>
      </w:pPr>
      <w:ins w:id="382" w:author="xujiayi-2" w:date="2025-04-08T09:02:00Z">
        <w:r>
          <w:rPr>
            <w:lang w:val="en-US"/>
          </w:rPr>
          <w:t xml:space="preserve">The </w:t>
        </w:r>
        <w:r>
          <w:rPr>
            <w:rFonts w:eastAsia="SimSun" w:hint="eastAsia"/>
            <w:lang w:val="en-US" w:eastAsia="zh-CN"/>
          </w:rPr>
          <w:t>Cute Dog</w:t>
        </w:r>
        <w:r>
          <w:rPr>
            <w:rFonts w:hint="eastAsia"/>
            <w:lang w:val="en-US"/>
          </w:rPr>
          <w:t xml:space="preserve"> - generated</w:t>
        </w:r>
        <w:r>
          <w:rPr>
            <w:rFonts w:eastAsia="SimSun" w:hint="eastAsia"/>
            <w:lang w:val="en-US" w:eastAsia="zh-CN"/>
          </w:rPr>
          <w:t xml:space="preserve"> </w:t>
        </w:r>
        <w:r>
          <w:rPr>
            <w:lang w:val="en-US"/>
          </w:rPr>
          <w:t xml:space="preserve">sequence </w:t>
        </w:r>
        <w:r>
          <w:rPr>
            <w:rFonts w:eastAsia="SimSun" w:hint="eastAsia"/>
            <w:lang w:val="en-US" w:eastAsia="zh-CN"/>
          </w:rPr>
          <w:t>has same properties as defined in C 3.3</w:t>
        </w:r>
        <w:r>
          <w:rPr>
            <w:rFonts w:eastAsia="SimSun" w:hint="eastAsia"/>
            <w:lang w:val="en-US" w:eastAsia="zh-CN"/>
          </w:rPr>
          <w:t xml:space="preserve">.2, it </w:t>
        </w:r>
        <w:r>
          <w:rPr>
            <w:lang w:val="en-US"/>
          </w:rPr>
          <w:t xml:space="preserve">can be accessed: </w:t>
        </w:r>
        <w:r>
          <w:rPr>
            <w:rFonts w:hint="eastAsia"/>
            <w:highlight w:val="yellow"/>
            <w:lang w:val="en-US"/>
          </w:rPr>
          <w:t xml:space="preserve"> https://pan.baidu.com/s/1TVTtsHriJMeXflrd3CweFQ</w:t>
        </w:r>
      </w:ins>
    </w:p>
    <w:p w14:paraId="0046A353" w14:textId="77777777" w:rsidR="00C1387F" w:rsidRDefault="002820C4">
      <w:pPr>
        <w:rPr>
          <w:ins w:id="383" w:author="xujiayi-2" w:date="2025-04-08T09:02:00Z"/>
          <w:lang w:val="en-US"/>
        </w:rPr>
      </w:pPr>
      <w:ins w:id="384" w:author="xujiayi-2" w:date="2025-04-08T09:02:00Z">
        <w:r>
          <w:rPr>
            <w:lang w:val="en-US"/>
          </w:rPr>
          <w:t xml:space="preserve">3GPP members can request the password by contacting </w:t>
        </w:r>
        <w:r>
          <w:rPr>
            <w:rFonts w:eastAsia="SimSun" w:hint="eastAsia"/>
            <w:highlight w:val="yellow"/>
            <w:lang w:val="en-US" w:eastAsia="zh-CN"/>
          </w:rPr>
          <w:t>xujiayi@chinamobile.com</w:t>
        </w:r>
        <w:r>
          <w:rPr>
            <w:lang w:val="en-US"/>
          </w:rPr>
          <w:t>.</w:t>
        </w:r>
      </w:ins>
    </w:p>
    <w:p w14:paraId="30F44B92" w14:textId="77777777" w:rsidR="00C1387F" w:rsidRDefault="00C1387F">
      <w:pPr>
        <w:rPr>
          <w:ins w:id="385" w:author="xujiayi-2" w:date="2025-04-07T16:45:00Z"/>
        </w:rPr>
      </w:pPr>
    </w:p>
    <w:p w14:paraId="2703DE28" w14:textId="77777777" w:rsidR="00C1387F" w:rsidRDefault="002820C4">
      <w:pPr>
        <w:pStyle w:val="Heading4"/>
        <w:rPr>
          <w:ins w:id="386" w:author="xujiayi-2" w:date="2025-04-07T16:45:00Z"/>
        </w:rPr>
      </w:pPr>
      <w:ins w:id="387" w:author="xujiayi-2" w:date="2025-04-07T16:45:00Z">
        <w:r>
          <w:t>C.</w:t>
        </w:r>
        <w:r>
          <w:rPr>
            <w:rFonts w:eastAsia="SimSun" w:hint="eastAsia"/>
            <w:lang w:val="en-US" w:eastAsia="zh-CN"/>
          </w:rPr>
          <w:t>3</w:t>
        </w:r>
        <w:r>
          <w:t>.</w:t>
        </w:r>
      </w:ins>
      <w:ins w:id="388" w:author="xujiayi-2" w:date="2025-04-07T16:47:00Z">
        <w:r>
          <w:rPr>
            <w:rFonts w:eastAsia="SimSun" w:hint="eastAsia"/>
            <w:lang w:val="en-US" w:eastAsia="zh-CN"/>
          </w:rPr>
          <w:t>6</w:t>
        </w:r>
      </w:ins>
      <w:ins w:id="389" w:author="xujiayi-2" w:date="2025-04-07T16:45:00Z">
        <w:r>
          <w:t>.3</w:t>
        </w:r>
        <w:r>
          <w:rPr>
            <w:rFonts w:eastAsia="SimSun" w:hint="eastAsia"/>
            <w:lang w:val="en-US" w:eastAsia="zh-CN"/>
          </w:rPr>
          <w:tab/>
        </w:r>
        <w:r>
          <w:t>Copyright and license information</w:t>
        </w:r>
      </w:ins>
    </w:p>
    <w:p w14:paraId="5A6E7CA5" w14:textId="77777777" w:rsidR="00C1387F" w:rsidRDefault="002820C4">
      <w:pPr>
        <w:rPr>
          <w:ins w:id="390" w:author="xujiayi-2" w:date="2025-04-08T09:03:00Z"/>
          <w:lang w:val="en-US"/>
        </w:rPr>
      </w:pPr>
      <w:ins w:id="391" w:author="xujiayi-2" w:date="2025-04-08T09:02:00Z">
        <w:r>
          <w:rPr>
            <w:rFonts w:hint="eastAsia"/>
            <w:lang w:val="en-US"/>
          </w:rPr>
          <w:t xml:space="preserve">Dog_lina_generated © 2025 by Lina is licensed under CC BY-ND 4.0. To view a copy of this license, visit </w:t>
        </w:r>
      </w:ins>
      <w:r>
        <w:rPr>
          <w:rFonts w:hint="eastAsia"/>
          <w:lang w:val="en-US"/>
        </w:rPr>
        <w:fldChar w:fldCharType="begin"/>
      </w:r>
      <w:r>
        <w:rPr>
          <w:rFonts w:hint="eastAsia"/>
          <w:lang w:val="en-US"/>
        </w:rPr>
        <w:instrText xml:space="preserve"> HYPERLINK "https://creativecommons.org/licenses/by-nd/4.0/" </w:instrText>
      </w:r>
      <w:r>
        <w:rPr>
          <w:rFonts w:hint="eastAsia"/>
          <w:lang w:val="en-US"/>
        </w:rPr>
      </w:r>
      <w:ins w:id="392" w:author="xujiayi-2" w:date="2025-04-08T09:03:00Z">
        <w:r>
          <w:rPr>
            <w:rFonts w:hint="eastAsia"/>
            <w:lang w:val="en-US"/>
          </w:rPr>
          <w:fldChar w:fldCharType="separate"/>
        </w:r>
        <w:r>
          <w:rPr>
            <w:rStyle w:val="Hyperlink"/>
            <w:rFonts w:hint="eastAsia"/>
            <w:lang w:val="en-US"/>
          </w:rPr>
          <w:t>https://creativecommons.org/licenses/by-nd/4.0/</w:t>
        </w:r>
        <w:r>
          <w:rPr>
            <w:rFonts w:hint="eastAsia"/>
            <w:lang w:val="en-US"/>
          </w:rPr>
          <w:fldChar w:fldCharType="end"/>
        </w:r>
      </w:ins>
    </w:p>
    <w:p w14:paraId="5BB0B728" w14:textId="77777777" w:rsidR="00C1387F" w:rsidRDefault="00C1387F">
      <w:pPr>
        <w:rPr>
          <w:ins w:id="393" w:author="xujiayi-2" w:date="2025-04-07T16:45:00Z"/>
          <w:lang w:val="en-US"/>
        </w:rPr>
      </w:pPr>
    </w:p>
    <w:p w14:paraId="256F64FB" w14:textId="77777777" w:rsidR="00C1387F" w:rsidRDefault="002820C4">
      <w:pPr>
        <w:pStyle w:val="Heading3"/>
        <w:rPr>
          <w:ins w:id="394" w:author="xujiayi-2" w:date="2025-04-07T16:45:00Z"/>
        </w:rPr>
      </w:pPr>
      <w:ins w:id="395" w:author="xujiayi-2" w:date="2025-04-07T16:45:00Z">
        <w:r>
          <w:t>C.</w:t>
        </w:r>
        <w:r>
          <w:rPr>
            <w:rFonts w:eastAsia="SimSun" w:hint="eastAsia"/>
            <w:lang w:val="en-US" w:eastAsia="zh-CN"/>
          </w:rPr>
          <w:t>3</w:t>
        </w:r>
        <w:r>
          <w:t>.</w:t>
        </w:r>
      </w:ins>
      <w:ins w:id="396" w:author="xujiayi-2" w:date="2025-04-07T16:47:00Z">
        <w:r>
          <w:rPr>
            <w:rFonts w:eastAsia="SimSun" w:hint="eastAsia"/>
            <w:lang w:val="en-US" w:eastAsia="zh-CN"/>
          </w:rPr>
          <w:t>7</w:t>
        </w:r>
      </w:ins>
      <w:ins w:id="397" w:author="xujiayi-2" w:date="2025-04-07T16:45:00Z">
        <w:r>
          <w:rPr>
            <w:rFonts w:eastAsia="SimSun" w:hint="eastAsia"/>
            <w:lang w:val="en-US" w:eastAsia="zh-CN"/>
          </w:rPr>
          <w:tab/>
          <w:t xml:space="preserve">Moving Girl - </w:t>
        </w:r>
      </w:ins>
      <w:ins w:id="398" w:author="xujiayi-2" w:date="2025-04-07T16:46:00Z">
        <w:r>
          <w:rPr>
            <w:rFonts w:eastAsia="SimSun" w:hint="eastAsia"/>
            <w:lang w:val="en-US" w:eastAsia="zh-CN"/>
          </w:rPr>
          <w:t xml:space="preserve">Generated </w:t>
        </w:r>
      </w:ins>
      <w:ins w:id="399" w:author="xujiayi-2" w:date="2025-04-07T16:45:00Z">
        <w:r>
          <w:t>test sequence</w:t>
        </w:r>
      </w:ins>
    </w:p>
    <w:p w14:paraId="3D81B6CB" w14:textId="77777777" w:rsidR="00C1387F" w:rsidRDefault="002820C4">
      <w:pPr>
        <w:pStyle w:val="Heading4"/>
        <w:rPr>
          <w:ins w:id="400" w:author="xujiayi-2" w:date="2025-04-07T16:45:00Z"/>
        </w:rPr>
      </w:pPr>
      <w:ins w:id="401" w:author="xujiayi-2" w:date="2025-04-07T16:45:00Z">
        <w:r>
          <w:t>C.</w:t>
        </w:r>
        <w:r>
          <w:rPr>
            <w:rFonts w:eastAsia="SimSun" w:hint="eastAsia"/>
            <w:lang w:val="en-US" w:eastAsia="zh-CN"/>
          </w:rPr>
          <w:t>3</w:t>
        </w:r>
        <w:r>
          <w:t>.</w:t>
        </w:r>
      </w:ins>
      <w:ins w:id="402" w:author="xujiayi-2" w:date="2025-04-07T16:47:00Z">
        <w:r>
          <w:rPr>
            <w:rFonts w:eastAsia="SimSun" w:hint="eastAsia"/>
            <w:lang w:val="en-US" w:eastAsia="zh-CN"/>
          </w:rPr>
          <w:t>7</w:t>
        </w:r>
      </w:ins>
      <w:ins w:id="403" w:author="xujiayi-2" w:date="2025-04-07T16:45:00Z">
        <w:r>
          <w:t>.1</w:t>
        </w:r>
        <w:r>
          <w:rPr>
            <w:rFonts w:eastAsia="SimSun" w:hint="eastAsia"/>
            <w:lang w:val="en-US" w:eastAsia="zh-CN"/>
          </w:rPr>
          <w:tab/>
        </w:r>
        <w:r>
          <w:t>Description</w:t>
        </w:r>
      </w:ins>
    </w:p>
    <w:p w14:paraId="344E59C5" w14:textId="77777777" w:rsidR="00C1387F" w:rsidRDefault="002820C4">
      <w:pPr>
        <w:keepNext/>
        <w:rPr>
          <w:ins w:id="404" w:author="xujiayi-2" w:date="2025-04-08T09:03:00Z"/>
        </w:rPr>
      </w:pPr>
      <w:ins w:id="405" w:author="xujiayi-2" w:date="2025-04-08T09:03:00Z">
        <w:r>
          <w:rPr>
            <w:rFonts w:eastAsia="SimSun" w:hint="eastAsia"/>
            <w:lang w:val="en-US" w:eastAsia="zh-CN"/>
          </w:rPr>
          <w:t xml:space="preserve">The sequence </w:t>
        </w:r>
        <w:r>
          <w:rPr>
            <w:rFonts w:hint="eastAsia"/>
          </w:rPr>
          <w:t>use</w:t>
        </w:r>
        <w:r>
          <w:rPr>
            <w:rFonts w:eastAsia="SimSun" w:hint="eastAsia"/>
            <w:lang w:val="en-US" w:eastAsia="zh-CN"/>
          </w:rPr>
          <w:t>s</w:t>
        </w:r>
        <w:r>
          <w:rPr>
            <w:rFonts w:hint="eastAsia"/>
          </w:rPr>
          <w:t xml:space="preserve"> the left view of the stereoscopic videos collected in </w:t>
        </w:r>
        <w:r>
          <w:rPr>
            <w:rFonts w:eastAsia="SimSun" w:hint="eastAsia"/>
            <w:lang w:val="en-US" w:eastAsia="zh-CN"/>
          </w:rPr>
          <w:t xml:space="preserve">Annex C.3.4 </w:t>
        </w:r>
        <w:r>
          <w:rPr>
            <w:rFonts w:hint="eastAsia"/>
          </w:rPr>
          <w:t xml:space="preserve">as input, and generate the right view through AI algorithms to synthesize side-by-side stereoscopic videos. </w:t>
        </w:r>
      </w:ins>
    </w:p>
    <w:p w14:paraId="3CD6B41B" w14:textId="77777777" w:rsidR="00C1387F" w:rsidRDefault="002820C4">
      <w:pPr>
        <w:keepNext/>
        <w:jc w:val="center"/>
        <w:rPr>
          <w:ins w:id="406" w:author="xujiayi-2" w:date="2025-04-07T16:45:00Z"/>
          <w:rFonts w:eastAsia="SimSun"/>
          <w:lang w:eastAsia="zh-CN"/>
        </w:rPr>
      </w:pPr>
      <w:ins w:id="407" w:author="xujiayi-2" w:date="2025-04-07T16:53:00Z">
        <w:r>
          <w:rPr>
            <w:rFonts w:eastAsia="SimSun" w:hint="eastAsia"/>
            <w:noProof/>
            <w:lang w:eastAsia="zh-CN"/>
          </w:rPr>
          <w:drawing>
            <wp:inline distT="0" distB="0" distL="114300" distR="114300" wp14:anchorId="276DF8DF" wp14:editId="40F13A89">
              <wp:extent cx="6109970" cy="1718310"/>
              <wp:effectExtent l="0" t="0" r="11430" b="8890"/>
              <wp:docPr id="6" name="图片 6" descr="266_ai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66_ai_sbs"/>
                      <pic:cNvPicPr>
                        <a:picLocks noChangeAspect="1"/>
                      </pic:cNvPicPr>
                    </pic:nvPicPr>
                    <pic:blipFill>
                      <a:blip r:embed="rId19"/>
                      <a:stretch>
                        <a:fillRect/>
                      </a:stretch>
                    </pic:blipFill>
                    <pic:spPr>
                      <a:xfrm>
                        <a:off x="0" y="0"/>
                        <a:ext cx="6109970" cy="1718310"/>
                      </a:xfrm>
                      <a:prstGeom prst="rect">
                        <a:avLst/>
                      </a:prstGeom>
                    </pic:spPr>
                  </pic:pic>
                </a:graphicData>
              </a:graphic>
            </wp:inline>
          </w:drawing>
        </w:r>
      </w:ins>
    </w:p>
    <w:p w14:paraId="13C84BF9" w14:textId="77777777" w:rsidR="00C1387F" w:rsidRDefault="002820C4">
      <w:pPr>
        <w:pStyle w:val="Caption"/>
        <w:jc w:val="center"/>
        <w:rPr>
          <w:ins w:id="408" w:author="xujiayi-2" w:date="2025-04-08T09:03:00Z"/>
          <w:rFonts w:eastAsia="SimSun"/>
          <w:lang w:val="en-US" w:eastAsia="zh-CN"/>
        </w:rPr>
      </w:pPr>
      <w:ins w:id="409" w:author="xujiayi-2" w:date="2025-04-08T09:03:00Z">
        <w:r>
          <w:rPr>
            <w:lang w:val="fr-FR"/>
          </w:rPr>
          <w:t xml:space="preserve">Figure </w:t>
        </w:r>
        <w:r>
          <w:rPr>
            <w:highlight w:val="yellow"/>
            <w:lang w:val="fr-FR"/>
          </w:rPr>
          <w:t>X1</w:t>
        </w:r>
        <w:r>
          <w:rPr>
            <w:lang w:val="fr-FR"/>
          </w:rPr>
          <w:t xml:space="preserve"> </w:t>
        </w:r>
        <w:r>
          <w:rPr>
            <w:rFonts w:eastAsia="SimSun" w:hint="eastAsia"/>
            <w:lang w:val="en-US" w:eastAsia="zh-CN"/>
          </w:rPr>
          <w:t>Moving Girl</w:t>
        </w:r>
        <w:r>
          <w:rPr>
            <w:lang w:val="fr-FR"/>
          </w:rPr>
          <w:t xml:space="preserve"> -</w:t>
        </w:r>
        <w:r>
          <w:rPr>
            <w:rFonts w:eastAsia="SimSun" w:hint="eastAsia"/>
            <w:lang w:val="en-US" w:eastAsia="zh-CN"/>
          </w:rPr>
          <w:t>Generated</w:t>
        </w:r>
      </w:ins>
    </w:p>
    <w:p w14:paraId="061752F9" w14:textId="77777777" w:rsidR="00C1387F" w:rsidRDefault="00C1387F">
      <w:pPr>
        <w:rPr>
          <w:ins w:id="410" w:author="xujiayi-2" w:date="2025-04-07T16:45:00Z"/>
          <w:lang w:val="fr-FR"/>
        </w:rPr>
      </w:pPr>
    </w:p>
    <w:p w14:paraId="47D6C0D2" w14:textId="77777777" w:rsidR="00C1387F" w:rsidRDefault="002820C4">
      <w:pPr>
        <w:pStyle w:val="Heading4"/>
        <w:rPr>
          <w:ins w:id="411" w:author="xujiayi-2" w:date="2025-04-07T16:45:00Z"/>
        </w:rPr>
      </w:pPr>
      <w:ins w:id="412" w:author="xujiayi-2" w:date="2025-04-07T16:45:00Z">
        <w:r>
          <w:t>C.</w:t>
        </w:r>
        <w:r>
          <w:rPr>
            <w:rFonts w:eastAsia="SimSun" w:hint="eastAsia"/>
            <w:lang w:val="en-US" w:eastAsia="zh-CN"/>
          </w:rPr>
          <w:t>3</w:t>
        </w:r>
        <w:r>
          <w:t>.</w:t>
        </w:r>
      </w:ins>
      <w:ins w:id="413" w:author="xujiayi-2" w:date="2025-04-07T16:47:00Z">
        <w:r>
          <w:rPr>
            <w:rFonts w:eastAsia="SimSun" w:hint="eastAsia"/>
            <w:lang w:val="en-US" w:eastAsia="zh-CN"/>
          </w:rPr>
          <w:t>7</w:t>
        </w:r>
      </w:ins>
      <w:ins w:id="414" w:author="xujiayi-2" w:date="2025-04-07T16:45:00Z">
        <w:r>
          <w:t>.2</w:t>
        </w:r>
        <w:r>
          <w:rPr>
            <w:rFonts w:eastAsia="SimSun" w:hint="eastAsia"/>
            <w:lang w:val="en-US" w:eastAsia="zh-CN"/>
          </w:rPr>
          <w:tab/>
        </w:r>
        <w:r>
          <w:t>Sequence properties</w:t>
        </w:r>
      </w:ins>
    </w:p>
    <w:p w14:paraId="14B01222" w14:textId="77777777" w:rsidR="00C1387F" w:rsidRDefault="002820C4">
      <w:pPr>
        <w:rPr>
          <w:ins w:id="415" w:author="xujiayi-2" w:date="2025-04-08T09:03:00Z"/>
          <w:lang w:val="en-US"/>
        </w:rPr>
      </w:pPr>
      <w:ins w:id="416" w:author="xujiayi-2" w:date="2025-04-08T09:03:00Z">
        <w:r>
          <w:rPr>
            <w:lang w:val="en-US"/>
          </w:rPr>
          <w:t xml:space="preserve">The </w:t>
        </w:r>
      </w:ins>
      <w:ins w:id="417" w:author="xujiayi-2" w:date="2025-04-08T09:04:00Z">
        <w:r>
          <w:rPr>
            <w:rFonts w:eastAsia="SimSun" w:hint="eastAsia"/>
            <w:lang w:val="en-US" w:eastAsia="zh-CN"/>
          </w:rPr>
          <w:t>M</w:t>
        </w:r>
      </w:ins>
      <w:ins w:id="418" w:author="xujiayi-2" w:date="2025-04-08T09:03:00Z">
        <w:r>
          <w:rPr>
            <w:rFonts w:eastAsia="SimSun" w:hint="eastAsia"/>
            <w:lang w:val="en-US" w:eastAsia="zh-CN"/>
          </w:rPr>
          <w:t>oving Gi</w:t>
        </w:r>
      </w:ins>
      <w:ins w:id="419" w:author="xujiayi-2" w:date="2025-04-08T09:04:00Z">
        <w:r>
          <w:rPr>
            <w:rFonts w:eastAsia="SimSun" w:hint="eastAsia"/>
            <w:lang w:val="en-US" w:eastAsia="zh-CN"/>
          </w:rPr>
          <w:t>rl</w:t>
        </w:r>
      </w:ins>
      <w:ins w:id="420" w:author="xujiayi-2" w:date="2025-04-08T09:03:00Z">
        <w:r>
          <w:rPr>
            <w:rFonts w:hint="eastAsia"/>
            <w:lang w:val="en-US"/>
          </w:rPr>
          <w:t xml:space="preserve"> - generated</w:t>
        </w:r>
        <w:r>
          <w:rPr>
            <w:rFonts w:eastAsia="SimSun" w:hint="eastAsia"/>
            <w:lang w:val="en-US" w:eastAsia="zh-CN"/>
          </w:rPr>
          <w:t xml:space="preserve"> </w:t>
        </w:r>
        <w:r>
          <w:rPr>
            <w:lang w:val="en-US"/>
          </w:rPr>
          <w:t xml:space="preserve">sequence </w:t>
        </w:r>
        <w:r>
          <w:rPr>
            <w:rFonts w:eastAsia="SimSun" w:hint="eastAsia"/>
            <w:lang w:val="en-US" w:eastAsia="zh-CN"/>
          </w:rPr>
          <w:t>has same properties as defined in C 3.</w:t>
        </w:r>
      </w:ins>
      <w:ins w:id="421" w:author="xujiayi-2" w:date="2025-04-08T09:04:00Z">
        <w:r>
          <w:rPr>
            <w:rFonts w:eastAsia="SimSun" w:hint="eastAsia"/>
            <w:lang w:val="en-US" w:eastAsia="zh-CN"/>
          </w:rPr>
          <w:t>4</w:t>
        </w:r>
      </w:ins>
      <w:ins w:id="422" w:author="xujiayi-2" w:date="2025-04-08T09:03:00Z">
        <w:r>
          <w:rPr>
            <w:rFonts w:eastAsia="SimSun" w:hint="eastAsia"/>
            <w:lang w:val="en-US" w:eastAsia="zh-CN"/>
          </w:rPr>
          <w:t xml:space="preserve">.2, it </w:t>
        </w:r>
        <w:r>
          <w:rPr>
            <w:lang w:val="en-US"/>
          </w:rPr>
          <w:t xml:space="preserve">can be accessed: </w:t>
        </w:r>
        <w:r>
          <w:rPr>
            <w:rFonts w:hint="eastAsia"/>
            <w:highlight w:val="yellow"/>
            <w:lang w:val="en-US"/>
          </w:rPr>
          <w:t xml:space="preserve"> </w:t>
        </w:r>
      </w:ins>
      <w:ins w:id="423" w:author="xujiayi-2" w:date="2025-04-08T09:04:00Z">
        <w:r>
          <w:rPr>
            <w:rFonts w:hint="eastAsia"/>
            <w:highlight w:val="yellow"/>
            <w:lang w:val="en-US"/>
          </w:rPr>
          <w:t xml:space="preserve"> https://pan.baidu.com/s/1aduJg1C_6j3tq3_-3p7aIw?</w:t>
        </w:r>
      </w:ins>
    </w:p>
    <w:p w14:paraId="41B44DA9" w14:textId="77777777" w:rsidR="00C1387F" w:rsidRDefault="002820C4">
      <w:pPr>
        <w:rPr>
          <w:ins w:id="424" w:author="xujiayi-2" w:date="2025-04-08T09:03:00Z"/>
          <w:lang w:val="en-US"/>
        </w:rPr>
      </w:pPr>
      <w:ins w:id="425" w:author="xujiayi-2" w:date="2025-04-08T09:03:00Z">
        <w:r>
          <w:rPr>
            <w:lang w:val="en-US"/>
          </w:rPr>
          <w:t xml:space="preserve">3GPP members can request the password by contacting </w:t>
        </w:r>
        <w:r>
          <w:rPr>
            <w:rFonts w:eastAsia="SimSun" w:hint="eastAsia"/>
            <w:highlight w:val="yellow"/>
            <w:lang w:val="en-US" w:eastAsia="zh-CN"/>
          </w:rPr>
          <w:t>xujiayi@chinamobile.com</w:t>
        </w:r>
        <w:r>
          <w:rPr>
            <w:lang w:val="en-US"/>
          </w:rPr>
          <w:t>.</w:t>
        </w:r>
      </w:ins>
    </w:p>
    <w:p w14:paraId="3D1425C9" w14:textId="77777777" w:rsidR="00C1387F" w:rsidRDefault="00C1387F">
      <w:pPr>
        <w:rPr>
          <w:ins w:id="426" w:author="xujiayi-2" w:date="2025-04-07T16:45:00Z"/>
        </w:rPr>
      </w:pPr>
    </w:p>
    <w:p w14:paraId="48FA5E3F" w14:textId="77777777" w:rsidR="00C1387F" w:rsidRDefault="002820C4">
      <w:pPr>
        <w:pStyle w:val="Heading4"/>
        <w:rPr>
          <w:ins w:id="427" w:author="xujiayi-2" w:date="2025-04-07T16:45:00Z"/>
        </w:rPr>
      </w:pPr>
      <w:ins w:id="428" w:author="xujiayi-2" w:date="2025-04-07T16:45:00Z">
        <w:r>
          <w:t>C.</w:t>
        </w:r>
        <w:r>
          <w:rPr>
            <w:rFonts w:eastAsia="SimSun" w:hint="eastAsia"/>
            <w:lang w:val="en-US" w:eastAsia="zh-CN"/>
          </w:rPr>
          <w:t>3</w:t>
        </w:r>
        <w:r>
          <w:t>.</w:t>
        </w:r>
      </w:ins>
      <w:ins w:id="429" w:author="xujiayi-2" w:date="2025-04-07T16:47:00Z">
        <w:r>
          <w:rPr>
            <w:rFonts w:eastAsia="SimSun" w:hint="eastAsia"/>
            <w:lang w:val="en-US" w:eastAsia="zh-CN"/>
          </w:rPr>
          <w:t>7</w:t>
        </w:r>
      </w:ins>
      <w:ins w:id="430" w:author="xujiayi-2" w:date="2025-04-07T16:45:00Z">
        <w:r>
          <w:t>.3</w:t>
        </w:r>
        <w:r>
          <w:rPr>
            <w:rFonts w:eastAsia="SimSun" w:hint="eastAsia"/>
            <w:lang w:val="en-US" w:eastAsia="zh-CN"/>
          </w:rPr>
          <w:tab/>
        </w:r>
        <w:r>
          <w:t>Copyright and license information</w:t>
        </w:r>
      </w:ins>
    </w:p>
    <w:p w14:paraId="47FE62A4" w14:textId="77777777" w:rsidR="00C1387F" w:rsidRDefault="002820C4">
      <w:pPr>
        <w:rPr>
          <w:lang w:val="en-US" w:eastAsia="zh-CN"/>
        </w:rPr>
      </w:pPr>
      <w:ins w:id="431" w:author="xujiayi-2" w:date="2025-04-07T16:55:00Z">
        <w:r>
          <w:rPr>
            <w:rFonts w:hint="eastAsia"/>
            <w:lang w:val="en-US"/>
          </w:rPr>
          <w:t xml:space="preserve">TestSequence_JuneXie_1 © 2025-03-26 by June Xie is </w:t>
        </w:r>
        <w:r>
          <w:rPr>
            <w:rFonts w:hint="eastAsia"/>
            <w:lang w:val="en-US"/>
          </w:rPr>
          <w:t>licensed under CC BY-ND 4.0. To view a copy of this license, visit https://creativecommons.org/licenses/by-nd/4.0/</w:t>
        </w:r>
      </w:ins>
    </w:p>
    <w:p w14:paraId="051AF98F" w14:textId="77777777" w:rsidR="00C1387F" w:rsidRDefault="002820C4">
      <w:pPr>
        <w:pStyle w:val="EditorsNote"/>
        <w:rPr>
          <w:del w:id="432" w:author="xujiayi-2" w:date="2025-04-06T23:50:00Z"/>
          <w:lang w:val="en-US" w:eastAsia="zh-CN"/>
        </w:rPr>
      </w:pPr>
      <w:del w:id="433" w:author="xujiayi-2" w:date="2025-04-06T23:50:00Z">
        <w:r>
          <w:rPr>
            <w:rFonts w:hint="eastAsia"/>
            <w:lang w:val="en-US" w:eastAsia="zh-CN"/>
          </w:rPr>
          <w:delText>Editor</w:delText>
        </w:r>
        <w:r>
          <w:rPr>
            <w:lang w:val="en-US" w:eastAsia="zh-CN"/>
          </w:rPr>
          <w:delText>’</w:delText>
        </w:r>
        <w:r>
          <w:rPr>
            <w:rFonts w:hint="eastAsia"/>
            <w:lang w:val="en-US" w:eastAsia="zh-CN"/>
          </w:rPr>
          <w:delText>s NOTE: More sequences can be provided using this method if the quality of sample sequence is acceptable.</w:delText>
        </w:r>
      </w:del>
    </w:p>
    <w:p w14:paraId="76E49D77" w14:textId="77777777" w:rsidR="00C1387F" w:rsidRDefault="002820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3B79D91D" w14:textId="77777777" w:rsidR="00C1387F" w:rsidRDefault="00C1387F">
      <w:pPr>
        <w:pStyle w:val="CRCoverPage"/>
        <w:rPr>
          <w:lang w:val="en-US"/>
        </w:rPr>
      </w:pPr>
    </w:p>
    <w:sectPr w:rsidR="00C1387F">
      <w:head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5" w:author="Thomas Stockhammer (25/04/08)" w:date="2025-04-14T11:11:00Z" w:initials="TS">
    <w:p w14:paraId="7FFACE31" w14:textId="77777777" w:rsidR="00FC6882" w:rsidRDefault="00FC6882" w:rsidP="00FC6882">
      <w:pPr>
        <w:pStyle w:val="CommentText"/>
      </w:pPr>
      <w:r>
        <w:rPr>
          <w:rStyle w:val="CommentReference"/>
        </w:rPr>
        <w:annotationRef/>
      </w:r>
      <w:r>
        <w:rPr>
          <w:lang w:val="de-DE"/>
        </w:rPr>
        <w:t>Really 2020. Rarely seen this w/o HDR.</w:t>
      </w:r>
    </w:p>
  </w:comment>
  <w:comment w:id="356" w:author="Thomas Stockhammer (25/04/08)" w:date="2025-04-14T11:13:00Z" w:initials="TS">
    <w:p w14:paraId="6418004E" w14:textId="77777777" w:rsidR="002820C4" w:rsidRDefault="002820C4" w:rsidP="002820C4">
      <w:pPr>
        <w:pStyle w:val="CommentText"/>
      </w:pPr>
      <w:r>
        <w:rPr>
          <w:rStyle w:val="CommentReference"/>
        </w:rPr>
        <w:annotationRef/>
      </w:r>
      <w:r>
        <w:rPr>
          <w:lang w:val="de-DE"/>
        </w:rPr>
        <w:t>Unclear what is the difference?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ACE31" w15:done="0"/>
  <w15:commentEx w15:paraId="64180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3914D" w16cex:dateUtc="2025-04-14T09:11:00Z"/>
  <w16cex:commentExtensible w16cex:durableId="2F036584" w16cex:dateUtc="2025-04-14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ACE31" w16cid:durableId="4A23914D"/>
  <w16cid:commentId w16cid:paraId="6418004E" w16cid:durableId="2F036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BC11" w14:textId="77777777" w:rsidR="002820C4" w:rsidRDefault="002820C4">
      <w:pPr>
        <w:spacing w:after="0"/>
      </w:pPr>
      <w:r>
        <w:separator/>
      </w:r>
    </w:p>
  </w:endnote>
  <w:endnote w:type="continuationSeparator" w:id="0">
    <w:p w14:paraId="79E5B193" w14:textId="77777777" w:rsidR="002820C4" w:rsidRDefault="00282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F41D" w14:textId="77777777" w:rsidR="00C1387F" w:rsidRDefault="002820C4">
      <w:pPr>
        <w:spacing w:after="0"/>
      </w:pPr>
      <w:r>
        <w:separator/>
      </w:r>
    </w:p>
  </w:footnote>
  <w:footnote w:type="continuationSeparator" w:id="0">
    <w:p w14:paraId="5E3B8F23" w14:textId="77777777" w:rsidR="00C1387F" w:rsidRDefault="002820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E924" w14:textId="77777777" w:rsidR="00C1387F" w:rsidRDefault="002820C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2">
    <w15:presenceInfo w15:providerId="None" w15:userId="xujiayi-2"/>
  </w15:person>
  <w15:person w15:author="Thomas Stockhammer (25/04/08)">
    <w15:presenceInfo w15:providerId="None" w15:userId="Thomas Stockhammer (25/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0C4"/>
    <w:rsid w:val="00282634"/>
    <w:rsid w:val="00297017"/>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4C7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1387F"/>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D5F6E"/>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882"/>
    <w:rsid w:val="00FC6BF7"/>
    <w:rsid w:val="00FC7DA7"/>
    <w:rsid w:val="00FD0C4D"/>
    <w:rsid w:val="00FD7069"/>
    <w:rsid w:val="00FD7944"/>
    <w:rsid w:val="00FE1C07"/>
    <w:rsid w:val="00FE5083"/>
    <w:rsid w:val="00FE6C48"/>
    <w:rsid w:val="00FF0AB7"/>
    <w:rsid w:val="00FF13EE"/>
    <w:rsid w:val="00FF60F5"/>
    <w:rsid w:val="00FF6434"/>
    <w:rsid w:val="163F6E3B"/>
    <w:rsid w:val="2E06686C"/>
    <w:rsid w:val="32A273CD"/>
    <w:rsid w:val="3BFB3A1C"/>
    <w:rsid w:val="74390DB9"/>
    <w:rsid w:val="77E246CE"/>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CFA1D"/>
  <w15:docId w15:val="{1097128F-2991-4655-9B08-A94DF16F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rPr>
  </w:style>
  <w:style w:type="paragraph" w:customStyle="1" w:styleId="tdoc-header">
    <w:name w:val="tdoc-header"/>
    <w:qFormat/>
    <w:rPr>
      <w:rFonts w:ascii="Arial" w:eastAsia="Batang"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paragraph" w:styleId="Revision">
    <w:name w:val="Revision"/>
    <w:hidden/>
    <w:uiPriority w:val="99"/>
    <w:unhideWhenUsed/>
    <w:rsid w:val="00504C74"/>
    <w:rPr>
      <w:rFonts w:eastAsia="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AECA-592D-4F7B-A9EA-9A94E9D4234A}">
  <ds:schemaRefs/>
</ds:datastoreItem>
</file>

<file path=customXml/itemProps2.xml><?xml version="1.0" encoding="utf-8"?>
<ds:datastoreItem xmlns:ds="http://schemas.openxmlformats.org/officeDocument/2006/customXml" ds:itemID="{F5897C2B-B43A-4E46-8DDC-40224BDA3AF9}">
  <ds:schemaRefs/>
</ds:datastoreItem>
</file>

<file path=customXml/itemProps3.xml><?xml version="1.0" encoding="utf-8"?>
<ds:datastoreItem xmlns:ds="http://schemas.openxmlformats.org/officeDocument/2006/customXml" ds:itemID="{E7C936A4-4955-4221-9AA6-50D7114CFB8F}">
  <ds:schemaRefs/>
</ds:datastoreItem>
</file>

<file path=customXml/itemProps4.xml><?xml version="1.0" encoding="utf-8"?>
<ds:datastoreItem xmlns:ds="http://schemas.openxmlformats.org/officeDocument/2006/customXml" ds:itemID="{BBA1F4CD-6896-4EE0-96D4-A7385EA128EB}">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7</Pages>
  <Words>1234</Words>
  <Characters>8216</Characters>
  <Application>Microsoft Office Word</Application>
  <DocSecurity>0</DocSecurity>
  <Lines>68</Lines>
  <Paragraphs>18</Paragraphs>
  <ScaleCrop>false</ScaleCrop>
  <Company>3GPP Support Team</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Thomas Stockhammer (25/04/08)</cp:lastModifiedBy>
  <cp:revision>5</cp:revision>
  <cp:lastPrinted>2411-12-31T08:59:00Z</cp:lastPrinted>
  <dcterms:created xsi:type="dcterms:W3CDTF">2025-04-14T09:09:00Z</dcterms:created>
  <dcterms:modified xsi:type="dcterms:W3CDTF">2025-04-14T09:13:00Z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29DC24034D0F48E7A0BD1C4DF860D362_13</vt:lpwstr>
  </property>
</Properties>
</file>