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14350" w14:textId="505BC57C" w:rsidR="0034041D" w:rsidRPr="00144FF0" w:rsidRDefault="00541A2B" w:rsidP="00657C6A">
      <w:pPr>
        <w:pStyle w:val="CRCoverPage"/>
        <w:tabs>
          <w:tab w:val="right" w:pos="9639"/>
        </w:tabs>
        <w:spacing w:after="0"/>
        <w:rPr>
          <w:b/>
          <w:i/>
          <w:noProof/>
          <w:sz w:val="28"/>
          <w:lang w:val="en-US"/>
        </w:rPr>
      </w:pPr>
      <w:r w:rsidRPr="00144FF0">
        <w:rPr>
          <w:b/>
          <w:noProof/>
          <w:sz w:val="24"/>
          <w:lang w:val="en-US"/>
        </w:rPr>
        <w:t>3GPP TSG-SA4 Meeting #</w:t>
      </w:r>
      <w:r>
        <w:rPr>
          <w:b/>
          <w:noProof/>
          <w:sz w:val="24"/>
          <w:lang w:val="en-US"/>
        </w:rPr>
        <w:t>131-bis-e</w:t>
      </w:r>
      <w:r w:rsidR="0034041D" w:rsidRPr="00144FF0">
        <w:rPr>
          <w:b/>
          <w:i/>
          <w:noProof/>
          <w:sz w:val="28"/>
          <w:lang w:val="en-US"/>
        </w:rPr>
        <w:tab/>
      </w:r>
      <w:r w:rsidR="0056287A" w:rsidRPr="0056287A">
        <w:rPr>
          <w:b/>
          <w:noProof/>
          <w:sz w:val="24"/>
          <w:lang w:val="en-US"/>
        </w:rPr>
        <w:t>S4-</w:t>
      </w:r>
      <w:r w:rsidR="00A30371" w:rsidRPr="00A30371">
        <w:rPr>
          <w:b/>
          <w:noProof/>
          <w:sz w:val="24"/>
          <w:lang w:val="en-US"/>
        </w:rPr>
        <w:t>250478</w:t>
      </w:r>
    </w:p>
    <w:p w14:paraId="5ECFFCBF" w14:textId="6942E8DC" w:rsidR="0034041D" w:rsidRPr="00025ADA" w:rsidRDefault="00541A2B" w:rsidP="0034041D">
      <w:pPr>
        <w:pStyle w:val="CRCoverPage"/>
        <w:outlineLvl w:val="0"/>
        <w:rPr>
          <w:b/>
          <w:noProof/>
          <w:sz w:val="24"/>
        </w:rPr>
      </w:pPr>
      <w:r>
        <w:rPr>
          <w:b/>
          <w:noProof/>
          <w:sz w:val="24"/>
          <w:lang w:val="en-US"/>
        </w:rPr>
        <w:t>Online</w:t>
      </w:r>
      <w:r w:rsidRPr="00DA1ABC">
        <w:rPr>
          <w:b/>
          <w:noProof/>
          <w:sz w:val="24"/>
          <w:lang w:val="en-US"/>
        </w:rPr>
        <w:t xml:space="preserve">, </w:t>
      </w:r>
      <w:r>
        <w:fldChar w:fldCharType="begin"/>
      </w:r>
      <w:r w:rsidRPr="00DA1ABC">
        <w:rPr>
          <w:lang w:val="en-US"/>
        </w:rPr>
        <w:instrText xml:space="preserve"> DOCPROPERTY  StartDate  \* MERGEFORMAT </w:instrText>
      </w:r>
      <w:r>
        <w:fldChar w:fldCharType="separate"/>
      </w:r>
      <w:r>
        <w:rPr>
          <w:b/>
          <w:noProof/>
          <w:sz w:val="24"/>
          <w:lang w:val="en-US"/>
        </w:rPr>
        <w:t>11</w:t>
      </w:r>
      <w:r w:rsidRPr="00DA1ABC">
        <w:rPr>
          <w:b/>
          <w:noProof/>
          <w:sz w:val="24"/>
          <w:vertAlign w:val="superscript"/>
        </w:rPr>
        <w:t>th</w:t>
      </w:r>
      <w:r w:rsidRPr="00DA1ABC">
        <w:rPr>
          <w:b/>
          <w:noProof/>
          <w:sz w:val="24"/>
          <w:lang w:val="en-US"/>
        </w:rPr>
        <w:t xml:space="preserve"> -</w:t>
      </w:r>
      <w:r>
        <w:rPr>
          <w:b/>
          <w:noProof/>
          <w:sz w:val="24"/>
        </w:rPr>
        <w:fldChar w:fldCharType="end"/>
      </w:r>
      <w:r>
        <w:rPr>
          <w:b/>
          <w:noProof/>
          <w:sz w:val="24"/>
        </w:rPr>
        <w:t xml:space="preserve"> 17</w:t>
      </w:r>
      <w:r>
        <w:rPr>
          <w:b/>
          <w:noProof/>
          <w:sz w:val="24"/>
          <w:vertAlign w:val="superscript"/>
        </w:rPr>
        <w:t>th</w:t>
      </w:r>
      <w:r>
        <w:rPr>
          <w:b/>
          <w:noProof/>
          <w:sz w:val="24"/>
        </w:rPr>
        <w:t xml:space="preserve"> April 2025</w:t>
      </w:r>
      <w:r w:rsidR="0034041D" w:rsidRPr="00683D60">
        <w:rPr>
          <w:b/>
          <w:sz w:val="24"/>
          <w:lang w:val="en-CA"/>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CAC4809" w:rsidR="001E41F3" w:rsidRDefault="00460F33">
            <w:pPr>
              <w:pStyle w:val="CRCoverPage"/>
              <w:spacing w:after="0"/>
              <w:jc w:val="center"/>
              <w:rPr>
                <w:noProof/>
              </w:rPr>
            </w:pPr>
            <w:r w:rsidRPr="00460F33">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8B911B" w:rsidR="001E41F3" w:rsidRPr="00410371" w:rsidRDefault="004D69F5" w:rsidP="00E13F3D">
            <w:pPr>
              <w:pStyle w:val="CRCoverPage"/>
              <w:spacing w:after="0"/>
              <w:jc w:val="right"/>
              <w:rPr>
                <w:b/>
                <w:noProof/>
                <w:sz w:val="28"/>
              </w:rPr>
            </w:pPr>
            <w:fldSimple w:instr=" DOCPROPERTY  Spec#  \* MERGEFORMAT ">
              <w:r w:rsidRPr="004D69F5">
                <w:rPr>
                  <w:b/>
                  <w:noProof/>
                  <w:sz w:val="28"/>
                </w:rPr>
                <w:t>26.265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42080" w:rsidR="001E41F3" w:rsidRPr="00410371" w:rsidRDefault="004D69F5" w:rsidP="00547111">
            <w:pPr>
              <w:pStyle w:val="CRCoverPage"/>
              <w:spacing w:after="0"/>
              <w:rPr>
                <w:noProof/>
              </w:rPr>
            </w:pPr>
            <w:fldSimple w:instr=" DOCPROPERTY  Cr#  \* MERGEFORMAT ">
              <w:r w:rsidRPr="004D69F5">
                <w:rPr>
                  <w:b/>
                  <w:noProof/>
                  <w:sz w:val="28"/>
                </w:rPr>
                <w:t>pseudo</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96D1BE" w:rsidR="001E41F3" w:rsidRPr="00410371" w:rsidRDefault="004D69F5" w:rsidP="00E13F3D">
            <w:pPr>
              <w:pStyle w:val="CRCoverPage"/>
              <w:spacing w:after="0"/>
              <w:jc w:val="center"/>
              <w:rPr>
                <w:b/>
                <w:noProof/>
              </w:rPr>
            </w:pPr>
            <w:fldSimple w:instr=" DOCPROPERTY  Revision  \* MERGEFORMAT ">
              <w:r w:rsidRPr="004D69F5">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FE6FE6" w:rsidR="001E41F3" w:rsidRPr="00410371" w:rsidRDefault="004D69F5">
            <w:pPr>
              <w:pStyle w:val="CRCoverPage"/>
              <w:spacing w:after="0"/>
              <w:jc w:val="center"/>
              <w:rPr>
                <w:noProof/>
                <w:sz w:val="28"/>
              </w:rPr>
            </w:pPr>
            <w:fldSimple w:instr=" DOCPROPERTY  Version  \* MERGEFORMAT ">
              <w:r w:rsidRPr="004D69F5">
                <w:rPr>
                  <w:b/>
                  <w:noProof/>
                  <w:sz w:val="28"/>
                </w:rPr>
                <w:t>0.</w:t>
              </w:r>
              <w:r w:rsidR="00C13194">
                <w:rPr>
                  <w:b/>
                  <w:noProof/>
                  <w:sz w:val="28"/>
                </w:rPr>
                <w:t>6</w:t>
              </w:r>
              <w:r w:rsidRPr="004D69F5">
                <w:rPr>
                  <w:b/>
                  <w:noProof/>
                  <w:sz w:val="28"/>
                </w:rPr>
                <w:t>.</w:t>
              </w:r>
              <w:r w:rsidR="00075A0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42F8B1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1507B6" w:rsidR="00F25D98" w:rsidRDefault="009A4AD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D5A5CA" w:rsidR="00F25D98" w:rsidRDefault="009A4A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A8D23D1" w:rsidR="001E41F3" w:rsidRDefault="004D69F5">
            <w:pPr>
              <w:pStyle w:val="CRCoverPage"/>
              <w:spacing w:after="0"/>
              <w:ind w:left="100"/>
              <w:rPr>
                <w:noProof/>
              </w:rPr>
            </w:pPr>
            <w:fldSimple w:instr=" DOCPROPERTY  CrTitle  \* MERGEFORMAT ">
              <w:r>
                <w:t xml:space="preserve">[VOPS] </w:t>
              </w:r>
              <w:r w:rsidR="00A30371" w:rsidRPr="00A30371">
                <w:t>Frame packed stereoscopic resolutions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6D96D8D" w:rsidR="001E41F3" w:rsidRDefault="00B02B2A">
            <w:pPr>
              <w:pStyle w:val="CRCoverPage"/>
              <w:spacing w:after="0"/>
              <w:ind w:left="100"/>
              <w:rPr>
                <w:noProof/>
              </w:rPr>
            </w:pPr>
            <w:r w:rsidRPr="00B02B2A">
              <w:t>Apple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AD6FAC" w:rsidR="001E41F3" w:rsidRDefault="001A2CA0" w:rsidP="00547111">
            <w:pPr>
              <w:pStyle w:val="CRCoverPage"/>
              <w:spacing w:after="0"/>
              <w:ind w:left="100"/>
              <w:rPr>
                <w:noProof/>
              </w:rPr>
            </w:pPr>
            <w:r>
              <w:fldChar w:fldCharType="begin"/>
            </w:r>
            <w:r>
              <w:instrText xml:space="preserve"> DOCPROPERTY  SourceIfTsg  \* MERGEFORMAT </w:instrTex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3214AB" w:rsidR="001E41F3" w:rsidRDefault="004D69F5">
            <w:pPr>
              <w:pStyle w:val="CRCoverPage"/>
              <w:spacing w:after="0"/>
              <w:ind w:left="100"/>
              <w:rPr>
                <w:noProof/>
              </w:rPr>
            </w:pPr>
            <w:fldSimple w:instr=" DOCPROPERTY  RelatedWis  \* MERGEFORMAT ">
              <w:r>
                <w:rPr>
                  <w:noProof/>
                </w:rPr>
                <w:t>VOPS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7159C66" w:rsidR="001E41F3" w:rsidRDefault="004D69F5">
            <w:pPr>
              <w:pStyle w:val="CRCoverPage"/>
              <w:spacing w:after="0"/>
              <w:ind w:left="100"/>
              <w:rPr>
                <w:noProof/>
              </w:rPr>
            </w:pPr>
            <w:fldSimple w:instr=" DOCPROPERTY  ResDate  \* MERGEFORMAT ">
              <w:r>
                <w:rPr>
                  <w:noProof/>
                </w:rPr>
                <w:t>202</w:t>
              </w:r>
              <w:r w:rsidR="00F37EDC">
                <w:rPr>
                  <w:noProof/>
                </w:rPr>
                <w:t>5</w:t>
              </w:r>
              <w:r>
                <w:rPr>
                  <w:noProof/>
                </w:rPr>
                <w:t>-</w:t>
              </w:r>
              <w:r w:rsidR="00243B2F">
                <w:rPr>
                  <w:noProof/>
                </w:rPr>
                <w:t>04</w:t>
              </w:r>
              <w:r>
                <w:rPr>
                  <w:noProof/>
                </w:rPr>
                <w:t>-</w:t>
              </w:r>
              <w:r w:rsidR="00243B2F">
                <w:rPr>
                  <w:noProof/>
                </w:rPr>
                <w:t>10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FA9390" w:rsidR="001E41F3" w:rsidRDefault="004D69F5" w:rsidP="00D24991">
            <w:pPr>
              <w:pStyle w:val="CRCoverPage"/>
              <w:spacing w:after="0"/>
              <w:ind w:left="100" w:right="-609"/>
              <w:rPr>
                <w:b/>
                <w:noProof/>
              </w:rPr>
            </w:pPr>
            <w:fldSimple w:instr=" DOCPROPERTY  Cat  \* MERGEFORMAT ">
              <w:r w:rsidRPr="004D69F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0DC348" w:rsidR="001E41F3" w:rsidRDefault="004D69F5">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96CA70B"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CAC156" w:rsidR="00F659F1" w:rsidRPr="00243B2F" w:rsidRDefault="00871B61" w:rsidP="00243B2F">
            <w:pPr>
              <w:rPr>
                <w:lang w:eastAsia="ko-KR"/>
              </w:rPr>
            </w:pPr>
            <w:r>
              <w:rPr>
                <w:lang w:val="en-US"/>
              </w:rPr>
              <w:t>Some updates are necessary for levels to support the full resolution frame packed content. Further fixes are provided</w:t>
            </w:r>
            <w:r w:rsidR="00F37EDC">
              <w:rPr>
                <w:lang w:eastAsia="ko-KR"/>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C10DF" w:rsidRDefault="001E41F3">
            <w:pPr>
              <w:pStyle w:val="CRCoverPage"/>
              <w:spacing w:after="0"/>
              <w:rPr>
                <w:sz w:val="8"/>
                <w:szCs w:val="8"/>
                <w:lang w:val="en-US"/>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D609FB6" w:rsidR="008F2975" w:rsidRPr="002C10DF" w:rsidRDefault="00871B61" w:rsidP="00350A7B">
            <w:pPr>
              <w:rPr>
                <w:lang w:val="en-US"/>
              </w:rPr>
            </w:pPr>
            <w:r>
              <w:rPr>
                <w:lang w:val="en-US"/>
              </w:rPr>
              <w:t>Updates are provided to the levels to support the full resolution frame packed content. Further smaller fixes provided</w:t>
            </w:r>
            <w:r w:rsidR="002C10DF">
              <w:rPr>
                <w:lang w:val="en-U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C10DF" w:rsidRDefault="001E41F3">
            <w:pPr>
              <w:pStyle w:val="CRCoverPage"/>
              <w:spacing w:after="0"/>
              <w:rPr>
                <w:sz w:val="8"/>
                <w:szCs w:val="8"/>
                <w:lang w:val="en-US"/>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9772E25" w:rsidR="00592D2C" w:rsidRPr="002C10DF" w:rsidRDefault="00871B61" w:rsidP="00A94E8E">
            <w:pPr>
              <w:rPr>
                <w:lang w:val="en-US"/>
              </w:rPr>
            </w:pPr>
            <w:r>
              <w:rPr>
                <w:lang w:val="en-US"/>
              </w:rPr>
              <w:t>The above identified issues will remain</w:t>
            </w:r>
            <w:r w:rsidR="002C10DF">
              <w:rPr>
                <w:lang w:val="en-US"/>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74816C" w:rsidR="001E41F3" w:rsidRDefault="00BD7D2B">
            <w:pPr>
              <w:pStyle w:val="CRCoverPage"/>
              <w:spacing w:after="0"/>
              <w:ind w:left="100"/>
              <w:rPr>
                <w:noProof/>
              </w:rPr>
            </w:pPr>
            <w:r>
              <w:rPr>
                <w:noProof/>
              </w:rPr>
              <w:t xml:space="preserve">4.5.3, </w:t>
            </w:r>
            <w:r w:rsidR="00806ADE">
              <w:rPr>
                <w:noProof/>
              </w:rPr>
              <w:t>5.2.2, 5.3.2, 6.1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1D1ADC" w:rsidR="001E41F3" w:rsidRDefault="00592D2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9C73F0" w:rsidR="001E41F3" w:rsidRDefault="00592D2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18AE81" w:rsidR="001E41F3" w:rsidRDefault="00592D2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E44567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8D4F52" w14:textId="77777777" w:rsidR="00675332" w:rsidRPr="003629DF" w:rsidRDefault="003629DF" w:rsidP="003629DF">
            <w:pPr>
              <w:pStyle w:val="NormalWeb"/>
              <w:numPr>
                <w:ilvl w:val="0"/>
                <w:numId w:val="34"/>
              </w:numPr>
              <w:spacing w:before="240" w:after="240"/>
              <w:rPr>
                <w:sz w:val="20"/>
                <w:szCs w:val="20"/>
              </w:rPr>
            </w:pPr>
            <w:r w:rsidRPr="003629DF">
              <w:rPr>
                <w:sz w:val="20"/>
                <w:szCs w:val="20"/>
              </w:rPr>
              <w:t>Removed the half-resolution frame packed.</w:t>
            </w:r>
          </w:p>
          <w:p w14:paraId="6ACA4173" w14:textId="4BB18F44" w:rsidR="003629DF" w:rsidRDefault="003629DF" w:rsidP="003629DF">
            <w:pPr>
              <w:pStyle w:val="NormalWeb"/>
              <w:numPr>
                <w:ilvl w:val="0"/>
                <w:numId w:val="34"/>
              </w:numPr>
              <w:spacing w:before="240" w:after="240"/>
            </w:pPr>
            <w:r w:rsidRPr="003629DF">
              <w:rPr>
                <w:sz w:val="20"/>
                <w:szCs w:val="20"/>
              </w:rPr>
              <w:t>Clarified the reason to go from Level 5.2 in MV-HEVC to Level 6.0 for frame packed stereoscopic.</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044093">
          <w:headerReference w:type="even" r:id="rId11"/>
          <w:footnotePr>
            <w:numRestart w:val="eachSect"/>
          </w:footnotePr>
          <w:pgSz w:w="11907" w:h="16840" w:code="9"/>
          <w:pgMar w:top="1418" w:right="1134" w:bottom="1134" w:left="1134" w:header="680" w:footer="567" w:gutter="0"/>
          <w:cols w:space="720"/>
        </w:sectPr>
      </w:pPr>
    </w:p>
    <w:p w14:paraId="5F7F4B99" w14:textId="7FD016EB" w:rsidR="00DA052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1" w:name="_Toc152687565"/>
      <w:bookmarkStart w:id="2" w:name="_Toc129708869"/>
      <w:bookmarkStart w:id="3" w:name="_Toc181014524"/>
      <w:r w:rsidRPr="00075BFA">
        <w:rPr>
          <w:rFonts w:ascii="Arial" w:hAnsi="Arial" w:cs="Arial"/>
          <w:color w:val="0000FF"/>
          <w:sz w:val="28"/>
          <w:szCs w:val="28"/>
        </w:rPr>
        <w:lastRenderedPageBreak/>
        <w:t xml:space="preserve">* * * </w:t>
      </w:r>
      <w:r>
        <w:rPr>
          <w:rFonts w:ascii="Arial" w:hAnsi="Arial" w:cs="Arial"/>
          <w:color w:val="0000FF"/>
          <w:sz w:val="28"/>
          <w:szCs w:val="28"/>
        </w:rPr>
        <w:t>First</w:t>
      </w:r>
      <w:r w:rsidRPr="00075BFA">
        <w:rPr>
          <w:rFonts w:ascii="Arial" w:hAnsi="Arial" w:cs="Arial"/>
          <w:color w:val="0000FF"/>
          <w:sz w:val="28"/>
          <w:szCs w:val="28"/>
        </w:rPr>
        <w:t xml:space="preserve"> Change * * * *</w:t>
      </w:r>
    </w:p>
    <w:p w14:paraId="07B73290" w14:textId="77777777" w:rsidR="008C5AD8" w:rsidRPr="008C5AD8" w:rsidRDefault="008C5AD8" w:rsidP="008C5AD8">
      <w:pPr>
        <w:keepNext/>
        <w:keepLines/>
        <w:spacing w:before="120"/>
        <w:ind w:left="1134" w:hanging="1134"/>
        <w:outlineLvl w:val="2"/>
        <w:rPr>
          <w:rFonts w:ascii="Arial" w:hAnsi="Arial"/>
          <w:sz w:val="28"/>
        </w:rPr>
      </w:pPr>
      <w:bookmarkStart w:id="4" w:name="_Toc191022726"/>
      <w:r w:rsidRPr="008C5AD8">
        <w:rPr>
          <w:rFonts w:ascii="Arial" w:hAnsi="Arial"/>
          <w:sz w:val="28"/>
        </w:rPr>
        <w:t>4.5.3</w:t>
      </w:r>
      <w:r w:rsidRPr="008C5AD8">
        <w:rPr>
          <w:rFonts w:ascii="Arial" w:hAnsi="Arial"/>
          <w:sz w:val="28"/>
        </w:rPr>
        <w:tab/>
        <w:t>HEVC Bitstreams</w:t>
      </w:r>
      <w:bookmarkEnd w:id="4"/>
    </w:p>
    <w:p w14:paraId="1A1B6D38" w14:textId="77777777" w:rsidR="008C5AD8" w:rsidRPr="008C5AD8" w:rsidRDefault="008C5AD8" w:rsidP="008C5AD8">
      <w:pPr>
        <w:rPr>
          <w:bCs/>
        </w:rPr>
      </w:pPr>
      <w:r w:rsidRPr="008C5AD8">
        <w:rPr>
          <w:bCs/>
        </w:rPr>
        <w:t xml:space="preserve">The following definitions are provided for </w:t>
      </w:r>
      <w:r w:rsidRPr="008C5AD8">
        <w:t>HEVC/ITU-T H.265 [h265] bitstreams.</w:t>
      </w:r>
    </w:p>
    <w:p w14:paraId="2939CBF2" w14:textId="77777777" w:rsidR="008C5AD8" w:rsidRPr="008C5AD8" w:rsidRDefault="008C5AD8" w:rsidP="008C5AD8">
      <w:r w:rsidRPr="008C5AD8">
        <w:rPr>
          <w:bCs/>
        </w:rPr>
        <w:t xml:space="preserve">For an </w:t>
      </w:r>
      <w:r w:rsidRPr="008C5AD8">
        <w:t xml:space="preserve">HEVC/ITU-T H.265 [h265] bitstream, </w:t>
      </w:r>
      <w:r w:rsidRPr="008C5AD8">
        <w:rPr>
          <w:i/>
          <w:iCs/>
        </w:rPr>
        <w:t>progressive constraints</w:t>
      </w:r>
      <w:r w:rsidRPr="008C5AD8">
        <w:t xml:space="preserve"> are defined that the following flags in the active Sequence Parameter Set (SPS): </w:t>
      </w:r>
    </w:p>
    <w:p w14:paraId="2951CB26" w14:textId="77777777" w:rsidR="008C5AD8" w:rsidRPr="008C5AD8" w:rsidRDefault="008C5AD8" w:rsidP="008C5AD8">
      <w:pPr>
        <w:ind w:left="568" w:hanging="284"/>
      </w:pPr>
      <w:r w:rsidRPr="008C5AD8">
        <w:t xml:space="preserve"> -</w:t>
      </w:r>
      <w:r w:rsidRPr="008C5AD8">
        <w:tab/>
      </w:r>
      <w:proofErr w:type="spellStart"/>
      <w:r w:rsidRPr="008C5AD8">
        <w:rPr>
          <w:rFonts w:ascii="Courier New" w:hAnsi="Courier New" w:cs="Courier New"/>
        </w:rPr>
        <w:t>general_progressive_source_flag</w:t>
      </w:r>
      <w:proofErr w:type="spellEnd"/>
      <w:r w:rsidRPr="008C5AD8">
        <w:t xml:space="preserve"> shall be set to </w:t>
      </w:r>
      <w:r w:rsidRPr="008C5AD8">
        <w:rPr>
          <w:rFonts w:ascii="Courier New" w:hAnsi="Courier New" w:cs="Courier New"/>
        </w:rPr>
        <w:t>1</w:t>
      </w:r>
      <w:r w:rsidRPr="008C5AD8">
        <w:t xml:space="preserve">, </w:t>
      </w:r>
    </w:p>
    <w:p w14:paraId="41EB282D" w14:textId="77777777" w:rsidR="008C5AD8" w:rsidRPr="008C5AD8" w:rsidRDefault="008C5AD8" w:rsidP="008C5AD8">
      <w:pPr>
        <w:ind w:left="568" w:hanging="284"/>
      </w:pPr>
      <w:r w:rsidRPr="008C5AD8">
        <w:t>-</w:t>
      </w:r>
      <w:r w:rsidRPr="008C5AD8">
        <w:tab/>
      </w:r>
      <w:r w:rsidRPr="008C5AD8">
        <w:rPr>
          <w:rFonts w:ascii="Courier New" w:hAnsi="Courier New" w:cs="Courier New"/>
        </w:rPr>
        <w:t xml:space="preserve">general </w:t>
      </w:r>
      <w:proofErr w:type="spellStart"/>
      <w:r w:rsidRPr="008C5AD8">
        <w:rPr>
          <w:rFonts w:ascii="Courier New" w:hAnsi="Courier New" w:cs="Courier New"/>
        </w:rPr>
        <w:t>interlaced_source_flag</w:t>
      </w:r>
      <w:proofErr w:type="spellEnd"/>
      <w:r w:rsidRPr="008C5AD8">
        <w:t xml:space="preserve"> shall be set to </w:t>
      </w:r>
      <w:r w:rsidRPr="008C5AD8">
        <w:rPr>
          <w:rFonts w:ascii="Courier New" w:hAnsi="Courier New" w:cs="Courier New"/>
        </w:rPr>
        <w:t>0</w:t>
      </w:r>
      <w:r w:rsidRPr="008C5AD8">
        <w:t xml:space="preserve">, </w:t>
      </w:r>
    </w:p>
    <w:p w14:paraId="7571291A" w14:textId="77777777" w:rsidR="008C5AD8" w:rsidRPr="008C5AD8" w:rsidRDefault="008C5AD8" w:rsidP="008C5AD8">
      <w:pPr>
        <w:ind w:left="568" w:hanging="284"/>
      </w:pPr>
      <w:r w:rsidRPr="008C5AD8">
        <w:t>-</w:t>
      </w:r>
      <w:r w:rsidRPr="008C5AD8">
        <w:tab/>
      </w:r>
      <w:proofErr w:type="spellStart"/>
      <w:r w:rsidRPr="008C5AD8">
        <w:rPr>
          <w:rFonts w:ascii="Courier New" w:hAnsi="Courier New" w:cs="Courier New"/>
        </w:rPr>
        <w:t>general_non_packed_constraint_flag</w:t>
      </w:r>
      <w:proofErr w:type="spellEnd"/>
      <w:r w:rsidRPr="008C5AD8">
        <w:t xml:space="preserve"> shall be set to </w:t>
      </w:r>
      <w:r w:rsidRPr="008C5AD8">
        <w:rPr>
          <w:rFonts w:ascii="Courier New" w:hAnsi="Courier New" w:cs="Courier New"/>
        </w:rPr>
        <w:t>1</w:t>
      </w:r>
      <w:r w:rsidRPr="008C5AD8">
        <w:t xml:space="preserve">, and </w:t>
      </w:r>
    </w:p>
    <w:p w14:paraId="1142B3B9" w14:textId="77777777" w:rsidR="008C5AD8" w:rsidRPr="008C5AD8" w:rsidRDefault="008C5AD8" w:rsidP="008C5AD8">
      <w:pPr>
        <w:ind w:left="568" w:hanging="284"/>
      </w:pPr>
      <w:r w:rsidRPr="008C5AD8">
        <w:t>-</w:t>
      </w:r>
      <w:r w:rsidRPr="008C5AD8">
        <w:tab/>
      </w:r>
      <w:proofErr w:type="spellStart"/>
      <w:r w:rsidRPr="008C5AD8">
        <w:rPr>
          <w:rFonts w:ascii="Courier New" w:hAnsi="Courier New" w:cs="Courier New"/>
        </w:rPr>
        <w:t>general_frame_only_constraint_flag</w:t>
      </w:r>
      <w:proofErr w:type="spellEnd"/>
      <w:r w:rsidRPr="008C5AD8">
        <w:t xml:space="preserve"> shall be set to </w:t>
      </w:r>
      <w:r w:rsidRPr="008C5AD8">
        <w:rPr>
          <w:rFonts w:ascii="Courier New" w:hAnsi="Courier New" w:cs="Courier New"/>
        </w:rPr>
        <w:t>1</w:t>
      </w:r>
      <w:r w:rsidRPr="008C5AD8">
        <w:t>.</w:t>
      </w:r>
    </w:p>
    <w:p w14:paraId="46F57BA0" w14:textId="77777777" w:rsidR="008C5AD8" w:rsidRPr="008C5AD8" w:rsidRDefault="008C5AD8" w:rsidP="008C5AD8">
      <w:r w:rsidRPr="008C5AD8">
        <w:t xml:space="preserve">For an HEVC/ITU-T H.265 [h265] bitstream, </w:t>
      </w:r>
      <w:r w:rsidRPr="008C5AD8">
        <w:rPr>
          <w:i/>
          <w:iCs/>
        </w:rPr>
        <w:t>VUI constraints</w:t>
      </w:r>
      <w:r w:rsidRPr="008C5AD8">
        <w:t xml:space="preserve"> are defined:</w:t>
      </w:r>
    </w:p>
    <w:p w14:paraId="52948489" w14:textId="77777777" w:rsidR="008C5AD8" w:rsidRPr="008C5AD8" w:rsidRDefault="008C5AD8" w:rsidP="008C5AD8">
      <w:pPr>
        <w:ind w:left="568" w:hanging="284"/>
        <w:rPr>
          <w:lang w:eastAsia="x-none"/>
        </w:rPr>
      </w:pPr>
      <w:r w:rsidRPr="008C5AD8">
        <w:rPr>
          <w:lang w:eastAsia="x-none"/>
        </w:rPr>
        <w:t>-</w:t>
      </w:r>
      <w:r w:rsidRPr="008C5AD8">
        <w:rPr>
          <w:lang w:eastAsia="x-none"/>
        </w:rPr>
        <w:tab/>
        <w:t>Video Parameter Sets (VPS) NAL units as defined in Recommendation ITU-T H.265 / ISO/IEC 23008-2 [h265] may be present, but the Bitstream shall be valid if the Receiver ignores the VPS.</w:t>
      </w:r>
    </w:p>
    <w:p w14:paraId="26AD6CB0" w14:textId="77777777" w:rsidR="008C5AD8" w:rsidRPr="008C5AD8" w:rsidRDefault="008C5AD8" w:rsidP="008C5AD8">
      <w:pPr>
        <w:ind w:left="568" w:hanging="284"/>
        <w:rPr>
          <w:lang w:eastAsia="x-none"/>
        </w:rPr>
      </w:pPr>
      <w:r w:rsidRPr="008C5AD8">
        <w:t>-</w:t>
      </w:r>
      <w:r w:rsidRPr="008C5AD8">
        <w:tab/>
      </w:r>
      <w:r w:rsidRPr="008C5AD8">
        <w:rPr>
          <w:lang w:eastAsia="x-none"/>
        </w:rPr>
        <w:t xml:space="preserve">The Video Usability Information (VUI) is present in the active Sequence Parameter Set, i.e. the </w:t>
      </w:r>
      <w:proofErr w:type="spellStart"/>
      <w:r w:rsidRPr="008C5AD8">
        <w:rPr>
          <w:rFonts w:ascii="Courier New" w:hAnsi="Courier New" w:cs="Courier New"/>
          <w:lang w:eastAsia="x-none"/>
        </w:rPr>
        <w:t>vui_parameters_present_flag</w:t>
      </w:r>
      <w:proofErr w:type="spellEnd"/>
      <w:r w:rsidRPr="008C5AD8">
        <w:rPr>
          <w:lang w:eastAsia="x-none"/>
        </w:rPr>
        <w:t xml:space="preserve"> shall be set to 1. </w:t>
      </w:r>
    </w:p>
    <w:p w14:paraId="662F6B82" w14:textId="77777777" w:rsidR="008C5AD8" w:rsidRPr="008C5AD8" w:rsidRDefault="008C5AD8" w:rsidP="008C5AD8">
      <w:pPr>
        <w:ind w:left="568" w:hanging="284"/>
        <w:rPr>
          <w:lang w:eastAsia="x-none"/>
        </w:rPr>
      </w:pPr>
      <w:r w:rsidRPr="008C5AD8">
        <w:rPr>
          <w:lang w:eastAsia="x-none"/>
        </w:rPr>
        <w:t>-</w:t>
      </w:r>
      <w:r w:rsidRPr="008C5AD8">
        <w:rPr>
          <w:lang w:eastAsia="x-none"/>
        </w:rPr>
        <w:tab/>
        <w:t xml:space="preserve">In the VUI, </w:t>
      </w:r>
    </w:p>
    <w:p w14:paraId="443C56AF" w14:textId="77777777" w:rsidR="008C5AD8" w:rsidRPr="008C5AD8" w:rsidRDefault="008C5AD8" w:rsidP="008C5AD8">
      <w:pPr>
        <w:ind w:left="851" w:hanging="284"/>
      </w:pPr>
      <w:r w:rsidRPr="008C5AD8">
        <w:t>-</w:t>
      </w:r>
      <w:r w:rsidRPr="008C5AD8">
        <w:tab/>
        <w:t xml:space="preserve">the aspect ratio information is present, i.e. the </w:t>
      </w:r>
      <w:proofErr w:type="spellStart"/>
      <w:r w:rsidRPr="008C5AD8">
        <w:rPr>
          <w:rFonts w:ascii="Courier New" w:hAnsi="Courier New" w:cs="Courier New"/>
        </w:rPr>
        <w:t>aspect_ratio_info_present_flag</w:t>
      </w:r>
      <w:proofErr w:type="spellEnd"/>
      <w:r w:rsidRPr="008C5AD8">
        <w:t xml:space="preserve"> value shall be set to 1,</w:t>
      </w:r>
    </w:p>
    <w:p w14:paraId="59D64619" w14:textId="77777777" w:rsidR="008C5AD8" w:rsidRPr="008C5AD8" w:rsidRDefault="008C5AD8" w:rsidP="008C5AD8">
      <w:pPr>
        <w:ind w:left="851" w:hanging="284"/>
        <w:rPr>
          <w:lang w:eastAsia="x-none"/>
        </w:rPr>
      </w:pPr>
      <w:r w:rsidRPr="008C5AD8">
        <w:t>-</w:t>
      </w:r>
      <w:r w:rsidRPr="008C5AD8">
        <w:tab/>
        <w:t xml:space="preserve">the colour parameter information is present, i.e.  </w:t>
      </w:r>
      <w:proofErr w:type="spellStart"/>
      <w:r w:rsidRPr="008C5AD8">
        <w:rPr>
          <w:rFonts w:ascii="Courier New" w:hAnsi="Courier New" w:cs="Courier New"/>
          <w:lang w:eastAsia="x-none"/>
        </w:rPr>
        <w:t>video_signal_type_present_flag</w:t>
      </w:r>
      <w:proofErr w:type="spellEnd"/>
      <w:r w:rsidRPr="008C5AD8">
        <w:rPr>
          <w:rFonts w:ascii="Courier New" w:hAnsi="Courier New" w:cs="Courier New"/>
          <w:lang w:eastAsia="x-none"/>
        </w:rPr>
        <w:t xml:space="preserve"> </w:t>
      </w:r>
      <w:r w:rsidRPr="008C5AD8">
        <w:t xml:space="preserve">value shall be set to 1 and the </w:t>
      </w:r>
      <w:proofErr w:type="spellStart"/>
      <w:r w:rsidRPr="008C5AD8">
        <w:rPr>
          <w:rFonts w:ascii="Courier New" w:hAnsi="Courier New" w:cs="Courier New"/>
          <w:lang w:eastAsia="x-none"/>
        </w:rPr>
        <w:t>colour_description_present_flag</w:t>
      </w:r>
      <w:proofErr w:type="spellEnd"/>
      <w:r w:rsidRPr="008C5AD8">
        <w:rPr>
          <w:lang w:eastAsia="x-none"/>
        </w:rPr>
        <w:t xml:space="preserve"> value shall be set to 1.</w:t>
      </w:r>
    </w:p>
    <w:p w14:paraId="0C4C14B6" w14:textId="77777777" w:rsidR="008C5AD8" w:rsidRPr="008C5AD8" w:rsidRDefault="008C5AD8" w:rsidP="008C5AD8">
      <w:pPr>
        <w:ind w:left="851" w:hanging="284"/>
        <w:rPr>
          <w:lang w:eastAsia="x-none"/>
        </w:rPr>
      </w:pPr>
      <w:r w:rsidRPr="008C5AD8">
        <w:rPr>
          <w:lang w:eastAsia="x-none"/>
        </w:rPr>
        <w:t>-</w:t>
      </w:r>
      <w:r w:rsidRPr="008C5AD8">
        <w:rPr>
          <w:lang w:eastAsia="x-none"/>
        </w:rPr>
        <w:tab/>
      </w:r>
      <w:r w:rsidRPr="008C5AD8">
        <w:t>only video range signals are used, i.e. t</w:t>
      </w:r>
      <w:r w:rsidRPr="008C5AD8">
        <w:rPr>
          <w:lang w:eastAsia="x-none"/>
        </w:rPr>
        <w:t xml:space="preserve">he </w:t>
      </w:r>
      <w:proofErr w:type="spellStart"/>
      <w:r w:rsidRPr="008C5AD8">
        <w:rPr>
          <w:rFonts w:ascii="Courier New" w:hAnsi="Courier New" w:cs="Courier New"/>
          <w:lang w:eastAsia="x-none"/>
        </w:rPr>
        <w:t>video_full_range_flag</w:t>
      </w:r>
      <w:proofErr w:type="spellEnd"/>
      <w:r w:rsidRPr="008C5AD8">
        <w:rPr>
          <w:lang w:eastAsia="x-none"/>
        </w:rPr>
        <w:t xml:space="preserve"> shall be set to 0,</w:t>
      </w:r>
    </w:p>
    <w:p w14:paraId="5DC3459C" w14:textId="77777777" w:rsidR="008C5AD8" w:rsidRPr="008C5AD8" w:rsidRDefault="008C5AD8" w:rsidP="008C5AD8">
      <w:pPr>
        <w:ind w:left="851" w:hanging="284"/>
        <w:rPr>
          <w:lang w:eastAsia="x-none"/>
        </w:rPr>
      </w:pPr>
      <w:r w:rsidRPr="008C5AD8">
        <w:rPr>
          <w:lang w:eastAsia="x-none"/>
        </w:rPr>
        <w:t>-</w:t>
      </w:r>
      <w:r w:rsidRPr="008C5AD8">
        <w:rPr>
          <w:lang w:eastAsia="x-none"/>
        </w:rPr>
        <w:tab/>
        <w:t>n</w:t>
      </w:r>
      <w:r w:rsidRPr="008C5AD8">
        <w:t xml:space="preserve">o overscan signalling is present, i.e. </w:t>
      </w:r>
      <w:r w:rsidRPr="008C5AD8">
        <w:rPr>
          <w:lang w:eastAsia="x-none"/>
        </w:rPr>
        <w:t xml:space="preserve">the </w:t>
      </w:r>
      <w:proofErr w:type="spellStart"/>
      <w:r w:rsidRPr="008C5AD8">
        <w:rPr>
          <w:rFonts w:ascii="Courier New" w:hAnsi="Courier New" w:cs="Courier New"/>
          <w:szCs w:val="24"/>
          <w:lang w:eastAsia="x-none"/>
        </w:rPr>
        <w:t>overscan_info_present_flag</w:t>
      </w:r>
      <w:proofErr w:type="spellEnd"/>
      <w:r w:rsidRPr="008C5AD8">
        <w:rPr>
          <w:lang w:eastAsia="x-none"/>
        </w:rPr>
        <w:t xml:space="preserve"> shall be set to 0,</w:t>
      </w:r>
    </w:p>
    <w:p w14:paraId="2752540E" w14:textId="77777777" w:rsidR="008C5AD8" w:rsidRPr="008C5AD8" w:rsidRDefault="008C5AD8" w:rsidP="008C5AD8">
      <w:pPr>
        <w:ind w:left="851" w:hanging="284"/>
        <w:rPr>
          <w:lang w:eastAsia="x-none"/>
        </w:rPr>
      </w:pPr>
      <w:r w:rsidRPr="008C5AD8">
        <w:rPr>
          <w:lang w:eastAsia="x-none"/>
        </w:rPr>
        <w:t>-</w:t>
      </w:r>
      <w:r w:rsidRPr="008C5AD8">
        <w:rPr>
          <w:lang w:eastAsia="x-none"/>
        </w:rPr>
        <w:tab/>
        <w:t xml:space="preserve">the chroma location shall be signalled, i.e. </w:t>
      </w:r>
      <w:proofErr w:type="spellStart"/>
      <w:r w:rsidRPr="008C5AD8">
        <w:rPr>
          <w:rFonts w:ascii="Courier New" w:hAnsi="Courier New"/>
        </w:rPr>
        <w:t>chroma_loc_info_present_flag</w:t>
      </w:r>
      <w:proofErr w:type="spellEnd"/>
      <w:r w:rsidRPr="008C5AD8">
        <w:t xml:space="preserve"> shall be set to 1,</w:t>
      </w:r>
    </w:p>
    <w:p w14:paraId="1C6F6385" w14:textId="77777777" w:rsidR="008C5AD8" w:rsidRPr="008C5AD8" w:rsidRDefault="008C5AD8" w:rsidP="008C5AD8">
      <w:pPr>
        <w:ind w:left="851" w:hanging="284"/>
        <w:rPr>
          <w:lang w:eastAsia="x-none"/>
        </w:rPr>
      </w:pPr>
      <w:r w:rsidRPr="008C5AD8">
        <w:rPr>
          <w:lang w:eastAsia="x-none"/>
        </w:rPr>
        <w:t>-</w:t>
      </w:r>
      <w:r w:rsidRPr="008C5AD8">
        <w:rPr>
          <w:lang w:eastAsia="x-none"/>
        </w:rPr>
        <w:tab/>
      </w:r>
      <w:r w:rsidRPr="008C5AD8">
        <w:t xml:space="preserve">the timing information may be present. </w:t>
      </w:r>
      <w:r w:rsidRPr="008C5AD8">
        <w:rPr>
          <w:lang w:eastAsia="x-none"/>
        </w:rPr>
        <w:t xml:space="preserve">If the timing information is present, i.e. the value of </w:t>
      </w:r>
      <w:proofErr w:type="spellStart"/>
      <w:r w:rsidRPr="008C5AD8">
        <w:rPr>
          <w:rFonts w:ascii="Courier New" w:hAnsi="Courier New" w:cs="Courier New"/>
          <w:lang w:eastAsia="x-none"/>
        </w:rPr>
        <w:t>vui_timing_info_present_flag</w:t>
      </w:r>
      <w:proofErr w:type="spellEnd"/>
      <w:r w:rsidRPr="008C5AD8">
        <w:rPr>
          <w:lang w:eastAsia="x-none"/>
        </w:rPr>
        <w:t xml:space="preserve"> is set to 1, then the values of </w:t>
      </w:r>
      <w:proofErr w:type="spellStart"/>
      <w:r w:rsidRPr="008C5AD8">
        <w:rPr>
          <w:rFonts w:ascii="Courier New" w:hAnsi="Courier New" w:cs="Courier New"/>
          <w:lang w:eastAsia="x-none"/>
        </w:rPr>
        <w:t>vui_num_units_in_tick</w:t>
      </w:r>
      <w:proofErr w:type="spellEnd"/>
      <w:r w:rsidRPr="008C5AD8">
        <w:rPr>
          <w:lang w:eastAsia="x-none"/>
        </w:rPr>
        <w:t xml:space="preserve"> and </w:t>
      </w:r>
      <w:proofErr w:type="spellStart"/>
      <w:r w:rsidRPr="008C5AD8">
        <w:rPr>
          <w:rFonts w:ascii="Courier New" w:hAnsi="Courier New" w:cs="Courier New"/>
          <w:lang w:eastAsia="x-none"/>
        </w:rPr>
        <w:t>vui_time_scale</w:t>
      </w:r>
      <w:proofErr w:type="spellEnd"/>
      <w:r w:rsidRPr="008C5AD8">
        <w:rPr>
          <w:lang w:eastAsia="x-none"/>
        </w:rPr>
        <w:t xml:space="preserve"> shall be set according to the frame rates allowed for each operation point. The timing information present in the video Bitstream should be consistent with the timing information signalled at the system level. The frame rate shall not change between two RAPs. </w:t>
      </w:r>
      <w:proofErr w:type="spellStart"/>
      <w:r w:rsidRPr="008C5AD8">
        <w:rPr>
          <w:rFonts w:ascii="Courier New" w:hAnsi="Courier New" w:cs="Courier New"/>
          <w:lang w:eastAsia="x-none"/>
        </w:rPr>
        <w:t>fixed_frame_rate_flag</w:t>
      </w:r>
      <w:proofErr w:type="spellEnd"/>
      <w:r w:rsidRPr="008C5AD8">
        <w:rPr>
          <w:lang w:eastAsia="x-none"/>
        </w:rPr>
        <w:t xml:space="preserve"> value, if present, shall be set to 1.</w:t>
      </w:r>
    </w:p>
    <w:p w14:paraId="7849B543" w14:textId="77777777" w:rsidR="008C5AD8" w:rsidRPr="008C5AD8" w:rsidRDefault="008C5AD8" w:rsidP="008C5AD8">
      <w:r w:rsidRPr="008C5AD8">
        <w:t xml:space="preserve">[For an HEVC/ITU-T H.265 [h265] bitstream, </w:t>
      </w:r>
      <w:r w:rsidRPr="008C5AD8">
        <w:rPr>
          <w:i/>
          <w:iCs/>
        </w:rPr>
        <w:t>frame-packing constraints</w:t>
      </w:r>
      <w:r w:rsidRPr="008C5AD8">
        <w:t xml:space="preserve"> are defined:</w:t>
      </w:r>
    </w:p>
    <w:p w14:paraId="3EBBC446" w14:textId="77777777" w:rsidR="008C5AD8" w:rsidRPr="008C5AD8" w:rsidRDefault="008C5AD8" w:rsidP="008C5AD8">
      <w:pPr>
        <w:ind w:left="568" w:hanging="284"/>
      </w:pPr>
      <w:r w:rsidRPr="008C5AD8">
        <w:t>-</w:t>
      </w:r>
      <w:r w:rsidRPr="008C5AD8">
        <w:tab/>
        <w:t xml:space="preserve">the following flags in the active Sequence Parameter Set (SPS): </w:t>
      </w:r>
    </w:p>
    <w:p w14:paraId="446591B6" w14:textId="77777777" w:rsidR="008C5AD8" w:rsidRPr="008C5AD8" w:rsidRDefault="008C5AD8" w:rsidP="008C5AD8">
      <w:pPr>
        <w:ind w:left="851" w:hanging="284"/>
      </w:pPr>
      <w:r w:rsidRPr="008C5AD8">
        <w:t xml:space="preserve"> -</w:t>
      </w:r>
      <w:r w:rsidRPr="008C5AD8">
        <w:tab/>
      </w:r>
      <w:proofErr w:type="spellStart"/>
      <w:r w:rsidRPr="008C5AD8">
        <w:rPr>
          <w:rFonts w:ascii="Courier New" w:hAnsi="Courier New" w:cs="Courier New"/>
        </w:rPr>
        <w:t>general_progressive_source_flag</w:t>
      </w:r>
      <w:proofErr w:type="spellEnd"/>
      <w:r w:rsidRPr="008C5AD8">
        <w:t xml:space="preserve"> shall be set to 1, </w:t>
      </w:r>
    </w:p>
    <w:p w14:paraId="0793DC9F" w14:textId="77777777" w:rsidR="008C5AD8" w:rsidRPr="008C5AD8" w:rsidRDefault="008C5AD8" w:rsidP="008C5AD8">
      <w:pPr>
        <w:ind w:left="851" w:hanging="284"/>
      </w:pPr>
      <w:r w:rsidRPr="008C5AD8">
        <w:t>-</w:t>
      </w:r>
      <w:r w:rsidRPr="008C5AD8">
        <w:tab/>
      </w:r>
      <w:r w:rsidRPr="008C5AD8">
        <w:rPr>
          <w:rFonts w:ascii="Courier New" w:hAnsi="Courier New" w:cs="Courier New"/>
        </w:rPr>
        <w:t xml:space="preserve">general </w:t>
      </w:r>
      <w:proofErr w:type="spellStart"/>
      <w:r w:rsidRPr="008C5AD8">
        <w:rPr>
          <w:rFonts w:ascii="Courier New" w:hAnsi="Courier New" w:cs="Courier New"/>
        </w:rPr>
        <w:t>interlaced_source_flag</w:t>
      </w:r>
      <w:proofErr w:type="spellEnd"/>
      <w:r w:rsidRPr="008C5AD8">
        <w:t xml:space="preserve"> shall be set to 0, </w:t>
      </w:r>
    </w:p>
    <w:p w14:paraId="4E8369A5" w14:textId="77777777" w:rsidR="008C5AD8" w:rsidRPr="008C5AD8" w:rsidRDefault="008C5AD8" w:rsidP="008C5AD8">
      <w:pPr>
        <w:ind w:left="851" w:hanging="284"/>
      </w:pPr>
      <w:r w:rsidRPr="008C5AD8">
        <w:t>-</w:t>
      </w:r>
      <w:r w:rsidRPr="008C5AD8">
        <w:tab/>
      </w:r>
      <w:proofErr w:type="spellStart"/>
      <w:r w:rsidRPr="008C5AD8">
        <w:rPr>
          <w:rFonts w:ascii="Courier New" w:hAnsi="Courier New" w:cs="Courier New"/>
        </w:rPr>
        <w:t>general_non_packed_constraint_flag</w:t>
      </w:r>
      <w:proofErr w:type="spellEnd"/>
      <w:r w:rsidRPr="008C5AD8">
        <w:t xml:space="preserve"> shall be set to 0, and </w:t>
      </w:r>
    </w:p>
    <w:p w14:paraId="2278CD63" w14:textId="77777777" w:rsidR="008C5AD8" w:rsidRPr="008C5AD8" w:rsidRDefault="008C5AD8" w:rsidP="008C5AD8">
      <w:pPr>
        <w:ind w:left="851" w:hanging="284"/>
      </w:pPr>
      <w:r w:rsidRPr="008C5AD8">
        <w:t>-</w:t>
      </w:r>
      <w:r w:rsidRPr="008C5AD8">
        <w:tab/>
      </w:r>
      <w:proofErr w:type="spellStart"/>
      <w:r w:rsidRPr="008C5AD8">
        <w:rPr>
          <w:rFonts w:ascii="Courier New" w:hAnsi="Courier New" w:cs="Courier New"/>
        </w:rPr>
        <w:t>general_frame_only_constraint_flag</w:t>
      </w:r>
      <w:proofErr w:type="spellEnd"/>
      <w:r w:rsidRPr="008C5AD8">
        <w:t xml:space="preserve"> shall be set to 1.</w:t>
      </w:r>
    </w:p>
    <w:p w14:paraId="0F6C1EC4" w14:textId="77777777" w:rsidR="008C5AD8" w:rsidRPr="008C5AD8" w:rsidRDefault="008C5AD8" w:rsidP="008C5AD8">
      <w:pPr>
        <w:ind w:left="568" w:hanging="284"/>
      </w:pPr>
      <w:r w:rsidRPr="008C5AD8">
        <w:t>-</w:t>
      </w:r>
      <w:r w:rsidRPr="008C5AD8">
        <w:tab/>
        <w:t xml:space="preserve">The </w:t>
      </w:r>
      <w:r w:rsidRPr="008C5AD8">
        <w:rPr>
          <w:rFonts w:ascii="Courier New" w:hAnsi="Courier New" w:cs="Courier New"/>
        </w:rPr>
        <w:t>frame packing arrangement</w:t>
      </w:r>
      <w:r w:rsidRPr="008C5AD8">
        <w:t xml:space="preserve"> SEI message shall be present with the following characteristics:</w:t>
      </w:r>
    </w:p>
    <w:p w14:paraId="41E509D6" w14:textId="77777777" w:rsidR="008C5AD8" w:rsidRPr="008C5AD8" w:rsidRDefault="008C5AD8" w:rsidP="008C5AD8">
      <w:pPr>
        <w:ind w:left="851" w:hanging="284"/>
        <w:rPr>
          <w:lang w:eastAsia="x-none"/>
        </w:rPr>
      </w:pPr>
      <w:r w:rsidRPr="008C5AD8">
        <w:t>-</w:t>
      </w:r>
      <w:r w:rsidRPr="008C5AD8">
        <w:tab/>
        <w:t xml:space="preserve">The value of </w:t>
      </w:r>
      <w:proofErr w:type="spellStart"/>
      <w:r w:rsidRPr="008C5AD8">
        <w:rPr>
          <w:lang w:eastAsia="x-none"/>
        </w:rPr>
        <w:t>frame_packing_arrangement_type</w:t>
      </w:r>
      <w:proofErr w:type="spellEnd"/>
      <w:r w:rsidRPr="008C5AD8">
        <w:rPr>
          <w:lang w:eastAsia="x-none"/>
        </w:rPr>
        <w:t xml:space="preserve"> shall be set to either the value of 3 for the side-by-side packing arrangement, or the value of 4 for the top-bottom/over-under </w:t>
      </w:r>
      <w:r w:rsidRPr="008C5AD8">
        <w:t>packing arrangement</w:t>
      </w:r>
      <w:r w:rsidRPr="008C5AD8">
        <w:rPr>
          <w:lang w:eastAsia="x-none"/>
        </w:rPr>
        <w:t>.</w:t>
      </w:r>
    </w:p>
    <w:p w14:paraId="0AB73F45" w14:textId="77777777" w:rsidR="008C5AD8" w:rsidRPr="008C5AD8" w:rsidRDefault="008C5AD8" w:rsidP="008C5AD8">
      <w:pPr>
        <w:ind w:left="851" w:hanging="284"/>
      </w:pPr>
      <w:r w:rsidRPr="008C5AD8">
        <w:t>-</w:t>
      </w:r>
      <w:r w:rsidRPr="008C5AD8">
        <w:tab/>
        <w:t xml:space="preserve">The value of </w:t>
      </w:r>
      <w:proofErr w:type="spellStart"/>
      <w:r w:rsidRPr="008C5AD8">
        <w:rPr>
          <w:rFonts w:ascii="Courier New" w:hAnsi="Courier New"/>
        </w:rPr>
        <w:t>quincunx_sampling_flag</w:t>
      </w:r>
      <w:proofErr w:type="spellEnd"/>
      <w:r w:rsidRPr="008C5AD8">
        <w:t xml:space="preserve"> shall be set to 0.</w:t>
      </w:r>
    </w:p>
    <w:p w14:paraId="3302FC74" w14:textId="77777777" w:rsidR="008C5AD8" w:rsidRPr="008C5AD8" w:rsidRDefault="008C5AD8" w:rsidP="008C5AD8">
      <w:pPr>
        <w:ind w:left="851" w:hanging="284"/>
      </w:pPr>
      <w:r w:rsidRPr="008C5AD8">
        <w:lastRenderedPageBreak/>
        <w:t>-</w:t>
      </w:r>
      <w:r w:rsidRPr="008C5AD8">
        <w:tab/>
        <w:t xml:space="preserve">The value of </w:t>
      </w:r>
      <w:proofErr w:type="spellStart"/>
      <w:r w:rsidRPr="008C5AD8">
        <w:rPr>
          <w:rFonts w:ascii="Courier New" w:hAnsi="Courier New"/>
        </w:rPr>
        <w:t>content_interpretation_type</w:t>
      </w:r>
      <w:proofErr w:type="spellEnd"/>
      <w:r w:rsidRPr="008C5AD8">
        <w:t xml:space="preserve"> shall be set to either 1 or 2.</w:t>
      </w:r>
    </w:p>
    <w:p w14:paraId="149BC56F" w14:textId="77777777" w:rsidR="008C5AD8" w:rsidRPr="008C5AD8" w:rsidRDefault="008C5AD8" w:rsidP="008C5AD8">
      <w:pPr>
        <w:ind w:left="851" w:hanging="284"/>
      </w:pPr>
      <w:r w:rsidRPr="008C5AD8">
        <w:t>-</w:t>
      </w:r>
      <w:r w:rsidRPr="008C5AD8">
        <w:tab/>
        <w:t xml:space="preserve">The value of </w:t>
      </w:r>
      <w:proofErr w:type="spellStart"/>
      <w:r w:rsidRPr="008C5AD8">
        <w:rPr>
          <w:rFonts w:ascii="Courier New" w:hAnsi="Courier New"/>
        </w:rPr>
        <w:t>spatial_flipping_flag</w:t>
      </w:r>
      <w:proofErr w:type="spellEnd"/>
      <w:r w:rsidRPr="008C5AD8">
        <w:t xml:space="preserve"> shall be set to 0.</w:t>
      </w:r>
    </w:p>
    <w:p w14:paraId="36F1FE41" w14:textId="77777777" w:rsidR="008C5AD8" w:rsidRPr="008C5AD8" w:rsidRDefault="008C5AD8" w:rsidP="008C5AD8">
      <w:pPr>
        <w:ind w:left="851" w:hanging="284"/>
        <w:rPr>
          <w:lang w:val="en-US"/>
        </w:rPr>
      </w:pPr>
      <w:r w:rsidRPr="008C5AD8">
        <w:t>-</w:t>
      </w:r>
      <w:r w:rsidRPr="008C5AD8">
        <w:tab/>
        <w:t xml:space="preserve">The value of </w:t>
      </w:r>
      <w:r w:rsidRPr="008C5AD8">
        <w:rPr>
          <w:rFonts w:ascii="Courier New" w:hAnsi="Courier New"/>
        </w:rPr>
        <w:t>frame0_flipped_flag</w:t>
      </w:r>
      <w:r w:rsidRPr="008C5AD8">
        <w:t xml:space="preserve"> shall be set to 0.</w:t>
      </w:r>
    </w:p>
    <w:p w14:paraId="7CB3CFAA" w14:textId="77777777" w:rsidR="008C5AD8" w:rsidRPr="008C5AD8" w:rsidRDefault="008C5AD8" w:rsidP="008C5AD8">
      <w:pPr>
        <w:ind w:left="851" w:hanging="284"/>
      </w:pPr>
      <w:r w:rsidRPr="008C5AD8">
        <w:t>-</w:t>
      </w:r>
      <w:r w:rsidRPr="008C5AD8">
        <w:tab/>
        <w:t xml:space="preserve">The value of </w:t>
      </w:r>
      <w:proofErr w:type="spellStart"/>
      <w:r w:rsidRPr="008C5AD8">
        <w:rPr>
          <w:rFonts w:ascii="Courier New" w:hAnsi="Courier New"/>
        </w:rPr>
        <w:t>field_views_flag</w:t>
      </w:r>
      <w:proofErr w:type="spellEnd"/>
      <w:r w:rsidRPr="008C5AD8">
        <w:rPr>
          <w:rFonts w:ascii="Courier New" w:hAnsi="Courier New"/>
        </w:rPr>
        <w:t xml:space="preserve"> shall</w:t>
      </w:r>
      <w:r w:rsidRPr="008C5AD8">
        <w:t xml:space="preserve"> be set to 0.</w:t>
      </w:r>
    </w:p>
    <w:p w14:paraId="1932949C" w14:textId="77777777" w:rsidR="008C5AD8" w:rsidRPr="008C5AD8" w:rsidRDefault="008C5AD8" w:rsidP="008C5AD8">
      <w:pPr>
        <w:ind w:left="851" w:hanging="284"/>
      </w:pPr>
      <w:r w:rsidRPr="008C5AD8">
        <w:t>-</w:t>
      </w:r>
      <w:r w:rsidRPr="008C5AD8">
        <w:tab/>
        <w:t xml:space="preserve">The value of </w:t>
      </w:r>
      <w:r w:rsidRPr="008C5AD8">
        <w:rPr>
          <w:rFonts w:ascii="Courier New" w:hAnsi="Courier New"/>
        </w:rPr>
        <w:t>current_frame_is_frame0_flag</w:t>
      </w:r>
      <w:r w:rsidRPr="008C5AD8">
        <w:t xml:space="preserve"> shall be set to 0.</w:t>
      </w:r>
    </w:p>
    <w:p w14:paraId="447BF512" w14:textId="77777777" w:rsidR="008C5AD8" w:rsidRPr="008C5AD8" w:rsidRDefault="008C5AD8" w:rsidP="008C5AD8">
      <w:pPr>
        <w:ind w:left="851" w:hanging="284"/>
      </w:pPr>
      <w:r w:rsidRPr="008C5AD8">
        <w:t>-</w:t>
      </w:r>
      <w:r w:rsidRPr="008C5AD8">
        <w:tab/>
      </w:r>
      <w:proofErr w:type="gramStart"/>
      <w:r w:rsidRPr="008C5AD8">
        <w:t xml:space="preserve">The values of </w:t>
      </w:r>
      <w:r w:rsidRPr="008C5AD8">
        <w:rPr>
          <w:rFonts w:ascii="Courier New" w:hAnsi="Courier New"/>
        </w:rPr>
        <w:t>frame0_grid_position_x</w:t>
      </w:r>
      <w:r w:rsidRPr="008C5AD8">
        <w:t xml:space="preserve">, </w:t>
      </w:r>
      <w:r w:rsidRPr="008C5AD8">
        <w:rPr>
          <w:rFonts w:ascii="Courier New" w:hAnsi="Courier New"/>
        </w:rPr>
        <w:t>frame0_grid_position_y</w:t>
      </w:r>
      <w:r w:rsidRPr="008C5AD8">
        <w:t xml:space="preserve">, </w:t>
      </w:r>
      <w:r w:rsidRPr="008C5AD8">
        <w:rPr>
          <w:rFonts w:ascii="Courier New" w:hAnsi="Courier New"/>
        </w:rPr>
        <w:t>frame1_grid_position_x</w:t>
      </w:r>
      <w:r w:rsidRPr="008C5AD8">
        <w:t xml:space="preserve">, and </w:t>
      </w:r>
      <w:r w:rsidRPr="008C5AD8">
        <w:rPr>
          <w:rFonts w:ascii="Courier New" w:hAnsi="Courier New"/>
        </w:rPr>
        <w:t>frame1_grid_position_y</w:t>
      </w:r>
      <w:r w:rsidRPr="008C5AD8">
        <w:t>,</w:t>
      </w:r>
      <w:proofErr w:type="gramEnd"/>
      <w:r w:rsidRPr="008C5AD8">
        <w:t xml:space="preserve"> shall remain the same throughout the bitstream. </w:t>
      </w:r>
    </w:p>
    <w:p w14:paraId="6275898E" w14:textId="1F06265F" w:rsidR="008C5AD8" w:rsidRPr="008C5AD8" w:rsidDel="00E55658" w:rsidRDefault="008C5AD8" w:rsidP="008C5AD8">
      <w:pPr>
        <w:ind w:left="851" w:hanging="284"/>
        <w:rPr>
          <w:del w:id="5" w:author="Waqar Zia" w:date="2025-04-16T15:57:00Z" w16du:dateUtc="2025-04-16T13:57:00Z"/>
        </w:rPr>
      </w:pPr>
      <w:del w:id="6" w:author="Waqar Zia" w:date="2025-04-16T15:57:00Z" w16du:dateUtc="2025-04-16T13:57:00Z">
        <w:r w:rsidRPr="008C5AD8" w:rsidDel="00E55658">
          <w:delText xml:space="preserve">[ </w:delText>
        </w:r>
      </w:del>
    </w:p>
    <w:p w14:paraId="522AFA81" w14:textId="3403DCD3" w:rsidR="008C5AD8" w:rsidRPr="008C5AD8" w:rsidDel="00E55658" w:rsidRDefault="008C5AD8" w:rsidP="008C5AD8">
      <w:pPr>
        <w:keepLines/>
        <w:ind w:left="1418" w:hanging="1134"/>
        <w:rPr>
          <w:del w:id="7" w:author="Waqar Zia" w:date="2025-04-16T15:57:00Z" w16du:dateUtc="2025-04-16T13:57:00Z"/>
          <w:color w:val="FF0000"/>
        </w:rPr>
      </w:pPr>
      <w:del w:id="8" w:author="Waqar Zia" w:date="2025-04-16T15:57:00Z" w16du:dateUtc="2025-04-16T13:57:00Z">
        <w:r w:rsidRPr="008C5AD8" w:rsidDel="00E55658">
          <w:rPr>
            <w:color w:val="FF0000"/>
          </w:rPr>
          <w:delText>Editor’s Note: It should be discussed which of the two modes are preferred.</w:delText>
        </w:r>
      </w:del>
    </w:p>
    <w:p w14:paraId="55D9129C" w14:textId="65EA65B5" w:rsidR="008C5AD8" w:rsidRPr="008C5AD8" w:rsidDel="00E55658" w:rsidRDefault="008C5AD8" w:rsidP="008C5AD8">
      <w:pPr>
        <w:ind w:left="851" w:hanging="284"/>
        <w:rPr>
          <w:del w:id="9" w:author="Waqar Zia" w:date="2025-04-16T15:57:00Z" w16du:dateUtc="2025-04-16T13:57:00Z"/>
        </w:rPr>
      </w:pPr>
      <w:del w:id="10" w:author="Waqar Zia" w:date="2025-04-16T15:57:00Z" w16du:dateUtc="2025-04-16T13:57:00Z">
        <w:r w:rsidRPr="008C5AD8" w:rsidDel="00E55658">
          <w:delText>Option 1:</w:delText>
        </w:r>
      </w:del>
    </w:p>
    <w:p w14:paraId="03ABCC28" w14:textId="1AE79D2F" w:rsidR="008C5AD8" w:rsidRPr="008C5AD8" w:rsidDel="00E55658" w:rsidRDefault="008C5AD8" w:rsidP="008C5AD8">
      <w:pPr>
        <w:ind w:left="851" w:hanging="284"/>
        <w:rPr>
          <w:del w:id="11" w:author="Waqar Zia" w:date="2025-04-16T15:58:00Z" w16du:dateUtc="2025-04-16T13:58:00Z"/>
        </w:rPr>
      </w:pPr>
      <w:del w:id="12" w:author="Waqar Zia" w:date="2025-04-16T15:58:00Z" w16du:dateUtc="2025-04-16T13:58:00Z">
        <w:r w:rsidRPr="008C5AD8" w:rsidDel="00E55658">
          <w:delText>-</w:delText>
        </w:r>
        <w:r w:rsidRPr="008C5AD8" w:rsidDel="00E55658">
          <w:tab/>
          <w:delText xml:space="preserve">If the value of </w:delText>
        </w:r>
        <w:r w:rsidRPr="008C5AD8" w:rsidDel="00E55658">
          <w:rPr>
            <w:rFonts w:ascii="Courier New" w:hAnsi="Courier New"/>
          </w:rPr>
          <w:delText>upsampled_aspect_ratio_flag</w:delText>
        </w:r>
        <w:r w:rsidRPr="008C5AD8" w:rsidDel="00E55658">
          <w:delText xml:space="preserve"> is set to 0, indicating the presence of full resolution frame packed video, then </w:delText>
        </w:r>
        <w:r w:rsidRPr="008C5AD8" w:rsidDel="00E55658">
          <w:rPr>
            <w:rFonts w:ascii="Courier New" w:hAnsi="Courier New"/>
          </w:rPr>
          <w:delText>aspect_ratio_idc</w:delText>
        </w:r>
        <w:r w:rsidRPr="008C5AD8" w:rsidDel="00E55658">
          <w:delText xml:space="preserve"> shall be set to 1 (square).</w:delText>
        </w:r>
      </w:del>
    </w:p>
    <w:p w14:paraId="70C3DA11" w14:textId="0D5A07A5" w:rsidR="008C5AD8" w:rsidRPr="008C5AD8" w:rsidDel="00E55658" w:rsidRDefault="008C5AD8" w:rsidP="008C5AD8">
      <w:pPr>
        <w:ind w:left="851" w:hanging="284"/>
        <w:rPr>
          <w:del w:id="13" w:author="Waqar Zia" w:date="2025-04-16T15:58:00Z" w16du:dateUtc="2025-04-16T13:58:00Z"/>
        </w:rPr>
      </w:pPr>
      <w:del w:id="14" w:author="Waqar Zia" w:date="2025-04-16T15:58:00Z" w16du:dateUtc="2025-04-16T13:58:00Z">
        <w:r w:rsidRPr="008C5AD8" w:rsidDel="00E55658">
          <w:delText>-</w:delText>
        </w:r>
        <w:r w:rsidRPr="008C5AD8" w:rsidDel="00E55658">
          <w:tab/>
          <w:delText xml:space="preserve">If the value of </w:delText>
        </w:r>
        <w:r w:rsidRPr="008C5AD8" w:rsidDel="00E55658">
          <w:rPr>
            <w:rFonts w:ascii="Courier New" w:hAnsi="Courier New"/>
          </w:rPr>
          <w:delText>upsampled_aspect_ratio_flag</w:delText>
        </w:r>
        <w:r w:rsidRPr="008C5AD8" w:rsidDel="00E55658">
          <w:delText xml:space="preserve"> is set to 1, indicating the presence of half resolution frame packed video, then </w:delText>
        </w:r>
        <w:r w:rsidRPr="008C5AD8" w:rsidDel="00E55658">
          <w:rPr>
            <w:rFonts w:ascii="Courier New" w:hAnsi="Courier New"/>
          </w:rPr>
          <w:delText>aspect_ratio_idc</w:delText>
        </w:r>
        <w:r w:rsidRPr="008C5AD8" w:rsidDel="00E55658">
          <w:delText xml:space="preserve"> shall be set to 0 (unspecified).</w:delText>
        </w:r>
      </w:del>
    </w:p>
    <w:p w14:paraId="2491BF94" w14:textId="31FA4FD4" w:rsidR="008C5AD8" w:rsidRPr="008C5AD8" w:rsidDel="00E55658" w:rsidRDefault="008C5AD8" w:rsidP="008C5AD8">
      <w:pPr>
        <w:ind w:left="851" w:hanging="284"/>
        <w:rPr>
          <w:del w:id="15" w:author="Waqar Zia" w:date="2025-04-16T15:58:00Z" w16du:dateUtc="2025-04-16T13:58:00Z"/>
        </w:rPr>
      </w:pPr>
      <w:del w:id="16" w:author="Waqar Zia" w:date="2025-04-16T15:58:00Z" w16du:dateUtc="2025-04-16T13:58:00Z">
        <w:r w:rsidRPr="008C5AD8" w:rsidDel="00E55658">
          <w:delText>Option 2</w:delText>
        </w:r>
      </w:del>
    </w:p>
    <w:p w14:paraId="066F5EEB" w14:textId="20DE1D6E" w:rsidR="008C5AD8" w:rsidRPr="008C5AD8" w:rsidRDefault="008C5AD8" w:rsidP="008C5AD8">
      <w:pPr>
        <w:ind w:left="851" w:hanging="284"/>
      </w:pPr>
      <w:r w:rsidRPr="008C5AD8">
        <w:t>-</w:t>
      </w:r>
      <w:r w:rsidRPr="008C5AD8">
        <w:tab/>
        <w:t xml:space="preserve">The value of </w:t>
      </w:r>
      <w:proofErr w:type="spellStart"/>
      <w:r w:rsidRPr="008C5AD8">
        <w:rPr>
          <w:rFonts w:ascii="Courier New" w:hAnsi="Courier New" w:cs="Courier New"/>
        </w:rPr>
        <w:t>upsampled_aspect_ratio_flag</w:t>
      </w:r>
      <w:proofErr w:type="spellEnd"/>
      <w:r w:rsidRPr="008C5AD8">
        <w:t xml:space="preserve"> shall be set to 0, indicating the presence of full resolution frame packed video and the </w:t>
      </w:r>
      <w:proofErr w:type="spellStart"/>
      <w:r w:rsidRPr="008C5AD8">
        <w:rPr>
          <w:rFonts w:ascii="Courier New" w:hAnsi="Courier New" w:cs="Courier New"/>
        </w:rPr>
        <w:t>aspect_ratio_idc</w:t>
      </w:r>
      <w:proofErr w:type="spellEnd"/>
      <w:r w:rsidRPr="008C5AD8">
        <w:t xml:space="preserve"> shall be set to 1.</w:t>
      </w:r>
    </w:p>
    <w:p w14:paraId="79992227" w14:textId="14751862" w:rsidR="008C5AD8" w:rsidRPr="008C5AD8" w:rsidDel="00E55658" w:rsidRDefault="008C5AD8" w:rsidP="008C5AD8">
      <w:pPr>
        <w:ind w:left="851" w:hanging="284"/>
        <w:rPr>
          <w:del w:id="17" w:author="Waqar Zia" w:date="2025-04-16T15:58:00Z" w16du:dateUtc="2025-04-16T13:58:00Z"/>
          <w:lang w:val="en-US"/>
        </w:rPr>
      </w:pPr>
      <w:del w:id="18" w:author="Waqar Zia" w:date="2025-04-16T15:58:00Z" w16du:dateUtc="2025-04-16T13:58:00Z">
        <w:r w:rsidRPr="008C5AD8" w:rsidDel="00E55658">
          <w:delText>]</w:delText>
        </w:r>
      </w:del>
    </w:p>
    <w:p w14:paraId="02C028A2" w14:textId="77777777" w:rsidR="008C5AD8" w:rsidRPr="008C5AD8" w:rsidRDefault="008C5AD8" w:rsidP="008C5AD8">
      <w:pPr>
        <w:ind w:left="568" w:hanging="284"/>
      </w:pPr>
      <w:r w:rsidRPr="008C5AD8">
        <w:t xml:space="preserve">- </w:t>
      </w:r>
      <w:r w:rsidRPr="008C5AD8">
        <w:tab/>
        <w:t>All parameters shall remain the same for the entire bitstream.</w:t>
      </w:r>
    </w:p>
    <w:p w14:paraId="62929360" w14:textId="4B3A8AFE" w:rsidR="008C5AD8" w:rsidRPr="008C5AD8" w:rsidRDefault="008C5AD8" w:rsidP="008C5AD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19" w:name="_Toc175313610"/>
      <w:bookmarkStart w:id="20" w:name="_Toc175313617"/>
      <w:bookmarkStart w:id="21" w:name="_Toc191022755"/>
      <w:bookmarkEnd w:id="1"/>
      <w:bookmarkEnd w:id="2"/>
      <w:bookmarkEnd w:id="3"/>
      <w:r w:rsidRPr="00075BFA">
        <w:rPr>
          <w:rFonts w:ascii="Arial" w:hAnsi="Arial" w:cs="Arial"/>
          <w:color w:val="0000FF"/>
          <w:sz w:val="28"/>
          <w:szCs w:val="28"/>
        </w:rPr>
        <w:t xml:space="preserve">* * * </w:t>
      </w:r>
      <w:r>
        <w:rPr>
          <w:rFonts w:ascii="Arial" w:hAnsi="Arial" w:cs="Arial"/>
          <w:color w:val="0000FF"/>
          <w:sz w:val="28"/>
          <w:szCs w:val="28"/>
        </w:rPr>
        <w:t>Next</w:t>
      </w:r>
      <w:r w:rsidRPr="00075BFA">
        <w:rPr>
          <w:rFonts w:ascii="Arial" w:hAnsi="Arial" w:cs="Arial"/>
          <w:color w:val="0000FF"/>
          <w:sz w:val="28"/>
          <w:szCs w:val="28"/>
        </w:rPr>
        <w:t xml:space="preserve"> Change * * * *</w:t>
      </w:r>
    </w:p>
    <w:p w14:paraId="289ECAA5" w14:textId="7DA94A41" w:rsidR="00F566EE" w:rsidRPr="00F566EE" w:rsidRDefault="00F566EE" w:rsidP="00F566EE">
      <w:pPr>
        <w:keepNext/>
        <w:keepLines/>
        <w:spacing w:before="120"/>
        <w:outlineLvl w:val="2"/>
      </w:pPr>
      <w:r w:rsidRPr="00F566EE">
        <w:rPr>
          <w:rFonts w:ascii="Arial" w:hAnsi="Arial"/>
          <w:sz w:val="28"/>
        </w:rPr>
        <w:t>5.2.2</w:t>
      </w:r>
      <w:r w:rsidRPr="00F566EE">
        <w:rPr>
          <w:rFonts w:ascii="Arial" w:hAnsi="Arial"/>
          <w:sz w:val="28"/>
        </w:rPr>
        <w:tab/>
        <w:t>Codec &amp; profile &amp; Levels</w:t>
      </w:r>
      <w:bookmarkEnd w:id="19"/>
    </w:p>
    <w:p w14:paraId="6ED0F135" w14:textId="77777777" w:rsidR="00F566EE" w:rsidRPr="00F566EE" w:rsidRDefault="00F566EE" w:rsidP="00F566EE">
      <w:r w:rsidRPr="00F566EE">
        <w:t>This specification defines capabilities based on the following video codec profile and levels:</w:t>
      </w:r>
    </w:p>
    <w:p w14:paraId="60C27EB7" w14:textId="77777777" w:rsidR="00F566EE" w:rsidRPr="00F566EE" w:rsidRDefault="00F566EE" w:rsidP="00F566EE">
      <w:pPr>
        <w:ind w:left="568" w:hanging="284"/>
      </w:pPr>
      <w:r w:rsidRPr="00F566EE">
        <w:t>-</w:t>
      </w:r>
      <w:r w:rsidRPr="00F566EE">
        <w:tab/>
        <w:t xml:space="preserve">AVC/H.264 Progressive </w:t>
      </w:r>
      <w:proofErr w:type="gramStart"/>
      <w:r w:rsidRPr="00F566EE">
        <w:t>High Profile</w:t>
      </w:r>
      <w:proofErr w:type="gramEnd"/>
      <w:r w:rsidRPr="00F566EE">
        <w:t xml:space="preserve"> Level 3.1,</w:t>
      </w:r>
    </w:p>
    <w:p w14:paraId="20842FB0" w14:textId="77777777" w:rsidR="00F566EE" w:rsidRPr="00F566EE" w:rsidRDefault="00F566EE" w:rsidP="00F566EE">
      <w:pPr>
        <w:ind w:left="568" w:hanging="284"/>
      </w:pPr>
      <w:r w:rsidRPr="00F566EE">
        <w:t>-</w:t>
      </w:r>
      <w:r w:rsidRPr="00F566EE">
        <w:tab/>
        <w:t xml:space="preserve">AVC/H.264 Progressive </w:t>
      </w:r>
      <w:proofErr w:type="gramStart"/>
      <w:r w:rsidRPr="00F566EE">
        <w:t>High Profile</w:t>
      </w:r>
      <w:proofErr w:type="gramEnd"/>
      <w:r w:rsidRPr="00F566EE">
        <w:t xml:space="preserve"> Level 4.0,</w:t>
      </w:r>
    </w:p>
    <w:p w14:paraId="0A263A6C" w14:textId="77777777" w:rsidR="00F566EE" w:rsidRPr="00F566EE" w:rsidRDefault="00F566EE" w:rsidP="00F566EE">
      <w:pPr>
        <w:ind w:left="568" w:hanging="284"/>
      </w:pPr>
      <w:r w:rsidRPr="00F566EE">
        <w:t>-</w:t>
      </w:r>
      <w:r w:rsidRPr="00F566EE">
        <w:tab/>
        <w:t xml:space="preserve">AVC/H.264 Progressive </w:t>
      </w:r>
      <w:proofErr w:type="gramStart"/>
      <w:r w:rsidRPr="00F566EE">
        <w:t>High Profile</w:t>
      </w:r>
      <w:proofErr w:type="gramEnd"/>
      <w:r w:rsidRPr="00F566EE">
        <w:t xml:space="preserve"> Level 4.2,</w:t>
      </w:r>
    </w:p>
    <w:p w14:paraId="779BFFA6" w14:textId="77777777" w:rsidR="00F566EE" w:rsidRPr="00F566EE" w:rsidRDefault="00F566EE" w:rsidP="00F566EE">
      <w:pPr>
        <w:ind w:left="568" w:hanging="284"/>
      </w:pPr>
      <w:r w:rsidRPr="00F566EE">
        <w:t>-</w:t>
      </w:r>
      <w:r w:rsidRPr="00F566EE">
        <w:tab/>
        <w:t xml:space="preserve">AVC/H.264 Progressive </w:t>
      </w:r>
      <w:proofErr w:type="gramStart"/>
      <w:r w:rsidRPr="00F566EE">
        <w:t>High Profile</w:t>
      </w:r>
      <w:proofErr w:type="gramEnd"/>
      <w:r w:rsidRPr="00F566EE">
        <w:t xml:space="preserve"> Level 5.1,</w:t>
      </w:r>
    </w:p>
    <w:p w14:paraId="36AB68E9" w14:textId="77777777" w:rsidR="00F566EE" w:rsidRPr="00F566EE" w:rsidRDefault="00F566EE" w:rsidP="00F566EE">
      <w:pPr>
        <w:ind w:left="568" w:hanging="284"/>
      </w:pPr>
      <w:r w:rsidRPr="00F566EE">
        <w:t>-</w:t>
      </w:r>
      <w:r w:rsidRPr="00F566EE">
        <w:tab/>
        <w:t xml:space="preserve">AVC/H.264 Progressive </w:t>
      </w:r>
      <w:proofErr w:type="gramStart"/>
      <w:r w:rsidRPr="00F566EE">
        <w:t>High Profile</w:t>
      </w:r>
      <w:proofErr w:type="gramEnd"/>
      <w:r w:rsidRPr="00F566EE">
        <w:t xml:space="preserve"> Level 6.1,</w:t>
      </w:r>
    </w:p>
    <w:p w14:paraId="68E471CF" w14:textId="77777777" w:rsidR="00F566EE" w:rsidRPr="00F566EE" w:rsidRDefault="00F566EE" w:rsidP="00F566EE">
      <w:pPr>
        <w:ind w:left="568" w:hanging="284"/>
      </w:pPr>
      <w:r w:rsidRPr="00F566EE">
        <w:t>-</w:t>
      </w:r>
      <w:r w:rsidRPr="00F566EE">
        <w:tab/>
        <w:t>HEVC/H.265 Main Profile Main Tier Level 3.1,</w:t>
      </w:r>
    </w:p>
    <w:p w14:paraId="1EEEF0C3" w14:textId="77777777" w:rsidR="00F566EE" w:rsidRPr="00F566EE" w:rsidRDefault="00F566EE" w:rsidP="00F566EE">
      <w:pPr>
        <w:ind w:left="568" w:hanging="284"/>
      </w:pPr>
      <w:r w:rsidRPr="00F566EE">
        <w:t>-</w:t>
      </w:r>
      <w:r w:rsidRPr="00F566EE">
        <w:tab/>
        <w:t>HEVC/H.265 Main-10 Profile Main Tier Level 4.1,</w:t>
      </w:r>
    </w:p>
    <w:p w14:paraId="4F972528" w14:textId="77777777" w:rsidR="00F566EE" w:rsidRPr="00F566EE" w:rsidRDefault="00F566EE" w:rsidP="00F566EE">
      <w:pPr>
        <w:ind w:left="568" w:hanging="284"/>
      </w:pPr>
      <w:r w:rsidRPr="00F566EE">
        <w:t>-</w:t>
      </w:r>
      <w:r w:rsidRPr="00F566EE">
        <w:tab/>
        <w:t>HEVC/H.265 Main-10 Profile Main Tier Level 5.1,</w:t>
      </w:r>
    </w:p>
    <w:p w14:paraId="747951D6" w14:textId="77777777" w:rsidR="00F566EE" w:rsidRPr="00F566EE" w:rsidRDefault="00F566EE" w:rsidP="00F566EE">
      <w:pPr>
        <w:ind w:left="568" w:hanging="284"/>
      </w:pPr>
      <w:r w:rsidRPr="00F566EE">
        <w:t>-</w:t>
      </w:r>
      <w:r w:rsidRPr="00F566EE">
        <w:tab/>
        <w:t>HEVC/H.265 Main 10 Profile Main Tier, Level 5.2,</w:t>
      </w:r>
    </w:p>
    <w:p w14:paraId="612A0B71" w14:textId="20ACF14A" w:rsidR="00F566EE" w:rsidRDefault="00F566EE" w:rsidP="00F566EE">
      <w:pPr>
        <w:ind w:left="568" w:hanging="284"/>
        <w:rPr>
          <w:ins w:id="22" w:author="Waqar Zia" w:date="2025-04-07T20:37:00Z" w16du:dateUtc="2025-04-07T18:37:00Z"/>
        </w:rPr>
      </w:pPr>
      <w:ins w:id="23" w:author="Waqar Zia" w:date="2025-04-07T20:37:00Z" w16du:dateUtc="2025-04-07T18:37:00Z">
        <w:r w:rsidRPr="00F566EE">
          <w:t>-</w:t>
        </w:r>
        <w:r w:rsidRPr="00F566EE">
          <w:tab/>
          <w:t>HEVC/H.265 Main-10 Profile Main Tier Level 6.</w:t>
        </w:r>
        <w:r>
          <w:t>0</w:t>
        </w:r>
        <w:r w:rsidRPr="00F566EE">
          <w:t>,</w:t>
        </w:r>
      </w:ins>
    </w:p>
    <w:p w14:paraId="6D456491" w14:textId="4B3F9453" w:rsidR="00F566EE" w:rsidRPr="00F566EE" w:rsidRDefault="00F566EE" w:rsidP="00F566EE">
      <w:pPr>
        <w:ind w:left="568" w:hanging="284"/>
      </w:pPr>
      <w:r w:rsidRPr="00F566EE">
        <w:t>-</w:t>
      </w:r>
      <w:r w:rsidRPr="00F566EE">
        <w:tab/>
        <w:t>HEVC/H.265 Main-10 Profile Main Tier Level 6.1,</w:t>
      </w:r>
    </w:p>
    <w:p w14:paraId="1A300930" w14:textId="77777777" w:rsidR="00F566EE" w:rsidRPr="00F566EE" w:rsidRDefault="00F566EE" w:rsidP="00F566EE">
      <w:pPr>
        <w:ind w:left="568" w:hanging="284"/>
      </w:pPr>
      <w:r w:rsidRPr="00F566EE">
        <w:t>-</w:t>
      </w:r>
      <w:r w:rsidRPr="00F566EE">
        <w:tab/>
        <w:t>HEVC/H.265 Multiview Main 10 Profile Main Tier Level 5.1,</w:t>
      </w:r>
    </w:p>
    <w:p w14:paraId="3FDD2950" w14:textId="77777777" w:rsidR="00F566EE" w:rsidRPr="00F566EE" w:rsidRDefault="00F566EE" w:rsidP="00F566EE">
      <w:pPr>
        <w:ind w:left="568" w:hanging="284"/>
      </w:pPr>
      <w:r w:rsidRPr="00F566EE">
        <w:t>[-</w:t>
      </w:r>
      <w:r w:rsidRPr="00F566EE">
        <w:tab/>
        <w:t>HEVC/H.265 Multiview Extended 10 Profile Main Tier Level 5.1.]</w:t>
      </w:r>
    </w:p>
    <w:p w14:paraId="3856F7CC" w14:textId="77777777" w:rsidR="00F566EE" w:rsidRDefault="00F566EE" w:rsidP="00F566E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Next</w:t>
      </w:r>
      <w:r w:rsidRPr="00075BFA">
        <w:rPr>
          <w:rFonts w:ascii="Arial" w:hAnsi="Arial" w:cs="Arial"/>
          <w:color w:val="0000FF"/>
          <w:sz w:val="28"/>
          <w:szCs w:val="28"/>
        </w:rPr>
        <w:t xml:space="preserve"> Change * * * *</w:t>
      </w:r>
    </w:p>
    <w:p w14:paraId="3FB598CB" w14:textId="77777777" w:rsidR="00F566EE" w:rsidRPr="00F566EE" w:rsidRDefault="00F566EE" w:rsidP="00F566EE">
      <w:pPr>
        <w:keepNext/>
        <w:keepLines/>
        <w:spacing w:before="120"/>
        <w:outlineLvl w:val="2"/>
        <w:rPr>
          <w:rFonts w:ascii="Arial" w:hAnsi="Arial"/>
          <w:sz w:val="28"/>
        </w:rPr>
      </w:pPr>
      <w:r w:rsidRPr="00F566EE">
        <w:rPr>
          <w:rFonts w:ascii="Arial" w:hAnsi="Arial"/>
          <w:sz w:val="28"/>
        </w:rPr>
        <w:t>5.3.2</w:t>
      </w:r>
      <w:r w:rsidRPr="00F566EE">
        <w:rPr>
          <w:rFonts w:ascii="Arial" w:hAnsi="Arial"/>
          <w:sz w:val="28"/>
        </w:rPr>
        <w:tab/>
        <w:t>HEVC Decoding Capabilities</w:t>
      </w:r>
    </w:p>
    <w:p w14:paraId="34B383CE" w14:textId="77777777" w:rsidR="00F566EE" w:rsidRPr="00F566EE" w:rsidRDefault="00F566EE" w:rsidP="00F566EE">
      <w:r w:rsidRPr="00F566EE">
        <w:t>The following decoding capabilities are defined:</w:t>
      </w:r>
    </w:p>
    <w:p w14:paraId="65D44A6E" w14:textId="77777777" w:rsidR="00F566EE" w:rsidRPr="00F566EE" w:rsidRDefault="00F566EE" w:rsidP="00F566EE">
      <w:pPr>
        <w:ind w:left="568" w:hanging="284"/>
      </w:pPr>
      <w:r w:rsidRPr="00F566EE">
        <w:t>-</w:t>
      </w:r>
      <w:r w:rsidRPr="00F566EE">
        <w:tab/>
      </w:r>
      <w:r w:rsidRPr="00F566EE">
        <w:rPr>
          <w:b/>
        </w:rPr>
        <w:t>HEVC-HD-Dec</w:t>
      </w:r>
      <w:r w:rsidRPr="00F566EE">
        <w:t xml:space="preserve">: the capability to decode bitstreams conforming to both, HEVC/ITU-T H.265 Main Profile, Main Tier, Level 3.1 [h265] bitstreams with </w:t>
      </w:r>
      <w:r w:rsidRPr="00F566EE">
        <w:rPr>
          <w:i/>
        </w:rPr>
        <w:t>progressive</w:t>
      </w:r>
      <w:r w:rsidRPr="00F566EE">
        <w:rPr>
          <w:bCs/>
        </w:rPr>
        <w:t xml:space="preserve"> constraints as defined in clause 4.5.3</w:t>
      </w:r>
      <w:r w:rsidRPr="00F566EE">
        <w:t>.</w:t>
      </w:r>
    </w:p>
    <w:p w14:paraId="1C383A93" w14:textId="77777777" w:rsidR="00F566EE" w:rsidRPr="00F566EE" w:rsidRDefault="00F566EE" w:rsidP="00F566EE">
      <w:pPr>
        <w:ind w:left="568" w:hanging="284"/>
      </w:pPr>
      <w:r w:rsidRPr="00F566EE">
        <w:t>-</w:t>
      </w:r>
      <w:r w:rsidRPr="00F566EE">
        <w:tab/>
      </w:r>
      <w:r w:rsidRPr="00F566EE">
        <w:rPr>
          <w:b/>
        </w:rPr>
        <w:t>HEVC-</w:t>
      </w:r>
      <w:proofErr w:type="spellStart"/>
      <w:r w:rsidRPr="00F566EE">
        <w:rPr>
          <w:b/>
        </w:rPr>
        <w:t>FullHD</w:t>
      </w:r>
      <w:proofErr w:type="spellEnd"/>
      <w:r w:rsidRPr="00F566EE">
        <w:rPr>
          <w:b/>
        </w:rPr>
        <w:t>-Dec</w:t>
      </w:r>
      <w:r w:rsidRPr="00F566EE">
        <w:t xml:space="preserve">: the capability to decode bitstreams conforming to HEVC/ITU-T H.265 Main 10 Profile, Main Tier, Level 4.1 [h265] bitstreams with </w:t>
      </w:r>
      <w:r w:rsidRPr="00F566EE">
        <w:rPr>
          <w:i/>
        </w:rPr>
        <w:t>progressive</w:t>
      </w:r>
      <w:r w:rsidRPr="00F566EE">
        <w:rPr>
          <w:bCs/>
        </w:rPr>
        <w:t xml:space="preserve"> constraints as defined in clause 4.5.3</w:t>
      </w:r>
      <w:r w:rsidRPr="00F566EE">
        <w:t>.</w:t>
      </w:r>
    </w:p>
    <w:p w14:paraId="342BE05C" w14:textId="77777777" w:rsidR="00F566EE" w:rsidRPr="00F566EE" w:rsidRDefault="00F566EE" w:rsidP="00F566EE">
      <w:pPr>
        <w:ind w:left="568" w:hanging="284"/>
      </w:pPr>
      <w:r w:rsidRPr="00F566EE">
        <w:t>-</w:t>
      </w:r>
      <w:r w:rsidRPr="00F566EE">
        <w:tab/>
      </w:r>
      <w:r w:rsidRPr="00F566EE">
        <w:rPr>
          <w:b/>
        </w:rPr>
        <w:t>HEVC-UHD-Dec</w:t>
      </w:r>
      <w:r w:rsidRPr="00F566EE">
        <w:t xml:space="preserve">: the capability to decode bitstreams conforming to HEVC/ITU-T H.265 Main 10 Profile, Main Tier, Level 5.1 [h265] bitstreams with </w:t>
      </w:r>
      <w:r w:rsidRPr="00F566EE">
        <w:rPr>
          <w:i/>
        </w:rPr>
        <w:t>progressive</w:t>
      </w:r>
      <w:r w:rsidRPr="00F566EE">
        <w:rPr>
          <w:bCs/>
        </w:rPr>
        <w:t xml:space="preserve"> constraints as defined in clause 4.5.3</w:t>
      </w:r>
      <w:r w:rsidRPr="00F566EE">
        <w:t>.</w:t>
      </w:r>
    </w:p>
    <w:p w14:paraId="124B03CA" w14:textId="77777777" w:rsidR="00F566EE" w:rsidRPr="00F566EE" w:rsidRDefault="00F566EE" w:rsidP="00F566EE">
      <w:pPr>
        <w:ind w:left="568" w:hanging="284"/>
      </w:pPr>
      <w:r w:rsidRPr="00F566EE">
        <w:lastRenderedPageBreak/>
        <w:t>-</w:t>
      </w:r>
      <w:r w:rsidRPr="00F566EE">
        <w:tab/>
      </w:r>
      <w:r w:rsidRPr="00F566EE">
        <w:rPr>
          <w:b/>
        </w:rPr>
        <w:t>HEVC-8K-Dec</w:t>
      </w:r>
      <w:r w:rsidRPr="00F566EE">
        <w:t xml:space="preserve">: the capability to decode bitstreams conforming to HEVC/ITU-T H.265 Main10 Profile, Main Tier, Level 6.1 [h265] bitstreams with </w:t>
      </w:r>
      <w:r w:rsidRPr="00F566EE">
        <w:rPr>
          <w:i/>
        </w:rPr>
        <w:t>progressive</w:t>
      </w:r>
      <w:r w:rsidRPr="00F566EE">
        <w:rPr>
          <w:bCs/>
        </w:rPr>
        <w:t xml:space="preserve"> constraints as defined in clause 4.5.3 </w:t>
      </w:r>
      <w:r w:rsidRPr="00F566EE">
        <w:t>and further constraints:</w:t>
      </w:r>
    </w:p>
    <w:p w14:paraId="62DD121B" w14:textId="77777777" w:rsidR="00F566EE" w:rsidRPr="00F566EE" w:rsidRDefault="00F566EE" w:rsidP="00F566EE">
      <w:pPr>
        <w:ind w:left="851" w:hanging="284"/>
      </w:pPr>
      <w:r w:rsidRPr="00F566EE">
        <w:t>-</w:t>
      </w:r>
      <w:r w:rsidRPr="00F566EE">
        <w:tab/>
        <w:t>the bitstream does not exceed the maximum luma picture size in samples of 33,554,432,</w:t>
      </w:r>
    </w:p>
    <w:p w14:paraId="560C78B7" w14:textId="77777777" w:rsidR="00F566EE" w:rsidRPr="00F566EE" w:rsidRDefault="00F566EE" w:rsidP="00F566EE">
      <w:pPr>
        <w:ind w:left="851" w:hanging="284"/>
      </w:pPr>
      <w:r w:rsidRPr="00F566EE">
        <w:t>-</w:t>
      </w:r>
      <w:r w:rsidRPr="00F566EE">
        <w:tab/>
        <w:t xml:space="preserve">the maximum VCL Bit Rate is constrained to be 80 Mbps with </w:t>
      </w:r>
      <w:proofErr w:type="spellStart"/>
      <w:r w:rsidRPr="00F566EE">
        <w:rPr>
          <w:rFonts w:ascii="Courier New" w:hAnsi="Courier New" w:cs="Courier New"/>
        </w:rPr>
        <w:t>CpbVclFactor</w:t>
      </w:r>
      <w:proofErr w:type="spellEnd"/>
      <w:r w:rsidRPr="00F566EE">
        <w:t xml:space="preserve"> and </w:t>
      </w:r>
      <w:proofErr w:type="spellStart"/>
      <w:r w:rsidRPr="00F566EE">
        <w:rPr>
          <w:rFonts w:ascii="Courier New" w:hAnsi="Courier New" w:cs="Courier New"/>
        </w:rPr>
        <w:t>CpbNalFactor</w:t>
      </w:r>
      <w:proofErr w:type="spellEnd"/>
      <w:r w:rsidRPr="00F566EE">
        <w:t xml:space="preserve"> being fixed to be 1000 and 1100, respectively.</w:t>
      </w:r>
    </w:p>
    <w:p w14:paraId="377FD554" w14:textId="77777777" w:rsidR="00F566EE" w:rsidRPr="00F566EE" w:rsidRDefault="00F566EE" w:rsidP="00F566EE">
      <w:pPr>
        <w:ind w:left="568" w:hanging="284"/>
      </w:pPr>
      <w:r w:rsidRPr="00F566EE">
        <w:t>-</w:t>
      </w:r>
      <w:r w:rsidRPr="00F566EE">
        <w:tab/>
      </w:r>
      <w:r w:rsidRPr="00F566EE">
        <w:rPr>
          <w:b/>
          <w:bCs/>
        </w:rPr>
        <w:t>MV-</w:t>
      </w:r>
      <w:r w:rsidRPr="00F566EE">
        <w:rPr>
          <w:b/>
        </w:rPr>
        <w:t>HEVC-UHD-Dec</w:t>
      </w:r>
      <w:r w:rsidRPr="00F566EE">
        <w:t>: the capability to decode bitstreams with an HEVC/ITU-T H.265 Main 10 Profile base layer (</w:t>
      </w:r>
      <w:proofErr w:type="spellStart"/>
      <w:r w:rsidRPr="00F566EE">
        <w:t>layer_id</w:t>
      </w:r>
      <w:proofErr w:type="spellEnd"/>
      <w:r w:rsidRPr="00F566EE">
        <w:t xml:space="preserve">=0), and a single HEVC/ITU-T H.265 Multiview Main 10 [or </w:t>
      </w:r>
      <w:r w:rsidRPr="00F566EE">
        <w:rPr>
          <w:rFonts w:eastAsia="MS Mincho"/>
        </w:rPr>
        <w:t>Multiview Extended 10] layer (</w:t>
      </w:r>
      <w:proofErr w:type="spellStart"/>
      <w:r w:rsidRPr="00F566EE">
        <w:t>layer_id</w:t>
      </w:r>
      <w:proofErr w:type="spellEnd"/>
      <w:r w:rsidRPr="00F566EE">
        <w:t xml:space="preserve">=1) [h265]. Each layer shall conform to Main Tier, Level 5.1, while the device should be capable of supporting single layer decoding of HEVC/ITU-T H.265 Main 10 Profile bitstreams at Main Tier, Level 5.2. All layers shall follow the </w:t>
      </w:r>
      <w:r w:rsidRPr="00F566EE">
        <w:rPr>
          <w:i/>
          <w:iCs/>
        </w:rPr>
        <w:t>p</w:t>
      </w:r>
      <w:r w:rsidRPr="00F566EE">
        <w:rPr>
          <w:bCs/>
          <w:i/>
          <w:iCs/>
        </w:rPr>
        <w:t>rogressive</w:t>
      </w:r>
      <w:r w:rsidRPr="00F566EE">
        <w:rPr>
          <w:bCs/>
        </w:rPr>
        <w:t xml:space="preserve"> constraints as defined in clause 4.5.3</w:t>
      </w:r>
      <w:r w:rsidRPr="00F566EE">
        <w:t>.</w:t>
      </w:r>
    </w:p>
    <w:p w14:paraId="3E27D0FB" w14:textId="44F4C08A" w:rsidR="00F566EE" w:rsidRDefault="00F566EE" w:rsidP="00F566EE">
      <w:pPr>
        <w:ind w:left="568" w:hanging="284"/>
        <w:rPr>
          <w:ins w:id="24" w:author="Waqar Zia" w:date="2025-04-16T15:59:00Z" w16du:dateUtc="2025-04-16T13:59:00Z"/>
          <w:bCs/>
        </w:rPr>
      </w:pPr>
      <w:del w:id="25" w:author="Waqar Zia" w:date="2025-04-16T15:58:00Z" w16du:dateUtc="2025-04-16T13:58:00Z">
        <w:r w:rsidRPr="00F566EE" w:rsidDel="00E55658">
          <w:delText>[</w:delText>
        </w:r>
      </w:del>
      <w:r w:rsidRPr="00F566EE">
        <w:t>-</w:t>
      </w:r>
      <w:r w:rsidRPr="00F566EE">
        <w:tab/>
      </w:r>
      <w:r w:rsidRPr="00F566EE">
        <w:rPr>
          <w:b/>
        </w:rPr>
        <w:t>HEVC-Frame-Packed-Stereo-Dec</w:t>
      </w:r>
      <w:r w:rsidRPr="00F566EE">
        <w:t xml:space="preserve">: the capability to decode bitstreams conforming to HEVC/ITU-T H.265 Main 10 Profile, Main Tier, Level </w:t>
      </w:r>
      <w:ins w:id="26" w:author="Waqar Zia" w:date="2025-04-07T20:38:00Z" w16du:dateUtc="2025-04-07T18:38:00Z">
        <w:r>
          <w:t>6</w:t>
        </w:r>
      </w:ins>
      <w:del w:id="27" w:author="Waqar Zia" w:date="2025-04-07T20:38:00Z" w16du:dateUtc="2025-04-07T18:38:00Z">
        <w:r w:rsidRPr="00F566EE" w:rsidDel="00F566EE">
          <w:delText>5</w:delText>
        </w:r>
      </w:del>
      <w:r w:rsidRPr="00F566EE">
        <w:t>.</w:t>
      </w:r>
      <w:ins w:id="28" w:author="Waqar Zia" w:date="2025-04-07T20:38:00Z" w16du:dateUtc="2025-04-07T18:38:00Z">
        <w:r>
          <w:t>0</w:t>
        </w:r>
      </w:ins>
      <w:del w:id="29" w:author="Waqar Zia" w:date="2025-04-07T20:38:00Z" w16du:dateUtc="2025-04-07T18:38:00Z">
        <w:r w:rsidRPr="00F566EE" w:rsidDel="00F566EE">
          <w:delText>2</w:delText>
        </w:r>
      </w:del>
      <w:r w:rsidRPr="00F566EE">
        <w:t xml:space="preserve"> [h265] bitstreams with </w:t>
      </w:r>
      <w:r w:rsidRPr="00F566EE">
        <w:rPr>
          <w:i/>
        </w:rPr>
        <w:t>frame-packing</w:t>
      </w:r>
      <w:r w:rsidRPr="00F566EE">
        <w:rPr>
          <w:bCs/>
        </w:rPr>
        <w:t xml:space="preserve"> </w:t>
      </w:r>
      <w:r w:rsidRPr="00F566EE">
        <w:rPr>
          <w:bCs/>
          <w:i/>
          <w:iCs/>
        </w:rPr>
        <w:t>constraints</w:t>
      </w:r>
      <w:r w:rsidRPr="00F566EE">
        <w:rPr>
          <w:bCs/>
        </w:rPr>
        <w:t xml:space="preserve"> as defined in clause 4.5.3</w:t>
      </w:r>
      <w:del w:id="30" w:author="Waqar Zia" w:date="2025-04-16T15:58:00Z" w16du:dateUtc="2025-04-16T13:58:00Z">
        <w:r w:rsidRPr="00F566EE" w:rsidDel="00E55658">
          <w:rPr>
            <w:bCs/>
          </w:rPr>
          <w:delText xml:space="preserve"> ]</w:delText>
        </w:r>
      </w:del>
    </w:p>
    <w:p w14:paraId="286C8829" w14:textId="044376AB" w:rsidR="006074E9" w:rsidRPr="00F566EE" w:rsidRDefault="006074E9" w:rsidP="006074E9">
      <w:pPr>
        <w:keepLines/>
        <w:ind w:left="1135" w:hanging="851"/>
        <w:pPrChange w:id="31" w:author="Waqar Zia" w:date="2025-04-16T15:59:00Z" w16du:dateUtc="2025-04-16T13:59:00Z">
          <w:pPr>
            <w:ind w:left="568" w:hanging="284"/>
          </w:pPr>
        </w:pPrChange>
      </w:pPr>
      <w:ins w:id="32" w:author="Waqar Zia" w:date="2025-04-16T15:59:00Z" w16du:dateUtc="2025-04-16T13:59:00Z">
        <w:r w:rsidRPr="006074E9">
          <w:t xml:space="preserve">NOTE: </w:t>
        </w:r>
        <w:r w:rsidRPr="006074E9">
          <w:tab/>
        </w:r>
      </w:ins>
      <w:ins w:id="33" w:author="Waqar Zia" w:date="2025-04-16T16:00:00Z" w16du:dateUtc="2025-04-16T14:00:00Z">
        <w:r>
          <w:t xml:space="preserve">The increase from Level 5.2 </w:t>
        </w:r>
      </w:ins>
      <w:ins w:id="34" w:author="Waqar Zia" w:date="2025-04-16T16:02:00Z" w16du:dateUtc="2025-04-16T14:02:00Z">
        <w:r w:rsidR="00124B05">
          <w:t>for</w:t>
        </w:r>
      </w:ins>
      <w:ins w:id="35" w:author="Waqar Zia" w:date="2025-04-16T16:00:00Z" w16du:dateUtc="2025-04-16T14:00:00Z">
        <w:r>
          <w:t xml:space="preserve"> </w:t>
        </w:r>
        <w:r w:rsidRPr="006074E9">
          <w:t>MV-HEVC-UHD-Dec</w:t>
        </w:r>
        <w:r>
          <w:t xml:space="preserve"> to Le</w:t>
        </w:r>
      </w:ins>
      <w:ins w:id="36" w:author="Waqar Zia" w:date="2025-04-16T16:01:00Z" w16du:dateUtc="2025-04-16T14:01:00Z">
        <w:r>
          <w:t xml:space="preserve">vel 6.0 in </w:t>
        </w:r>
        <w:r w:rsidRPr="006074E9">
          <w:t>HEVC-Frame-Packed-Stereo-Dec</w:t>
        </w:r>
      </w:ins>
      <w:ins w:id="37" w:author="Waqar Zia" w:date="2025-04-16T16:00:00Z" w16du:dateUtc="2025-04-16T14:00:00Z">
        <w:r>
          <w:t xml:space="preserve"> </w:t>
        </w:r>
      </w:ins>
      <w:ins w:id="38" w:author="Waqar Zia" w:date="2025-04-16T16:01:00Z" w16du:dateUtc="2025-04-16T14:01:00Z">
        <w:r>
          <w:t xml:space="preserve">is </w:t>
        </w:r>
        <w:r w:rsidRPr="006074E9">
          <w:t xml:space="preserve">only to </w:t>
        </w:r>
      </w:ins>
      <w:ins w:id="39" w:author="Waqar Zia" w:date="2025-04-16T16:02:00Z" w16du:dateUtc="2025-04-16T14:02:00Z">
        <w:r w:rsidR="00124B05">
          <w:t>handle</w:t>
        </w:r>
      </w:ins>
      <w:ins w:id="40" w:author="Waqar Zia" w:date="2025-04-16T16:01:00Z" w16du:dateUtc="2025-04-16T14:01:00Z">
        <w:r w:rsidRPr="006074E9">
          <w:t xml:space="preserve"> larger buffers per frame</w:t>
        </w:r>
      </w:ins>
      <w:ins w:id="41" w:author="Waqar Zia" w:date="2025-04-16T16:02:00Z" w16du:dateUtc="2025-04-16T14:02:00Z">
        <w:r w:rsidR="00124B05">
          <w:t>.</w:t>
        </w:r>
      </w:ins>
      <w:ins w:id="42" w:author="Waqar Zia" w:date="2025-04-16T16:01:00Z" w16du:dateUtc="2025-04-16T14:01:00Z">
        <w:r>
          <w:t xml:space="preserve"> </w:t>
        </w:r>
        <w:r w:rsidR="00124B05">
          <w:t>T</w:t>
        </w:r>
        <w:r>
          <w:t xml:space="preserve">here is </w:t>
        </w:r>
      </w:ins>
      <w:ins w:id="43" w:author="Waqar Zia" w:date="2025-04-16T16:00:00Z">
        <w:r w:rsidRPr="006074E9">
          <w:t>no increa</w:t>
        </w:r>
      </w:ins>
      <w:ins w:id="44" w:author="Waqar Zia" w:date="2025-04-16T16:01:00Z" w16du:dateUtc="2025-04-16T14:01:00Z">
        <w:r>
          <w:t>se</w:t>
        </w:r>
      </w:ins>
      <w:ins w:id="45" w:author="Waqar Zia" w:date="2025-04-16T16:00:00Z">
        <w:r w:rsidRPr="006074E9">
          <w:t xml:space="preserve"> </w:t>
        </w:r>
      </w:ins>
      <w:ins w:id="46" w:author="Waqar Zia" w:date="2025-04-16T16:01:00Z" w16du:dateUtc="2025-04-16T14:01:00Z">
        <w:r>
          <w:t xml:space="preserve">in </w:t>
        </w:r>
      </w:ins>
      <w:ins w:id="47" w:author="Waqar Zia" w:date="2025-04-16T16:00:00Z">
        <w:r w:rsidRPr="006074E9">
          <w:t>the pixels/second</w:t>
        </w:r>
      </w:ins>
      <w:ins w:id="48" w:author="Waqar Zia" w:date="2025-04-16T16:01:00Z" w16du:dateUtc="2025-04-16T14:01:00Z">
        <w:r>
          <w:t xml:space="preserve"> </w:t>
        </w:r>
      </w:ins>
      <w:ins w:id="49" w:author="Waqar Zia" w:date="2025-04-16T16:02:00Z" w16du:dateUtc="2025-04-16T14:02:00Z">
        <w:r>
          <w:t>between</w:t>
        </w:r>
      </w:ins>
      <w:ins w:id="50" w:author="Waqar Zia" w:date="2025-04-16T16:01:00Z" w16du:dateUtc="2025-04-16T14:01:00Z">
        <w:r>
          <w:t xml:space="preserve"> the </w:t>
        </w:r>
      </w:ins>
      <w:ins w:id="51" w:author="Waqar Zia" w:date="2025-04-16T16:02:00Z" w16du:dateUtc="2025-04-16T14:02:00Z">
        <w:r>
          <w:t>two capabilities</w:t>
        </w:r>
      </w:ins>
      <w:ins w:id="52" w:author="Waqar Zia" w:date="2025-04-16T15:59:00Z" w16du:dateUtc="2025-04-16T13:59:00Z">
        <w:r w:rsidRPr="006074E9">
          <w:t>.</w:t>
        </w:r>
      </w:ins>
    </w:p>
    <w:p w14:paraId="366E86A2" w14:textId="77777777" w:rsidR="00124D65" w:rsidRPr="00124D65" w:rsidRDefault="00124D65" w:rsidP="00124D65">
      <w:pPr>
        <w:keepLines/>
        <w:spacing w:after="0"/>
        <w:ind w:left="1702" w:hanging="1418"/>
      </w:pPr>
    </w:p>
    <w:p w14:paraId="3DD45EF9" w14:textId="6D64E749" w:rsidR="00124D65" w:rsidRDefault="00124D65" w:rsidP="00124D6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Next</w:t>
      </w:r>
      <w:r w:rsidRPr="00075BFA">
        <w:rPr>
          <w:rFonts w:ascii="Arial" w:hAnsi="Arial" w:cs="Arial"/>
          <w:color w:val="0000FF"/>
          <w:sz w:val="28"/>
          <w:szCs w:val="28"/>
        </w:rPr>
        <w:t xml:space="preserve"> Change * * * *</w:t>
      </w:r>
    </w:p>
    <w:bookmarkEnd w:id="20"/>
    <w:bookmarkEnd w:id="21"/>
    <w:p w14:paraId="214114D7" w14:textId="77777777" w:rsidR="00962A6B" w:rsidRPr="00962A6B" w:rsidRDefault="00962A6B" w:rsidP="00962A6B">
      <w:pPr>
        <w:keepNext/>
        <w:keepLines/>
        <w:spacing w:before="180"/>
        <w:ind w:left="1134" w:hanging="1134"/>
        <w:outlineLvl w:val="1"/>
        <w:rPr>
          <w:rFonts w:ascii="Arial" w:hAnsi="Arial"/>
          <w:sz w:val="32"/>
        </w:rPr>
      </w:pPr>
      <w:r w:rsidRPr="00962A6B">
        <w:rPr>
          <w:rFonts w:ascii="Arial" w:hAnsi="Arial"/>
          <w:sz w:val="32"/>
        </w:rPr>
        <w:t>6.1</w:t>
      </w:r>
      <w:r w:rsidRPr="00962A6B">
        <w:rPr>
          <w:rFonts w:ascii="Arial" w:hAnsi="Arial"/>
          <w:sz w:val="32"/>
        </w:rPr>
        <w:tab/>
        <w:t>Introduction</w:t>
      </w:r>
    </w:p>
    <w:p w14:paraId="58C938DF" w14:textId="77777777" w:rsidR="00962A6B" w:rsidRPr="00962A6B" w:rsidRDefault="00962A6B" w:rsidP="00962A6B">
      <w:r w:rsidRPr="00962A6B">
        <w:t>Video operation points define a restricted subset of representation signals and media capabilities. For each Video Operation Point, requirements for the Bitstream and for the Receiver are defined.</w:t>
      </w:r>
    </w:p>
    <w:p w14:paraId="3A97A8C4" w14:textId="77777777" w:rsidR="00962A6B" w:rsidRPr="00962A6B" w:rsidRDefault="00962A6B" w:rsidP="00962A6B">
      <w:r w:rsidRPr="00962A6B">
        <w:t>Table 6.1-1 provides an overview of defined video operation points.</w:t>
      </w:r>
    </w:p>
    <w:p w14:paraId="6732344D" w14:textId="77777777" w:rsidR="00962A6B" w:rsidRPr="00962A6B" w:rsidRDefault="00962A6B" w:rsidP="00962A6B">
      <w:pPr>
        <w:keepNext/>
        <w:keepLines/>
        <w:spacing w:before="60"/>
        <w:jc w:val="center"/>
        <w:rPr>
          <w:rFonts w:ascii="Arial" w:hAnsi="Arial"/>
          <w:b/>
        </w:rPr>
      </w:pPr>
      <w:r w:rsidRPr="00962A6B">
        <w:rPr>
          <w:rFonts w:ascii="Arial" w:hAnsi="Arial"/>
          <w:b/>
        </w:rPr>
        <w:t>Table 6.1-1</w:t>
      </w:r>
      <w:r w:rsidRPr="00962A6B">
        <w:rPr>
          <w:rFonts w:ascii="Arial" w:hAnsi="Arial"/>
          <w:b/>
        </w:rPr>
        <w:tab/>
        <w:t>Overview of Video Operation Points</w:t>
      </w:r>
    </w:p>
    <w:tbl>
      <w:tblPr>
        <w:tblStyle w:val="TableGrid"/>
        <w:tblW w:w="5000" w:type="pct"/>
        <w:tblLook w:val="04A0" w:firstRow="1" w:lastRow="0" w:firstColumn="1" w:lastColumn="0" w:noHBand="0" w:noVBand="1"/>
      </w:tblPr>
      <w:tblGrid>
        <w:gridCol w:w="1808"/>
        <w:gridCol w:w="3047"/>
        <w:gridCol w:w="3509"/>
        <w:gridCol w:w="1265"/>
      </w:tblGrid>
      <w:tr w:rsidR="00962A6B" w:rsidRPr="00962A6B" w14:paraId="3B37D218" w14:textId="77777777" w:rsidTr="00C87657">
        <w:tc>
          <w:tcPr>
            <w:tcW w:w="939" w:type="pct"/>
          </w:tcPr>
          <w:p w14:paraId="0C0D6AA8" w14:textId="77777777" w:rsidR="00962A6B" w:rsidRPr="00962A6B" w:rsidRDefault="00962A6B" w:rsidP="00962A6B">
            <w:pPr>
              <w:keepNext/>
              <w:keepLines/>
              <w:spacing w:before="60"/>
              <w:jc w:val="center"/>
              <w:rPr>
                <w:rFonts w:ascii="Arial" w:hAnsi="Arial"/>
                <w:b/>
              </w:rPr>
            </w:pPr>
            <w:r w:rsidRPr="00962A6B">
              <w:rPr>
                <w:rFonts w:ascii="Arial" w:hAnsi="Arial"/>
                <w:b/>
              </w:rPr>
              <w:t>Name</w:t>
            </w:r>
          </w:p>
        </w:tc>
        <w:tc>
          <w:tcPr>
            <w:tcW w:w="1582" w:type="pct"/>
          </w:tcPr>
          <w:p w14:paraId="79C16C18" w14:textId="77777777" w:rsidR="00962A6B" w:rsidRPr="00962A6B" w:rsidRDefault="00962A6B" w:rsidP="00962A6B">
            <w:pPr>
              <w:keepNext/>
              <w:keepLines/>
              <w:spacing w:before="60"/>
              <w:jc w:val="center"/>
              <w:rPr>
                <w:rFonts w:ascii="Arial" w:hAnsi="Arial"/>
                <w:b/>
              </w:rPr>
            </w:pPr>
            <w:r w:rsidRPr="00962A6B">
              <w:rPr>
                <w:rFonts w:ascii="Arial" w:hAnsi="Arial"/>
                <w:b/>
              </w:rPr>
              <w:t>Video Format</w:t>
            </w:r>
          </w:p>
        </w:tc>
        <w:tc>
          <w:tcPr>
            <w:tcW w:w="1822" w:type="pct"/>
          </w:tcPr>
          <w:p w14:paraId="0C5CD659" w14:textId="77777777" w:rsidR="00962A6B" w:rsidRPr="00962A6B" w:rsidRDefault="00962A6B" w:rsidP="00962A6B">
            <w:pPr>
              <w:keepNext/>
              <w:keepLines/>
              <w:spacing w:before="60"/>
              <w:jc w:val="center"/>
              <w:rPr>
                <w:rFonts w:ascii="Arial" w:hAnsi="Arial"/>
                <w:b/>
              </w:rPr>
            </w:pPr>
            <w:r w:rsidRPr="00962A6B">
              <w:rPr>
                <w:rFonts w:ascii="Arial" w:hAnsi="Arial"/>
                <w:b/>
              </w:rPr>
              <w:t>Decoding Capabilities</w:t>
            </w:r>
          </w:p>
        </w:tc>
        <w:tc>
          <w:tcPr>
            <w:tcW w:w="657" w:type="pct"/>
          </w:tcPr>
          <w:p w14:paraId="6097D0F3" w14:textId="77777777" w:rsidR="00962A6B" w:rsidRPr="00962A6B" w:rsidRDefault="00962A6B" w:rsidP="00962A6B">
            <w:pPr>
              <w:keepNext/>
              <w:keepLines/>
              <w:spacing w:before="60"/>
              <w:jc w:val="center"/>
              <w:rPr>
                <w:rFonts w:ascii="Arial" w:hAnsi="Arial"/>
                <w:b/>
              </w:rPr>
            </w:pPr>
            <w:r w:rsidRPr="00962A6B">
              <w:rPr>
                <w:rFonts w:ascii="Arial" w:hAnsi="Arial"/>
                <w:b/>
              </w:rPr>
              <w:t>Definition</w:t>
            </w:r>
          </w:p>
        </w:tc>
      </w:tr>
      <w:tr w:rsidR="00962A6B" w:rsidRPr="00962A6B" w14:paraId="576C4E4E" w14:textId="77777777" w:rsidTr="00C87657">
        <w:tc>
          <w:tcPr>
            <w:tcW w:w="939" w:type="pct"/>
          </w:tcPr>
          <w:p w14:paraId="6783B80F" w14:textId="77777777" w:rsidR="00962A6B" w:rsidRPr="00962A6B" w:rsidRDefault="00962A6B" w:rsidP="00962A6B">
            <w:pPr>
              <w:rPr>
                <w:rFonts w:ascii="Courier New" w:hAnsi="Courier New" w:cs="Courier New"/>
              </w:rPr>
            </w:pPr>
            <w:r w:rsidRPr="00962A6B">
              <w:rPr>
                <w:rFonts w:ascii="Courier New" w:hAnsi="Courier New" w:cs="Courier New"/>
              </w:rPr>
              <w:t>3GPP-AVC-HD</w:t>
            </w:r>
          </w:p>
        </w:tc>
        <w:tc>
          <w:tcPr>
            <w:tcW w:w="1582" w:type="pct"/>
          </w:tcPr>
          <w:p w14:paraId="43391361" w14:textId="77777777" w:rsidR="00962A6B" w:rsidRPr="00962A6B" w:rsidRDefault="00962A6B" w:rsidP="00962A6B">
            <w:pPr>
              <w:keepNext/>
              <w:keepLines/>
              <w:spacing w:after="0"/>
              <w:rPr>
                <w:rFonts w:ascii="Arial" w:hAnsi="Arial"/>
                <w:sz w:val="18"/>
              </w:rPr>
            </w:pPr>
            <w:r w:rsidRPr="00962A6B">
              <w:rPr>
                <w:rFonts w:ascii="Arial" w:hAnsi="Arial"/>
                <w:sz w:val="18"/>
              </w:rPr>
              <w:t>3GPP-HD (see clause 4.4.3.2)</w:t>
            </w:r>
          </w:p>
        </w:tc>
        <w:tc>
          <w:tcPr>
            <w:tcW w:w="1822" w:type="pct"/>
          </w:tcPr>
          <w:p w14:paraId="7FA95AB5" w14:textId="77777777" w:rsidR="00962A6B" w:rsidRPr="00962A6B" w:rsidRDefault="00962A6B" w:rsidP="00962A6B">
            <w:pPr>
              <w:keepNext/>
              <w:keepLines/>
              <w:spacing w:after="0"/>
              <w:rPr>
                <w:rFonts w:ascii="Arial" w:hAnsi="Arial"/>
                <w:sz w:val="18"/>
              </w:rPr>
            </w:pPr>
            <w:r w:rsidRPr="00962A6B">
              <w:rPr>
                <w:rFonts w:ascii="Arial" w:hAnsi="Arial"/>
                <w:sz w:val="18"/>
              </w:rPr>
              <w:t>AVC-</w:t>
            </w:r>
            <w:proofErr w:type="spellStart"/>
            <w:r w:rsidRPr="00962A6B">
              <w:rPr>
                <w:rFonts w:ascii="Arial" w:hAnsi="Arial"/>
                <w:sz w:val="18"/>
              </w:rPr>
              <w:t>FullHD</w:t>
            </w:r>
            <w:proofErr w:type="spellEnd"/>
            <w:r w:rsidRPr="00962A6B">
              <w:rPr>
                <w:rFonts w:ascii="Arial" w:hAnsi="Arial"/>
                <w:sz w:val="18"/>
              </w:rPr>
              <w:t>-Dec (see clause 5.4)</w:t>
            </w:r>
          </w:p>
        </w:tc>
        <w:tc>
          <w:tcPr>
            <w:tcW w:w="657" w:type="pct"/>
          </w:tcPr>
          <w:p w14:paraId="1F09D63B" w14:textId="77777777" w:rsidR="00962A6B" w:rsidRPr="00962A6B" w:rsidRDefault="00962A6B" w:rsidP="00962A6B">
            <w:pPr>
              <w:keepNext/>
              <w:keepLines/>
              <w:spacing w:after="0"/>
              <w:rPr>
                <w:rFonts w:ascii="Arial" w:hAnsi="Arial"/>
                <w:sz w:val="18"/>
              </w:rPr>
            </w:pPr>
            <w:r w:rsidRPr="00962A6B">
              <w:rPr>
                <w:rFonts w:ascii="Arial" w:hAnsi="Arial"/>
                <w:sz w:val="18"/>
              </w:rPr>
              <w:t>6.2.2</w:t>
            </w:r>
          </w:p>
        </w:tc>
      </w:tr>
      <w:tr w:rsidR="00962A6B" w:rsidRPr="00962A6B" w14:paraId="548DCBDD" w14:textId="77777777" w:rsidTr="00C87657">
        <w:tc>
          <w:tcPr>
            <w:tcW w:w="939" w:type="pct"/>
          </w:tcPr>
          <w:p w14:paraId="7104DB01" w14:textId="77777777" w:rsidR="00962A6B" w:rsidRPr="00962A6B" w:rsidRDefault="00962A6B" w:rsidP="00962A6B">
            <w:pPr>
              <w:rPr>
                <w:rFonts w:ascii="Courier New" w:hAnsi="Courier New" w:cs="Courier New"/>
              </w:rPr>
            </w:pPr>
            <w:r w:rsidRPr="00962A6B">
              <w:rPr>
                <w:rFonts w:ascii="Courier New" w:hAnsi="Courier New" w:cs="Courier New"/>
              </w:rPr>
              <w:t>3GPP-HEVC-HD</w:t>
            </w:r>
          </w:p>
        </w:tc>
        <w:tc>
          <w:tcPr>
            <w:tcW w:w="1582" w:type="pct"/>
          </w:tcPr>
          <w:p w14:paraId="625298F1" w14:textId="77777777" w:rsidR="00962A6B" w:rsidRPr="00962A6B" w:rsidRDefault="00962A6B" w:rsidP="00962A6B">
            <w:pPr>
              <w:keepNext/>
              <w:keepLines/>
              <w:spacing w:after="0"/>
              <w:rPr>
                <w:rFonts w:ascii="Arial" w:hAnsi="Arial"/>
                <w:sz w:val="18"/>
              </w:rPr>
            </w:pPr>
            <w:r w:rsidRPr="00962A6B">
              <w:rPr>
                <w:rFonts w:ascii="Arial" w:hAnsi="Arial"/>
                <w:sz w:val="18"/>
              </w:rPr>
              <w:t>3GPP-HD (see clause 4.4.3.2)</w:t>
            </w:r>
          </w:p>
        </w:tc>
        <w:tc>
          <w:tcPr>
            <w:tcW w:w="1822" w:type="pct"/>
          </w:tcPr>
          <w:p w14:paraId="15C23ED4" w14:textId="77777777" w:rsidR="00962A6B" w:rsidRPr="00962A6B" w:rsidRDefault="00962A6B" w:rsidP="00962A6B">
            <w:pPr>
              <w:keepNext/>
              <w:keepLines/>
              <w:spacing w:after="0"/>
              <w:rPr>
                <w:rFonts w:ascii="Arial" w:hAnsi="Arial"/>
                <w:sz w:val="18"/>
              </w:rPr>
            </w:pPr>
            <w:r w:rsidRPr="00962A6B">
              <w:rPr>
                <w:rFonts w:ascii="Arial" w:hAnsi="Arial"/>
                <w:sz w:val="18"/>
              </w:rPr>
              <w:t>HEVC-</w:t>
            </w:r>
            <w:proofErr w:type="spellStart"/>
            <w:r w:rsidRPr="00962A6B">
              <w:rPr>
                <w:rFonts w:ascii="Arial" w:hAnsi="Arial"/>
                <w:sz w:val="18"/>
              </w:rPr>
              <w:t>FullHD</w:t>
            </w:r>
            <w:proofErr w:type="spellEnd"/>
            <w:r w:rsidRPr="00962A6B">
              <w:rPr>
                <w:rFonts w:ascii="Arial" w:hAnsi="Arial"/>
                <w:sz w:val="18"/>
              </w:rPr>
              <w:t>-Dec (see clause 5.4)</w:t>
            </w:r>
          </w:p>
        </w:tc>
        <w:tc>
          <w:tcPr>
            <w:tcW w:w="657" w:type="pct"/>
          </w:tcPr>
          <w:p w14:paraId="57F1065C" w14:textId="77777777" w:rsidR="00962A6B" w:rsidRPr="00962A6B" w:rsidRDefault="00962A6B" w:rsidP="00962A6B">
            <w:pPr>
              <w:keepNext/>
              <w:keepLines/>
              <w:spacing w:after="0"/>
              <w:rPr>
                <w:rFonts w:ascii="Arial" w:hAnsi="Arial"/>
                <w:sz w:val="18"/>
              </w:rPr>
            </w:pPr>
            <w:r w:rsidRPr="00962A6B">
              <w:rPr>
                <w:rFonts w:ascii="Arial" w:hAnsi="Arial"/>
                <w:sz w:val="18"/>
              </w:rPr>
              <w:t>6.3.2</w:t>
            </w:r>
          </w:p>
        </w:tc>
      </w:tr>
      <w:tr w:rsidR="00962A6B" w:rsidRPr="00962A6B" w14:paraId="2C1B12D8" w14:textId="77777777" w:rsidTr="00C87657">
        <w:tc>
          <w:tcPr>
            <w:tcW w:w="939" w:type="pct"/>
          </w:tcPr>
          <w:p w14:paraId="5ED2D252" w14:textId="77777777" w:rsidR="00962A6B" w:rsidRPr="00962A6B" w:rsidRDefault="00962A6B" w:rsidP="00962A6B">
            <w:pPr>
              <w:rPr>
                <w:rFonts w:ascii="Courier New" w:hAnsi="Courier New" w:cs="Courier New"/>
              </w:rPr>
            </w:pPr>
            <w:r w:rsidRPr="00962A6B">
              <w:rPr>
                <w:rFonts w:ascii="Courier New" w:hAnsi="Courier New" w:cs="Courier New"/>
              </w:rPr>
              <w:t>3GPP-HEVC-HD-HDR</w:t>
            </w:r>
          </w:p>
        </w:tc>
        <w:tc>
          <w:tcPr>
            <w:tcW w:w="1582" w:type="pct"/>
          </w:tcPr>
          <w:p w14:paraId="58DB895A" w14:textId="77777777" w:rsidR="00962A6B" w:rsidRPr="00962A6B" w:rsidRDefault="00962A6B" w:rsidP="00962A6B">
            <w:pPr>
              <w:keepNext/>
              <w:keepLines/>
              <w:spacing w:after="0"/>
              <w:rPr>
                <w:rFonts w:ascii="Arial" w:hAnsi="Arial"/>
                <w:sz w:val="18"/>
              </w:rPr>
            </w:pPr>
            <w:r w:rsidRPr="00962A6B">
              <w:rPr>
                <w:rFonts w:ascii="Arial" w:hAnsi="Arial"/>
                <w:sz w:val="18"/>
              </w:rPr>
              <w:t>3GPP-HDR (see clause 4.4.3.3)</w:t>
            </w:r>
          </w:p>
        </w:tc>
        <w:tc>
          <w:tcPr>
            <w:tcW w:w="1822" w:type="pct"/>
          </w:tcPr>
          <w:p w14:paraId="79311B4E" w14:textId="77777777" w:rsidR="00962A6B" w:rsidRPr="00962A6B" w:rsidRDefault="00962A6B" w:rsidP="00962A6B">
            <w:pPr>
              <w:keepNext/>
              <w:keepLines/>
              <w:spacing w:after="0"/>
              <w:rPr>
                <w:rFonts w:ascii="Arial" w:hAnsi="Arial"/>
                <w:sz w:val="18"/>
              </w:rPr>
            </w:pPr>
            <w:r w:rsidRPr="00962A6B">
              <w:rPr>
                <w:rFonts w:ascii="Arial" w:hAnsi="Arial"/>
                <w:sz w:val="18"/>
              </w:rPr>
              <w:t>HEVC-</w:t>
            </w:r>
            <w:proofErr w:type="spellStart"/>
            <w:r w:rsidRPr="00962A6B">
              <w:rPr>
                <w:rFonts w:ascii="Arial" w:hAnsi="Arial"/>
                <w:sz w:val="18"/>
              </w:rPr>
              <w:t>FullHD</w:t>
            </w:r>
            <w:proofErr w:type="spellEnd"/>
            <w:r w:rsidRPr="00962A6B">
              <w:rPr>
                <w:rFonts w:ascii="Arial" w:hAnsi="Arial"/>
                <w:sz w:val="18"/>
              </w:rPr>
              <w:t>-Dec (see clause 5.4)</w:t>
            </w:r>
          </w:p>
        </w:tc>
        <w:tc>
          <w:tcPr>
            <w:tcW w:w="657" w:type="pct"/>
          </w:tcPr>
          <w:p w14:paraId="6BF188D4" w14:textId="77777777" w:rsidR="00962A6B" w:rsidRPr="00962A6B" w:rsidRDefault="00962A6B" w:rsidP="00962A6B">
            <w:pPr>
              <w:keepNext/>
              <w:keepLines/>
              <w:spacing w:after="0"/>
              <w:rPr>
                <w:rFonts w:ascii="Arial" w:hAnsi="Arial"/>
                <w:sz w:val="18"/>
              </w:rPr>
            </w:pPr>
            <w:r w:rsidRPr="00962A6B">
              <w:rPr>
                <w:rFonts w:ascii="Arial" w:hAnsi="Arial"/>
                <w:sz w:val="18"/>
              </w:rPr>
              <w:t>6.3.3</w:t>
            </w:r>
          </w:p>
        </w:tc>
      </w:tr>
      <w:tr w:rsidR="00962A6B" w:rsidRPr="00962A6B" w14:paraId="15CECA27" w14:textId="77777777" w:rsidTr="00C87657">
        <w:tc>
          <w:tcPr>
            <w:tcW w:w="939" w:type="pct"/>
          </w:tcPr>
          <w:p w14:paraId="25AEBC9D" w14:textId="77777777" w:rsidR="00962A6B" w:rsidRPr="00962A6B" w:rsidRDefault="00962A6B" w:rsidP="00962A6B">
            <w:pPr>
              <w:rPr>
                <w:rFonts w:ascii="Courier New" w:hAnsi="Courier New" w:cs="Courier New"/>
              </w:rPr>
            </w:pPr>
            <w:r w:rsidRPr="00962A6B">
              <w:rPr>
                <w:rFonts w:ascii="Courier New" w:hAnsi="Courier New" w:cs="Courier New"/>
              </w:rPr>
              <w:t>3GPP-HEVC-UHD-HDR</w:t>
            </w:r>
          </w:p>
        </w:tc>
        <w:tc>
          <w:tcPr>
            <w:tcW w:w="1582" w:type="pct"/>
          </w:tcPr>
          <w:p w14:paraId="3B86AC33" w14:textId="77777777" w:rsidR="00962A6B" w:rsidRPr="00962A6B" w:rsidRDefault="00962A6B" w:rsidP="00962A6B">
            <w:pPr>
              <w:keepNext/>
              <w:keepLines/>
              <w:spacing w:after="0"/>
              <w:rPr>
                <w:rFonts w:ascii="Arial" w:hAnsi="Arial"/>
                <w:sz w:val="18"/>
              </w:rPr>
            </w:pPr>
            <w:r w:rsidRPr="00962A6B">
              <w:rPr>
                <w:rFonts w:ascii="Arial" w:hAnsi="Arial"/>
                <w:sz w:val="18"/>
              </w:rPr>
              <w:t>3GPP-HDR (see clause 4.4.3.3)</w:t>
            </w:r>
          </w:p>
        </w:tc>
        <w:tc>
          <w:tcPr>
            <w:tcW w:w="1822" w:type="pct"/>
          </w:tcPr>
          <w:p w14:paraId="38890036" w14:textId="77777777" w:rsidR="00962A6B" w:rsidRPr="00962A6B" w:rsidRDefault="00962A6B" w:rsidP="00962A6B">
            <w:pPr>
              <w:keepNext/>
              <w:keepLines/>
              <w:spacing w:after="0"/>
              <w:rPr>
                <w:rFonts w:ascii="Arial" w:hAnsi="Arial"/>
                <w:sz w:val="18"/>
              </w:rPr>
            </w:pPr>
            <w:r w:rsidRPr="00962A6B">
              <w:rPr>
                <w:rFonts w:ascii="Arial" w:hAnsi="Arial"/>
                <w:sz w:val="18"/>
              </w:rPr>
              <w:t>HEVC-UHD-Dec (see clause 5.4)</w:t>
            </w:r>
          </w:p>
        </w:tc>
        <w:tc>
          <w:tcPr>
            <w:tcW w:w="657" w:type="pct"/>
          </w:tcPr>
          <w:p w14:paraId="7AD9EFBB" w14:textId="77777777" w:rsidR="00962A6B" w:rsidRPr="00962A6B" w:rsidRDefault="00962A6B" w:rsidP="00962A6B">
            <w:pPr>
              <w:keepNext/>
              <w:keepLines/>
              <w:spacing w:after="0"/>
              <w:rPr>
                <w:rFonts w:ascii="Arial" w:hAnsi="Arial"/>
                <w:sz w:val="18"/>
              </w:rPr>
            </w:pPr>
            <w:r w:rsidRPr="00962A6B">
              <w:rPr>
                <w:rFonts w:ascii="Arial" w:hAnsi="Arial"/>
                <w:sz w:val="18"/>
              </w:rPr>
              <w:t>6.3.4</w:t>
            </w:r>
          </w:p>
        </w:tc>
      </w:tr>
      <w:tr w:rsidR="00962A6B" w:rsidRPr="00962A6B" w14:paraId="64D7407C" w14:textId="77777777" w:rsidTr="00C87657">
        <w:tc>
          <w:tcPr>
            <w:tcW w:w="939" w:type="pct"/>
          </w:tcPr>
          <w:p w14:paraId="392DFF54" w14:textId="77777777" w:rsidR="00962A6B" w:rsidRPr="00962A6B" w:rsidRDefault="00962A6B" w:rsidP="00962A6B">
            <w:pPr>
              <w:rPr>
                <w:rFonts w:ascii="Courier New" w:hAnsi="Courier New" w:cs="Courier New"/>
              </w:rPr>
            </w:pPr>
            <w:r w:rsidRPr="00962A6B">
              <w:rPr>
                <w:rFonts w:ascii="Courier New" w:hAnsi="Courier New" w:cs="Courier New"/>
              </w:rPr>
              <w:t>3GPP-HEVC-3D</w:t>
            </w:r>
          </w:p>
        </w:tc>
        <w:tc>
          <w:tcPr>
            <w:tcW w:w="1582" w:type="pct"/>
          </w:tcPr>
          <w:p w14:paraId="34A90618" w14:textId="77777777" w:rsidR="00962A6B" w:rsidRPr="00962A6B" w:rsidRDefault="00962A6B" w:rsidP="00962A6B">
            <w:pPr>
              <w:keepNext/>
              <w:keepLines/>
              <w:spacing w:after="0"/>
              <w:rPr>
                <w:rFonts w:ascii="Arial" w:hAnsi="Arial"/>
                <w:sz w:val="18"/>
              </w:rPr>
            </w:pPr>
            <w:r w:rsidRPr="00962A6B">
              <w:rPr>
                <w:rFonts w:ascii="Arial" w:hAnsi="Arial"/>
                <w:sz w:val="18"/>
              </w:rPr>
              <w:t>3GPP-3D (see clause 4.4.3.4)</w:t>
            </w:r>
          </w:p>
        </w:tc>
        <w:tc>
          <w:tcPr>
            <w:tcW w:w="1822" w:type="pct"/>
          </w:tcPr>
          <w:p w14:paraId="535B929F" w14:textId="746FFE5A" w:rsidR="00962A6B" w:rsidRPr="00962A6B" w:rsidRDefault="00962A6B" w:rsidP="00962A6B">
            <w:pPr>
              <w:keepNext/>
              <w:keepLines/>
              <w:spacing w:after="0"/>
              <w:rPr>
                <w:rFonts w:ascii="Arial" w:hAnsi="Arial"/>
                <w:sz w:val="18"/>
              </w:rPr>
            </w:pPr>
            <w:r w:rsidRPr="00962A6B">
              <w:rPr>
                <w:rFonts w:ascii="Arial" w:hAnsi="Arial"/>
                <w:sz w:val="18"/>
              </w:rPr>
              <w:t>HEVC-Frame-Packed-Stereo-Dec</w:t>
            </w:r>
            <w:r w:rsidRPr="00962A6B" w:rsidDel="00715C21">
              <w:rPr>
                <w:rFonts w:ascii="Arial" w:hAnsi="Arial"/>
                <w:sz w:val="18"/>
              </w:rPr>
              <w:t xml:space="preserve"> </w:t>
            </w:r>
            <w:r w:rsidRPr="00962A6B">
              <w:rPr>
                <w:rFonts w:ascii="Arial" w:hAnsi="Arial"/>
                <w:sz w:val="18"/>
              </w:rPr>
              <w:t>(see clause 5.</w:t>
            </w:r>
            <w:ins w:id="53" w:author="Waqar Zia" w:date="2025-04-07T19:53:00Z" w16du:dateUtc="2025-04-07T17:53:00Z">
              <w:r w:rsidR="005A7E44">
                <w:rPr>
                  <w:rFonts w:ascii="Arial" w:hAnsi="Arial"/>
                  <w:sz w:val="18"/>
                </w:rPr>
                <w:t>3.2</w:t>
              </w:r>
            </w:ins>
            <w:del w:id="54" w:author="Waqar Zia" w:date="2025-04-07T19:53:00Z" w16du:dateUtc="2025-04-07T17:53:00Z">
              <w:r w:rsidRPr="00962A6B" w:rsidDel="005A7E44">
                <w:rPr>
                  <w:rFonts w:ascii="Arial" w:hAnsi="Arial"/>
                  <w:sz w:val="18"/>
                </w:rPr>
                <w:delText>5</w:delText>
              </w:r>
            </w:del>
            <w:r w:rsidRPr="00962A6B">
              <w:rPr>
                <w:rFonts w:ascii="Arial" w:hAnsi="Arial"/>
                <w:sz w:val="18"/>
              </w:rPr>
              <w:t>)</w:t>
            </w:r>
          </w:p>
        </w:tc>
        <w:tc>
          <w:tcPr>
            <w:tcW w:w="657" w:type="pct"/>
          </w:tcPr>
          <w:p w14:paraId="7B14B7AC" w14:textId="77777777" w:rsidR="00962A6B" w:rsidRPr="00962A6B" w:rsidRDefault="00962A6B" w:rsidP="00962A6B">
            <w:pPr>
              <w:keepNext/>
              <w:keepLines/>
              <w:spacing w:after="0"/>
              <w:rPr>
                <w:rFonts w:ascii="Arial" w:hAnsi="Arial"/>
                <w:sz w:val="18"/>
              </w:rPr>
            </w:pPr>
            <w:r w:rsidRPr="00962A6B">
              <w:rPr>
                <w:rFonts w:ascii="Arial" w:hAnsi="Arial"/>
                <w:sz w:val="18"/>
              </w:rPr>
              <w:t>6.3.5</w:t>
            </w:r>
          </w:p>
        </w:tc>
      </w:tr>
      <w:tr w:rsidR="00962A6B" w:rsidRPr="00962A6B" w14:paraId="22C08DAE" w14:textId="77777777" w:rsidTr="00C87657">
        <w:tc>
          <w:tcPr>
            <w:tcW w:w="939" w:type="pct"/>
          </w:tcPr>
          <w:p w14:paraId="30D1D0C1" w14:textId="77777777" w:rsidR="00962A6B" w:rsidRPr="00962A6B" w:rsidRDefault="00962A6B" w:rsidP="00962A6B">
            <w:pPr>
              <w:rPr>
                <w:rFonts w:ascii="Courier New" w:hAnsi="Courier New" w:cs="Courier New"/>
              </w:rPr>
            </w:pPr>
            <w:r w:rsidRPr="00962A6B">
              <w:rPr>
                <w:rFonts w:ascii="Courier New" w:hAnsi="Courier New" w:cs="Courier New"/>
              </w:rPr>
              <w:t>3GPP-MVHEVC-3D</w:t>
            </w:r>
          </w:p>
        </w:tc>
        <w:tc>
          <w:tcPr>
            <w:tcW w:w="1582" w:type="pct"/>
          </w:tcPr>
          <w:p w14:paraId="7C4251AE" w14:textId="77777777" w:rsidR="00962A6B" w:rsidRPr="00962A6B" w:rsidRDefault="00962A6B" w:rsidP="00962A6B">
            <w:pPr>
              <w:keepNext/>
              <w:keepLines/>
              <w:spacing w:after="0"/>
              <w:rPr>
                <w:rFonts w:ascii="Arial" w:hAnsi="Arial"/>
                <w:sz w:val="18"/>
              </w:rPr>
            </w:pPr>
            <w:r w:rsidRPr="00962A6B">
              <w:rPr>
                <w:rFonts w:ascii="Arial" w:hAnsi="Arial"/>
                <w:sz w:val="18"/>
              </w:rPr>
              <w:t>3GPP-3D (see clause 4.4.3.4)</w:t>
            </w:r>
          </w:p>
        </w:tc>
        <w:tc>
          <w:tcPr>
            <w:tcW w:w="1822" w:type="pct"/>
          </w:tcPr>
          <w:p w14:paraId="17446AB0" w14:textId="3DCDD1D4" w:rsidR="00962A6B" w:rsidRPr="00962A6B" w:rsidRDefault="005A7E44" w:rsidP="00962A6B">
            <w:pPr>
              <w:keepNext/>
              <w:keepLines/>
              <w:spacing w:after="0"/>
              <w:rPr>
                <w:rFonts w:ascii="Arial" w:hAnsi="Arial"/>
                <w:sz w:val="18"/>
              </w:rPr>
            </w:pPr>
            <w:ins w:id="55" w:author="Waqar Zia" w:date="2025-04-07T19:53:00Z" w16du:dateUtc="2025-04-07T17:53:00Z">
              <w:r w:rsidRPr="005A7E44">
                <w:rPr>
                  <w:rFonts w:ascii="Arial" w:hAnsi="Arial"/>
                  <w:sz w:val="18"/>
                </w:rPr>
                <w:t>MV-HEVC-UHD-Dec</w:t>
              </w:r>
              <w:r w:rsidRPr="005A7E44" w:rsidDel="005A7E44">
                <w:rPr>
                  <w:rFonts w:ascii="Arial" w:hAnsi="Arial"/>
                  <w:sz w:val="18"/>
                </w:rPr>
                <w:t xml:space="preserve"> </w:t>
              </w:r>
            </w:ins>
            <w:del w:id="56" w:author="Waqar Zia" w:date="2025-04-07T19:53:00Z" w16du:dateUtc="2025-04-07T17:53:00Z">
              <w:r w:rsidR="00962A6B" w:rsidRPr="00962A6B" w:rsidDel="005A7E44">
                <w:rPr>
                  <w:rFonts w:ascii="Arial" w:hAnsi="Arial"/>
                  <w:sz w:val="18"/>
                </w:rPr>
                <w:delText xml:space="preserve">MVHEVC-UHD-2 </w:delText>
              </w:r>
            </w:del>
            <w:r w:rsidR="00962A6B" w:rsidRPr="00962A6B">
              <w:rPr>
                <w:rFonts w:ascii="Arial" w:hAnsi="Arial"/>
                <w:sz w:val="18"/>
              </w:rPr>
              <w:t>(see clause 5.</w:t>
            </w:r>
            <w:ins w:id="57" w:author="Waqar Zia" w:date="2025-04-07T19:53:00Z" w16du:dateUtc="2025-04-07T17:53:00Z">
              <w:r>
                <w:rPr>
                  <w:rFonts w:ascii="Arial" w:hAnsi="Arial"/>
                  <w:sz w:val="18"/>
                </w:rPr>
                <w:t>3.2</w:t>
              </w:r>
            </w:ins>
            <w:del w:id="58" w:author="Waqar Zia" w:date="2025-04-07T19:53:00Z" w16du:dateUtc="2025-04-07T17:53:00Z">
              <w:r w:rsidR="00962A6B" w:rsidRPr="00962A6B" w:rsidDel="005A7E44">
                <w:rPr>
                  <w:rFonts w:ascii="Arial" w:hAnsi="Arial"/>
                  <w:sz w:val="18"/>
                </w:rPr>
                <w:delText>5</w:delText>
              </w:r>
            </w:del>
            <w:r w:rsidR="00962A6B" w:rsidRPr="00962A6B">
              <w:rPr>
                <w:rFonts w:ascii="Arial" w:hAnsi="Arial"/>
                <w:sz w:val="18"/>
              </w:rPr>
              <w:t>)</w:t>
            </w:r>
          </w:p>
        </w:tc>
        <w:tc>
          <w:tcPr>
            <w:tcW w:w="657" w:type="pct"/>
          </w:tcPr>
          <w:p w14:paraId="36BD99C3" w14:textId="77777777" w:rsidR="00962A6B" w:rsidRPr="00962A6B" w:rsidRDefault="00962A6B" w:rsidP="00962A6B">
            <w:pPr>
              <w:keepNext/>
              <w:keepLines/>
              <w:spacing w:after="0"/>
              <w:rPr>
                <w:rFonts w:ascii="Arial" w:hAnsi="Arial"/>
                <w:sz w:val="18"/>
              </w:rPr>
            </w:pPr>
            <w:r w:rsidRPr="00962A6B">
              <w:rPr>
                <w:rFonts w:ascii="Arial" w:hAnsi="Arial"/>
                <w:sz w:val="18"/>
              </w:rPr>
              <w:t>6.3.6</w:t>
            </w:r>
          </w:p>
        </w:tc>
      </w:tr>
    </w:tbl>
    <w:p w14:paraId="10BD3669" w14:textId="77777777" w:rsidR="00DA052A" w:rsidRDefault="00DA052A" w:rsidP="00DA052A">
      <w:pPr>
        <w:ind w:left="568" w:hanging="284"/>
        <w:rPr>
          <w:color w:val="806000"/>
        </w:rPr>
      </w:pPr>
    </w:p>
    <w:p w14:paraId="68D86E4E" w14:textId="77777777" w:rsidR="00962A6B" w:rsidRPr="00075BFA" w:rsidRDefault="00962A6B" w:rsidP="00962A6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End of</w:t>
      </w:r>
      <w:r w:rsidRPr="00075BFA">
        <w:rPr>
          <w:rFonts w:ascii="Arial" w:hAnsi="Arial" w:cs="Arial"/>
          <w:color w:val="0000FF"/>
          <w:sz w:val="28"/>
          <w:szCs w:val="28"/>
        </w:rPr>
        <w:t xml:space="preserve"> Change</w:t>
      </w:r>
      <w:r>
        <w:rPr>
          <w:rFonts w:ascii="Arial" w:hAnsi="Arial" w:cs="Arial"/>
          <w:color w:val="0000FF"/>
          <w:sz w:val="28"/>
          <w:szCs w:val="28"/>
        </w:rPr>
        <w:t>s</w:t>
      </w:r>
      <w:r w:rsidRPr="00075BFA">
        <w:rPr>
          <w:rFonts w:ascii="Arial" w:hAnsi="Arial" w:cs="Arial"/>
          <w:color w:val="0000FF"/>
          <w:sz w:val="28"/>
          <w:szCs w:val="28"/>
        </w:rPr>
        <w:t xml:space="preserve"> * * * *</w:t>
      </w:r>
    </w:p>
    <w:p w14:paraId="6BA30A8B" w14:textId="77777777" w:rsidR="00962A6B" w:rsidRPr="00DA052A" w:rsidRDefault="00962A6B" w:rsidP="00DA052A">
      <w:pPr>
        <w:ind w:left="568" w:hanging="284"/>
        <w:rPr>
          <w:color w:val="806000"/>
        </w:rPr>
      </w:pPr>
    </w:p>
    <w:sectPr w:rsidR="00962A6B" w:rsidRPr="00DA052A" w:rsidSect="0004409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23B0B" w14:textId="77777777" w:rsidR="00B04933" w:rsidRDefault="00B04933">
      <w:r>
        <w:separator/>
      </w:r>
    </w:p>
  </w:endnote>
  <w:endnote w:type="continuationSeparator" w:id="0">
    <w:p w14:paraId="77D78E58" w14:textId="77777777" w:rsidR="00B04933" w:rsidRDefault="00B04933">
      <w:r>
        <w:continuationSeparator/>
      </w:r>
    </w:p>
  </w:endnote>
  <w:endnote w:type="continuationNotice" w:id="1">
    <w:p w14:paraId="060A694E" w14:textId="77777777" w:rsidR="00B04933" w:rsidRDefault="00B049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Courier">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C0944" w14:textId="77777777" w:rsidR="00B04933" w:rsidRDefault="00B04933">
      <w:r>
        <w:separator/>
      </w:r>
    </w:p>
  </w:footnote>
  <w:footnote w:type="continuationSeparator" w:id="0">
    <w:p w14:paraId="6EA06FFC" w14:textId="77777777" w:rsidR="00B04933" w:rsidRDefault="00B04933">
      <w:r>
        <w:continuationSeparator/>
      </w:r>
    </w:p>
  </w:footnote>
  <w:footnote w:type="continuationNotice" w:id="1">
    <w:p w14:paraId="20CA9FB7" w14:textId="77777777" w:rsidR="00B04933" w:rsidRDefault="00B049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903D937"/>
    <w:multiLevelType w:val="singleLevel"/>
    <w:tmpl w:val="F903D937"/>
    <w:lvl w:ilvl="0">
      <w:start w:val="1"/>
      <w:numFmt w:val="decimal"/>
      <w:lvlText w:val="%1."/>
      <w:lvlJc w:val="left"/>
    </w:lvl>
  </w:abstractNum>
  <w:abstractNum w:abstractNumId="1"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45F876A5"/>
    <w:multiLevelType w:val="hybridMultilevel"/>
    <w:tmpl w:val="1E5047A6"/>
    <w:lvl w:ilvl="0" w:tplc="8F985E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4839B6"/>
    <w:multiLevelType w:val="singleLevel"/>
    <w:tmpl w:val="464839B6"/>
    <w:lvl w:ilvl="0">
      <w:start w:val="4"/>
      <w:numFmt w:val="decimal"/>
      <w:lvlText w:val="%1."/>
      <w:lvlJc w:val="left"/>
      <w:pPr>
        <w:tabs>
          <w:tab w:val="left" w:pos="312"/>
        </w:tabs>
      </w:pPr>
    </w:lvl>
  </w:abstractNum>
  <w:abstractNum w:abstractNumId="16"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4DA32082"/>
    <w:multiLevelType w:val="multilevel"/>
    <w:tmpl w:val="9C50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2D6F39"/>
    <w:multiLevelType w:val="multilevel"/>
    <w:tmpl w:val="483EE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936F62"/>
    <w:multiLevelType w:val="hybridMultilevel"/>
    <w:tmpl w:val="CAF818F0"/>
    <w:lvl w:ilvl="0" w:tplc="3746CAB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4503EF"/>
    <w:multiLevelType w:val="hybridMultilevel"/>
    <w:tmpl w:val="2A30EE5A"/>
    <w:lvl w:ilvl="0" w:tplc="44865D10">
      <w:start w:val="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9010C9"/>
    <w:multiLevelType w:val="hybridMultilevel"/>
    <w:tmpl w:val="ACF60C46"/>
    <w:lvl w:ilvl="0" w:tplc="08090001">
      <w:start w:val="1"/>
      <w:numFmt w:val="bullet"/>
      <w:lvlText w:val=""/>
      <w:lvlJc w:val="left"/>
      <w:pPr>
        <w:ind w:left="72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95529C"/>
    <w:multiLevelType w:val="hybridMultilevel"/>
    <w:tmpl w:val="F6C2F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8"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02A3F83"/>
    <w:multiLevelType w:val="multilevel"/>
    <w:tmpl w:val="9CB2F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6"/>
  </w:num>
  <w:num w:numId="4" w16cid:durableId="2016836166">
    <w:abstractNumId w:val="25"/>
  </w:num>
  <w:num w:numId="5" w16cid:durableId="685864966">
    <w:abstractNumId w:val="3"/>
  </w:num>
  <w:num w:numId="6" w16cid:durableId="634650835">
    <w:abstractNumId w:val="2"/>
  </w:num>
  <w:num w:numId="7" w16cid:durableId="1550453539">
    <w:abstractNumId w:val="1"/>
  </w:num>
  <w:num w:numId="8" w16cid:durableId="1208951836">
    <w:abstractNumId w:val="11"/>
  </w:num>
  <w:num w:numId="9" w16cid:durableId="1788161375">
    <w:abstractNumId w:val="21"/>
  </w:num>
  <w:num w:numId="10" w16cid:durableId="1145122037">
    <w:abstractNumId w:val="31"/>
  </w:num>
  <w:num w:numId="11" w16cid:durableId="1655914197">
    <w:abstractNumId w:val="12"/>
  </w:num>
  <w:num w:numId="12" w16cid:durableId="1609697347">
    <w:abstractNumId w:val="8"/>
  </w:num>
  <w:num w:numId="13" w16cid:durableId="1205142423">
    <w:abstractNumId w:val="27"/>
  </w:num>
  <w:num w:numId="14" w16cid:durableId="865556044">
    <w:abstractNumId w:val="30"/>
  </w:num>
  <w:num w:numId="15" w16cid:durableId="723986783">
    <w:abstractNumId w:val="23"/>
  </w:num>
  <w:num w:numId="16" w16cid:durableId="669867716">
    <w:abstractNumId w:val="22"/>
  </w:num>
  <w:num w:numId="17" w16cid:durableId="1793818392">
    <w:abstractNumId w:val="5"/>
  </w:num>
  <w:num w:numId="18" w16cid:durableId="692147204">
    <w:abstractNumId w:val="24"/>
  </w:num>
  <w:num w:numId="19" w16cid:durableId="413089406">
    <w:abstractNumId w:val="13"/>
  </w:num>
  <w:num w:numId="20" w16cid:durableId="840050310">
    <w:abstractNumId w:val="10"/>
  </w:num>
  <w:num w:numId="21" w16cid:durableId="41177220">
    <w:abstractNumId w:val="9"/>
  </w:num>
  <w:num w:numId="22" w16cid:durableId="795218057">
    <w:abstractNumId w:val="0"/>
  </w:num>
  <w:num w:numId="23" w16cid:durableId="711079220">
    <w:abstractNumId w:val="29"/>
  </w:num>
  <w:num w:numId="24" w16cid:durableId="1500971948">
    <w:abstractNumId w:val="17"/>
  </w:num>
  <w:num w:numId="25" w16cid:durableId="1933732286">
    <w:abstractNumId w:val="15"/>
  </w:num>
  <w:num w:numId="26" w16cid:durableId="2145853670">
    <w:abstractNumId w:val="20"/>
  </w:num>
  <w:num w:numId="27" w16cid:durableId="1593204383">
    <w:abstractNumId w:val="18"/>
  </w:num>
  <w:num w:numId="28" w16cid:durableId="732629932">
    <w:abstractNumId w:val="7"/>
  </w:num>
  <w:num w:numId="29" w16cid:durableId="750203249">
    <w:abstractNumId w:val="28"/>
  </w:num>
  <w:num w:numId="30" w16cid:durableId="1151797666">
    <w:abstractNumId w:val="16"/>
  </w:num>
  <w:num w:numId="31" w16cid:durableId="1595242944">
    <w:abstractNumId w:val="32"/>
  </w:num>
  <w:num w:numId="32" w16cid:durableId="1116214891">
    <w:abstractNumId w:val="14"/>
  </w:num>
  <w:num w:numId="33" w16cid:durableId="1593321343">
    <w:abstractNumId w:val="26"/>
  </w:num>
  <w:num w:numId="34" w16cid:durableId="49272160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aqar Zia">
    <w15:presenceInfo w15:providerId="None" w15:userId="Waqar Z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99D"/>
    <w:rsid w:val="000073F1"/>
    <w:rsid w:val="00007C38"/>
    <w:rsid w:val="00015CC7"/>
    <w:rsid w:val="00022E4A"/>
    <w:rsid w:val="00023DC8"/>
    <w:rsid w:val="00032038"/>
    <w:rsid w:val="000338B2"/>
    <w:rsid w:val="000414F9"/>
    <w:rsid w:val="000416A1"/>
    <w:rsid w:val="00041AEF"/>
    <w:rsid w:val="00042FA7"/>
    <w:rsid w:val="00043826"/>
    <w:rsid w:val="00044093"/>
    <w:rsid w:val="00047138"/>
    <w:rsid w:val="00051F41"/>
    <w:rsid w:val="0005442D"/>
    <w:rsid w:val="00054F01"/>
    <w:rsid w:val="00057278"/>
    <w:rsid w:val="000607FF"/>
    <w:rsid w:val="00064408"/>
    <w:rsid w:val="0007093C"/>
    <w:rsid w:val="0007132B"/>
    <w:rsid w:val="00075A0D"/>
    <w:rsid w:val="00087630"/>
    <w:rsid w:val="000A22A2"/>
    <w:rsid w:val="000A6394"/>
    <w:rsid w:val="000B2F55"/>
    <w:rsid w:val="000B311D"/>
    <w:rsid w:val="000B7FED"/>
    <w:rsid w:val="000C038A"/>
    <w:rsid w:val="000C0688"/>
    <w:rsid w:val="000C6598"/>
    <w:rsid w:val="000D1018"/>
    <w:rsid w:val="000D2466"/>
    <w:rsid w:val="000D44B3"/>
    <w:rsid w:val="000E6D1A"/>
    <w:rsid w:val="000F050F"/>
    <w:rsid w:val="000F179D"/>
    <w:rsid w:val="000F6143"/>
    <w:rsid w:val="00100827"/>
    <w:rsid w:val="00113759"/>
    <w:rsid w:val="00124B05"/>
    <w:rsid w:val="00124D65"/>
    <w:rsid w:val="00125232"/>
    <w:rsid w:val="001328AC"/>
    <w:rsid w:val="00136D81"/>
    <w:rsid w:val="001408EF"/>
    <w:rsid w:val="00141D89"/>
    <w:rsid w:val="00145D43"/>
    <w:rsid w:val="00157787"/>
    <w:rsid w:val="00161B3E"/>
    <w:rsid w:val="0017490B"/>
    <w:rsid w:val="00175A83"/>
    <w:rsid w:val="00181C38"/>
    <w:rsid w:val="0018632E"/>
    <w:rsid w:val="00187A5B"/>
    <w:rsid w:val="00191D16"/>
    <w:rsid w:val="00192C46"/>
    <w:rsid w:val="001A08B3"/>
    <w:rsid w:val="001A2292"/>
    <w:rsid w:val="001A2CA0"/>
    <w:rsid w:val="001A7B60"/>
    <w:rsid w:val="001B2960"/>
    <w:rsid w:val="001B43D6"/>
    <w:rsid w:val="001B52F0"/>
    <w:rsid w:val="001B7A65"/>
    <w:rsid w:val="001C00EE"/>
    <w:rsid w:val="001D0C53"/>
    <w:rsid w:val="001D1086"/>
    <w:rsid w:val="001D1EAF"/>
    <w:rsid w:val="001D7660"/>
    <w:rsid w:val="001E41F3"/>
    <w:rsid w:val="001E6506"/>
    <w:rsid w:val="001E6707"/>
    <w:rsid w:val="001E78F5"/>
    <w:rsid w:val="001F3BA7"/>
    <w:rsid w:val="001F61D8"/>
    <w:rsid w:val="00210A1A"/>
    <w:rsid w:val="002122C7"/>
    <w:rsid w:val="00216B8B"/>
    <w:rsid w:val="00220587"/>
    <w:rsid w:val="00224CFD"/>
    <w:rsid w:val="00226780"/>
    <w:rsid w:val="00227101"/>
    <w:rsid w:val="00243B2F"/>
    <w:rsid w:val="00254991"/>
    <w:rsid w:val="00256FC4"/>
    <w:rsid w:val="0026004D"/>
    <w:rsid w:val="00260A0A"/>
    <w:rsid w:val="00263BF6"/>
    <w:rsid w:val="002640DD"/>
    <w:rsid w:val="00265EAC"/>
    <w:rsid w:val="00275D12"/>
    <w:rsid w:val="00276F0A"/>
    <w:rsid w:val="00284FEB"/>
    <w:rsid w:val="00285ACC"/>
    <w:rsid w:val="002860C4"/>
    <w:rsid w:val="002953B8"/>
    <w:rsid w:val="002A2628"/>
    <w:rsid w:val="002A5536"/>
    <w:rsid w:val="002A7E72"/>
    <w:rsid w:val="002B0CDD"/>
    <w:rsid w:val="002B5741"/>
    <w:rsid w:val="002C10DF"/>
    <w:rsid w:val="002D55CC"/>
    <w:rsid w:val="002D7064"/>
    <w:rsid w:val="002E171C"/>
    <w:rsid w:val="002E472E"/>
    <w:rsid w:val="002E5558"/>
    <w:rsid w:val="002E5FBA"/>
    <w:rsid w:val="002E7246"/>
    <w:rsid w:val="002F3D33"/>
    <w:rsid w:val="003005B6"/>
    <w:rsid w:val="00305409"/>
    <w:rsid w:val="003134B6"/>
    <w:rsid w:val="003150F9"/>
    <w:rsid w:val="0033787D"/>
    <w:rsid w:val="0034041D"/>
    <w:rsid w:val="00350A7B"/>
    <w:rsid w:val="00352A40"/>
    <w:rsid w:val="0036035E"/>
    <w:rsid w:val="003609EF"/>
    <w:rsid w:val="0036231A"/>
    <w:rsid w:val="003629DF"/>
    <w:rsid w:val="00363425"/>
    <w:rsid w:val="00364132"/>
    <w:rsid w:val="00367FF3"/>
    <w:rsid w:val="00374DD4"/>
    <w:rsid w:val="0038065E"/>
    <w:rsid w:val="00383BA9"/>
    <w:rsid w:val="0039219B"/>
    <w:rsid w:val="00393AC8"/>
    <w:rsid w:val="00396C1D"/>
    <w:rsid w:val="003A019E"/>
    <w:rsid w:val="003A48C9"/>
    <w:rsid w:val="003A4BAD"/>
    <w:rsid w:val="003B6B1E"/>
    <w:rsid w:val="003C06B6"/>
    <w:rsid w:val="003C3848"/>
    <w:rsid w:val="003D1820"/>
    <w:rsid w:val="003E0A87"/>
    <w:rsid w:val="003E1A36"/>
    <w:rsid w:val="003E680A"/>
    <w:rsid w:val="003E787A"/>
    <w:rsid w:val="003F576A"/>
    <w:rsid w:val="00410371"/>
    <w:rsid w:val="004239BF"/>
    <w:rsid w:val="004242F1"/>
    <w:rsid w:val="00427C41"/>
    <w:rsid w:val="0043014A"/>
    <w:rsid w:val="004328BB"/>
    <w:rsid w:val="0044651A"/>
    <w:rsid w:val="00446DFE"/>
    <w:rsid w:val="00447816"/>
    <w:rsid w:val="00450B08"/>
    <w:rsid w:val="00452282"/>
    <w:rsid w:val="00456897"/>
    <w:rsid w:val="00460D21"/>
    <w:rsid w:val="00460F33"/>
    <w:rsid w:val="004640E5"/>
    <w:rsid w:val="00466912"/>
    <w:rsid w:val="0047655F"/>
    <w:rsid w:val="00481318"/>
    <w:rsid w:val="004816BA"/>
    <w:rsid w:val="00481EB0"/>
    <w:rsid w:val="004835BF"/>
    <w:rsid w:val="0048390C"/>
    <w:rsid w:val="004A0246"/>
    <w:rsid w:val="004A1462"/>
    <w:rsid w:val="004A5F38"/>
    <w:rsid w:val="004B0A41"/>
    <w:rsid w:val="004B337A"/>
    <w:rsid w:val="004B75B7"/>
    <w:rsid w:val="004D69F5"/>
    <w:rsid w:val="004D7374"/>
    <w:rsid w:val="004F2600"/>
    <w:rsid w:val="004F3215"/>
    <w:rsid w:val="00510617"/>
    <w:rsid w:val="00512738"/>
    <w:rsid w:val="0051580D"/>
    <w:rsid w:val="00517E4D"/>
    <w:rsid w:val="00521A9E"/>
    <w:rsid w:val="00525C85"/>
    <w:rsid w:val="0052628C"/>
    <w:rsid w:val="00527C5C"/>
    <w:rsid w:val="00541A2B"/>
    <w:rsid w:val="00547111"/>
    <w:rsid w:val="005505ED"/>
    <w:rsid w:val="00555909"/>
    <w:rsid w:val="005609CE"/>
    <w:rsid w:val="0056287A"/>
    <w:rsid w:val="005901E1"/>
    <w:rsid w:val="00592D2C"/>
    <w:rsid w:val="00592D74"/>
    <w:rsid w:val="005935CD"/>
    <w:rsid w:val="005A7E44"/>
    <w:rsid w:val="005B2B38"/>
    <w:rsid w:val="005B6CCF"/>
    <w:rsid w:val="005C4ADE"/>
    <w:rsid w:val="005D1105"/>
    <w:rsid w:val="005D3FC7"/>
    <w:rsid w:val="005E2C44"/>
    <w:rsid w:val="005F1244"/>
    <w:rsid w:val="005F46D5"/>
    <w:rsid w:val="005F522F"/>
    <w:rsid w:val="006004BF"/>
    <w:rsid w:val="00602B67"/>
    <w:rsid w:val="006074E9"/>
    <w:rsid w:val="0061099F"/>
    <w:rsid w:val="00611508"/>
    <w:rsid w:val="00621188"/>
    <w:rsid w:val="006257ED"/>
    <w:rsid w:val="0063751C"/>
    <w:rsid w:val="00637B41"/>
    <w:rsid w:val="00640E7C"/>
    <w:rsid w:val="00641CC6"/>
    <w:rsid w:val="00654B38"/>
    <w:rsid w:val="006565C6"/>
    <w:rsid w:val="00657790"/>
    <w:rsid w:val="0066322A"/>
    <w:rsid w:val="00665C47"/>
    <w:rsid w:val="006728D7"/>
    <w:rsid w:val="00675332"/>
    <w:rsid w:val="00685198"/>
    <w:rsid w:val="0069296C"/>
    <w:rsid w:val="00693DA7"/>
    <w:rsid w:val="00695808"/>
    <w:rsid w:val="00695D48"/>
    <w:rsid w:val="006A0C20"/>
    <w:rsid w:val="006A296E"/>
    <w:rsid w:val="006A71CC"/>
    <w:rsid w:val="006B46FB"/>
    <w:rsid w:val="006B5EFC"/>
    <w:rsid w:val="006C0D2E"/>
    <w:rsid w:val="006C4977"/>
    <w:rsid w:val="006D333E"/>
    <w:rsid w:val="006D3CF4"/>
    <w:rsid w:val="006E21FB"/>
    <w:rsid w:val="006E5640"/>
    <w:rsid w:val="006E70DC"/>
    <w:rsid w:val="006F0058"/>
    <w:rsid w:val="006F18D1"/>
    <w:rsid w:val="006F428D"/>
    <w:rsid w:val="00711BB1"/>
    <w:rsid w:val="007176FF"/>
    <w:rsid w:val="00724D4C"/>
    <w:rsid w:val="007328D4"/>
    <w:rsid w:val="00734009"/>
    <w:rsid w:val="00736EC5"/>
    <w:rsid w:val="007571D5"/>
    <w:rsid w:val="00763F7E"/>
    <w:rsid w:val="00775B4E"/>
    <w:rsid w:val="00780C29"/>
    <w:rsid w:val="00790DE7"/>
    <w:rsid w:val="00792342"/>
    <w:rsid w:val="007977A8"/>
    <w:rsid w:val="007A1A53"/>
    <w:rsid w:val="007A2983"/>
    <w:rsid w:val="007A65D2"/>
    <w:rsid w:val="007B020F"/>
    <w:rsid w:val="007B45BB"/>
    <w:rsid w:val="007B512A"/>
    <w:rsid w:val="007C2097"/>
    <w:rsid w:val="007C34D8"/>
    <w:rsid w:val="007D6A07"/>
    <w:rsid w:val="007D6F1D"/>
    <w:rsid w:val="007D7700"/>
    <w:rsid w:val="007F14AD"/>
    <w:rsid w:val="007F7259"/>
    <w:rsid w:val="008025DB"/>
    <w:rsid w:val="008040A8"/>
    <w:rsid w:val="00806ADE"/>
    <w:rsid w:val="00810C88"/>
    <w:rsid w:val="00810E83"/>
    <w:rsid w:val="00812B3C"/>
    <w:rsid w:val="0081629F"/>
    <w:rsid w:val="00817343"/>
    <w:rsid w:val="00823960"/>
    <w:rsid w:val="0082587C"/>
    <w:rsid w:val="00827637"/>
    <w:rsid w:val="008279FA"/>
    <w:rsid w:val="00830070"/>
    <w:rsid w:val="0083391A"/>
    <w:rsid w:val="00833AD6"/>
    <w:rsid w:val="008369E0"/>
    <w:rsid w:val="008413F0"/>
    <w:rsid w:val="008625EE"/>
    <w:rsid w:val="008626E7"/>
    <w:rsid w:val="00863E83"/>
    <w:rsid w:val="00867E71"/>
    <w:rsid w:val="00870EE7"/>
    <w:rsid w:val="00871465"/>
    <w:rsid w:val="00871B61"/>
    <w:rsid w:val="008863B9"/>
    <w:rsid w:val="00890225"/>
    <w:rsid w:val="008A45A6"/>
    <w:rsid w:val="008A5861"/>
    <w:rsid w:val="008B13E6"/>
    <w:rsid w:val="008B4968"/>
    <w:rsid w:val="008B57F5"/>
    <w:rsid w:val="008C1F16"/>
    <w:rsid w:val="008C5AD8"/>
    <w:rsid w:val="008C79B5"/>
    <w:rsid w:val="008D41D5"/>
    <w:rsid w:val="008E00E9"/>
    <w:rsid w:val="008E0EC0"/>
    <w:rsid w:val="008E413B"/>
    <w:rsid w:val="008F2975"/>
    <w:rsid w:val="008F3789"/>
    <w:rsid w:val="008F686C"/>
    <w:rsid w:val="009148DE"/>
    <w:rsid w:val="009170AF"/>
    <w:rsid w:val="00921CBE"/>
    <w:rsid w:val="0092453B"/>
    <w:rsid w:val="009259DB"/>
    <w:rsid w:val="00926265"/>
    <w:rsid w:val="00933F9D"/>
    <w:rsid w:val="009343BD"/>
    <w:rsid w:val="0093458A"/>
    <w:rsid w:val="009350E4"/>
    <w:rsid w:val="00936236"/>
    <w:rsid w:val="009363D2"/>
    <w:rsid w:val="009368A8"/>
    <w:rsid w:val="00937869"/>
    <w:rsid w:val="0093792A"/>
    <w:rsid w:val="00941E30"/>
    <w:rsid w:val="00950BA9"/>
    <w:rsid w:val="00962A6B"/>
    <w:rsid w:val="0096344C"/>
    <w:rsid w:val="00964188"/>
    <w:rsid w:val="00965B61"/>
    <w:rsid w:val="00966023"/>
    <w:rsid w:val="009748D4"/>
    <w:rsid w:val="009777D9"/>
    <w:rsid w:val="009856E3"/>
    <w:rsid w:val="0099018D"/>
    <w:rsid w:val="009917FB"/>
    <w:rsid w:val="00991B88"/>
    <w:rsid w:val="00994787"/>
    <w:rsid w:val="009A0961"/>
    <w:rsid w:val="009A1A2C"/>
    <w:rsid w:val="009A4ADE"/>
    <w:rsid w:val="009A5753"/>
    <w:rsid w:val="009A579D"/>
    <w:rsid w:val="009A7B6D"/>
    <w:rsid w:val="009B0704"/>
    <w:rsid w:val="009B1140"/>
    <w:rsid w:val="009B11C6"/>
    <w:rsid w:val="009C217D"/>
    <w:rsid w:val="009C219E"/>
    <w:rsid w:val="009C27C5"/>
    <w:rsid w:val="009C3A3E"/>
    <w:rsid w:val="009C7B1F"/>
    <w:rsid w:val="009D4465"/>
    <w:rsid w:val="009D727D"/>
    <w:rsid w:val="009E3297"/>
    <w:rsid w:val="009E3489"/>
    <w:rsid w:val="009F6A4E"/>
    <w:rsid w:val="009F734F"/>
    <w:rsid w:val="00A01468"/>
    <w:rsid w:val="00A01FAF"/>
    <w:rsid w:val="00A051F0"/>
    <w:rsid w:val="00A101B8"/>
    <w:rsid w:val="00A1041C"/>
    <w:rsid w:val="00A160A0"/>
    <w:rsid w:val="00A17DE3"/>
    <w:rsid w:val="00A246B6"/>
    <w:rsid w:val="00A270B7"/>
    <w:rsid w:val="00A30371"/>
    <w:rsid w:val="00A33237"/>
    <w:rsid w:val="00A352AC"/>
    <w:rsid w:val="00A43AB3"/>
    <w:rsid w:val="00A44C32"/>
    <w:rsid w:val="00A4557F"/>
    <w:rsid w:val="00A46E8A"/>
    <w:rsid w:val="00A47E70"/>
    <w:rsid w:val="00A50CF0"/>
    <w:rsid w:val="00A51BE5"/>
    <w:rsid w:val="00A54A1C"/>
    <w:rsid w:val="00A566DB"/>
    <w:rsid w:val="00A63C83"/>
    <w:rsid w:val="00A66EE7"/>
    <w:rsid w:val="00A67D1F"/>
    <w:rsid w:val="00A719CF"/>
    <w:rsid w:val="00A7671C"/>
    <w:rsid w:val="00A813CD"/>
    <w:rsid w:val="00A840EE"/>
    <w:rsid w:val="00A8483F"/>
    <w:rsid w:val="00A92541"/>
    <w:rsid w:val="00A9421F"/>
    <w:rsid w:val="00A94E8E"/>
    <w:rsid w:val="00A95D51"/>
    <w:rsid w:val="00AA14F6"/>
    <w:rsid w:val="00AA23B0"/>
    <w:rsid w:val="00AA2CBC"/>
    <w:rsid w:val="00AA3FA3"/>
    <w:rsid w:val="00AA56F6"/>
    <w:rsid w:val="00AA7643"/>
    <w:rsid w:val="00AB371E"/>
    <w:rsid w:val="00AB4B59"/>
    <w:rsid w:val="00AB637D"/>
    <w:rsid w:val="00AC1400"/>
    <w:rsid w:val="00AC3362"/>
    <w:rsid w:val="00AC5820"/>
    <w:rsid w:val="00AC6B7F"/>
    <w:rsid w:val="00AC6F47"/>
    <w:rsid w:val="00AD0602"/>
    <w:rsid w:val="00AD0B10"/>
    <w:rsid w:val="00AD1CD8"/>
    <w:rsid w:val="00AE50D1"/>
    <w:rsid w:val="00AF333F"/>
    <w:rsid w:val="00AF7285"/>
    <w:rsid w:val="00B00EF9"/>
    <w:rsid w:val="00B02B2A"/>
    <w:rsid w:val="00B04933"/>
    <w:rsid w:val="00B04C88"/>
    <w:rsid w:val="00B1322E"/>
    <w:rsid w:val="00B14E6B"/>
    <w:rsid w:val="00B2096F"/>
    <w:rsid w:val="00B20C87"/>
    <w:rsid w:val="00B21BFB"/>
    <w:rsid w:val="00B2585D"/>
    <w:rsid w:val="00B258BB"/>
    <w:rsid w:val="00B4112A"/>
    <w:rsid w:val="00B413C5"/>
    <w:rsid w:val="00B60505"/>
    <w:rsid w:val="00B65B25"/>
    <w:rsid w:val="00B67B97"/>
    <w:rsid w:val="00B735C8"/>
    <w:rsid w:val="00B838C2"/>
    <w:rsid w:val="00B84728"/>
    <w:rsid w:val="00B85CE0"/>
    <w:rsid w:val="00B90C12"/>
    <w:rsid w:val="00B968C8"/>
    <w:rsid w:val="00BA2A47"/>
    <w:rsid w:val="00BA3EC5"/>
    <w:rsid w:val="00BA51D9"/>
    <w:rsid w:val="00BB5DFC"/>
    <w:rsid w:val="00BC6FD4"/>
    <w:rsid w:val="00BD279D"/>
    <w:rsid w:val="00BD62C8"/>
    <w:rsid w:val="00BD6BB8"/>
    <w:rsid w:val="00BD7D2B"/>
    <w:rsid w:val="00BE79DF"/>
    <w:rsid w:val="00BE7D26"/>
    <w:rsid w:val="00BF338A"/>
    <w:rsid w:val="00BF6F40"/>
    <w:rsid w:val="00C064A2"/>
    <w:rsid w:val="00C06FDE"/>
    <w:rsid w:val="00C130D3"/>
    <w:rsid w:val="00C13194"/>
    <w:rsid w:val="00C16B6C"/>
    <w:rsid w:val="00C24E23"/>
    <w:rsid w:val="00C35180"/>
    <w:rsid w:val="00C360D9"/>
    <w:rsid w:val="00C375E6"/>
    <w:rsid w:val="00C42C36"/>
    <w:rsid w:val="00C42F43"/>
    <w:rsid w:val="00C43CE1"/>
    <w:rsid w:val="00C52D24"/>
    <w:rsid w:val="00C53C67"/>
    <w:rsid w:val="00C5554D"/>
    <w:rsid w:val="00C61438"/>
    <w:rsid w:val="00C61E16"/>
    <w:rsid w:val="00C61FF7"/>
    <w:rsid w:val="00C65372"/>
    <w:rsid w:val="00C66BA2"/>
    <w:rsid w:val="00C8493C"/>
    <w:rsid w:val="00C8613E"/>
    <w:rsid w:val="00C879F1"/>
    <w:rsid w:val="00C9466F"/>
    <w:rsid w:val="00C95985"/>
    <w:rsid w:val="00CA698C"/>
    <w:rsid w:val="00CB1A18"/>
    <w:rsid w:val="00CB31C3"/>
    <w:rsid w:val="00CC5026"/>
    <w:rsid w:val="00CC5075"/>
    <w:rsid w:val="00CC68D0"/>
    <w:rsid w:val="00CF0AB0"/>
    <w:rsid w:val="00D03F9A"/>
    <w:rsid w:val="00D068BA"/>
    <w:rsid w:val="00D06D51"/>
    <w:rsid w:val="00D078D9"/>
    <w:rsid w:val="00D10701"/>
    <w:rsid w:val="00D12C66"/>
    <w:rsid w:val="00D24991"/>
    <w:rsid w:val="00D24BBD"/>
    <w:rsid w:val="00D30358"/>
    <w:rsid w:val="00D344F6"/>
    <w:rsid w:val="00D37133"/>
    <w:rsid w:val="00D4276F"/>
    <w:rsid w:val="00D43344"/>
    <w:rsid w:val="00D449D8"/>
    <w:rsid w:val="00D44C8A"/>
    <w:rsid w:val="00D45362"/>
    <w:rsid w:val="00D468E7"/>
    <w:rsid w:val="00D47C73"/>
    <w:rsid w:val="00D50255"/>
    <w:rsid w:val="00D528DE"/>
    <w:rsid w:val="00D5518A"/>
    <w:rsid w:val="00D6107C"/>
    <w:rsid w:val="00D62692"/>
    <w:rsid w:val="00D62822"/>
    <w:rsid w:val="00D66520"/>
    <w:rsid w:val="00D742F7"/>
    <w:rsid w:val="00D85C56"/>
    <w:rsid w:val="00D900F0"/>
    <w:rsid w:val="00D90436"/>
    <w:rsid w:val="00D94B13"/>
    <w:rsid w:val="00D96CE0"/>
    <w:rsid w:val="00DA052A"/>
    <w:rsid w:val="00DA25D3"/>
    <w:rsid w:val="00DA30C9"/>
    <w:rsid w:val="00DC3419"/>
    <w:rsid w:val="00DD1AA1"/>
    <w:rsid w:val="00DD1BB0"/>
    <w:rsid w:val="00DE34CF"/>
    <w:rsid w:val="00DE61D5"/>
    <w:rsid w:val="00DF7ACD"/>
    <w:rsid w:val="00E114D2"/>
    <w:rsid w:val="00E120DD"/>
    <w:rsid w:val="00E13F3D"/>
    <w:rsid w:val="00E14988"/>
    <w:rsid w:val="00E1737A"/>
    <w:rsid w:val="00E211A7"/>
    <w:rsid w:val="00E2324E"/>
    <w:rsid w:val="00E30ABD"/>
    <w:rsid w:val="00E33BAF"/>
    <w:rsid w:val="00E34898"/>
    <w:rsid w:val="00E43408"/>
    <w:rsid w:val="00E448CB"/>
    <w:rsid w:val="00E55658"/>
    <w:rsid w:val="00E60A56"/>
    <w:rsid w:val="00E75739"/>
    <w:rsid w:val="00E91E50"/>
    <w:rsid w:val="00E97442"/>
    <w:rsid w:val="00EA59C7"/>
    <w:rsid w:val="00EB09B7"/>
    <w:rsid w:val="00EC0B94"/>
    <w:rsid w:val="00EC38C1"/>
    <w:rsid w:val="00EC48E8"/>
    <w:rsid w:val="00ED1ED6"/>
    <w:rsid w:val="00EE4D53"/>
    <w:rsid w:val="00EE7541"/>
    <w:rsid w:val="00EE7D7C"/>
    <w:rsid w:val="00EF1854"/>
    <w:rsid w:val="00EF3D0E"/>
    <w:rsid w:val="00EF7FDC"/>
    <w:rsid w:val="00F0046E"/>
    <w:rsid w:val="00F00806"/>
    <w:rsid w:val="00F049C8"/>
    <w:rsid w:val="00F25D98"/>
    <w:rsid w:val="00F27EE7"/>
    <w:rsid w:val="00F300FB"/>
    <w:rsid w:val="00F318F1"/>
    <w:rsid w:val="00F37EDC"/>
    <w:rsid w:val="00F43D89"/>
    <w:rsid w:val="00F440FB"/>
    <w:rsid w:val="00F509A7"/>
    <w:rsid w:val="00F55AF8"/>
    <w:rsid w:val="00F566EE"/>
    <w:rsid w:val="00F659F1"/>
    <w:rsid w:val="00F941F6"/>
    <w:rsid w:val="00FA274A"/>
    <w:rsid w:val="00FB6386"/>
    <w:rsid w:val="00FC0E49"/>
    <w:rsid w:val="00FD3E4A"/>
    <w:rsid w:val="00FE1567"/>
    <w:rsid w:val="00FE3729"/>
    <w:rsid w:val="00FF574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8B9A105-CF5E-4323-BDE5-6451D3D5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1D1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basedOn w:val="DefaultParagraphFont"/>
    <w:link w:val="Heading2"/>
    <w:qFormat/>
    <w:rsid w:val="009B0704"/>
    <w:rPr>
      <w:rFonts w:ascii="Arial" w:hAnsi="Arial"/>
      <w:sz w:val="32"/>
      <w:lang w:val="en-GB" w:eastAsia="en-US"/>
    </w:rPr>
  </w:style>
  <w:style w:type="character" w:customStyle="1" w:styleId="THChar">
    <w:name w:val="TH Char"/>
    <w:link w:val="TH"/>
    <w:qFormat/>
    <w:rsid w:val="009B0704"/>
    <w:rPr>
      <w:rFonts w:ascii="Arial" w:hAnsi="Arial"/>
      <w:b/>
      <w:lang w:val="en-GB" w:eastAsia="en-US"/>
    </w:rPr>
  </w:style>
  <w:style w:type="character" w:customStyle="1" w:styleId="NOChar">
    <w:name w:val="NO Char"/>
    <w:link w:val="NO"/>
    <w:rsid w:val="009B0704"/>
    <w:rPr>
      <w:rFonts w:ascii="Times New Roman" w:hAnsi="Times New Roman"/>
      <w:lang w:val="en-GB" w:eastAsia="en-US"/>
    </w:rPr>
  </w:style>
  <w:style w:type="character" w:customStyle="1" w:styleId="B1Char1">
    <w:name w:val="B1 Char1"/>
    <w:link w:val="B1"/>
    <w:rsid w:val="009B0704"/>
    <w:rPr>
      <w:rFonts w:ascii="Times New Roman" w:hAnsi="Times New Roman"/>
      <w:lang w:val="en-GB" w:eastAsia="en-US"/>
    </w:rPr>
  </w:style>
  <w:style w:type="character" w:customStyle="1" w:styleId="B2Char">
    <w:name w:val="B2 Char"/>
    <w:link w:val="B2"/>
    <w:rsid w:val="009B0704"/>
    <w:rPr>
      <w:rFonts w:ascii="Times New Roman" w:hAnsi="Times New Roman"/>
      <w:lang w:val="en-GB" w:eastAsia="en-US"/>
    </w:rPr>
  </w:style>
  <w:style w:type="character" w:customStyle="1" w:styleId="Heading1Char">
    <w:name w:val="Heading 1 Char"/>
    <w:basedOn w:val="DefaultParagraphFont"/>
    <w:link w:val="Heading1"/>
    <w:rsid w:val="00C35180"/>
    <w:rPr>
      <w:rFonts w:ascii="Arial" w:hAnsi="Arial"/>
      <w:sz w:val="36"/>
      <w:lang w:val="en-GB" w:eastAsia="en-US"/>
    </w:rPr>
  </w:style>
  <w:style w:type="character" w:customStyle="1" w:styleId="Heading3Char">
    <w:name w:val="Heading 3 Char"/>
    <w:basedOn w:val="DefaultParagraphFont"/>
    <w:link w:val="Heading3"/>
    <w:qFormat/>
    <w:rsid w:val="000D2466"/>
    <w:rPr>
      <w:rFonts w:ascii="Arial" w:hAnsi="Arial"/>
      <w:sz w:val="28"/>
      <w:lang w:val="en-GB" w:eastAsia="en-US"/>
    </w:rPr>
  </w:style>
  <w:style w:type="character" w:customStyle="1" w:styleId="Heading8Char">
    <w:name w:val="Heading 8 Char"/>
    <w:basedOn w:val="DefaultParagraphFont"/>
    <w:link w:val="Heading8"/>
    <w:rsid w:val="00994787"/>
    <w:rPr>
      <w:rFonts w:ascii="Arial" w:hAnsi="Arial"/>
      <w:sz w:val="36"/>
      <w:lang w:val="en-GB" w:eastAsia="en-US"/>
    </w:rPr>
  </w:style>
  <w:style w:type="character" w:customStyle="1" w:styleId="TALCar">
    <w:name w:val="TAL Car"/>
    <w:link w:val="TAL"/>
    <w:locked/>
    <w:rsid w:val="00994787"/>
    <w:rPr>
      <w:rFonts w:ascii="Arial" w:hAnsi="Arial"/>
      <w:sz w:val="18"/>
      <w:lang w:val="en-GB" w:eastAsia="en-US"/>
    </w:rPr>
  </w:style>
  <w:style w:type="character" w:customStyle="1" w:styleId="ui-provider">
    <w:name w:val="ui-provider"/>
    <w:basedOn w:val="DefaultParagraphFont"/>
    <w:rsid w:val="00E2324E"/>
  </w:style>
  <w:style w:type="paragraph" w:styleId="Revision">
    <w:name w:val="Revision"/>
    <w:hidden/>
    <w:uiPriority w:val="99"/>
    <w:semiHidden/>
    <w:rsid w:val="0036035E"/>
    <w:rPr>
      <w:rFonts w:ascii="Times New Roman" w:hAnsi="Times New Roman"/>
      <w:lang w:val="en-GB" w:eastAsia="en-US"/>
    </w:rPr>
  </w:style>
  <w:style w:type="character" w:customStyle="1" w:styleId="EXChar">
    <w:name w:val="EX Char"/>
    <w:link w:val="EX"/>
    <w:qFormat/>
    <w:locked/>
    <w:rsid w:val="00C5554D"/>
    <w:rPr>
      <w:rFonts w:ascii="Times New Roman" w:hAnsi="Times New Roman"/>
      <w:lang w:val="en-GB" w:eastAsia="en-US"/>
    </w:rPr>
  </w:style>
  <w:style w:type="character" w:customStyle="1" w:styleId="URLchar">
    <w:name w:val="URL char"/>
    <w:uiPriority w:val="1"/>
    <w:qFormat/>
    <w:rsid w:val="00A01FAF"/>
    <w:rPr>
      <w:rFonts w:ascii="Courier New" w:hAnsi="Courier New"/>
      <w:w w:val="90"/>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C360D9"/>
    <w:rPr>
      <w:rFonts w:ascii="Arial" w:hAnsi="Arial"/>
      <w:sz w:val="24"/>
      <w:lang w:val="en-GB" w:eastAsia="en-US"/>
    </w:rPr>
  </w:style>
  <w:style w:type="character" w:customStyle="1" w:styleId="Heading5Char">
    <w:name w:val="Heading 5 Char"/>
    <w:basedOn w:val="DefaultParagraphFont"/>
    <w:link w:val="Heading5"/>
    <w:rsid w:val="00C360D9"/>
    <w:rPr>
      <w:rFonts w:ascii="Arial" w:hAnsi="Arial"/>
      <w:sz w:val="22"/>
      <w:lang w:val="en-GB" w:eastAsia="en-US"/>
    </w:rPr>
  </w:style>
  <w:style w:type="character" w:customStyle="1" w:styleId="Heading6Char">
    <w:name w:val="Heading 6 Char"/>
    <w:basedOn w:val="DefaultParagraphFont"/>
    <w:link w:val="Heading6"/>
    <w:rsid w:val="00C360D9"/>
    <w:rPr>
      <w:rFonts w:ascii="Arial" w:hAnsi="Arial"/>
      <w:lang w:val="en-GB" w:eastAsia="en-US"/>
    </w:rPr>
  </w:style>
  <w:style w:type="character" w:customStyle="1" w:styleId="Heading7Char">
    <w:name w:val="Heading 7 Char"/>
    <w:basedOn w:val="DefaultParagraphFont"/>
    <w:link w:val="Heading7"/>
    <w:rsid w:val="00C360D9"/>
    <w:rPr>
      <w:rFonts w:ascii="Arial" w:hAnsi="Arial"/>
      <w:lang w:val="en-GB" w:eastAsia="en-US"/>
    </w:rPr>
  </w:style>
  <w:style w:type="character" w:customStyle="1" w:styleId="Heading9Char">
    <w:name w:val="Heading 9 Char"/>
    <w:basedOn w:val="DefaultParagraphFont"/>
    <w:link w:val="Heading9"/>
    <w:rsid w:val="00C360D9"/>
    <w:rPr>
      <w:rFonts w:ascii="Arial" w:hAnsi="Arial"/>
      <w:sz w:val="36"/>
      <w:lang w:val="en-GB" w:eastAsia="en-US"/>
    </w:rPr>
  </w:style>
  <w:style w:type="character" w:customStyle="1" w:styleId="HeaderChar">
    <w:name w:val="Header Char"/>
    <w:basedOn w:val="DefaultParagraphFont"/>
    <w:link w:val="Header"/>
    <w:rsid w:val="00C360D9"/>
    <w:rPr>
      <w:rFonts w:ascii="Arial" w:hAnsi="Arial"/>
      <w:b/>
      <w:noProof/>
      <w:sz w:val="18"/>
      <w:lang w:val="en-GB" w:eastAsia="en-US"/>
    </w:rPr>
  </w:style>
  <w:style w:type="character" w:customStyle="1" w:styleId="FooterChar">
    <w:name w:val="Footer Char"/>
    <w:basedOn w:val="DefaultParagraphFont"/>
    <w:link w:val="Footer"/>
    <w:rsid w:val="00C360D9"/>
    <w:rPr>
      <w:rFonts w:ascii="Arial" w:hAnsi="Arial"/>
      <w:b/>
      <w:i/>
      <w:noProof/>
      <w:sz w:val="18"/>
      <w:lang w:val="en-GB" w:eastAsia="en-US"/>
    </w:rPr>
  </w:style>
  <w:style w:type="paragraph" w:customStyle="1" w:styleId="TAJ">
    <w:name w:val="TAJ"/>
    <w:basedOn w:val="TH"/>
    <w:rsid w:val="00C360D9"/>
  </w:style>
  <w:style w:type="paragraph" w:customStyle="1" w:styleId="Guidance">
    <w:name w:val="Guidance"/>
    <w:basedOn w:val="Normal"/>
    <w:rsid w:val="00C360D9"/>
    <w:rPr>
      <w:i/>
      <w:color w:val="0000FF"/>
    </w:rPr>
  </w:style>
  <w:style w:type="table" w:styleId="TableGrid">
    <w:name w:val="Table Grid"/>
    <w:basedOn w:val="TableNormal"/>
    <w:rsid w:val="00C360D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360D9"/>
    <w:rPr>
      <w:color w:val="605E5C"/>
      <w:shd w:val="clear" w:color="auto" w:fill="E1DFDD"/>
    </w:rPr>
  </w:style>
  <w:style w:type="character" w:customStyle="1" w:styleId="BalloonTextChar">
    <w:name w:val="Balloon Text Char"/>
    <w:basedOn w:val="DefaultParagraphFont"/>
    <w:link w:val="BalloonText"/>
    <w:semiHidden/>
    <w:rsid w:val="00C360D9"/>
    <w:rPr>
      <w:rFonts w:ascii="Tahoma" w:hAnsi="Tahoma" w:cs="Tahoma"/>
      <w:sz w:val="16"/>
      <w:szCs w:val="16"/>
      <w:lang w:val="en-GB" w:eastAsia="en-US"/>
    </w:rPr>
  </w:style>
  <w:style w:type="paragraph" w:styleId="Bibliography">
    <w:name w:val="Bibliography"/>
    <w:basedOn w:val="Normal"/>
    <w:next w:val="Normal"/>
    <w:uiPriority w:val="37"/>
    <w:semiHidden/>
    <w:unhideWhenUsed/>
    <w:rsid w:val="00C360D9"/>
  </w:style>
  <w:style w:type="paragraph" w:styleId="BlockText">
    <w:name w:val="Block Text"/>
    <w:basedOn w:val="Normal"/>
    <w:rsid w:val="00C360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C360D9"/>
    <w:pPr>
      <w:spacing w:after="120"/>
    </w:pPr>
  </w:style>
  <w:style w:type="character" w:customStyle="1" w:styleId="BodyTextChar">
    <w:name w:val="Body Text Char"/>
    <w:basedOn w:val="DefaultParagraphFont"/>
    <w:link w:val="BodyText"/>
    <w:rsid w:val="00C360D9"/>
    <w:rPr>
      <w:rFonts w:ascii="Times New Roman" w:hAnsi="Times New Roman"/>
      <w:lang w:val="en-GB" w:eastAsia="en-US"/>
    </w:rPr>
  </w:style>
  <w:style w:type="paragraph" w:styleId="BodyText2">
    <w:name w:val="Body Text 2"/>
    <w:basedOn w:val="Normal"/>
    <w:link w:val="BodyText2Char"/>
    <w:rsid w:val="00C360D9"/>
    <w:pPr>
      <w:spacing w:after="120" w:line="480" w:lineRule="auto"/>
    </w:pPr>
  </w:style>
  <w:style w:type="character" w:customStyle="1" w:styleId="BodyText2Char">
    <w:name w:val="Body Text 2 Char"/>
    <w:basedOn w:val="DefaultParagraphFont"/>
    <w:link w:val="BodyText2"/>
    <w:rsid w:val="00C360D9"/>
    <w:rPr>
      <w:rFonts w:ascii="Times New Roman" w:hAnsi="Times New Roman"/>
      <w:lang w:val="en-GB" w:eastAsia="en-US"/>
    </w:rPr>
  </w:style>
  <w:style w:type="paragraph" w:styleId="BodyText3">
    <w:name w:val="Body Text 3"/>
    <w:basedOn w:val="Normal"/>
    <w:link w:val="BodyText3Char"/>
    <w:rsid w:val="00C360D9"/>
    <w:pPr>
      <w:spacing w:after="120"/>
    </w:pPr>
    <w:rPr>
      <w:sz w:val="16"/>
      <w:szCs w:val="16"/>
    </w:rPr>
  </w:style>
  <w:style w:type="character" w:customStyle="1" w:styleId="BodyText3Char">
    <w:name w:val="Body Text 3 Char"/>
    <w:basedOn w:val="DefaultParagraphFont"/>
    <w:link w:val="BodyText3"/>
    <w:rsid w:val="00C360D9"/>
    <w:rPr>
      <w:rFonts w:ascii="Times New Roman" w:hAnsi="Times New Roman"/>
      <w:sz w:val="16"/>
      <w:szCs w:val="16"/>
      <w:lang w:val="en-GB" w:eastAsia="en-US"/>
    </w:rPr>
  </w:style>
  <w:style w:type="paragraph" w:styleId="BodyTextFirstIndent">
    <w:name w:val="Body Text First Indent"/>
    <w:basedOn w:val="BodyText"/>
    <w:link w:val="BodyTextFirstIndentChar"/>
    <w:rsid w:val="00C360D9"/>
    <w:pPr>
      <w:spacing w:after="180"/>
      <w:ind w:firstLine="360"/>
    </w:pPr>
  </w:style>
  <w:style w:type="character" w:customStyle="1" w:styleId="BodyTextFirstIndentChar">
    <w:name w:val="Body Text First Indent Char"/>
    <w:basedOn w:val="BodyTextChar"/>
    <w:link w:val="BodyTextFirstIndent"/>
    <w:rsid w:val="00C360D9"/>
    <w:rPr>
      <w:rFonts w:ascii="Times New Roman" w:hAnsi="Times New Roman"/>
      <w:lang w:val="en-GB" w:eastAsia="en-US"/>
    </w:rPr>
  </w:style>
  <w:style w:type="paragraph" w:styleId="BodyTextIndent">
    <w:name w:val="Body Text Indent"/>
    <w:basedOn w:val="Normal"/>
    <w:link w:val="BodyTextIndentChar"/>
    <w:rsid w:val="00C360D9"/>
    <w:pPr>
      <w:spacing w:after="120"/>
      <w:ind w:left="283"/>
    </w:pPr>
  </w:style>
  <w:style w:type="character" w:customStyle="1" w:styleId="BodyTextIndentChar">
    <w:name w:val="Body Text Indent Char"/>
    <w:basedOn w:val="DefaultParagraphFont"/>
    <w:link w:val="BodyTextIndent"/>
    <w:rsid w:val="00C360D9"/>
    <w:rPr>
      <w:rFonts w:ascii="Times New Roman" w:hAnsi="Times New Roman"/>
      <w:lang w:val="en-GB" w:eastAsia="en-US"/>
    </w:rPr>
  </w:style>
  <w:style w:type="paragraph" w:styleId="BodyTextFirstIndent2">
    <w:name w:val="Body Text First Indent 2"/>
    <w:basedOn w:val="BodyTextIndent"/>
    <w:link w:val="BodyTextFirstIndent2Char"/>
    <w:rsid w:val="00C360D9"/>
    <w:pPr>
      <w:spacing w:after="180"/>
      <w:ind w:left="360" w:firstLine="360"/>
    </w:pPr>
  </w:style>
  <w:style w:type="character" w:customStyle="1" w:styleId="BodyTextFirstIndent2Char">
    <w:name w:val="Body Text First Indent 2 Char"/>
    <w:basedOn w:val="BodyTextIndentChar"/>
    <w:link w:val="BodyTextFirstIndent2"/>
    <w:rsid w:val="00C360D9"/>
    <w:rPr>
      <w:rFonts w:ascii="Times New Roman" w:hAnsi="Times New Roman"/>
      <w:lang w:val="en-GB" w:eastAsia="en-US"/>
    </w:rPr>
  </w:style>
  <w:style w:type="paragraph" w:styleId="BodyTextIndent2">
    <w:name w:val="Body Text Indent 2"/>
    <w:basedOn w:val="Normal"/>
    <w:link w:val="BodyTextIndent2Char"/>
    <w:rsid w:val="00C360D9"/>
    <w:pPr>
      <w:spacing w:after="120" w:line="480" w:lineRule="auto"/>
      <w:ind w:left="283"/>
    </w:pPr>
  </w:style>
  <w:style w:type="character" w:customStyle="1" w:styleId="BodyTextIndent2Char">
    <w:name w:val="Body Text Indent 2 Char"/>
    <w:basedOn w:val="DefaultParagraphFont"/>
    <w:link w:val="BodyTextIndent2"/>
    <w:rsid w:val="00C360D9"/>
    <w:rPr>
      <w:rFonts w:ascii="Times New Roman" w:hAnsi="Times New Roman"/>
      <w:lang w:val="en-GB" w:eastAsia="en-US"/>
    </w:rPr>
  </w:style>
  <w:style w:type="paragraph" w:styleId="BodyTextIndent3">
    <w:name w:val="Body Text Indent 3"/>
    <w:basedOn w:val="Normal"/>
    <w:link w:val="BodyTextIndent3Char"/>
    <w:rsid w:val="00C360D9"/>
    <w:pPr>
      <w:spacing w:after="120"/>
      <w:ind w:left="283"/>
    </w:pPr>
    <w:rPr>
      <w:sz w:val="16"/>
      <w:szCs w:val="16"/>
    </w:rPr>
  </w:style>
  <w:style w:type="character" w:customStyle="1" w:styleId="BodyTextIndent3Char">
    <w:name w:val="Body Text Indent 3 Char"/>
    <w:basedOn w:val="DefaultParagraphFont"/>
    <w:link w:val="BodyTextIndent3"/>
    <w:rsid w:val="00C360D9"/>
    <w:rPr>
      <w:rFonts w:ascii="Times New Roman" w:hAnsi="Times New Roman"/>
      <w:sz w:val="16"/>
      <w:szCs w:val="16"/>
      <w:lang w:val="en-GB" w:eastAsia="en-US"/>
    </w:rPr>
  </w:style>
  <w:style w:type="paragraph" w:styleId="Caption">
    <w:name w:val="caption"/>
    <w:basedOn w:val="Normal"/>
    <w:next w:val="Normal"/>
    <w:semiHidden/>
    <w:unhideWhenUsed/>
    <w:qFormat/>
    <w:rsid w:val="00C360D9"/>
    <w:pPr>
      <w:spacing w:after="200"/>
    </w:pPr>
    <w:rPr>
      <w:i/>
      <w:iCs/>
      <w:color w:val="1F497D" w:themeColor="text2"/>
      <w:sz w:val="18"/>
      <w:szCs w:val="18"/>
    </w:rPr>
  </w:style>
  <w:style w:type="paragraph" w:styleId="Closing">
    <w:name w:val="Closing"/>
    <w:basedOn w:val="Normal"/>
    <w:link w:val="ClosingChar"/>
    <w:rsid w:val="00C360D9"/>
    <w:pPr>
      <w:spacing w:after="0"/>
      <w:ind w:left="4252"/>
    </w:pPr>
  </w:style>
  <w:style w:type="character" w:customStyle="1" w:styleId="ClosingChar">
    <w:name w:val="Closing Char"/>
    <w:basedOn w:val="DefaultParagraphFont"/>
    <w:link w:val="Closing"/>
    <w:rsid w:val="00C360D9"/>
    <w:rPr>
      <w:rFonts w:ascii="Times New Roman" w:hAnsi="Times New Roman"/>
      <w:lang w:val="en-GB" w:eastAsia="en-US"/>
    </w:rPr>
  </w:style>
  <w:style w:type="character" w:customStyle="1" w:styleId="CommentTextChar">
    <w:name w:val="Comment Text Char"/>
    <w:basedOn w:val="DefaultParagraphFont"/>
    <w:link w:val="CommentText"/>
    <w:rsid w:val="00C360D9"/>
    <w:rPr>
      <w:rFonts w:ascii="Times New Roman" w:hAnsi="Times New Roman"/>
      <w:lang w:val="en-GB" w:eastAsia="en-US"/>
    </w:rPr>
  </w:style>
  <w:style w:type="character" w:customStyle="1" w:styleId="CommentSubjectChar">
    <w:name w:val="Comment Subject Char"/>
    <w:basedOn w:val="CommentTextChar"/>
    <w:link w:val="CommentSubject"/>
    <w:rsid w:val="00C360D9"/>
    <w:rPr>
      <w:rFonts w:ascii="Times New Roman" w:hAnsi="Times New Roman"/>
      <w:b/>
      <w:bCs/>
      <w:lang w:val="en-GB" w:eastAsia="en-US"/>
    </w:rPr>
  </w:style>
  <w:style w:type="paragraph" w:styleId="Date">
    <w:name w:val="Date"/>
    <w:basedOn w:val="Normal"/>
    <w:next w:val="Normal"/>
    <w:link w:val="DateChar"/>
    <w:rsid w:val="00C360D9"/>
  </w:style>
  <w:style w:type="character" w:customStyle="1" w:styleId="DateChar">
    <w:name w:val="Date Char"/>
    <w:basedOn w:val="DefaultParagraphFont"/>
    <w:link w:val="Date"/>
    <w:rsid w:val="00C360D9"/>
    <w:rPr>
      <w:rFonts w:ascii="Times New Roman" w:hAnsi="Times New Roman"/>
      <w:lang w:val="en-GB" w:eastAsia="en-US"/>
    </w:rPr>
  </w:style>
  <w:style w:type="character" w:customStyle="1" w:styleId="DocumentMapChar">
    <w:name w:val="Document Map Char"/>
    <w:basedOn w:val="DefaultParagraphFont"/>
    <w:link w:val="DocumentMap"/>
    <w:rsid w:val="00C360D9"/>
    <w:rPr>
      <w:rFonts w:ascii="Tahoma" w:hAnsi="Tahoma" w:cs="Tahoma"/>
      <w:shd w:val="clear" w:color="auto" w:fill="000080"/>
      <w:lang w:val="en-GB" w:eastAsia="en-US"/>
    </w:rPr>
  </w:style>
  <w:style w:type="paragraph" w:styleId="E-mailSignature">
    <w:name w:val="E-mail Signature"/>
    <w:basedOn w:val="Normal"/>
    <w:link w:val="E-mailSignatureChar"/>
    <w:rsid w:val="00C360D9"/>
    <w:pPr>
      <w:spacing w:after="0"/>
    </w:pPr>
  </w:style>
  <w:style w:type="character" w:customStyle="1" w:styleId="E-mailSignatureChar">
    <w:name w:val="E-mail Signature Char"/>
    <w:basedOn w:val="DefaultParagraphFont"/>
    <w:link w:val="E-mailSignature"/>
    <w:rsid w:val="00C360D9"/>
    <w:rPr>
      <w:rFonts w:ascii="Times New Roman" w:hAnsi="Times New Roman"/>
      <w:lang w:val="en-GB" w:eastAsia="en-US"/>
    </w:rPr>
  </w:style>
  <w:style w:type="paragraph" w:styleId="EndnoteText">
    <w:name w:val="endnote text"/>
    <w:basedOn w:val="Normal"/>
    <w:link w:val="EndnoteTextChar"/>
    <w:rsid w:val="00C360D9"/>
    <w:pPr>
      <w:spacing w:after="0"/>
    </w:pPr>
  </w:style>
  <w:style w:type="character" w:customStyle="1" w:styleId="EndnoteTextChar">
    <w:name w:val="Endnote Text Char"/>
    <w:basedOn w:val="DefaultParagraphFont"/>
    <w:link w:val="EndnoteText"/>
    <w:rsid w:val="00C360D9"/>
    <w:rPr>
      <w:rFonts w:ascii="Times New Roman" w:hAnsi="Times New Roman"/>
      <w:lang w:val="en-GB" w:eastAsia="en-US"/>
    </w:rPr>
  </w:style>
  <w:style w:type="paragraph" w:styleId="EnvelopeAddress">
    <w:name w:val="envelope address"/>
    <w:basedOn w:val="Normal"/>
    <w:rsid w:val="00C360D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60D9"/>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C360D9"/>
    <w:rPr>
      <w:rFonts w:ascii="Times New Roman" w:hAnsi="Times New Roman"/>
      <w:sz w:val="16"/>
      <w:lang w:val="en-GB" w:eastAsia="en-US"/>
    </w:rPr>
  </w:style>
  <w:style w:type="paragraph" w:styleId="HTMLAddress">
    <w:name w:val="HTML Address"/>
    <w:basedOn w:val="Normal"/>
    <w:link w:val="HTMLAddressChar"/>
    <w:rsid w:val="00C360D9"/>
    <w:pPr>
      <w:spacing w:after="0"/>
    </w:pPr>
    <w:rPr>
      <w:i/>
      <w:iCs/>
    </w:rPr>
  </w:style>
  <w:style w:type="character" w:customStyle="1" w:styleId="HTMLAddressChar">
    <w:name w:val="HTML Address Char"/>
    <w:basedOn w:val="DefaultParagraphFont"/>
    <w:link w:val="HTMLAddress"/>
    <w:rsid w:val="00C360D9"/>
    <w:rPr>
      <w:rFonts w:ascii="Times New Roman" w:hAnsi="Times New Roman"/>
      <w:i/>
      <w:iCs/>
      <w:lang w:val="en-GB" w:eastAsia="en-US"/>
    </w:rPr>
  </w:style>
  <w:style w:type="paragraph" w:styleId="HTMLPreformatted">
    <w:name w:val="HTML Preformatted"/>
    <w:basedOn w:val="Normal"/>
    <w:link w:val="HTMLPreformattedChar"/>
    <w:uiPriority w:val="99"/>
    <w:rsid w:val="00C360D9"/>
    <w:pPr>
      <w:spacing w:after="0"/>
    </w:pPr>
    <w:rPr>
      <w:rFonts w:ascii="Consolas" w:hAnsi="Consolas"/>
    </w:rPr>
  </w:style>
  <w:style w:type="character" w:customStyle="1" w:styleId="HTMLPreformattedChar">
    <w:name w:val="HTML Preformatted Char"/>
    <w:basedOn w:val="DefaultParagraphFont"/>
    <w:link w:val="HTMLPreformatted"/>
    <w:uiPriority w:val="99"/>
    <w:rsid w:val="00C360D9"/>
    <w:rPr>
      <w:rFonts w:ascii="Consolas" w:hAnsi="Consolas"/>
      <w:lang w:val="en-GB" w:eastAsia="en-US"/>
    </w:rPr>
  </w:style>
  <w:style w:type="paragraph" w:styleId="Index3">
    <w:name w:val="index 3"/>
    <w:basedOn w:val="Normal"/>
    <w:next w:val="Normal"/>
    <w:rsid w:val="00C360D9"/>
    <w:pPr>
      <w:spacing w:after="0"/>
      <w:ind w:left="600" w:hanging="200"/>
    </w:pPr>
  </w:style>
  <w:style w:type="paragraph" w:styleId="Index4">
    <w:name w:val="index 4"/>
    <w:basedOn w:val="Normal"/>
    <w:next w:val="Normal"/>
    <w:rsid w:val="00C360D9"/>
    <w:pPr>
      <w:spacing w:after="0"/>
      <w:ind w:left="800" w:hanging="200"/>
    </w:pPr>
  </w:style>
  <w:style w:type="paragraph" w:styleId="Index5">
    <w:name w:val="index 5"/>
    <w:basedOn w:val="Normal"/>
    <w:next w:val="Normal"/>
    <w:rsid w:val="00C360D9"/>
    <w:pPr>
      <w:spacing w:after="0"/>
      <w:ind w:left="1000" w:hanging="200"/>
    </w:pPr>
  </w:style>
  <w:style w:type="paragraph" w:styleId="Index6">
    <w:name w:val="index 6"/>
    <w:basedOn w:val="Normal"/>
    <w:next w:val="Normal"/>
    <w:rsid w:val="00C360D9"/>
    <w:pPr>
      <w:spacing w:after="0"/>
      <w:ind w:left="1200" w:hanging="200"/>
    </w:pPr>
  </w:style>
  <w:style w:type="paragraph" w:styleId="Index7">
    <w:name w:val="index 7"/>
    <w:basedOn w:val="Normal"/>
    <w:next w:val="Normal"/>
    <w:rsid w:val="00C360D9"/>
    <w:pPr>
      <w:spacing w:after="0"/>
      <w:ind w:left="1400" w:hanging="200"/>
    </w:pPr>
  </w:style>
  <w:style w:type="paragraph" w:styleId="Index8">
    <w:name w:val="index 8"/>
    <w:basedOn w:val="Normal"/>
    <w:next w:val="Normal"/>
    <w:rsid w:val="00C360D9"/>
    <w:pPr>
      <w:spacing w:after="0"/>
      <w:ind w:left="1600" w:hanging="200"/>
    </w:pPr>
  </w:style>
  <w:style w:type="paragraph" w:styleId="Index9">
    <w:name w:val="index 9"/>
    <w:basedOn w:val="Normal"/>
    <w:next w:val="Normal"/>
    <w:rsid w:val="00C360D9"/>
    <w:pPr>
      <w:spacing w:after="0"/>
      <w:ind w:left="1800" w:hanging="200"/>
    </w:pPr>
  </w:style>
  <w:style w:type="paragraph" w:styleId="IndexHeading">
    <w:name w:val="index heading"/>
    <w:basedOn w:val="Normal"/>
    <w:next w:val="Index1"/>
    <w:rsid w:val="00C360D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60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360D9"/>
    <w:rPr>
      <w:rFonts w:ascii="Times New Roman" w:hAnsi="Times New Roman"/>
      <w:i/>
      <w:iCs/>
      <w:color w:val="4F81BD" w:themeColor="accent1"/>
      <w:lang w:val="en-GB" w:eastAsia="en-US"/>
    </w:rPr>
  </w:style>
  <w:style w:type="paragraph" w:styleId="ListContinue">
    <w:name w:val="List Continue"/>
    <w:basedOn w:val="Normal"/>
    <w:rsid w:val="00C360D9"/>
    <w:pPr>
      <w:spacing w:after="120"/>
      <w:ind w:left="283"/>
      <w:contextualSpacing/>
    </w:pPr>
  </w:style>
  <w:style w:type="paragraph" w:styleId="ListContinue2">
    <w:name w:val="List Continue 2"/>
    <w:basedOn w:val="Normal"/>
    <w:rsid w:val="00C360D9"/>
    <w:pPr>
      <w:spacing w:after="120"/>
      <w:ind w:left="566"/>
      <w:contextualSpacing/>
    </w:pPr>
  </w:style>
  <w:style w:type="paragraph" w:styleId="ListContinue3">
    <w:name w:val="List Continue 3"/>
    <w:basedOn w:val="Normal"/>
    <w:rsid w:val="00C360D9"/>
    <w:pPr>
      <w:spacing w:after="120"/>
      <w:ind w:left="849"/>
      <w:contextualSpacing/>
    </w:pPr>
  </w:style>
  <w:style w:type="paragraph" w:styleId="ListContinue4">
    <w:name w:val="List Continue 4"/>
    <w:basedOn w:val="Normal"/>
    <w:rsid w:val="00C360D9"/>
    <w:pPr>
      <w:spacing w:after="120"/>
      <w:ind w:left="1132"/>
      <w:contextualSpacing/>
    </w:pPr>
  </w:style>
  <w:style w:type="paragraph" w:styleId="ListContinue5">
    <w:name w:val="List Continue 5"/>
    <w:basedOn w:val="Normal"/>
    <w:rsid w:val="00C360D9"/>
    <w:pPr>
      <w:spacing w:after="120"/>
      <w:ind w:left="1415"/>
      <w:contextualSpacing/>
    </w:pPr>
  </w:style>
  <w:style w:type="paragraph" w:styleId="ListNumber3">
    <w:name w:val="List Number 3"/>
    <w:basedOn w:val="Normal"/>
    <w:rsid w:val="00C360D9"/>
    <w:pPr>
      <w:numPr>
        <w:numId w:val="5"/>
      </w:numPr>
      <w:contextualSpacing/>
    </w:pPr>
  </w:style>
  <w:style w:type="paragraph" w:styleId="ListNumber4">
    <w:name w:val="List Number 4"/>
    <w:basedOn w:val="Normal"/>
    <w:rsid w:val="00C360D9"/>
    <w:pPr>
      <w:numPr>
        <w:numId w:val="6"/>
      </w:numPr>
      <w:contextualSpacing/>
    </w:pPr>
  </w:style>
  <w:style w:type="paragraph" w:styleId="ListNumber5">
    <w:name w:val="List Number 5"/>
    <w:basedOn w:val="Normal"/>
    <w:rsid w:val="00C360D9"/>
    <w:pPr>
      <w:numPr>
        <w:numId w:val="7"/>
      </w:numPr>
      <w:contextualSpacing/>
    </w:p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List1"/>
    <w:basedOn w:val="Normal"/>
    <w:link w:val="ListParagraphChar"/>
    <w:uiPriority w:val="34"/>
    <w:qFormat/>
    <w:rsid w:val="00C360D9"/>
    <w:pPr>
      <w:ind w:left="720"/>
      <w:contextualSpacing/>
    </w:pPr>
  </w:style>
  <w:style w:type="paragraph" w:styleId="MacroText">
    <w:name w:val="macro"/>
    <w:link w:val="MacroTextChar"/>
    <w:rsid w:val="00C360D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360D9"/>
    <w:rPr>
      <w:rFonts w:ascii="Consolas" w:hAnsi="Consolas"/>
      <w:lang w:val="en-GB" w:eastAsia="en-US"/>
    </w:rPr>
  </w:style>
  <w:style w:type="paragraph" w:styleId="MessageHeader">
    <w:name w:val="Message Header"/>
    <w:basedOn w:val="Normal"/>
    <w:link w:val="MessageHeaderChar"/>
    <w:rsid w:val="00C360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60D9"/>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360D9"/>
    <w:rPr>
      <w:rFonts w:ascii="Times New Roman" w:hAnsi="Times New Roman"/>
      <w:lang w:val="en-GB" w:eastAsia="en-US"/>
    </w:rPr>
  </w:style>
  <w:style w:type="paragraph" w:styleId="NormalWeb">
    <w:name w:val="Normal (Web)"/>
    <w:basedOn w:val="Normal"/>
    <w:qFormat/>
    <w:rsid w:val="00C360D9"/>
    <w:rPr>
      <w:sz w:val="24"/>
      <w:szCs w:val="24"/>
    </w:rPr>
  </w:style>
  <w:style w:type="paragraph" w:styleId="NormalIndent">
    <w:name w:val="Normal Indent"/>
    <w:basedOn w:val="Normal"/>
    <w:rsid w:val="00C360D9"/>
    <w:pPr>
      <w:ind w:left="720"/>
    </w:pPr>
  </w:style>
  <w:style w:type="paragraph" w:styleId="NoteHeading">
    <w:name w:val="Note Heading"/>
    <w:basedOn w:val="Normal"/>
    <w:next w:val="Normal"/>
    <w:link w:val="NoteHeadingChar"/>
    <w:rsid w:val="00C360D9"/>
    <w:pPr>
      <w:spacing w:after="0"/>
    </w:pPr>
  </w:style>
  <w:style w:type="character" w:customStyle="1" w:styleId="NoteHeadingChar">
    <w:name w:val="Note Heading Char"/>
    <w:basedOn w:val="DefaultParagraphFont"/>
    <w:link w:val="NoteHeading"/>
    <w:rsid w:val="00C360D9"/>
    <w:rPr>
      <w:rFonts w:ascii="Times New Roman" w:hAnsi="Times New Roman"/>
      <w:lang w:val="en-GB" w:eastAsia="en-US"/>
    </w:rPr>
  </w:style>
  <w:style w:type="paragraph" w:styleId="PlainText">
    <w:name w:val="Plain Text"/>
    <w:basedOn w:val="Normal"/>
    <w:link w:val="PlainTextChar"/>
    <w:rsid w:val="00C360D9"/>
    <w:pPr>
      <w:spacing w:after="0"/>
    </w:pPr>
    <w:rPr>
      <w:rFonts w:ascii="Consolas" w:hAnsi="Consolas"/>
      <w:sz w:val="21"/>
      <w:szCs w:val="21"/>
    </w:rPr>
  </w:style>
  <w:style w:type="character" w:customStyle="1" w:styleId="PlainTextChar">
    <w:name w:val="Plain Text Char"/>
    <w:basedOn w:val="DefaultParagraphFont"/>
    <w:link w:val="PlainText"/>
    <w:rsid w:val="00C360D9"/>
    <w:rPr>
      <w:rFonts w:ascii="Consolas" w:hAnsi="Consolas"/>
      <w:sz w:val="21"/>
      <w:szCs w:val="21"/>
      <w:lang w:val="en-GB" w:eastAsia="en-US"/>
    </w:rPr>
  </w:style>
  <w:style w:type="paragraph" w:styleId="Quote">
    <w:name w:val="Quote"/>
    <w:basedOn w:val="Normal"/>
    <w:next w:val="Normal"/>
    <w:link w:val="QuoteChar"/>
    <w:uiPriority w:val="29"/>
    <w:qFormat/>
    <w:rsid w:val="00C360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60D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360D9"/>
  </w:style>
  <w:style w:type="character" w:customStyle="1" w:styleId="SalutationChar">
    <w:name w:val="Salutation Char"/>
    <w:basedOn w:val="DefaultParagraphFont"/>
    <w:link w:val="Salutation"/>
    <w:rsid w:val="00C360D9"/>
    <w:rPr>
      <w:rFonts w:ascii="Times New Roman" w:hAnsi="Times New Roman"/>
      <w:lang w:val="en-GB" w:eastAsia="en-US"/>
    </w:rPr>
  </w:style>
  <w:style w:type="paragraph" w:styleId="Signature">
    <w:name w:val="Signature"/>
    <w:basedOn w:val="Normal"/>
    <w:link w:val="SignatureChar"/>
    <w:rsid w:val="00C360D9"/>
    <w:pPr>
      <w:spacing w:after="0"/>
      <w:ind w:left="4252"/>
    </w:pPr>
  </w:style>
  <w:style w:type="character" w:customStyle="1" w:styleId="SignatureChar">
    <w:name w:val="Signature Char"/>
    <w:basedOn w:val="DefaultParagraphFont"/>
    <w:link w:val="Signature"/>
    <w:rsid w:val="00C360D9"/>
    <w:rPr>
      <w:rFonts w:ascii="Times New Roman" w:hAnsi="Times New Roman"/>
      <w:lang w:val="en-GB" w:eastAsia="en-US"/>
    </w:rPr>
  </w:style>
  <w:style w:type="paragraph" w:styleId="Subtitle">
    <w:name w:val="Subtitle"/>
    <w:basedOn w:val="Normal"/>
    <w:next w:val="Normal"/>
    <w:link w:val="SubtitleChar"/>
    <w:qFormat/>
    <w:rsid w:val="00C360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60D9"/>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360D9"/>
    <w:pPr>
      <w:spacing w:after="0"/>
      <w:ind w:left="200" w:hanging="200"/>
    </w:pPr>
  </w:style>
  <w:style w:type="paragraph" w:styleId="TableofFigures">
    <w:name w:val="table of figures"/>
    <w:basedOn w:val="Normal"/>
    <w:next w:val="Normal"/>
    <w:rsid w:val="00C360D9"/>
    <w:pPr>
      <w:spacing w:after="0"/>
    </w:pPr>
  </w:style>
  <w:style w:type="paragraph" w:styleId="Title">
    <w:name w:val="Title"/>
    <w:basedOn w:val="Normal"/>
    <w:next w:val="Normal"/>
    <w:link w:val="TitleChar"/>
    <w:qFormat/>
    <w:rsid w:val="00C360D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60D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360D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60D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C360D9"/>
    <w:rPr>
      <w:lang w:eastAsia="en-US"/>
    </w:rPr>
  </w:style>
  <w:style w:type="character" w:customStyle="1" w:styleId="TFChar">
    <w:name w:val="TF Char"/>
    <w:link w:val="TF"/>
    <w:qFormat/>
    <w:rsid w:val="00C360D9"/>
    <w:rPr>
      <w:rFonts w:ascii="Arial" w:hAnsi="Arial"/>
      <w:b/>
      <w:lang w:val="en-GB" w:eastAsia="en-US"/>
    </w:rPr>
  </w:style>
  <w:style w:type="character" w:customStyle="1" w:styleId="HTTPMethod">
    <w:name w:val="HTTP Method"/>
    <w:uiPriority w:val="1"/>
    <w:qFormat/>
    <w:rsid w:val="00C360D9"/>
    <w:rPr>
      <w:rFonts w:ascii="Courier New" w:hAnsi="Courier New"/>
      <w:i w:val="0"/>
      <w:sz w:val="18"/>
    </w:rPr>
  </w:style>
  <w:style w:type="character" w:customStyle="1" w:styleId="HTTPHeader">
    <w:name w:val="HTTP Header"/>
    <w:uiPriority w:val="1"/>
    <w:qFormat/>
    <w:rsid w:val="00C360D9"/>
    <w:rPr>
      <w:rFonts w:ascii="Courier New" w:hAnsi="Courier New"/>
      <w:spacing w:val="-5"/>
      <w:sz w:val="18"/>
    </w:rPr>
  </w:style>
  <w:style w:type="character" w:customStyle="1" w:styleId="Codechar">
    <w:name w:val="Code (char)"/>
    <w:uiPriority w:val="1"/>
    <w:qFormat/>
    <w:rsid w:val="00C360D9"/>
    <w:rPr>
      <w:rFonts w:ascii="Arial" w:hAnsi="Arial"/>
      <w:i/>
      <w:noProof/>
      <w:sz w:val="18"/>
      <w:bdr w:val="none" w:sz="0" w:space="0" w:color="auto"/>
      <w:shd w:val="clear" w:color="auto" w:fill="auto"/>
      <w:lang w:val="en-US"/>
    </w:rPr>
  </w:style>
  <w:style w:type="character" w:customStyle="1" w:styleId="HTTPResponse">
    <w:name w:val="HTTP Response"/>
    <w:uiPriority w:val="1"/>
    <w:qFormat/>
    <w:rsid w:val="00C360D9"/>
    <w:rPr>
      <w:rFonts w:ascii="Arial" w:hAnsi="Arial" w:cs="Courier New"/>
      <w:i/>
      <w:sz w:val="18"/>
      <w:lang w:val="en-US"/>
    </w:rPr>
  </w:style>
  <w:style w:type="character" w:customStyle="1" w:styleId="EditorsNoteChar">
    <w:name w:val="Editor's Note Char"/>
    <w:link w:val="EditorsNote"/>
    <w:rsid w:val="00C360D9"/>
    <w:rPr>
      <w:rFonts w:ascii="Times New Roman" w:hAnsi="Times New Roman"/>
      <w:color w:val="FF0000"/>
      <w:lang w:val="en-GB" w:eastAsia="en-US"/>
    </w:rPr>
  </w:style>
  <w:style w:type="paragraph" w:customStyle="1" w:styleId="URLdisplay">
    <w:name w:val="URL display"/>
    <w:basedOn w:val="Normal"/>
    <w:rsid w:val="00C360D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0">
    <w:name w:val="URL (char)"/>
    <w:uiPriority w:val="1"/>
    <w:qFormat/>
    <w:rsid w:val="00C360D9"/>
    <w:rPr>
      <w:rFonts w:ascii="Courier New" w:hAnsi="Courier New" w:cs="Courier New" w:hint="default"/>
      <w:w w:val="90"/>
    </w:rPr>
  </w:style>
  <w:style w:type="character" w:customStyle="1" w:styleId="TALChar">
    <w:name w:val="TAL Char"/>
    <w:qFormat/>
    <w:rsid w:val="00C360D9"/>
    <w:rPr>
      <w:rFonts w:ascii="Arial" w:hAnsi="Arial"/>
      <w:sz w:val="18"/>
      <w:lang w:eastAsia="en-US"/>
    </w:rPr>
  </w:style>
  <w:style w:type="character" w:customStyle="1" w:styleId="TACChar">
    <w:name w:val="TAC Char"/>
    <w:link w:val="TAC"/>
    <w:qFormat/>
    <w:rsid w:val="00C360D9"/>
    <w:rPr>
      <w:rFonts w:ascii="Arial" w:hAnsi="Arial"/>
      <w:sz w:val="18"/>
      <w:lang w:val="en-GB" w:eastAsia="en-US"/>
    </w:rPr>
  </w:style>
  <w:style w:type="character" w:customStyle="1" w:styleId="TAHChar">
    <w:name w:val="TAH Char"/>
    <w:link w:val="TAH"/>
    <w:qFormat/>
    <w:rsid w:val="00C360D9"/>
    <w:rPr>
      <w:rFonts w:ascii="Arial" w:hAnsi="Arial"/>
      <w:b/>
      <w:sz w:val="18"/>
      <w:lang w:val="en-GB" w:eastAsia="en-US"/>
    </w:rPr>
  </w:style>
  <w:style w:type="character" w:customStyle="1" w:styleId="TANChar">
    <w:name w:val="TAN Char"/>
    <w:link w:val="TAN"/>
    <w:qFormat/>
    <w:rsid w:val="00C360D9"/>
    <w:rPr>
      <w:rFonts w:ascii="Arial" w:hAnsi="Arial"/>
      <w:sz w:val="18"/>
      <w:lang w:val="en-GB" w:eastAsia="en-US"/>
    </w:rPr>
  </w:style>
  <w:style w:type="paragraph" w:customStyle="1" w:styleId="TALcontinuation">
    <w:name w:val="TAL continuation"/>
    <w:basedOn w:val="TAL"/>
    <w:link w:val="TALcontinuationChar"/>
    <w:qFormat/>
    <w:rsid w:val="00C360D9"/>
    <w:pPr>
      <w:keepNext w:val="0"/>
      <w:overflowPunct w:val="0"/>
      <w:autoSpaceDE w:val="0"/>
      <w:autoSpaceDN w:val="0"/>
      <w:adjustRightInd w:val="0"/>
      <w:spacing w:beforeLines="20" w:before="20"/>
      <w:textAlignment w:val="baseline"/>
    </w:pPr>
  </w:style>
  <w:style w:type="character" w:customStyle="1" w:styleId="inner-object">
    <w:name w:val="inner-object"/>
    <w:rsid w:val="00C360D9"/>
  </w:style>
  <w:style w:type="character" w:customStyle="1" w:styleId="Datatypechar">
    <w:name w:val="Data type (char)"/>
    <w:basedOn w:val="DefaultParagraphFont"/>
    <w:uiPriority w:val="1"/>
    <w:qFormat/>
    <w:rsid w:val="00C360D9"/>
    <w:rPr>
      <w:rFonts w:ascii="Courier New" w:hAnsi="Courier New"/>
      <w:noProof/>
      <w:w w:val="90"/>
      <w:lang w:val="en-US"/>
    </w:rPr>
  </w:style>
  <w:style w:type="character" w:customStyle="1" w:styleId="TALcontinuationChar">
    <w:name w:val="TAL continuation Char"/>
    <w:basedOn w:val="TALChar"/>
    <w:link w:val="TALcontinuation"/>
    <w:rsid w:val="00C360D9"/>
    <w:rPr>
      <w:rFonts w:ascii="Arial" w:hAnsi="Arial"/>
      <w:sz w:val="18"/>
      <w:lang w:val="en-GB" w:eastAsia="en-US"/>
    </w:rPr>
  </w:style>
  <w:style w:type="character" w:customStyle="1" w:styleId="B1Char">
    <w:name w:val="B1 Char"/>
    <w:qFormat/>
    <w:locked/>
    <w:rsid w:val="00C360D9"/>
    <w:rPr>
      <w:rFonts w:ascii="Times New Roman" w:hAnsi="Times New Roman"/>
      <w:lang w:val="en-GB" w:eastAsia="en-US"/>
    </w:rPr>
  </w:style>
  <w:style w:type="paragraph" w:customStyle="1" w:styleId="DataType">
    <w:name w:val="Data Type"/>
    <w:basedOn w:val="TAL"/>
    <w:qFormat/>
    <w:rsid w:val="00C360D9"/>
    <w:pPr>
      <w:overflowPunct w:val="0"/>
      <w:autoSpaceDE w:val="0"/>
      <w:autoSpaceDN w:val="0"/>
      <w:adjustRightInd w:val="0"/>
      <w:textAlignment w:val="baseline"/>
    </w:pPr>
    <w:rPr>
      <w:rFonts w:ascii="Courier New" w:hAnsi="Courier New" w:cs="Courier New"/>
      <w:w w:val="90"/>
    </w:rPr>
  </w:style>
  <w:style w:type="paragraph" w:customStyle="1" w:styleId="Normalitalics">
    <w:name w:val="Normal+italics"/>
    <w:basedOn w:val="Normal"/>
    <w:rsid w:val="00C360D9"/>
    <w:pPr>
      <w:keepNext/>
      <w:overflowPunct w:val="0"/>
      <w:autoSpaceDE w:val="0"/>
      <w:autoSpaceDN w:val="0"/>
      <w:adjustRightInd w:val="0"/>
      <w:textAlignment w:val="baseline"/>
    </w:pPr>
    <w:rPr>
      <w:rFonts w:cs="Arial"/>
      <w:iCs/>
    </w:rPr>
  </w:style>
  <w:style w:type="table" w:customStyle="1" w:styleId="ETSItablestyle">
    <w:name w:val="ETSI table style"/>
    <w:basedOn w:val="TableNormal"/>
    <w:uiPriority w:val="99"/>
    <w:rsid w:val="00C360D9"/>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TAHCar">
    <w:name w:val="TAH Car"/>
    <w:locked/>
    <w:rsid w:val="00C360D9"/>
    <w:rPr>
      <w:rFonts w:ascii="Arial" w:hAnsi="Arial"/>
      <w:b/>
      <w:sz w:val="18"/>
      <w:lang w:val="en-GB" w:eastAsia="en-US"/>
    </w:rPr>
  </w:style>
  <w:style w:type="character" w:customStyle="1" w:styleId="EWChar">
    <w:name w:val="EW Char"/>
    <w:link w:val="EW"/>
    <w:locked/>
    <w:rsid w:val="00C360D9"/>
    <w:rPr>
      <w:rFonts w:ascii="Times New Roman" w:hAnsi="Times New Roman"/>
      <w:lang w:val="en-GB" w:eastAsia="en-US"/>
    </w:rPr>
  </w:style>
  <w:style w:type="paragraph" w:customStyle="1" w:styleId="Default">
    <w:name w:val="Default"/>
    <w:rsid w:val="00C360D9"/>
    <w:pPr>
      <w:autoSpaceDE w:val="0"/>
      <w:autoSpaceDN w:val="0"/>
      <w:adjustRightInd w:val="0"/>
    </w:pPr>
    <w:rPr>
      <w:rFonts w:ascii="Arial" w:hAnsi="Arial" w:cs="Arial"/>
      <w:color w:val="000000"/>
      <w:sz w:val="24"/>
      <w:szCs w:val="24"/>
      <w:lang w:val="en-GB"/>
    </w:rPr>
  </w:style>
  <w:style w:type="character" w:customStyle="1" w:styleId="Code">
    <w:name w:val="Code"/>
    <w:uiPriority w:val="1"/>
    <w:qFormat/>
    <w:rsid w:val="00C360D9"/>
    <w:rPr>
      <w:rFonts w:ascii="Arial" w:hAnsi="Arial"/>
      <w:i/>
      <w:sz w:val="18"/>
      <w:bdr w:val="none" w:sz="0" w:space="0" w:color="auto"/>
      <w:shd w:val="clear" w:color="auto" w:fill="auto"/>
    </w:rPr>
  </w:style>
  <w:style w:type="character" w:customStyle="1" w:styleId="CodeMethod">
    <w:name w:val="Code Method"/>
    <w:basedOn w:val="DefaultParagraphFont"/>
    <w:uiPriority w:val="1"/>
    <w:qFormat/>
    <w:rsid w:val="00C360D9"/>
    <w:rPr>
      <w:rFonts w:ascii="Courier New" w:hAnsi="Courier New" w:cs="Courier New" w:hint="default"/>
      <w:w w:val="90"/>
    </w:rPr>
  </w:style>
  <w:style w:type="paragraph" w:customStyle="1" w:styleId="code0">
    <w:name w:val="code"/>
    <w:basedOn w:val="Normal"/>
    <w:next w:val="Closing"/>
    <w:qFormat/>
    <w:rsid w:val="00C360D9"/>
    <w:pPr>
      <w:keepLines/>
      <w:widowControl w:val="0"/>
      <w:spacing w:after="240" w:line="240" w:lineRule="atLeast"/>
      <w:ind w:left="720"/>
    </w:pPr>
    <w:rPr>
      <w:rFonts w:ascii="Courier" w:eastAsia="SimSun" w:hAnsi="Courier"/>
      <w:sz w:val="22"/>
    </w:rPr>
  </w:style>
  <w:style w:type="character" w:styleId="HTMLCode">
    <w:name w:val="HTML Code"/>
    <w:basedOn w:val="DefaultParagraphFont"/>
    <w:uiPriority w:val="99"/>
    <w:unhideWhenUsed/>
    <w:rsid w:val="00B60505"/>
    <w:rPr>
      <w:rFonts w:ascii="Courier New" w:eastAsia="Times New Roman" w:hAnsi="Courier New" w:cs="Courier New"/>
      <w:sz w:val="20"/>
      <w:szCs w:val="20"/>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075A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358113">
      <w:bodyDiv w:val="1"/>
      <w:marLeft w:val="0"/>
      <w:marRight w:val="0"/>
      <w:marTop w:val="0"/>
      <w:marBottom w:val="0"/>
      <w:divBdr>
        <w:top w:val="none" w:sz="0" w:space="0" w:color="auto"/>
        <w:left w:val="none" w:sz="0" w:space="0" w:color="auto"/>
        <w:bottom w:val="none" w:sz="0" w:space="0" w:color="auto"/>
        <w:right w:val="none" w:sz="0" w:space="0" w:color="auto"/>
      </w:divBdr>
    </w:div>
    <w:div w:id="366026540">
      <w:bodyDiv w:val="1"/>
      <w:marLeft w:val="0"/>
      <w:marRight w:val="0"/>
      <w:marTop w:val="0"/>
      <w:marBottom w:val="0"/>
      <w:divBdr>
        <w:top w:val="none" w:sz="0" w:space="0" w:color="auto"/>
        <w:left w:val="none" w:sz="0" w:space="0" w:color="auto"/>
        <w:bottom w:val="none" w:sz="0" w:space="0" w:color="auto"/>
        <w:right w:val="none" w:sz="0" w:space="0" w:color="auto"/>
      </w:divBdr>
    </w:div>
    <w:div w:id="798838719">
      <w:bodyDiv w:val="1"/>
      <w:marLeft w:val="0"/>
      <w:marRight w:val="0"/>
      <w:marTop w:val="0"/>
      <w:marBottom w:val="0"/>
      <w:divBdr>
        <w:top w:val="none" w:sz="0" w:space="0" w:color="auto"/>
        <w:left w:val="none" w:sz="0" w:space="0" w:color="auto"/>
        <w:bottom w:val="none" w:sz="0" w:space="0" w:color="auto"/>
        <w:right w:val="none" w:sz="0" w:space="0" w:color="auto"/>
      </w:divBdr>
    </w:div>
    <w:div w:id="918709136">
      <w:bodyDiv w:val="1"/>
      <w:marLeft w:val="0"/>
      <w:marRight w:val="0"/>
      <w:marTop w:val="0"/>
      <w:marBottom w:val="0"/>
      <w:divBdr>
        <w:top w:val="none" w:sz="0" w:space="0" w:color="auto"/>
        <w:left w:val="none" w:sz="0" w:space="0" w:color="auto"/>
        <w:bottom w:val="none" w:sz="0" w:space="0" w:color="auto"/>
        <w:right w:val="none" w:sz="0" w:space="0" w:color="auto"/>
      </w:divBdr>
    </w:div>
    <w:div w:id="938953397">
      <w:bodyDiv w:val="1"/>
      <w:marLeft w:val="0"/>
      <w:marRight w:val="0"/>
      <w:marTop w:val="0"/>
      <w:marBottom w:val="0"/>
      <w:divBdr>
        <w:top w:val="none" w:sz="0" w:space="0" w:color="auto"/>
        <w:left w:val="none" w:sz="0" w:space="0" w:color="auto"/>
        <w:bottom w:val="none" w:sz="0" w:space="0" w:color="auto"/>
        <w:right w:val="none" w:sz="0" w:space="0" w:color="auto"/>
      </w:divBdr>
      <w:divsChild>
        <w:div w:id="1250508917">
          <w:marLeft w:val="0"/>
          <w:marRight w:val="0"/>
          <w:marTop w:val="0"/>
          <w:marBottom w:val="0"/>
          <w:divBdr>
            <w:top w:val="none" w:sz="0" w:space="0" w:color="auto"/>
            <w:left w:val="none" w:sz="0" w:space="0" w:color="auto"/>
            <w:bottom w:val="none" w:sz="0" w:space="0" w:color="auto"/>
            <w:right w:val="none" w:sz="0" w:space="0" w:color="auto"/>
          </w:divBdr>
        </w:div>
      </w:divsChild>
    </w:div>
    <w:div w:id="1510950976">
      <w:bodyDiv w:val="1"/>
      <w:marLeft w:val="0"/>
      <w:marRight w:val="0"/>
      <w:marTop w:val="0"/>
      <w:marBottom w:val="0"/>
      <w:divBdr>
        <w:top w:val="none" w:sz="0" w:space="0" w:color="auto"/>
        <w:left w:val="none" w:sz="0" w:space="0" w:color="auto"/>
        <w:bottom w:val="none" w:sz="0" w:space="0" w:color="auto"/>
        <w:right w:val="none" w:sz="0" w:space="0" w:color="auto"/>
      </w:divBdr>
    </w:div>
    <w:div w:id="1884244876">
      <w:bodyDiv w:val="1"/>
      <w:marLeft w:val="0"/>
      <w:marRight w:val="0"/>
      <w:marTop w:val="0"/>
      <w:marBottom w:val="0"/>
      <w:divBdr>
        <w:top w:val="none" w:sz="0" w:space="0" w:color="auto"/>
        <w:left w:val="none" w:sz="0" w:space="0" w:color="auto"/>
        <w:bottom w:val="none" w:sz="0" w:space="0" w:color="auto"/>
        <w:right w:val="none" w:sz="0" w:space="0" w:color="auto"/>
      </w:divBdr>
    </w:div>
    <w:div w:id="200862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8</TotalTime>
  <Pages>4</Pages>
  <Words>1518</Words>
  <Characters>8659</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10157</CharactersWithSpaces>
  <SharedDoc>false</SharedDoc>
  <HyperlinkBase/>
  <HLinks>
    <vt:vector size="114" baseType="variant">
      <vt:variant>
        <vt:i4>3342447</vt:i4>
      </vt:variant>
      <vt:variant>
        <vt:i4>108</vt:i4>
      </vt:variant>
      <vt:variant>
        <vt:i4>0</vt:i4>
      </vt:variant>
      <vt:variant>
        <vt:i4>5</vt:i4>
      </vt:variant>
      <vt:variant>
        <vt:lpwstr>https://techcrunch.com/2024/02/01/meta-quest-adds-support-for-apples-spatial-video-ahead-of-vision-pro-launch/</vt:lpwstr>
      </vt:variant>
      <vt:variant>
        <vt:lpwstr/>
      </vt:variant>
      <vt:variant>
        <vt:i4>1900558</vt:i4>
      </vt:variant>
      <vt:variant>
        <vt:i4>105</vt:i4>
      </vt:variant>
      <vt:variant>
        <vt:i4>0</vt:i4>
      </vt:variant>
      <vt:variant>
        <vt:i4>5</vt:i4>
      </vt:variant>
      <vt:variant>
        <vt:lpwstr>https://www.macrumors.com/2024/01/08/vision-pro-movies-games/</vt:lpwstr>
      </vt:variant>
      <vt:variant>
        <vt:lpwstr/>
      </vt:variant>
      <vt:variant>
        <vt:i4>720965</vt:i4>
      </vt:variant>
      <vt:variant>
        <vt:i4>102</vt:i4>
      </vt:variant>
      <vt:variant>
        <vt:i4>0</vt:i4>
      </vt:variant>
      <vt:variant>
        <vt:i4>5</vt:i4>
      </vt:variant>
      <vt:variant>
        <vt:lpwstr>https://www.apple.com/newsroom/2024/01/apple-previews-new-entertainment-experiences-launching-with-apple-vision-pro/</vt:lpwstr>
      </vt:variant>
      <vt:variant>
        <vt:lpwstr/>
      </vt:variant>
      <vt:variant>
        <vt:i4>3014752</vt:i4>
      </vt:variant>
      <vt:variant>
        <vt:i4>99</vt:i4>
      </vt:variant>
      <vt:variant>
        <vt:i4>0</vt:i4>
      </vt:variant>
      <vt:variant>
        <vt:i4>5</vt:i4>
      </vt:variant>
      <vt:variant>
        <vt:lpwstr>https://www.apple.com/newsroom/2024/02/2024-mls-season-kicks-off-today-exclusively-on-mls-season-pass-on-apple-tv/</vt:lpwstr>
      </vt:variant>
      <vt:variant>
        <vt:lpwstr/>
      </vt:variant>
      <vt:variant>
        <vt:i4>7733363</vt:i4>
      </vt:variant>
      <vt:variant>
        <vt:i4>96</vt:i4>
      </vt:variant>
      <vt:variant>
        <vt:i4>0</vt:i4>
      </vt:variant>
      <vt:variant>
        <vt:i4>5</vt:i4>
      </vt:variant>
      <vt:variant>
        <vt:lpwstr>https://deovr.com/blog/84-record-vr-footage-on-the-meta-quest-3</vt:lpwstr>
      </vt:variant>
      <vt:variant>
        <vt:lpwstr/>
      </vt:variant>
      <vt:variant>
        <vt:i4>1310742</vt:i4>
      </vt:variant>
      <vt:variant>
        <vt:i4>93</vt:i4>
      </vt:variant>
      <vt:variant>
        <vt:i4>0</vt:i4>
      </vt:variant>
      <vt:variant>
        <vt:i4>5</vt:i4>
      </vt:variant>
      <vt:variant>
        <vt:lpwstr>https://360rumors.com/quest-3-3d-videos/</vt:lpwstr>
      </vt:variant>
      <vt:variant>
        <vt:lpwstr/>
      </vt:variant>
      <vt:variant>
        <vt:i4>8323120</vt:i4>
      </vt:variant>
      <vt:variant>
        <vt:i4>90</vt:i4>
      </vt:variant>
      <vt:variant>
        <vt:i4>0</vt:i4>
      </vt:variant>
      <vt:variant>
        <vt:i4>5</vt:i4>
      </vt:variant>
      <vt:variant>
        <vt:lpwstr>https://github.com/isl-org/ZoeDepth</vt:lpwstr>
      </vt:variant>
      <vt:variant>
        <vt:lpwstr/>
      </vt:variant>
      <vt:variant>
        <vt:i4>5767178</vt:i4>
      </vt:variant>
      <vt:variant>
        <vt:i4>87</vt:i4>
      </vt:variant>
      <vt:variant>
        <vt:i4>0</vt:i4>
      </vt:variant>
      <vt:variant>
        <vt:i4>5</vt:i4>
      </vt:variant>
      <vt:variant>
        <vt:lpwstr>https://github.com/DepthAnything/Depth-Anything-V2/tree/main</vt:lpwstr>
      </vt:variant>
      <vt:variant>
        <vt:lpwstr/>
      </vt:variant>
      <vt:variant>
        <vt:i4>5963855</vt:i4>
      </vt:variant>
      <vt:variant>
        <vt:i4>84</vt:i4>
      </vt:variant>
      <vt:variant>
        <vt:i4>0</vt:i4>
      </vt:variant>
      <vt:variant>
        <vt:i4>5</vt:i4>
      </vt:variant>
      <vt:variant>
        <vt:lpwstr>https://appleinsider.com/articles/24/03/06/capturing-spatial-video-apple-vision-pro-vs-iphone-15-pro</vt:lpwstr>
      </vt:variant>
      <vt:variant>
        <vt:lpwstr/>
      </vt:variant>
      <vt:variant>
        <vt:i4>85</vt:i4>
      </vt:variant>
      <vt:variant>
        <vt:i4>81</vt:i4>
      </vt:variant>
      <vt:variant>
        <vt:i4>0</vt:i4>
      </vt:variant>
      <vt:variant>
        <vt:i4>5</vt:i4>
      </vt:variant>
      <vt:variant>
        <vt:lpwstr>https://9to5mac.com/2024/01/04/will-the-iphone-16-be-able-to-record-4k-spatial-video/</vt:lpwstr>
      </vt:variant>
      <vt:variant>
        <vt:lpwstr/>
      </vt:variant>
      <vt:variant>
        <vt:i4>2752609</vt:i4>
      </vt:variant>
      <vt:variant>
        <vt:i4>78</vt:i4>
      </vt:variant>
      <vt:variant>
        <vt:i4>0</vt:i4>
      </vt:variant>
      <vt:variant>
        <vt:i4>5</vt:i4>
      </vt:variant>
      <vt:variant>
        <vt:lpwstr>https://techcrunch.com/2023/12/11/apple-releases-spatial-video-recording-on-iphone-15-pro/</vt:lpwstr>
      </vt:variant>
      <vt:variant>
        <vt:lpwstr/>
      </vt:variant>
      <vt:variant>
        <vt:i4>65609</vt:i4>
      </vt:variant>
      <vt:variant>
        <vt:i4>73</vt:i4>
      </vt:variant>
      <vt:variant>
        <vt:i4>0</vt:i4>
      </vt:variant>
      <vt:variant>
        <vt:i4>5</vt:i4>
      </vt:variant>
      <vt:variant>
        <vt:lpwstr>https://medium.com/@satya15july_11937/3d-image-reconstruction-from-multi-view-stereo-782e6912435b</vt:lpwstr>
      </vt:variant>
      <vt:variant>
        <vt:lpwstr/>
      </vt:variant>
      <vt:variant>
        <vt:i4>5111902</vt:i4>
      </vt:variant>
      <vt:variant>
        <vt:i4>70</vt:i4>
      </vt:variant>
      <vt:variant>
        <vt:i4>0</vt:i4>
      </vt:variant>
      <vt:variant>
        <vt:i4>5</vt:i4>
      </vt:variant>
      <vt:variant>
        <vt:lpwstr>https://developer.apple.com/av-foundation/Video-Contour-Map-Metadata.pdf</vt:lpwstr>
      </vt:variant>
      <vt:variant>
        <vt:lpwstr/>
      </vt:variant>
      <vt:variant>
        <vt:i4>3735593</vt:i4>
      </vt:variant>
      <vt:variant>
        <vt:i4>67</vt:i4>
      </vt:variant>
      <vt:variant>
        <vt:i4>0</vt:i4>
      </vt:variant>
      <vt:variant>
        <vt:i4>5</vt:i4>
      </vt:variant>
      <vt:variant>
        <vt:lpwstr>https://developer.apple.com/av-foundation/HEVC-Stereo-Video-Profile.pdf</vt:lpwstr>
      </vt:variant>
      <vt:variant>
        <vt:lpwstr/>
      </vt:variant>
      <vt:variant>
        <vt:i4>8323119</vt:i4>
      </vt:variant>
      <vt:variant>
        <vt:i4>62</vt:i4>
      </vt:variant>
      <vt:variant>
        <vt:i4>0</vt:i4>
      </vt:variant>
      <vt:variant>
        <vt:i4>5</vt:i4>
      </vt:variant>
      <vt:variant>
        <vt:lpwstr>https://www.3gpp.org/ftp/TSG_SA/WG4_CODEC/3GPP_SA4_AHOC_MTGs/SA4_VIDEO/Docs/S4aV240044.zip</vt:lpwstr>
      </vt:variant>
      <vt:variant>
        <vt:lpwstr/>
      </vt:variant>
      <vt:variant>
        <vt:i4>8323119</vt:i4>
      </vt:variant>
      <vt:variant>
        <vt:i4>59</vt:i4>
      </vt:variant>
      <vt:variant>
        <vt:i4>0</vt:i4>
      </vt:variant>
      <vt:variant>
        <vt:i4>5</vt:i4>
      </vt:variant>
      <vt:variant>
        <vt:lpwstr>https://www.3gpp.org/ftp/TSG_SA/WG4_CODEC/3GPP_SA4_AHOC_MTGs/SA4_VIDEO/Docs/S4aV240044.zip</vt:lpwstr>
      </vt:variant>
      <vt:variant>
        <vt:lpwstr/>
      </vt:variant>
      <vt:variant>
        <vt:i4>2031686</vt:i4>
      </vt:variant>
      <vt:variant>
        <vt:i4>56</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Waqar Zia</cp:lastModifiedBy>
  <cp:revision>7</cp:revision>
  <cp:lastPrinted>1900-01-01T08:56:00Z</cp:lastPrinted>
  <dcterms:created xsi:type="dcterms:W3CDTF">2025-04-16T13:57:00Z</dcterms:created>
  <dcterms:modified xsi:type="dcterms:W3CDTF">2025-04-16T14:05:00Z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(AH Video SWG post 129-e) </vt:lpwstr>
  </property>
  <property fmtid="{D5CDD505-2E9C-101B-9397-08002B2CF9AE}" pid="4" name="MtgTitle">
    <vt:lpwstr>Video SWG post 129-e</vt:lpwstr>
  </property>
  <property fmtid="{D5CDD505-2E9C-101B-9397-08002B2CF9AE}" pid="5" name="Location">
    <vt:lpwstr>online</vt:lpwstr>
  </property>
  <property fmtid="{D5CDD505-2E9C-101B-9397-08002B2CF9AE}" pid="6" name="Country">
    <vt:lpwstr> </vt:lpwstr>
  </property>
  <property fmtid="{D5CDD505-2E9C-101B-9397-08002B2CF9AE}" pid="7" name="StartDate">
    <vt:lpwstr>8</vt:lpwstr>
  </property>
  <property fmtid="{D5CDD505-2E9C-101B-9397-08002B2CF9AE}" pid="8" name="EndDate">
    <vt:lpwstr>29 Oct 2024</vt:lpwstr>
  </property>
  <property fmtid="{D5CDD505-2E9C-101B-9397-08002B2CF9AE}" pid="9" name="Tdoc#">
    <vt:lpwstr>S4aV240074</vt:lpwstr>
  </property>
  <property fmtid="{D5CDD505-2E9C-101B-9397-08002B2CF9AE}" pid="10" name="Spec#">
    <vt:lpwstr>26.265</vt:lpwstr>
  </property>
  <property fmtid="{D5CDD505-2E9C-101B-9397-08002B2CF9AE}" pid="11" name="Cr#">
    <vt:lpwstr>pseudo</vt:lpwstr>
  </property>
  <property fmtid="{D5CDD505-2E9C-101B-9397-08002B2CF9AE}" pid="12" name="Revision">
    <vt:lpwstr>-</vt:lpwstr>
  </property>
  <property fmtid="{D5CDD505-2E9C-101B-9397-08002B2CF9AE}" pid="13" name="Version">
    <vt:lpwstr>0.3.1</vt:lpwstr>
  </property>
  <property fmtid="{D5CDD505-2E9C-101B-9397-08002B2CF9AE}" pid="14" name="CrTitle">
    <vt:lpwstr>[VOPS] Progressing Signal Characteristics and Existing Capabilities</vt:lpwstr>
  </property>
  <property fmtid="{D5CDD505-2E9C-101B-9397-08002B2CF9AE}" pid="15" name="SourceIfWg">
    <vt:lpwstr>Qualcomm Germany GmbH</vt:lpwstr>
  </property>
  <property fmtid="{D5CDD505-2E9C-101B-9397-08002B2CF9AE}" pid="16" name="SourceIfTsg">
    <vt:lpwstr/>
  </property>
  <property fmtid="{D5CDD505-2E9C-101B-9397-08002B2CF9AE}" pid="17" name="RelatedWis">
    <vt:lpwstr>VOPS</vt:lpwstr>
  </property>
  <property fmtid="{D5CDD505-2E9C-101B-9397-08002B2CF9AE}" pid="18" name="Cat">
    <vt:lpwstr>B</vt:lpwstr>
  </property>
  <property fmtid="{D5CDD505-2E9C-101B-9397-08002B2CF9AE}" pid="19" name="ResDate">
    <vt:lpwstr>2024-10-28</vt:lpwstr>
  </property>
  <property fmtid="{D5CDD505-2E9C-101B-9397-08002B2CF9AE}" pid="20" name="Release">
    <vt:lpwstr>Rel-19</vt:lpwstr>
  </property>
</Properties>
</file>