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3A8125D" w:rsidR="001E41F3" w:rsidRPr="00246B4C" w:rsidRDefault="00246B4C">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131</w:t>
        </w:r>
      </w:fldSimple>
      <w:fldSimple w:instr=" DOCPROPERTY  MtgTitle  \* MERGEFORMAT ">
        <w:r>
          <w:rPr>
            <w:b/>
            <w:noProof/>
            <w:sz w:val="24"/>
          </w:rPr>
          <w:t>-bis-e</w:t>
        </w:r>
      </w:fldSimple>
      <w:fldSimple w:instr=" DOCPROPERTY  MtgTitle  \* MERGEFORMAT "/>
      <w:r w:rsidR="001E41F3" w:rsidRPr="00246B4C">
        <w:rPr>
          <w:b/>
          <w:i/>
          <w:noProof/>
          <w:sz w:val="28"/>
        </w:rPr>
        <w:tab/>
      </w:r>
      <w:fldSimple w:instr=" DOCPROPERTY  Tdoc#  \* MERGEFORMAT ">
        <w:r w:rsidR="00E13F3D" w:rsidRPr="00246B4C">
          <w:rPr>
            <w:b/>
            <w:i/>
            <w:noProof/>
            <w:sz w:val="28"/>
          </w:rPr>
          <w:t>S4-2</w:t>
        </w:r>
        <w:r w:rsidR="00EC09AB" w:rsidRPr="00246B4C">
          <w:rPr>
            <w:b/>
            <w:i/>
            <w:noProof/>
            <w:sz w:val="28"/>
          </w:rPr>
          <w:t>5</w:t>
        </w:r>
        <w:r w:rsidR="0067643A" w:rsidRPr="00246B4C">
          <w:rPr>
            <w:b/>
            <w:i/>
            <w:noProof/>
            <w:sz w:val="28"/>
          </w:rPr>
          <w:t>0517</w:t>
        </w:r>
      </w:fldSimple>
      <w:r w:rsidR="00E415AB">
        <w:rPr>
          <w:b/>
          <w:i/>
          <w:noProof/>
          <w:sz w:val="28"/>
        </w:rPr>
        <w:t>r0</w:t>
      </w:r>
      <w:r w:rsidR="00E808B0">
        <w:rPr>
          <w:b/>
          <w:i/>
          <w:noProof/>
          <w:sz w:val="28"/>
        </w:rPr>
        <w:t>2</w:t>
      </w:r>
    </w:p>
    <w:p w14:paraId="7CB45193" w14:textId="7FE9F169" w:rsidR="001E41F3" w:rsidRDefault="00000000" w:rsidP="00A243A9">
      <w:pPr>
        <w:pStyle w:val="CRCoverPage"/>
        <w:outlineLvl w:val="0"/>
        <w:rPr>
          <w:b/>
          <w:noProof/>
          <w:sz w:val="24"/>
        </w:rPr>
      </w:pPr>
      <w:fldSimple w:instr=" DOCPROPERTY  Location  \* MERGEFORMAT ">
        <w:r w:rsidR="00A243A9" w:rsidRPr="00BA51D9">
          <w:rPr>
            <w:b/>
            <w:noProof/>
            <w:sz w:val="24"/>
          </w:rPr>
          <w:t>Online</w:t>
        </w:r>
      </w:fldSimple>
      <w:r w:rsidR="00A243A9">
        <w:rPr>
          <w:b/>
          <w:noProof/>
          <w:sz w:val="24"/>
        </w:rPr>
        <w:t xml:space="preserve">, </w:t>
      </w:r>
      <w:fldSimple w:instr=" DOCPROPERTY  Country  \* MERGEFORMAT "/>
      <w:r w:rsidR="00A243A9">
        <w:rPr>
          <w:b/>
          <w:noProof/>
          <w:sz w:val="24"/>
        </w:rPr>
        <w:t xml:space="preserve">, </w:t>
      </w:r>
      <w:fldSimple w:instr=" DOCPROPERTY  StartDate  \* MERGEFORMAT ">
        <w:r w:rsidR="00A243A9" w:rsidRPr="00BA51D9">
          <w:rPr>
            <w:b/>
            <w:noProof/>
            <w:sz w:val="24"/>
          </w:rPr>
          <w:t>11th Apr 2025</w:t>
        </w:r>
      </w:fldSimple>
      <w:r w:rsidR="00A243A9">
        <w:rPr>
          <w:b/>
          <w:noProof/>
          <w:sz w:val="24"/>
        </w:rPr>
        <w:t xml:space="preserve"> - </w:t>
      </w:r>
      <w:fldSimple w:instr=" DOCPROPERTY  EndDate  \* MERGEFORMAT ">
        <w:r w:rsidR="00A243A9" w:rsidRPr="00BA51D9">
          <w:rPr>
            <w:b/>
            <w:noProof/>
            <w:sz w:val="24"/>
          </w:rPr>
          <w:t>17th Apr 2025</w:t>
        </w:r>
      </w:fldSimple>
      <w:r w:rsidR="00080FCD">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A8FCB5" w:rsidR="001E41F3" w:rsidRPr="00410371" w:rsidRDefault="00000000" w:rsidP="00547111">
            <w:pPr>
              <w:pStyle w:val="CRCoverPage"/>
              <w:spacing w:after="0"/>
              <w:rPr>
                <w:noProof/>
              </w:rPr>
            </w:pPr>
            <w:fldSimple w:instr=" DOCPROPERTY  Cr#  \* MERGEFORMAT ">
              <w:r w:rsidR="00E13F3D" w:rsidRPr="00410371">
                <w:rPr>
                  <w:b/>
                  <w:noProof/>
                  <w:sz w:val="28"/>
                </w:rPr>
                <w:t>00</w:t>
              </w:r>
              <w:r w:rsidR="00E13F3D" w:rsidRPr="00CC3EE6">
                <w:rPr>
                  <w:b/>
                  <w:noProof/>
                  <w:sz w:val="28"/>
                </w:rPr>
                <w:t>1</w:t>
              </w:r>
              <w:r w:rsidR="00CC3EE6" w:rsidRPr="00CC3EE6">
                <w:rPr>
                  <w:b/>
                  <w:noProof/>
                  <w:sz w:val="28"/>
                </w:rPr>
                <w:t>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676E78" w:rsidR="001E41F3" w:rsidRPr="00410371" w:rsidRDefault="00000000" w:rsidP="00E13F3D">
            <w:pPr>
              <w:pStyle w:val="CRCoverPage"/>
              <w:spacing w:after="0"/>
              <w:jc w:val="center"/>
              <w:rPr>
                <w:b/>
                <w:noProof/>
              </w:rPr>
            </w:pPr>
            <w:fldSimple w:instr=" DOCPROPERTY  Revision  \* MERGEFORMAT ">
              <w:r w:rsidR="00E32E19" w:rsidRPr="00E32E19">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05AEF6" w:rsidR="001E41F3" w:rsidRPr="00410371" w:rsidRDefault="00000000">
            <w:pPr>
              <w:pStyle w:val="CRCoverPage"/>
              <w:spacing w:after="0"/>
              <w:jc w:val="center"/>
              <w:rPr>
                <w:noProof/>
                <w:sz w:val="28"/>
              </w:rPr>
            </w:pPr>
            <w:fldSimple w:instr=" DOCPROPERTY  Version  \* MERGEFORMAT ">
              <w:r w:rsidR="00E13F3D" w:rsidRPr="00410371">
                <w:rPr>
                  <w:b/>
                  <w:noProof/>
                  <w:sz w:val="28"/>
                </w:rPr>
                <w:t>18.</w:t>
              </w:r>
              <w:r w:rsidR="00EC09AB">
                <w:rPr>
                  <w:b/>
                  <w:noProof/>
                  <w:sz w:val="28"/>
                </w:rPr>
                <w:t>3</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00AC5" w:rsidR="00F25D98" w:rsidRDefault="004537C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76A04DA" w:rsidR="00F25D98" w:rsidRDefault="004537C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CA6E22" w:rsidR="001E41F3" w:rsidRDefault="00000000">
            <w:pPr>
              <w:pStyle w:val="CRCoverPage"/>
              <w:spacing w:after="0"/>
              <w:ind w:left="100"/>
              <w:rPr>
                <w:noProof/>
              </w:rPr>
            </w:pPr>
            <w:fldSimple w:instr=" DOCPROPERTY  CrTitle  \* MERGEFORMAT ">
              <w:r w:rsidR="002640DD">
                <w:t>[</w:t>
              </w:r>
              <w:fldSimple w:instr=" DOCPROPERTY  RelatedWis  \* MERGEFORMAT ">
                <w:r w:rsidR="00012012">
                  <w:rPr>
                    <w:noProof/>
                  </w:rPr>
                  <w:t>5G_RTP_P</w:t>
                </w:r>
                <w:r w:rsidR="00E23F36">
                  <w:rPr>
                    <w:noProof/>
                  </w:rPr>
                  <w:t>H</w:t>
                </w:r>
                <w:r w:rsidR="00012012">
                  <w:rPr>
                    <w:noProof/>
                  </w:rPr>
                  <w:t>2</w:t>
                </w:r>
              </w:fldSimple>
              <w:r w:rsidR="002640DD">
                <w:t xml:space="preserve">] </w:t>
              </w:r>
              <w:r w:rsidR="00012012">
                <w:t xml:space="preserve">Enhancements to </w:t>
              </w:r>
              <w:r w:rsidR="00DA7BDB">
                <w:t>d</w:t>
              </w:r>
              <w:r w:rsidR="00A9412E">
                <w:t>ynamic policy</w:t>
              </w:r>
              <w:r w:rsidR="005B7023">
                <w:t xml:space="preserve"> resource</w:t>
              </w:r>
              <w:r w:rsidR="00012012">
                <w:t xml:space="preserve"> for SDES RTP HE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889719" w:rsidR="001E41F3" w:rsidRDefault="00000000">
            <w:pPr>
              <w:pStyle w:val="CRCoverPage"/>
              <w:spacing w:after="0"/>
              <w:ind w:left="100"/>
              <w:rPr>
                <w:noProof/>
              </w:rPr>
            </w:pPr>
            <w:fldSimple w:instr=" DOCPROPERTY  SourceIfWg  \* MERGEFORMAT ">
              <w:r w:rsidR="00E13F3D">
                <w:rPr>
                  <w:noProof/>
                </w:rPr>
                <w:t>InterDigital Communications</w:t>
              </w:r>
            </w:fldSimple>
            <w:ins w:id="1" w:author="Andrei Stoica (Lenovo)" w:date="2025-04-16T13:02:00Z">
              <w:r w:rsidR="0021513F">
                <w:rPr>
                  <w:noProof/>
                </w:rPr>
                <w:t xml:space="preserve">, </w:t>
              </w:r>
              <w:commentRangeStart w:id="2"/>
              <w:r w:rsidR="0021513F">
                <w:rPr>
                  <w:noProof/>
                </w:rPr>
                <w:t>Lenovo</w:t>
              </w:r>
            </w:ins>
            <w:commentRangeEnd w:id="2"/>
            <w:ins w:id="3" w:author="Andrei Stoica (Lenovo)" w:date="2025-04-16T13:04:00Z">
              <w:r w:rsidR="006C0094">
                <w:rPr>
                  <w:rStyle w:val="CommentReference"/>
                  <w:rFonts w:ascii="Times New Roman" w:hAnsi="Times New Roman"/>
                </w:rPr>
                <w:commentReference w:id="2"/>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36D6C2" w:rsidR="001E41F3" w:rsidRDefault="00885E93"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E470181" w:rsidR="001E41F3" w:rsidRDefault="00000000">
            <w:pPr>
              <w:pStyle w:val="CRCoverPage"/>
              <w:spacing w:after="0"/>
              <w:ind w:left="100"/>
              <w:rPr>
                <w:noProof/>
              </w:rPr>
            </w:pPr>
            <w:fldSimple w:instr=" DOCPROPERTY  RelatedWis  \* MERGEFORMAT ">
              <w:r w:rsidR="00EC09AB">
                <w:rPr>
                  <w:noProof/>
                </w:rPr>
                <w:t>5G_RTP_P</w:t>
              </w:r>
              <w:r w:rsidR="00E23F36">
                <w:rPr>
                  <w:noProof/>
                </w:rPr>
                <w:t>H</w:t>
              </w:r>
              <w:r w:rsidR="00EC09AB">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2DF0D1" w:rsidR="001E41F3" w:rsidRDefault="00000000">
            <w:pPr>
              <w:pStyle w:val="CRCoverPage"/>
              <w:spacing w:after="0"/>
              <w:ind w:left="100"/>
              <w:rPr>
                <w:noProof/>
              </w:rPr>
            </w:pPr>
            <w:fldSimple w:instr=" DOCPROPERTY  ResDate  \* MERGEFORMAT ">
              <w:r w:rsidR="00D24991">
                <w:rPr>
                  <w:noProof/>
                </w:rPr>
                <w:t>202</w:t>
              </w:r>
              <w:r w:rsidR="00CB21D8">
                <w:rPr>
                  <w:noProof/>
                </w:rPr>
                <w:t>5</w:t>
              </w:r>
              <w:r w:rsidR="00D24991">
                <w:rPr>
                  <w:noProof/>
                </w:rPr>
                <w:t>-</w:t>
              </w:r>
              <w:r w:rsidR="00CB21D8">
                <w:rPr>
                  <w:noProof/>
                </w:rPr>
                <w:t>04</w:t>
              </w:r>
              <w:r w:rsidR="00D24991">
                <w:rPr>
                  <w:noProof/>
                </w:rPr>
                <w:t>-1</w:t>
              </w:r>
              <w:r w:rsidR="004F3743">
                <w:rPr>
                  <w:noProof/>
                </w:rPr>
                <w:t>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709235" w:rsidR="001E41F3" w:rsidRDefault="00000000" w:rsidP="00D24991">
            <w:pPr>
              <w:pStyle w:val="CRCoverPage"/>
              <w:spacing w:after="0"/>
              <w:ind w:left="100" w:right="-609"/>
              <w:rPr>
                <w:b/>
                <w:noProof/>
              </w:rPr>
            </w:pPr>
            <w:fldSimple w:instr=" DOCPROPERTY  Cat  \* MERGEFORMAT ">
              <w:r w:rsidR="00220721" w:rsidRPr="0022072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5E3A38" w:rsidR="001E41F3" w:rsidRDefault="00000000">
            <w:pPr>
              <w:pStyle w:val="CRCoverPage"/>
              <w:spacing w:after="0"/>
              <w:ind w:left="100"/>
              <w:rPr>
                <w:noProof/>
              </w:rPr>
            </w:pPr>
            <w:fldSimple w:instr=" DOCPROPERTY  Release  \* MERGEFORMAT ">
              <w:r w:rsidR="00D24991">
                <w:rPr>
                  <w:noProof/>
                </w:rPr>
                <w:t>Rel-1</w:t>
              </w:r>
              <w:r w:rsidR="00CB21D8">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F3AE66" w14:textId="77777777" w:rsidR="00A439CE" w:rsidRPr="005A631F" w:rsidRDefault="00A439CE" w:rsidP="00A439CE">
            <w:pPr>
              <w:pStyle w:val="CRCoverPage"/>
              <w:spacing w:after="0"/>
              <w:ind w:left="100"/>
              <w:rPr>
                <w:noProof/>
              </w:rPr>
            </w:pPr>
            <w:r w:rsidRPr="005A631F">
              <w:rPr>
                <w:noProof/>
              </w:rPr>
              <w:t xml:space="preserve">The conclusion of KI#9 and Ki#14 (traffic detection of multiplexed media flows) from TR 26.822 are as below </w:t>
            </w:r>
          </w:p>
          <w:p w14:paraId="5A76737E" w14:textId="77777777" w:rsidR="00A439CE" w:rsidRPr="005A631F" w:rsidRDefault="00A439CE" w:rsidP="00A439CE">
            <w:pPr>
              <w:pStyle w:val="CRCoverPage"/>
              <w:spacing w:after="0"/>
              <w:ind w:left="100"/>
              <w:rPr>
                <w:noProof/>
              </w:rPr>
            </w:pPr>
            <w:r w:rsidRPr="005A631F">
              <w:rPr>
                <w:noProof/>
              </w:rPr>
              <w:t>The following aspects are concluded as principles for normative work:</w:t>
            </w:r>
          </w:p>
          <w:p w14:paraId="0D398D1B" w14:textId="77777777" w:rsidR="00A439CE" w:rsidRDefault="00A439CE" w:rsidP="00A439CE">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6AFB3A3D" w:rsidR="001E41F3" w:rsidRPr="00B20CA4" w:rsidRDefault="00A439CE" w:rsidP="00A439CE">
            <w:pPr>
              <w:pStyle w:val="CRCoverPage"/>
              <w:spacing w:after="0"/>
              <w:ind w:left="100"/>
              <w:rPr>
                <w:noProof/>
                <w:sz w:val="18"/>
                <w:szCs w:val="18"/>
                <w:highlight w:val="yellow"/>
              </w:rPr>
            </w:pPr>
            <w:r w:rsidRPr="00B20CA4">
              <w:rPr>
                <w:noProof/>
                <w:sz w:val="18"/>
                <w:szCs w:val="18"/>
              </w:rPr>
              <w:t xml:space="preserve">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 To enable the traffic detection in 5G System, the </w:t>
            </w:r>
            <w:r w:rsidRPr="00B20CA4">
              <w:rPr>
                <w:rStyle w:val="Codechar"/>
                <w:szCs w:val="18"/>
              </w:rPr>
              <w:t>Application‌Flow‌Description</w:t>
            </w:r>
            <w:r w:rsidRPr="00B20CA4">
              <w:rPr>
                <w:sz w:val="18"/>
                <w:szCs w:val="18"/>
              </w:rPr>
              <w:t xml:space="preserve"> object </w:t>
            </w:r>
            <w:r w:rsidR="00594216" w:rsidRPr="00B20CA4">
              <w:rPr>
                <w:sz w:val="18"/>
                <w:szCs w:val="18"/>
              </w:rPr>
              <w:t xml:space="preserve">defined in clause 7.3.3.2 </w:t>
            </w:r>
            <w:r w:rsidR="00EF1CAE">
              <w:rPr>
                <w:noProof/>
                <w:sz w:val="18"/>
                <w:szCs w:val="18"/>
              </w:rPr>
              <w:t>needs to</w:t>
            </w:r>
            <w:r w:rsidRPr="00B20CA4">
              <w:rPr>
                <w:noProof/>
                <w:sz w:val="18"/>
                <w:szCs w:val="18"/>
              </w:rPr>
              <w:t xml:space="preserve"> be updated to include the </w:t>
            </w:r>
            <w:r w:rsidR="00594216" w:rsidRPr="00B20CA4">
              <w:rPr>
                <w:noProof/>
                <w:sz w:val="18"/>
                <w:szCs w:val="18"/>
              </w:rPr>
              <w:t xml:space="preserve">details of media stream identifier </w:t>
            </w:r>
            <w:r w:rsidRPr="00B20CA4">
              <w:rPr>
                <w:noProof/>
                <w:sz w:val="18"/>
                <w:szCs w:val="18"/>
              </w:rPr>
              <w:t>RTP</w:t>
            </w:r>
            <w:r w:rsidR="00594216" w:rsidRPr="00B20CA4">
              <w:rPr>
                <w:noProof/>
                <w:sz w:val="18"/>
                <w:szCs w:val="18"/>
              </w:rPr>
              <w:t xml:space="preserve"> </w:t>
            </w:r>
            <w:r w:rsidRPr="00B20CA4">
              <w:rPr>
                <w:noProof/>
                <w:sz w:val="18"/>
                <w:szCs w:val="18"/>
              </w:rPr>
              <w:t>header extension.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4D4591" w:rsidRDefault="001E41F3">
            <w:pPr>
              <w:pStyle w:val="CRCoverPage"/>
              <w:spacing w:after="0"/>
              <w:rPr>
                <w:noProof/>
                <w:sz w:val="8"/>
                <w:szCs w:val="8"/>
                <w:highlight w:val="yellow"/>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0E45368" w:rsidR="001E41F3" w:rsidRPr="004D4591" w:rsidRDefault="00BE4983">
            <w:pPr>
              <w:pStyle w:val="CRCoverPage"/>
              <w:spacing w:after="0"/>
              <w:ind w:left="100"/>
              <w:rPr>
                <w:noProof/>
                <w:highlight w:val="yellow"/>
              </w:rPr>
            </w:pPr>
            <w:r w:rsidRPr="006E1470">
              <w:t>Updat</w:t>
            </w:r>
            <w:r w:rsidR="000373F8">
              <w:t>ed</w:t>
            </w:r>
            <w:r w:rsidRPr="006E1470">
              <w:t xml:space="preserve"> the </w:t>
            </w:r>
            <w:r w:rsidR="000373F8">
              <w:t>Application flow description resource</w:t>
            </w:r>
            <w:r w:rsidRPr="006E1470">
              <w:t xml:space="preserve"> to include the details of </w:t>
            </w:r>
            <w:r w:rsidR="006A5A8F">
              <w:rPr>
                <w:noProof/>
              </w:rPr>
              <w:t xml:space="preserve">media stream identifier </w:t>
            </w:r>
            <w:r w:rsidRPr="006E1470">
              <w:rPr>
                <w:i/>
                <w:iCs/>
              </w:rPr>
              <w:t xml:space="preserve">SDES RTP Compact Header Extension </w:t>
            </w:r>
            <w:r w:rsidRPr="006E1470">
              <w:t xml:space="preserve">in </w:t>
            </w:r>
            <w:r>
              <w:t>p</w:t>
            </w:r>
            <w:r w:rsidRPr="006E1470">
              <w:t>rotocol description</w:t>
            </w:r>
            <w:r w:rsidRPr="006E1470">
              <w:rPr>
                <w:i/>
                <w:iC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4D4591" w:rsidRDefault="001E41F3">
            <w:pPr>
              <w:pStyle w:val="CRCoverPage"/>
              <w:spacing w:after="0"/>
              <w:rPr>
                <w:noProof/>
                <w:sz w:val="8"/>
                <w:szCs w:val="8"/>
                <w:highlight w:val="yellow"/>
              </w:rPr>
            </w:pPr>
          </w:p>
        </w:tc>
      </w:tr>
      <w:tr w:rsidR="00EF03C8" w14:paraId="678D7BF9" w14:textId="77777777" w:rsidTr="00547111">
        <w:tc>
          <w:tcPr>
            <w:tcW w:w="2694" w:type="dxa"/>
            <w:gridSpan w:val="2"/>
            <w:tcBorders>
              <w:left w:val="single" w:sz="4" w:space="0" w:color="auto"/>
              <w:bottom w:val="single" w:sz="4" w:space="0" w:color="auto"/>
            </w:tcBorders>
          </w:tcPr>
          <w:p w14:paraId="4E5CE1B6" w14:textId="77777777" w:rsidR="00EF03C8" w:rsidRDefault="00EF03C8" w:rsidP="00EF03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8F1282" w:rsidR="00EF03C8" w:rsidRPr="004D4591" w:rsidRDefault="002765EE" w:rsidP="00EF03C8">
            <w:pPr>
              <w:pStyle w:val="CRCoverPage"/>
              <w:spacing w:after="0"/>
              <w:ind w:left="100"/>
              <w:rPr>
                <w:noProof/>
                <w:highlight w:val="yellow"/>
              </w:rPr>
            </w:pPr>
            <w:r w:rsidRPr="00617897">
              <w:rPr>
                <w:noProof/>
              </w:rPr>
              <w:t>Recommendations from work item description are not met, key 5GA features are not supported</w:t>
            </w:r>
            <w:r>
              <w:rPr>
                <w:noProof/>
              </w:rPr>
              <w:t>.</w:t>
            </w:r>
          </w:p>
        </w:tc>
      </w:tr>
      <w:tr w:rsidR="00EF03C8" w14:paraId="034AF533" w14:textId="77777777" w:rsidTr="00547111">
        <w:tc>
          <w:tcPr>
            <w:tcW w:w="2694" w:type="dxa"/>
            <w:gridSpan w:val="2"/>
          </w:tcPr>
          <w:p w14:paraId="39D9EB5B" w14:textId="77777777" w:rsidR="00EF03C8" w:rsidRDefault="00EF03C8" w:rsidP="00EF03C8">
            <w:pPr>
              <w:pStyle w:val="CRCoverPage"/>
              <w:spacing w:after="0"/>
              <w:rPr>
                <w:b/>
                <w:i/>
                <w:noProof/>
                <w:sz w:val="8"/>
                <w:szCs w:val="8"/>
              </w:rPr>
            </w:pPr>
          </w:p>
        </w:tc>
        <w:tc>
          <w:tcPr>
            <w:tcW w:w="6946" w:type="dxa"/>
            <w:gridSpan w:val="9"/>
          </w:tcPr>
          <w:p w14:paraId="7826CB1C" w14:textId="77777777" w:rsidR="00EF03C8" w:rsidRDefault="00EF03C8" w:rsidP="00EF03C8">
            <w:pPr>
              <w:pStyle w:val="CRCoverPage"/>
              <w:spacing w:after="0"/>
              <w:rPr>
                <w:noProof/>
                <w:sz w:val="8"/>
                <w:szCs w:val="8"/>
              </w:rPr>
            </w:pPr>
          </w:p>
        </w:tc>
      </w:tr>
      <w:tr w:rsidR="00EF03C8" w14:paraId="6A17D7AC" w14:textId="77777777" w:rsidTr="00547111">
        <w:tc>
          <w:tcPr>
            <w:tcW w:w="2694" w:type="dxa"/>
            <w:gridSpan w:val="2"/>
            <w:tcBorders>
              <w:top w:val="single" w:sz="4" w:space="0" w:color="auto"/>
              <w:left w:val="single" w:sz="4" w:space="0" w:color="auto"/>
            </w:tcBorders>
          </w:tcPr>
          <w:p w14:paraId="6DAD5B19" w14:textId="77777777" w:rsidR="00EF03C8" w:rsidRDefault="00EF03C8" w:rsidP="00EF03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AEAFA9" w:rsidR="00EF03C8" w:rsidRDefault="003550FA" w:rsidP="00EF03C8">
            <w:pPr>
              <w:pStyle w:val="CRCoverPage"/>
              <w:spacing w:after="0"/>
              <w:ind w:left="100"/>
              <w:rPr>
                <w:noProof/>
              </w:rPr>
            </w:pPr>
            <w:r>
              <w:rPr>
                <w:noProof/>
              </w:rPr>
              <w:t xml:space="preserve">5.2.7, 5.3.3.2, </w:t>
            </w:r>
            <w:r w:rsidR="004D4591">
              <w:rPr>
                <w:noProof/>
              </w:rPr>
              <w:t xml:space="preserve">7.3.3.2, </w:t>
            </w:r>
            <w:r>
              <w:rPr>
                <w:noProof/>
              </w:rPr>
              <w:t xml:space="preserve">7.3.3.4, 9.2.3.1 and </w:t>
            </w:r>
            <w:r w:rsidR="004D4591">
              <w:rPr>
                <w:noProof/>
              </w:rPr>
              <w:t>9.3.3.1</w:t>
            </w:r>
          </w:p>
        </w:tc>
      </w:tr>
      <w:tr w:rsidR="00EF03C8" w14:paraId="56E1E6C3" w14:textId="77777777" w:rsidTr="00547111">
        <w:tc>
          <w:tcPr>
            <w:tcW w:w="2694" w:type="dxa"/>
            <w:gridSpan w:val="2"/>
            <w:tcBorders>
              <w:left w:val="single" w:sz="4" w:space="0" w:color="auto"/>
            </w:tcBorders>
          </w:tcPr>
          <w:p w14:paraId="2FB9DE77" w14:textId="77777777" w:rsidR="00EF03C8" w:rsidRDefault="00EF03C8" w:rsidP="00EF03C8">
            <w:pPr>
              <w:pStyle w:val="CRCoverPage"/>
              <w:spacing w:after="0"/>
              <w:rPr>
                <w:b/>
                <w:i/>
                <w:noProof/>
                <w:sz w:val="8"/>
                <w:szCs w:val="8"/>
              </w:rPr>
            </w:pPr>
          </w:p>
        </w:tc>
        <w:tc>
          <w:tcPr>
            <w:tcW w:w="6946" w:type="dxa"/>
            <w:gridSpan w:val="9"/>
            <w:tcBorders>
              <w:right w:val="single" w:sz="4" w:space="0" w:color="auto"/>
            </w:tcBorders>
          </w:tcPr>
          <w:p w14:paraId="0898542D" w14:textId="77777777" w:rsidR="00EF03C8" w:rsidRDefault="00EF03C8" w:rsidP="00EF03C8">
            <w:pPr>
              <w:pStyle w:val="CRCoverPage"/>
              <w:spacing w:after="0"/>
              <w:rPr>
                <w:noProof/>
                <w:sz w:val="8"/>
                <w:szCs w:val="8"/>
              </w:rPr>
            </w:pPr>
          </w:p>
        </w:tc>
      </w:tr>
      <w:tr w:rsidR="00EF03C8" w14:paraId="76F95A8B" w14:textId="77777777" w:rsidTr="00547111">
        <w:tc>
          <w:tcPr>
            <w:tcW w:w="2694" w:type="dxa"/>
            <w:gridSpan w:val="2"/>
            <w:tcBorders>
              <w:left w:val="single" w:sz="4" w:space="0" w:color="auto"/>
            </w:tcBorders>
          </w:tcPr>
          <w:p w14:paraId="335EAB52" w14:textId="77777777" w:rsidR="00EF03C8" w:rsidRDefault="00EF03C8" w:rsidP="00EF03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F03C8" w:rsidRDefault="00EF03C8" w:rsidP="00EF03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F03C8" w:rsidRDefault="00EF03C8" w:rsidP="00EF03C8">
            <w:pPr>
              <w:pStyle w:val="CRCoverPage"/>
              <w:spacing w:after="0"/>
              <w:jc w:val="center"/>
              <w:rPr>
                <w:b/>
                <w:caps/>
                <w:noProof/>
              </w:rPr>
            </w:pPr>
            <w:r>
              <w:rPr>
                <w:b/>
                <w:caps/>
                <w:noProof/>
              </w:rPr>
              <w:t>N</w:t>
            </w:r>
          </w:p>
        </w:tc>
        <w:tc>
          <w:tcPr>
            <w:tcW w:w="2977" w:type="dxa"/>
            <w:gridSpan w:val="4"/>
          </w:tcPr>
          <w:p w14:paraId="304CCBCB" w14:textId="77777777" w:rsidR="00EF03C8" w:rsidRDefault="00EF03C8" w:rsidP="00EF03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F03C8" w:rsidRDefault="00EF03C8" w:rsidP="00EF03C8">
            <w:pPr>
              <w:pStyle w:val="CRCoverPage"/>
              <w:spacing w:after="0"/>
              <w:ind w:left="99"/>
              <w:rPr>
                <w:noProof/>
              </w:rPr>
            </w:pPr>
          </w:p>
        </w:tc>
      </w:tr>
      <w:tr w:rsidR="00EF03C8" w14:paraId="34ACE2EB" w14:textId="77777777" w:rsidTr="00547111">
        <w:tc>
          <w:tcPr>
            <w:tcW w:w="2694" w:type="dxa"/>
            <w:gridSpan w:val="2"/>
            <w:tcBorders>
              <w:left w:val="single" w:sz="4" w:space="0" w:color="auto"/>
            </w:tcBorders>
          </w:tcPr>
          <w:p w14:paraId="571382F3" w14:textId="77777777" w:rsidR="00EF03C8" w:rsidRDefault="00EF03C8" w:rsidP="00EF03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143282" w:rsidR="00EF03C8" w:rsidRDefault="00EF03C8" w:rsidP="00EF03C8">
            <w:pPr>
              <w:pStyle w:val="CRCoverPage"/>
              <w:spacing w:after="0"/>
              <w:jc w:val="center"/>
              <w:rPr>
                <w:b/>
                <w:caps/>
                <w:noProof/>
              </w:rPr>
            </w:pPr>
            <w:r>
              <w:rPr>
                <w:b/>
                <w:caps/>
                <w:noProof/>
              </w:rPr>
              <w:t>X</w:t>
            </w:r>
          </w:p>
        </w:tc>
        <w:tc>
          <w:tcPr>
            <w:tcW w:w="2977" w:type="dxa"/>
            <w:gridSpan w:val="4"/>
          </w:tcPr>
          <w:p w14:paraId="7DB274D8" w14:textId="77777777" w:rsidR="00EF03C8" w:rsidRDefault="00EF03C8" w:rsidP="00EF03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454B5B8" w:rsidR="00EF03C8" w:rsidRDefault="00EF03C8" w:rsidP="00EF03C8">
            <w:pPr>
              <w:pStyle w:val="CRCoverPage"/>
              <w:spacing w:after="0"/>
              <w:ind w:left="99"/>
              <w:rPr>
                <w:noProof/>
              </w:rPr>
            </w:pPr>
          </w:p>
        </w:tc>
      </w:tr>
      <w:tr w:rsidR="00EF03C8" w14:paraId="446DDBAC" w14:textId="77777777" w:rsidTr="00547111">
        <w:tc>
          <w:tcPr>
            <w:tcW w:w="2694" w:type="dxa"/>
            <w:gridSpan w:val="2"/>
            <w:tcBorders>
              <w:left w:val="single" w:sz="4" w:space="0" w:color="auto"/>
            </w:tcBorders>
          </w:tcPr>
          <w:p w14:paraId="678A1AA6" w14:textId="77777777" w:rsidR="00EF03C8" w:rsidRDefault="00EF03C8" w:rsidP="00EF03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E27566" w:rsidR="00EF03C8" w:rsidRDefault="00EF03C8" w:rsidP="00EF03C8">
            <w:pPr>
              <w:pStyle w:val="CRCoverPage"/>
              <w:spacing w:after="0"/>
              <w:jc w:val="center"/>
              <w:rPr>
                <w:b/>
                <w:caps/>
                <w:noProof/>
              </w:rPr>
            </w:pPr>
            <w:r>
              <w:rPr>
                <w:b/>
                <w:caps/>
                <w:noProof/>
              </w:rPr>
              <w:t>X</w:t>
            </w:r>
          </w:p>
        </w:tc>
        <w:tc>
          <w:tcPr>
            <w:tcW w:w="2977" w:type="dxa"/>
            <w:gridSpan w:val="4"/>
          </w:tcPr>
          <w:p w14:paraId="1A4306D9" w14:textId="77777777" w:rsidR="00EF03C8" w:rsidRDefault="00EF03C8" w:rsidP="00EF03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0CC3A31" w:rsidR="00EF03C8" w:rsidRDefault="00EF03C8" w:rsidP="00EF03C8">
            <w:pPr>
              <w:pStyle w:val="CRCoverPage"/>
              <w:spacing w:after="0"/>
              <w:ind w:left="99"/>
              <w:rPr>
                <w:noProof/>
              </w:rPr>
            </w:pPr>
          </w:p>
        </w:tc>
      </w:tr>
      <w:tr w:rsidR="00EF03C8" w14:paraId="55C714D2" w14:textId="77777777" w:rsidTr="00547111">
        <w:tc>
          <w:tcPr>
            <w:tcW w:w="2694" w:type="dxa"/>
            <w:gridSpan w:val="2"/>
            <w:tcBorders>
              <w:left w:val="single" w:sz="4" w:space="0" w:color="auto"/>
            </w:tcBorders>
          </w:tcPr>
          <w:p w14:paraId="45913E62" w14:textId="77777777" w:rsidR="00EF03C8" w:rsidRDefault="00EF03C8" w:rsidP="00EF03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BEB187" w:rsidR="00EF03C8" w:rsidRDefault="00EF03C8" w:rsidP="00EF03C8">
            <w:pPr>
              <w:pStyle w:val="CRCoverPage"/>
              <w:spacing w:after="0"/>
              <w:jc w:val="center"/>
              <w:rPr>
                <w:b/>
                <w:caps/>
                <w:noProof/>
              </w:rPr>
            </w:pPr>
            <w:r>
              <w:rPr>
                <w:b/>
                <w:caps/>
                <w:noProof/>
              </w:rPr>
              <w:t>X</w:t>
            </w:r>
          </w:p>
        </w:tc>
        <w:tc>
          <w:tcPr>
            <w:tcW w:w="2977" w:type="dxa"/>
            <w:gridSpan w:val="4"/>
          </w:tcPr>
          <w:p w14:paraId="1B4FF921" w14:textId="77777777" w:rsidR="00EF03C8" w:rsidRDefault="00EF03C8" w:rsidP="00EF03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5E16ECC" w:rsidR="00EF03C8" w:rsidRDefault="00EF03C8" w:rsidP="00EF03C8">
            <w:pPr>
              <w:pStyle w:val="CRCoverPage"/>
              <w:spacing w:after="0"/>
              <w:ind w:left="99"/>
              <w:rPr>
                <w:noProof/>
              </w:rPr>
            </w:pPr>
          </w:p>
        </w:tc>
      </w:tr>
      <w:tr w:rsidR="00EF03C8" w14:paraId="60DF82CC" w14:textId="77777777" w:rsidTr="008863B9">
        <w:tc>
          <w:tcPr>
            <w:tcW w:w="2694" w:type="dxa"/>
            <w:gridSpan w:val="2"/>
            <w:tcBorders>
              <w:left w:val="single" w:sz="4" w:space="0" w:color="auto"/>
            </w:tcBorders>
          </w:tcPr>
          <w:p w14:paraId="517696CD" w14:textId="77777777" w:rsidR="00EF03C8" w:rsidRDefault="00EF03C8" w:rsidP="00EF03C8">
            <w:pPr>
              <w:pStyle w:val="CRCoverPage"/>
              <w:spacing w:after="0"/>
              <w:rPr>
                <w:b/>
                <w:i/>
                <w:noProof/>
              </w:rPr>
            </w:pPr>
          </w:p>
        </w:tc>
        <w:tc>
          <w:tcPr>
            <w:tcW w:w="6946" w:type="dxa"/>
            <w:gridSpan w:val="9"/>
            <w:tcBorders>
              <w:right w:val="single" w:sz="4" w:space="0" w:color="auto"/>
            </w:tcBorders>
          </w:tcPr>
          <w:p w14:paraId="4D84207F" w14:textId="77777777" w:rsidR="00EF03C8" w:rsidRDefault="00EF03C8" w:rsidP="00EF03C8">
            <w:pPr>
              <w:pStyle w:val="CRCoverPage"/>
              <w:spacing w:after="0"/>
              <w:rPr>
                <w:noProof/>
              </w:rPr>
            </w:pPr>
          </w:p>
        </w:tc>
      </w:tr>
      <w:tr w:rsidR="00EF03C8" w14:paraId="556B87B6" w14:textId="77777777" w:rsidTr="008863B9">
        <w:tc>
          <w:tcPr>
            <w:tcW w:w="2694" w:type="dxa"/>
            <w:gridSpan w:val="2"/>
            <w:tcBorders>
              <w:left w:val="single" w:sz="4" w:space="0" w:color="auto"/>
              <w:bottom w:val="single" w:sz="4" w:space="0" w:color="auto"/>
            </w:tcBorders>
          </w:tcPr>
          <w:p w14:paraId="79A9C411" w14:textId="77777777" w:rsidR="00EF03C8" w:rsidRDefault="00EF03C8" w:rsidP="00EF03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F03C8" w:rsidRDefault="00EF03C8" w:rsidP="00EF03C8">
            <w:pPr>
              <w:pStyle w:val="CRCoverPage"/>
              <w:spacing w:after="0"/>
              <w:ind w:left="100"/>
              <w:rPr>
                <w:noProof/>
              </w:rPr>
            </w:pPr>
          </w:p>
        </w:tc>
      </w:tr>
      <w:tr w:rsidR="00EF03C8" w:rsidRPr="008863B9" w14:paraId="45BFE792" w14:textId="77777777" w:rsidTr="008863B9">
        <w:tc>
          <w:tcPr>
            <w:tcW w:w="2694" w:type="dxa"/>
            <w:gridSpan w:val="2"/>
            <w:tcBorders>
              <w:top w:val="single" w:sz="4" w:space="0" w:color="auto"/>
              <w:bottom w:val="single" w:sz="4" w:space="0" w:color="auto"/>
            </w:tcBorders>
          </w:tcPr>
          <w:p w14:paraId="194242DD" w14:textId="77777777" w:rsidR="00EF03C8" w:rsidRPr="008863B9" w:rsidRDefault="00EF03C8" w:rsidP="00EF03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F03C8" w:rsidRPr="008863B9" w:rsidRDefault="00EF03C8" w:rsidP="00EF03C8">
            <w:pPr>
              <w:pStyle w:val="CRCoverPage"/>
              <w:spacing w:after="0"/>
              <w:ind w:left="100"/>
              <w:rPr>
                <w:noProof/>
                <w:sz w:val="8"/>
                <w:szCs w:val="8"/>
              </w:rPr>
            </w:pPr>
          </w:p>
        </w:tc>
      </w:tr>
      <w:tr w:rsidR="00EF03C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F03C8" w:rsidRDefault="00EF03C8" w:rsidP="00EF03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EF03C8" w:rsidRDefault="00EF03C8" w:rsidP="00EF03C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0DA28C73" w:rsidR="001E41F3" w:rsidDel="00B614E2" w:rsidRDefault="001E41F3">
      <w:pPr>
        <w:rPr>
          <w:del w:id="4" w:author="Andrei Stoica (Lenovo)" w:date="2025-04-16T12:46:00Z"/>
          <w:noProof/>
        </w:rPr>
        <w:sectPr w:rsidR="001E41F3" w:rsidDel="00B614E2" w:rsidSect="00B614E2">
          <w:headerReference w:type="even" r:id="rId19"/>
          <w:footnotePr>
            <w:numRestart w:val="eachSect"/>
          </w:footnotePr>
          <w:pgSz w:w="11907" w:h="16840" w:code="9"/>
          <w:pgMar w:top="1418" w:right="1134" w:bottom="1134" w:left="1134" w:header="680" w:footer="567" w:gutter="0"/>
          <w:cols w:space="720"/>
          <w:docGrid w:linePitch="272"/>
        </w:sectPr>
      </w:pPr>
    </w:p>
    <w:p w14:paraId="131B2B89" w14:textId="2F8755D6" w:rsidR="003641B2" w:rsidRPr="00F90395" w:rsidRDefault="00FF0392" w:rsidP="003641B2">
      <w:pPr>
        <w:pStyle w:val="Changefirst"/>
      </w:pPr>
      <w:r>
        <w:lastRenderedPageBreak/>
        <w:t>changes to dynamic policy provisioning</w:t>
      </w:r>
    </w:p>
    <w:p w14:paraId="12F33C3C" w14:textId="5C51348B" w:rsidR="003641B2" w:rsidRPr="00A16B5B" w:rsidRDefault="003641B2" w:rsidP="003641B2">
      <w:pPr>
        <w:pStyle w:val="Heading3"/>
      </w:pPr>
      <w:r w:rsidRPr="00A16B5B">
        <w:t>5.2.7</w:t>
      </w:r>
      <w:r w:rsidRPr="00A16B5B">
        <w:tab/>
        <w:t>Dynamic Policy provisioning</w:t>
      </w:r>
    </w:p>
    <w:p w14:paraId="185A734F" w14:textId="77777777" w:rsidR="003641B2" w:rsidRPr="00A16B5B" w:rsidRDefault="003641B2" w:rsidP="003641B2">
      <w:pPr>
        <w:pStyle w:val="Heading4"/>
      </w:pPr>
      <w:bookmarkStart w:id="5" w:name="_CR5_2_7_1"/>
      <w:bookmarkStart w:id="6" w:name="_Toc68899508"/>
      <w:bookmarkStart w:id="7" w:name="_Toc71214259"/>
      <w:bookmarkStart w:id="8" w:name="_Toc71721933"/>
      <w:bookmarkStart w:id="9" w:name="_Toc74858985"/>
      <w:bookmarkStart w:id="10" w:name="_Toc146626856"/>
      <w:bookmarkStart w:id="11" w:name="_Toc187175761"/>
      <w:bookmarkEnd w:id="5"/>
      <w:r w:rsidRPr="00A16B5B">
        <w:t>5.2.7.1</w:t>
      </w:r>
      <w:r w:rsidRPr="00A16B5B">
        <w:tab/>
        <w:t>General</w:t>
      </w:r>
      <w:bookmarkEnd w:id="6"/>
      <w:bookmarkEnd w:id="7"/>
      <w:bookmarkEnd w:id="8"/>
      <w:bookmarkEnd w:id="9"/>
      <w:bookmarkEnd w:id="10"/>
      <w:bookmarkEnd w:id="11"/>
    </w:p>
    <w:p w14:paraId="6106694D" w14:textId="77777777" w:rsidR="003641B2" w:rsidRPr="00A16B5B" w:rsidRDefault="003641B2" w:rsidP="003641B2">
      <w:r w:rsidRPr="00A16B5B">
        <w:t>These operations are used by the Media Application Provider to configure Policy Templates for the media delivery sessions of a particular Provisioning Session.</w:t>
      </w:r>
    </w:p>
    <w:p w14:paraId="4E029360" w14:textId="77777777" w:rsidR="003641B2" w:rsidRPr="00A16B5B" w:rsidRDefault="003641B2" w:rsidP="003641B2">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53DCB300" w14:textId="77777777" w:rsidR="003641B2" w:rsidRPr="00A16B5B" w:rsidRDefault="003641B2" w:rsidP="003641B2">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54CBDAC5" w14:textId="77777777" w:rsidR="003641B2" w:rsidRPr="00A16B5B" w:rsidRDefault="003641B2" w:rsidP="003641B2">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2B949441" w14:textId="77777777" w:rsidR="003641B2" w:rsidRPr="00A16B5B" w:rsidRDefault="003641B2" w:rsidP="003641B2">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7E084F89" w14:textId="77777777" w:rsidR="003641B2" w:rsidRPr="00A16B5B" w:rsidRDefault="003641B2" w:rsidP="003641B2">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r w:rsidRPr="00FE764D">
        <w:rPr>
          <w:rStyle w:val="Codechar"/>
        </w:rPr>
        <w:t>QosRange</w:t>
      </w:r>
      <w:r>
        <w:t xml:space="preserve"> </w:t>
      </w:r>
      <w:r w:rsidRPr="00AF6852">
        <w:t>(see clause 7.3.3.4). Each member of the array describes the QoS limits of an application service component that a Media Client is permitted request when instantiating the Policy Template:</w:t>
      </w:r>
    </w:p>
    <w:p w14:paraId="1FE03761" w14:textId="77777777" w:rsidR="003641B2" w:rsidRPr="00A16B5B" w:rsidRDefault="003641B2" w:rsidP="003641B2">
      <w:pPr>
        <w:pStyle w:val="B1"/>
      </w:pPr>
      <w:r w:rsidRPr="00AF6852">
        <w:t>-</w:t>
      </w:r>
      <w:r w:rsidRPr="00AF6852">
        <w:tab/>
        <w:t xml:space="preserve">The </w:t>
      </w:r>
      <w:r w:rsidRPr="00FE764D">
        <w:rPr>
          <w:rStyle w:val="Codechar"/>
        </w:rPr>
        <w:t>componentReference</w:t>
      </w:r>
      <w:r w:rsidRPr="00AF6852">
        <w:t xml:space="preserve"> property is a string used by the </w:t>
      </w:r>
      <w:r>
        <w:t>Dynamic Policy invoker</w:t>
      </w:r>
      <w:r w:rsidRPr="00AF6852">
        <w:t xml:space="preserve"> to reference this</w:t>
      </w:r>
      <w:r>
        <w:t xml:space="preserve"> </w:t>
      </w:r>
      <w:r w:rsidRPr="00FE764D">
        <w:rPr>
          <w:rStyle w:val="Codechar"/>
        </w:rPr>
        <w:t>QosRange</w:t>
      </w:r>
      <w:r w:rsidRPr="00AF6852">
        <w:t xml:space="preserve"> when instantiating the Policy Template. It shall be unique for all members of the same </w:t>
      </w:r>
      <w:r w:rsidRPr="00FE764D">
        <w:rPr>
          <w:rStyle w:val="Codechar"/>
        </w:rPr>
        <w:t>qoSSpecifications</w:t>
      </w:r>
      <w:r w:rsidRPr="00AF6852">
        <w:t xml:space="preserve"> array.</w:t>
      </w:r>
    </w:p>
    <w:p w14:paraId="77B93A69" w14:textId="77777777" w:rsidR="003641B2" w:rsidRPr="00A16B5B" w:rsidRDefault="003641B2" w:rsidP="003641B2">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1802B480" w14:textId="77777777" w:rsidR="003641B2" w:rsidRPr="00A16B5B" w:rsidRDefault="003641B2" w:rsidP="003641B2">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3AD34AC6" w14:textId="77777777" w:rsidR="003641B2" w:rsidRPr="00A16B5B" w:rsidRDefault="003641B2" w:rsidP="003641B2">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56E85137" w14:textId="77777777" w:rsidR="003641B2" w:rsidRPr="00A16B5B" w:rsidRDefault="003641B2" w:rsidP="003641B2">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2980892B" w14:textId="77777777" w:rsidR="003641B2" w:rsidRPr="00A16B5B" w:rsidRDefault="003641B2" w:rsidP="003641B2">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431AF676" w14:textId="77777777" w:rsidR="003641B2" w:rsidRPr="00A16B5B" w:rsidRDefault="003641B2" w:rsidP="003641B2">
      <w:pPr>
        <w:pStyle w:val="B1"/>
      </w:pPr>
      <w:r w:rsidRPr="00AF6852">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7C6DDD69" w14:textId="77777777" w:rsidR="003641B2" w:rsidRDefault="003641B2" w:rsidP="003641B2">
      <w:pPr>
        <w:pStyle w:val="NO"/>
        <w:rPr>
          <w:ins w:id="12" w:author="Srinivas G" w:date="2025-04-11T19:38:00Z"/>
        </w:rPr>
      </w:pPr>
      <w:r w:rsidRPr="00A16B5B">
        <w:t>NOTE</w:t>
      </w:r>
      <w:r>
        <w:t> 1</w:t>
      </w:r>
      <w:r w:rsidRPr="00A16B5B">
        <w:t>:</w:t>
      </w:r>
      <w:r w:rsidRPr="00A16B5B">
        <w:tab/>
        <w:t>PDU Set marking is used by the 5G System to satisfy the QoS requirements of application flows.</w:t>
      </w:r>
    </w:p>
    <w:p w14:paraId="46174E19" w14:textId="6BF39572" w:rsidR="003641B2" w:rsidRDefault="003641B2" w:rsidP="003641B2">
      <w:pPr>
        <w:pStyle w:val="B1"/>
        <w:rPr>
          <w:ins w:id="13" w:author="Srinivas Gudumasu" w:date="2025-04-15T14:39:00Z"/>
        </w:rPr>
      </w:pPr>
      <w:ins w:id="14" w:author="Srinivas G" w:date="2025-04-11T19:38:00Z">
        <w:r w:rsidRPr="00AF6852">
          <w:t>-</w:t>
        </w:r>
        <w:r w:rsidRPr="00AF6852">
          <w:tab/>
          <w:t xml:space="preserve">The </w:t>
        </w:r>
        <w:r>
          <w:rPr>
            <w:rStyle w:val="Codechar"/>
          </w:rPr>
          <w:t>multiplexed</w:t>
        </w:r>
      </w:ins>
      <w:ins w:id="15" w:author="Srinivas G" w:date="2025-04-11T19:39:00Z">
        <w:r>
          <w:rPr>
            <w:rStyle w:val="Codechar"/>
          </w:rPr>
          <w:t>M</w:t>
        </w:r>
      </w:ins>
      <w:ins w:id="16" w:author="Srinivas G" w:date="2025-04-11T19:38:00Z">
        <w:r>
          <w:rPr>
            <w:rStyle w:val="Codechar"/>
          </w:rPr>
          <w:t>edia</w:t>
        </w:r>
      </w:ins>
      <w:ins w:id="17" w:author="Srinivas G" w:date="2025-04-11T19:39:00Z">
        <w:r>
          <w:rPr>
            <w:rStyle w:val="Codechar"/>
          </w:rPr>
          <w:t>I</w:t>
        </w:r>
      </w:ins>
      <w:ins w:id="18" w:author="Srinivas G" w:date="2025-04-11T19:38:00Z">
        <w:r>
          <w:rPr>
            <w:rStyle w:val="Codechar"/>
          </w:rPr>
          <w:t>dentification</w:t>
        </w:r>
      </w:ins>
      <w:ins w:id="19" w:author="Srinivas G" w:date="2025-04-11T19:39:00Z">
        <w:r>
          <w:rPr>
            <w:rStyle w:val="Codechar"/>
          </w:rPr>
          <w:t>Marking</w:t>
        </w:r>
      </w:ins>
      <w:ins w:id="20" w:author="Srinivas G" w:date="2025-04-11T19:38:00Z">
        <w:r w:rsidRPr="00AF6852">
          <w:t xml:space="preserve"> flag is used to specify whether Media Clients instantiating this Policy Template </w:t>
        </w:r>
        <w:commentRangeStart w:id="21"/>
        <w:commentRangeStart w:id="22"/>
        <w:commentRangeStart w:id="23"/>
        <w:r w:rsidRPr="00AF6852">
          <w:t>for uplink media delivery</w:t>
        </w:r>
      </w:ins>
      <w:commentRangeEnd w:id="21"/>
      <w:r w:rsidR="00014A77">
        <w:rPr>
          <w:rStyle w:val="CommentReference"/>
        </w:rPr>
        <w:commentReference w:id="21"/>
      </w:r>
      <w:commentRangeEnd w:id="22"/>
      <w:r w:rsidR="000E3614">
        <w:rPr>
          <w:rStyle w:val="CommentReference"/>
        </w:rPr>
        <w:commentReference w:id="22"/>
      </w:r>
      <w:commentRangeEnd w:id="23"/>
      <w:r w:rsidR="00EA1A62">
        <w:rPr>
          <w:rStyle w:val="CommentReference"/>
        </w:rPr>
        <w:commentReference w:id="23"/>
      </w:r>
      <w:ins w:id="24" w:author="Srinivas G" w:date="2025-04-11T19:38:00Z">
        <w:r w:rsidRPr="00AF6852">
          <w:t xml:space="preserve">, or Media AS instances for downlink media delivery, </w:t>
        </w:r>
      </w:ins>
      <w:ins w:id="25" w:author="Srinivas G" w:date="2025-04-11T19:40:00Z">
        <w:r>
          <w:t xml:space="preserve">are </w:t>
        </w:r>
      </w:ins>
      <w:ins w:id="26" w:author="Srinivas G" w:date="2025-04-11T19:41:00Z">
        <w:r>
          <w:t xml:space="preserve">required to apply </w:t>
        </w:r>
      </w:ins>
      <w:ins w:id="27" w:author="Srinivas G" w:date="2025-04-11T19:43:00Z">
        <w:r>
          <w:lastRenderedPageBreak/>
          <w:t>media description</w:t>
        </w:r>
      </w:ins>
      <w:ins w:id="28" w:author="Srinivas G" w:date="2025-04-11T19:45:00Z">
        <w:r w:rsidR="00422F31">
          <w:t xml:space="preserve"> identifier</w:t>
        </w:r>
      </w:ins>
      <w:ins w:id="29" w:author="Srinivas G" w:date="2025-04-11T19:43:00Z">
        <w:r>
          <w:t xml:space="preserve"> </w:t>
        </w:r>
      </w:ins>
      <w:ins w:id="30" w:author="Srinivas G" w:date="2025-04-11T19:41:00Z">
        <w:r w:rsidRPr="00A5738A">
          <w:rPr>
            <w:i/>
            <w:iCs/>
          </w:rPr>
          <w:t xml:space="preserve">RTP </w:t>
        </w:r>
      </w:ins>
      <w:ins w:id="31" w:author="Andrei Stoica (Lenovo)" w:date="2025-04-15T11:29:00Z">
        <w:r w:rsidR="00FB0831">
          <w:rPr>
            <w:i/>
            <w:iCs/>
          </w:rPr>
          <w:t xml:space="preserve">SDES </w:t>
        </w:r>
      </w:ins>
      <w:ins w:id="32" w:author="Srinivas G" w:date="2025-04-11T19:41:00Z">
        <w:r w:rsidRPr="00A5738A">
          <w:rPr>
            <w:i/>
            <w:iCs/>
          </w:rPr>
          <w:t>Header Extension</w:t>
        </w:r>
        <w:r w:rsidRPr="00C46890">
          <w:rPr>
            <w:i/>
            <w:iCs/>
          </w:rPr>
          <w:t xml:space="preserve"> </w:t>
        </w:r>
      </w:ins>
      <w:ins w:id="33" w:author="Andrei Stoica (Lenovo)" w:date="2025-04-15T11:29:00Z">
        <w:r w:rsidR="0030430A">
          <w:rPr>
            <w:i/>
            <w:iCs/>
          </w:rPr>
          <w:t xml:space="preserve">for MID </w:t>
        </w:r>
      </w:ins>
      <w:ins w:id="34" w:author="Srinivas G" w:date="2025-04-11T19:44:00Z">
        <w:r w:rsidRPr="00AF6852">
          <w:t xml:space="preserve">to media transport protocol PDUs falling </w:t>
        </w:r>
      </w:ins>
      <w:ins w:id="35" w:author="Srinivas G" w:date="2025-04-11T19:38:00Z">
        <w:r w:rsidRPr="00AF6852">
          <w:t>within the scope of a Dynamic Policy Instance based on this Policy Template.</w:t>
        </w:r>
      </w:ins>
    </w:p>
    <w:p w14:paraId="36C3A293" w14:textId="099D387F" w:rsidR="000326C2" w:rsidRDefault="000326C2" w:rsidP="000326C2">
      <w:pPr>
        <w:pStyle w:val="NO"/>
        <w:rPr>
          <w:ins w:id="36" w:author="Srinivas Gudumasu" w:date="2025-04-15T14:41:00Z"/>
        </w:rPr>
      </w:pPr>
      <w:ins w:id="37" w:author="Srinivas Gudumasu" w:date="2025-04-15T14:40:00Z">
        <w:r w:rsidRPr="00A16B5B">
          <w:t>NOTE</w:t>
        </w:r>
        <w:r>
          <w:t> </w:t>
        </w:r>
      </w:ins>
      <w:ins w:id="38" w:author="Srinivas Gudumasu" w:date="2025-04-15T15:41:00Z">
        <w:r w:rsidR="0028666D">
          <w:t>2</w:t>
        </w:r>
      </w:ins>
      <w:ins w:id="39" w:author="Srinivas Gudumasu" w:date="2025-04-15T14:40:00Z">
        <w:r w:rsidRPr="00A16B5B">
          <w:t>:</w:t>
        </w:r>
        <w:r w:rsidRPr="00A16B5B">
          <w:tab/>
        </w:r>
      </w:ins>
      <w:ins w:id="40" w:author="Andrei Stoica (Lenovo)" w:date="2025-04-16T12:36:00Z">
        <w:r w:rsidR="008D21FA">
          <w:t xml:space="preserve">Multiplexed media identification marking is used by the 5G System to </w:t>
        </w:r>
      </w:ins>
      <w:ins w:id="41" w:author="Andrei Stoica (Lenovo)" w:date="2025-04-16T12:40:00Z">
        <w:r w:rsidR="008D21FA">
          <w:t>identify me</w:t>
        </w:r>
      </w:ins>
      <w:ins w:id="42" w:author="Andrei Stoica (Lenovo)" w:date="2025-04-16T12:41:00Z">
        <w:r w:rsidR="008D21FA">
          <w:t xml:space="preserve">dia components </w:t>
        </w:r>
      </w:ins>
      <w:ins w:id="43" w:author="Andrei Stoica (Lenovo)" w:date="2025-04-16T12:40:00Z">
        <w:r w:rsidR="008D21FA">
          <w:t xml:space="preserve">and </w:t>
        </w:r>
      </w:ins>
      <w:ins w:id="44" w:author="Andrei Stoica (Lenovo)" w:date="2025-04-16T12:36:00Z">
        <w:r w:rsidR="008D21FA">
          <w:t xml:space="preserve">satisfy </w:t>
        </w:r>
      </w:ins>
      <w:ins w:id="45" w:author="Andrei Stoica (Lenovo)" w:date="2025-04-16T12:44:00Z">
        <w:r w:rsidR="00EA1A62">
          <w:t>media components</w:t>
        </w:r>
      </w:ins>
      <w:ins w:id="46" w:author="Andrei Stoica (Lenovo)" w:date="2025-04-16T12:41:00Z">
        <w:r w:rsidR="008D21FA">
          <w:t xml:space="preserve"> </w:t>
        </w:r>
      </w:ins>
      <w:ins w:id="47" w:author="Andrei Stoica (Lenovo)" w:date="2025-04-16T12:36:00Z">
        <w:r w:rsidR="008D21FA">
          <w:t xml:space="preserve">different QoS requirements </w:t>
        </w:r>
      </w:ins>
      <w:ins w:id="48" w:author="Andrei Stoica (Lenovo)" w:date="2025-04-16T12:41:00Z">
        <w:r w:rsidR="008D21FA">
          <w:t xml:space="preserve">when </w:t>
        </w:r>
      </w:ins>
      <w:ins w:id="49" w:author="Andrei Stoica (Lenovo)" w:date="2025-04-16T12:37:00Z">
        <w:r w:rsidR="008D21FA">
          <w:t>multiplexed under the same application flow</w:t>
        </w:r>
      </w:ins>
      <w:ins w:id="50" w:author="Andrei Stoica (Lenovo)" w:date="2025-04-16T12:41:00Z">
        <w:r w:rsidR="008D21FA">
          <w:t xml:space="preserve"> as described in clause 5.37.11 of TS 23.</w:t>
        </w:r>
      </w:ins>
      <w:ins w:id="51" w:author="Andrei Stoica (Lenovo)" w:date="2025-04-16T12:42:00Z">
        <w:r w:rsidR="008D21FA">
          <w:t>501[2].</w:t>
        </w:r>
      </w:ins>
      <w:ins w:id="52" w:author="Andrei Stoica (Lenovo)" w:date="2025-04-16T12:37:00Z">
        <w:r w:rsidR="008D21FA">
          <w:t xml:space="preserve"> </w:t>
        </w:r>
      </w:ins>
      <w:ins w:id="53" w:author="Srinivas Gudumasu" w:date="2025-04-15T14:43:00Z">
        <w:r>
          <w:t>Fo</w:t>
        </w:r>
      </w:ins>
      <w:ins w:id="54" w:author="Srinivas Gudumasu" w:date="2025-04-15T14:40:00Z">
        <w:r>
          <w:t xml:space="preserve">r uplink media delivery, when the UE modem supports </w:t>
        </w:r>
      </w:ins>
      <w:ins w:id="55" w:author="Srinivas Gudumasu" w:date="2025-04-15T16:52:00Z">
        <w:r w:rsidR="00FB5798">
          <w:t xml:space="preserve">IP Packet </w:t>
        </w:r>
      </w:ins>
      <w:ins w:id="56" w:author="Srinivas Gudumasu" w:date="2025-04-15T14:41:00Z">
        <w:r>
          <w:t xml:space="preserve">Filter </w:t>
        </w:r>
      </w:ins>
      <w:ins w:id="57" w:author="Srinivas Gudumasu" w:date="2025-04-15T16:52:00Z">
        <w:r w:rsidR="00FB5798">
          <w:t xml:space="preserve">Set </w:t>
        </w:r>
      </w:ins>
      <w:ins w:id="58" w:author="Srinivas Gudumasu" w:date="2025-04-15T14:41:00Z">
        <w:r>
          <w:t xml:space="preserve">with </w:t>
        </w:r>
        <w:r w:rsidRPr="000326C2">
          <w:t>(S)RTP Multiplexed Media Identification Information</w:t>
        </w:r>
      </w:ins>
      <w:ins w:id="59" w:author="Andrei Stoica (Lenovo)" w:date="2025-04-16T12:42:00Z">
        <w:r w:rsidR="008D21FA">
          <w:t>,</w:t>
        </w:r>
      </w:ins>
      <w:ins w:id="60" w:author="Srinivas Gudumasu" w:date="2025-04-15T16:52:00Z">
        <w:r w:rsidR="00FB5798">
          <w:t xml:space="preserve"> as d</w:t>
        </w:r>
      </w:ins>
      <w:ins w:id="61" w:author="Srinivas Gudumasu" w:date="2025-04-15T16:53:00Z">
        <w:r w:rsidR="00FB5798">
          <w:t xml:space="preserve">escribed in </w:t>
        </w:r>
      </w:ins>
      <w:ins w:id="62" w:author="Andrei Stoica (Lenovo)" w:date="2025-04-16T12:42:00Z">
        <w:r w:rsidR="000634F5">
          <w:t>clause 5.</w:t>
        </w:r>
      </w:ins>
      <w:ins w:id="63" w:author="Andrei Stoica (Lenovo)" w:date="2025-04-16T12:43:00Z">
        <w:r w:rsidR="000634F5">
          <w:t xml:space="preserve">37.11 of </w:t>
        </w:r>
      </w:ins>
      <w:ins w:id="64" w:author="Srinivas Gudumasu" w:date="2025-04-15T16:53:00Z">
        <w:r w:rsidR="00FB5798">
          <w:t>TS</w:t>
        </w:r>
        <w:del w:id="65" w:author="Andrei Stoica (Lenovo)" w:date="2025-04-16T12:43:00Z">
          <w:r w:rsidR="00FB5798" w:rsidDel="000634F5">
            <w:delText xml:space="preserve"> </w:delText>
          </w:r>
        </w:del>
      </w:ins>
      <w:ins w:id="66" w:author="Andrei Stoica (Lenovo)" w:date="2025-04-16T12:43:00Z">
        <w:r w:rsidR="000634F5">
          <w:t> </w:t>
        </w:r>
      </w:ins>
      <w:ins w:id="67" w:author="Srinivas Gudumasu" w:date="2025-04-15T16:53:00Z">
        <w:r w:rsidR="00FB5798">
          <w:t>23.501</w:t>
        </w:r>
      </w:ins>
      <w:ins w:id="68" w:author="Srinivas Gudumasu" w:date="2025-04-15T16:55:00Z">
        <w:r w:rsidR="00606902">
          <w:t xml:space="preserve"> [2]</w:t>
        </w:r>
      </w:ins>
      <w:ins w:id="69" w:author="Srinivas Gudumasu" w:date="2025-04-15T14:43:00Z">
        <w:r>
          <w:t xml:space="preserve">, the </w:t>
        </w:r>
        <w:r>
          <w:rPr>
            <w:rStyle w:val="Codechar"/>
          </w:rPr>
          <w:t>multiplexedMediaIdentificationMarking</w:t>
        </w:r>
        <w:r w:rsidRPr="00AF6852">
          <w:t xml:space="preserve"> flag</w:t>
        </w:r>
        <w:r>
          <w:t xml:space="preserve"> can </w:t>
        </w:r>
      </w:ins>
      <w:ins w:id="70" w:author="Srinivas Gudumasu" w:date="2025-04-15T14:44:00Z">
        <w:r>
          <w:t xml:space="preserve">be enabled </w:t>
        </w:r>
      </w:ins>
      <w:ins w:id="71" w:author="Srinivas Gudumasu" w:date="2025-04-15T14:46:00Z">
        <w:r>
          <w:t>for</w:t>
        </w:r>
      </w:ins>
      <w:ins w:id="72" w:author="Srinivas Gudumasu" w:date="2025-04-15T14:44:00Z">
        <w:r>
          <w:t xml:space="preserve"> identify</w:t>
        </w:r>
      </w:ins>
      <w:ins w:id="73" w:author="Srinivas Gudumasu" w:date="2025-04-15T14:46:00Z">
        <w:r>
          <w:t>ing</w:t>
        </w:r>
      </w:ins>
      <w:ins w:id="74" w:author="Srinivas Gudumasu" w:date="2025-04-15T14:44:00Z">
        <w:r>
          <w:t xml:space="preserve"> the multiplexed media traffic</w:t>
        </w:r>
      </w:ins>
      <w:ins w:id="75" w:author="Srinivas Gudumasu" w:date="2025-04-15T14:45:00Z">
        <w:r>
          <w:t xml:space="preserve"> and </w:t>
        </w:r>
      </w:ins>
      <w:ins w:id="76" w:author="Srinivas Gudumasu" w:date="2025-04-15T14:46:00Z">
        <w:r>
          <w:t xml:space="preserve">applying differentiated QoS treatment. </w:t>
        </w:r>
      </w:ins>
    </w:p>
    <w:p w14:paraId="1DD40F77" w14:textId="77777777" w:rsidR="003641B2" w:rsidRPr="00A16B5B" w:rsidRDefault="003641B2" w:rsidP="003641B2">
      <w:r w:rsidRPr="00AF6852">
        <w:t xml:space="preserve">When a Policy Template is intended to be used for differential charging, the </w:t>
      </w:r>
      <w:r w:rsidRPr="00FE764D">
        <w:rPr>
          <w:rStyle w:val="Codechar"/>
        </w:rPr>
        <w:t>chargingSpecification</w:t>
      </w:r>
      <w:r w:rsidRPr="00AF6852">
        <w:t xml:space="preserve"> property shall be present.</w:t>
      </w:r>
    </w:p>
    <w:p w14:paraId="6B6207B1" w14:textId="77777777" w:rsidR="003641B2" w:rsidRPr="00A16B5B" w:rsidRDefault="003641B2" w:rsidP="003641B2">
      <w:r w:rsidRPr="00AF6852">
        <w:t xml:space="preserve">When a Policy Template is intended to be used for Background Data Transfer, the properties of a new Background Data Transfer policy are specified by the Media Application Provider in the </w:t>
      </w:r>
      <w:r w:rsidRPr="00FE764D">
        <w:rPr>
          <w:rStyle w:val="Codechar"/>
        </w:rPr>
        <w:t>bdtSpecification</w:t>
      </w:r>
      <w:r w:rsidRPr="00AF6852">
        <w:t xml:space="preserve"> property (of type</w:t>
      </w:r>
      <w:r>
        <w:t xml:space="preserve"> </w:t>
      </w:r>
      <w:r w:rsidRPr="00FE764D">
        <w:rPr>
          <w:rStyle w:val="Codechar"/>
        </w:rPr>
        <w:t>Bdt</w:t>
      </w:r>
      <w:r>
        <w:rPr>
          <w:rStyle w:val="Codechar"/>
        </w:rPr>
        <w:t>‌</w:t>
      </w:r>
      <w:r w:rsidRPr="00FE764D">
        <w:rPr>
          <w:rStyle w:val="Codechar"/>
        </w:rPr>
        <w:t>Policy</w:t>
      </w:r>
      <w:r>
        <w:rPr>
          <w:rStyle w:val="Codechar"/>
        </w:rPr>
        <w:t>‌</w:t>
      </w:r>
      <w:r w:rsidRPr="00FE764D">
        <w:rPr>
          <w:rStyle w:val="Codechar"/>
        </w:rPr>
        <w:t>Schedule</w:t>
      </w:r>
      <w:r w:rsidRPr="00AF6852">
        <w:t>).</w:t>
      </w:r>
    </w:p>
    <w:p w14:paraId="2ACE0BBC" w14:textId="77777777" w:rsidR="003641B2" w:rsidRPr="00A16B5B" w:rsidRDefault="003641B2" w:rsidP="003641B2">
      <w:pPr>
        <w:pStyle w:val="B1"/>
      </w:pPr>
      <w:r w:rsidRPr="00AF6852">
        <w:t>-</w:t>
      </w:r>
      <w:r w:rsidRPr="00AF6852">
        <w:tab/>
        <w:t xml:space="preserve">The </w:t>
      </w:r>
      <w:r w:rsidRPr="00FE764D">
        <w:rPr>
          <w:rStyle w:val="Codechar"/>
        </w:rPr>
        <w:t>startDate</w:t>
      </w:r>
      <w:r w:rsidRPr="00AF6852">
        <w:t xml:space="preserve"> and </w:t>
      </w:r>
      <w:r w:rsidRPr="00FE764D">
        <w:rPr>
          <w:rStyle w:val="Codechar"/>
        </w:rPr>
        <w:t>endDate</w:t>
      </w:r>
      <w:r w:rsidRPr="00AF6852">
        <w:t xml:space="preserve"> indicate the </w:t>
      </w:r>
      <w:proofErr w:type="gramStart"/>
      <w:r w:rsidRPr="00AF6852">
        <w:t>time period</w:t>
      </w:r>
      <w:proofErr w:type="gramEnd"/>
      <w:r w:rsidRPr="00AF6852">
        <w:t xml:space="preserve"> for which the Background Data Transfer specification is valid. A Background Data Transfer specification may be removed from its parent Policy Template by the Media AF when it expires.</w:t>
      </w:r>
    </w:p>
    <w:p w14:paraId="3DA4FDA5" w14:textId="77777777" w:rsidR="003641B2" w:rsidRPr="00A16B5B" w:rsidRDefault="003641B2" w:rsidP="003641B2">
      <w:pPr>
        <w:pStyle w:val="B1"/>
      </w:pPr>
      <w:r w:rsidRPr="00AF6852">
        <w:t>-</w:t>
      </w:r>
      <w:r w:rsidRPr="00AF6852">
        <w:tab/>
        <w:t xml:space="preserve">The </w:t>
      </w:r>
      <w:r w:rsidRPr="00FE764D">
        <w:rPr>
          <w:rStyle w:val="Codechar"/>
        </w:rPr>
        <w:t>windows</w:t>
      </w:r>
      <w:r w:rsidRPr="00AF6852">
        <w:t xml:space="preserve"> property indicates the time windows over which the Background Data Transfer may occur.</w:t>
      </w:r>
    </w:p>
    <w:p w14:paraId="7DA36E51" w14:textId="77777777" w:rsidR="003641B2" w:rsidRPr="00A16B5B" w:rsidRDefault="003641B2" w:rsidP="003641B2">
      <w:pPr>
        <w:pStyle w:val="B2"/>
      </w:pPr>
      <w:r w:rsidRPr="00AF6852">
        <w:t>-</w:t>
      </w:r>
      <w:r w:rsidRPr="00AF6852">
        <w:tab/>
        <w:t>Each such time window is characterised by a start time (</w:t>
      </w:r>
      <w:r w:rsidRPr="00FE764D">
        <w:rPr>
          <w:rStyle w:val="Codechar"/>
        </w:rPr>
        <w:t>startTime</w:t>
      </w:r>
      <w:r w:rsidRPr="00AF6852">
        <w:t>), a duration (</w:t>
      </w:r>
      <w:r w:rsidRPr="00FE764D">
        <w:rPr>
          <w:rStyle w:val="Codechar"/>
        </w:rPr>
        <w:t>duration</w:t>
      </w:r>
      <w:r w:rsidRPr="00AF6852">
        <w:t>) and the days of the week on which the time window is scheduled (</w:t>
      </w:r>
      <w:r w:rsidRPr="00FE764D">
        <w:rPr>
          <w:rStyle w:val="Codechar"/>
        </w:rPr>
        <w:t>daysOfWeek</w:t>
      </w:r>
      <w:r w:rsidRPr="00AF6852">
        <w:t>).</w:t>
      </w:r>
    </w:p>
    <w:p w14:paraId="01CC0F4B" w14:textId="77777777" w:rsidR="003641B2" w:rsidRPr="00A16B5B" w:rsidRDefault="003641B2" w:rsidP="003641B2">
      <w:pPr>
        <w:pStyle w:val="B2"/>
      </w:pPr>
      <w:r w:rsidRPr="00AF6852">
        <w:t>-</w:t>
      </w:r>
      <w:r w:rsidRPr="00AF6852">
        <w:tab/>
        <w:t xml:space="preserve">The </w:t>
      </w:r>
      <w:r w:rsidRPr="00FE764D">
        <w:rPr>
          <w:rStyle w:val="Codechar"/>
        </w:rPr>
        <w:t>numberOfUes</w:t>
      </w:r>
      <w:r w:rsidRPr="00AF6852">
        <w:t xml:space="preserve"> property indicates the maximum number of UEs permitted to instantiate the Policy Template and make use of Background Data Transfers during a single time window instance.</w:t>
      </w:r>
    </w:p>
    <w:p w14:paraId="0C735916" w14:textId="77777777" w:rsidR="003641B2" w:rsidRPr="00A16B5B" w:rsidRDefault="003641B2" w:rsidP="003641B2">
      <w:pPr>
        <w:pStyle w:val="B2"/>
        <w:keepNext/>
      </w:pPr>
      <w:r w:rsidRPr="00AF6852">
        <w:t>-</w:t>
      </w:r>
      <w:r w:rsidRPr="00AF6852">
        <w:tab/>
        <w:t xml:space="preserve">The </w:t>
      </w:r>
      <w:r w:rsidRPr="00FE764D">
        <w:rPr>
          <w:rStyle w:val="Codechar"/>
        </w:rPr>
        <w:t>estimatedDataVolumePerUe</w:t>
      </w:r>
      <w:r>
        <w:t xml:space="preserve"> </w:t>
      </w:r>
      <w:r w:rsidRPr="00AF6852">
        <w:t>that reflects the average data volume that each UE is expected to transfer during a single time window instance.</w:t>
      </w:r>
    </w:p>
    <w:p w14:paraId="402D543F" w14:textId="77777777" w:rsidR="003641B2" w:rsidRPr="00A16B5B" w:rsidRDefault="003641B2" w:rsidP="003641B2">
      <w:pPr>
        <w:pStyle w:val="NO"/>
      </w:pPr>
      <w:r w:rsidRPr="00AF6852">
        <w:t>NOTE</w:t>
      </w:r>
      <w:r>
        <w:t> 2</w:t>
      </w:r>
      <w:r w:rsidRPr="00AF6852">
        <w:t>:</w:t>
      </w:r>
      <w:r w:rsidRPr="00AF6852">
        <w:tab/>
        <w:t xml:space="preserve">The product of the </w:t>
      </w:r>
      <w:r w:rsidRPr="00FE764D">
        <w:rPr>
          <w:rStyle w:val="Codechar"/>
        </w:rPr>
        <w:t>numberOfUes</w:t>
      </w:r>
      <w:r w:rsidRPr="00AF6852">
        <w:t xml:space="preserve"> and </w:t>
      </w:r>
      <w:r w:rsidRPr="00FE764D">
        <w:rPr>
          <w:rStyle w:val="Codechar"/>
        </w:rPr>
        <w:t>estimatedDataVolumePerUe</w:t>
      </w:r>
      <w:r>
        <w:t xml:space="preserve"> </w:t>
      </w:r>
      <w:r w:rsidRPr="00AF6852">
        <w:t>properties represents an estimate of the maximum data volume that may be transferred during any given time window instance.</w:t>
      </w:r>
    </w:p>
    <w:p w14:paraId="2605C8A6" w14:textId="77777777" w:rsidR="003641B2" w:rsidRPr="00A16B5B" w:rsidRDefault="003641B2" w:rsidP="003641B2">
      <w:pPr>
        <w:pStyle w:val="B2"/>
      </w:pPr>
      <w:r w:rsidRPr="00AF6852">
        <w:t>-</w:t>
      </w:r>
      <w:r w:rsidRPr="00AF6852">
        <w:tab/>
        <w:t xml:space="preserve">The </w:t>
      </w:r>
      <w:r w:rsidRPr="00FE764D">
        <w:rPr>
          <w:rStyle w:val="Codechar"/>
        </w:rPr>
        <w:t>aggregate‌Uplink‌BitRate‌Limit</w:t>
      </w:r>
      <w:r w:rsidRPr="00AF6852">
        <w:t xml:space="preserve"> and </w:t>
      </w:r>
      <w:r w:rsidRPr="00FE764D">
        <w:rPr>
          <w:rStyle w:val="Codechar"/>
        </w:rPr>
        <w:t>aggregate‌DownlinkBitRate‌Limit</w:t>
      </w:r>
      <w:r w:rsidRPr="00AF6852">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46EF55B5" w14:textId="77777777" w:rsidR="003641B2" w:rsidRPr="00A16B5B" w:rsidRDefault="003641B2" w:rsidP="003641B2">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52B01755" w14:textId="7975D00C" w:rsidR="00A96346" w:rsidRPr="00F90395" w:rsidRDefault="00F50FCF" w:rsidP="00A96346">
      <w:pPr>
        <w:pStyle w:val="Changefirst"/>
      </w:pPr>
      <w:r>
        <w:lastRenderedPageBreak/>
        <w:t>Changes to dynamic policy instance operation</w:t>
      </w:r>
    </w:p>
    <w:p w14:paraId="17BF60D7" w14:textId="77777777" w:rsidR="009326EF" w:rsidRPr="00A16B5B" w:rsidRDefault="009326EF" w:rsidP="009326EF">
      <w:pPr>
        <w:pStyle w:val="Heading4"/>
        <w:rPr>
          <w:lang w:eastAsia="zh-CN"/>
        </w:rPr>
      </w:pPr>
      <w:bookmarkStart w:id="77" w:name="_Toc187175815"/>
      <w:bookmarkStart w:id="78" w:name="_Toc68899574"/>
      <w:bookmarkStart w:id="79" w:name="_Toc71214325"/>
      <w:bookmarkStart w:id="80" w:name="_Toc71721999"/>
      <w:bookmarkStart w:id="81" w:name="_Toc74859051"/>
      <w:bookmarkStart w:id="82" w:name="_Toc152685518"/>
      <w:bookmarkStart w:id="83" w:name="_Toc187175879"/>
      <w:r w:rsidRPr="00A16B5B">
        <w:rPr>
          <w:lang w:eastAsia="zh-CN"/>
        </w:rPr>
        <w:t>5.3.3.2</w:t>
      </w:r>
      <w:r w:rsidRPr="00A16B5B">
        <w:rPr>
          <w:lang w:eastAsia="zh-CN"/>
        </w:rPr>
        <w:tab/>
        <w:t>Create Dynamic Policy Instance resource operation</w:t>
      </w:r>
      <w:bookmarkEnd w:id="77"/>
    </w:p>
    <w:p w14:paraId="23F2E07D" w14:textId="77777777" w:rsidR="009326EF" w:rsidRPr="00A16B5B" w:rsidRDefault="009326EF" w:rsidP="009326EF">
      <w:pPr>
        <w:rPr>
          <w:lang w:eastAsia="zh-CN"/>
        </w:rPr>
      </w:pPr>
      <w:proofErr w:type="gramStart"/>
      <w:r w:rsidRPr="00A16B5B">
        <w:rPr>
          <w:lang w:eastAsia="zh-CN"/>
        </w:rPr>
        <w:t>In order to</w:t>
      </w:r>
      <w:proofErr w:type="gramEnd"/>
      <w:r w:rsidRPr="00A16B5B">
        <w:rPr>
          <w:lang w:eastAsia="zh-CN"/>
        </w:rPr>
        <w:t xml:space="preserve">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379AE0B8" w14:textId="77777777" w:rsidR="009326EF" w:rsidRPr="00A16B5B" w:rsidRDefault="009326EF" w:rsidP="009326EF">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4BABCD5B" w14:textId="77777777" w:rsidR="009326EF" w:rsidRPr="00A16B5B" w:rsidRDefault="009326EF" w:rsidP="009326EF">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18F20616" w14:textId="77777777" w:rsidR="009326EF" w:rsidRPr="00A16B5B" w:rsidRDefault="009326EF" w:rsidP="009326EF">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17E02E4B" w14:textId="77777777" w:rsidR="009326EF" w:rsidRPr="00A16B5B" w:rsidRDefault="009326EF" w:rsidP="009326EF">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w:t>
      </w:r>
      <w:proofErr w:type="gramStart"/>
      <w:r w:rsidRPr="000A7E42">
        <w:t>at the same time that</w:t>
      </w:r>
      <w:proofErr w:type="gramEnd"/>
      <w:r w:rsidRPr="000A7E42">
        <w:t xml:space="preserve"> cites the same set of packet filters</w:t>
      </w:r>
      <w:r w:rsidRPr="000A7E42">
        <w:rPr>
          <w:i/>
        </w:rPr>
        <w:t>.</w:t>
      </w:r>
    </w:p>
    <w:p w14:paraId="0E5CC4D9" w14:textId="77777777" w:rsidR="009326EF" w:rsidRPr="00BB058C" w:rsidRDefault="009326EF" w:rsidP="009326EF">
      <w:pPr>
        <w:pStyle w:val="B2"/>
        <w:rPr>
          <w:rStyle w:val="TALChar"/>
          <w:i/>
          <w:iCs/>
        </w:rPr>
      </w:pPr>
      <w:r w:rsidRPr="000A7E42">
        <w:t>-</w:t>
      </w:r>
      <w:r w:rsidRPr="000A7E42">
        <w:tab/>
        <w:t xml:space="preserve">a </w:t>
      </w:r>
      <w:r w:rsidRPr="00F872D2">
        <w:rPr>
          <w:rStyle w:val="Codechar"/>
        </w:rPr>
        <w:t>domainName</w:t>
      </w:r>
      <w:r w:rsidRPr="000A7E42">
        <w:t xml:space="preserve"> populated with the </w:t>
      </w:r>
      <w:proofErr w:type="gramStart"/>
      <w:r w:rsidRPr="000A7E42">
        <w:t>fully-qualified</w:t>
      </w:r>
      <w:proofErr w:type="gramEnd"/>
      <w:r w:rsidRPr="000A7E42">
        <w:t xml:space="preserve"> Internet domain name of a Media AS at reference point M4</w:t>
      </w:r>
      <w:r w:rsidRPr="000A7E42">
        <w:rPr>
          <w:i/>
        </w:rPr>
        <w:t xml:space="preserve">. </w:t>
      </w:r>
      <w:r w:rsidRPr="000A7E42">
        <w:t xml:space="preserve">A Media Client shall not attempt to instantiate more than one Dynamic Policy Instance </w:t>
      </w:r>
      <w:proofErr w:type="gramStart"/>
      <w:r w:rsidRPr="000A7E42">
        <w:t>at the same time that</w:t>
      </w:r>
      <w:proofErr w:type="gramEnd"/>
      <w:r w:rsidRPr="000A7E42">
        <w:t xml:space="preserve"> cites the same </w:t>
      </w:r>
      <w:r w:rsidRPr="00F872D2">
        <w:rPr>
          <w:rStyle w:val="Codechar"/>
        </w:rPr>
        <w:t>domainName</w:t>
      </w:r>
      <w:r w:rsidRPr="000A7E42">
        <w:rPr>
          <w:i/>
        </w:rPr>
        <w:t>.</w:t>
      </w:r>
    </w:p>
    <w:p w14:paraId="17F864E5" w14:textId="77777777" w:rsidR="009326EF" w:rsidRPr="00A16B5B" w:rsidRDefault="009326EF" w:rsidP="009326EF">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2F43512D" w14:textId="77777777" w:rsidR="009326EF" w:rsidRPr="00A16B5B" w:rsidRDefault="009326EF" w:rsidP="009326EF">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448DF6BA" w14:textId="77777777" w:rsidR="009326EF" w:rsidRDefault="009326EF" w:rsidP="009326EF">
      <w:pPr>
        <w:pStyle w:val="B1"/>
        <w:rPr>
          <w:ins w:id="84" w:author="Srinivas G" w:date="2025-04-13T20:25:00Z"/>
        </w:rPr>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0D073353" w14:textId="0F28F390" w:rsidR="00F46560" w:rsidRPr="00A16B5B" w:rsidRDefault="00F46560" w:rsidP="00F46560">
      <w:pPr>
        <w:pStyle w:val="B1"/>
        <w:rPr>
          <w:ins w:id="85" w:author="Srinivas G" w:date="2025-04-13T20:25:00Z"/>
        </w:rPr>
      </w:pPr>
      <w:ins w:id="86" w:author="Srinivas G" w:date="2025-04-13T20:25:00Z">
        <w:r w:rsidRPr="000A7E42">
          <w:tab/>
          <w:t xml:space="preserve">When the policy binding for the chosen Policy Template indicates that </w:t>
        </w:r>
      </w:ins>
      <w:ins w:id="87" w:author="Andrei Stoica (Lenovo)" w:date="2025-04-16T12:57:00Z">
        <w:r w:rsidR="00D90ED9">
          <w:t xml:space="preserve">multiplexed </w:t>
        </w:r>
      </w:ins>
      <w:commentRangeStart w:id="88"/>
      <w:ins w:id="89" w:author="Srinivas G" w:date="2025-04-13T20:26:00Z">
        <w:r w:rsidR="001E6447">
          <w:t xml:space="preserve">media </w:t>
        </w:r>
      </w:ins>
      <w:ins w:id="90" w:author="Srinivas Gudumasu" w:date="2025-04-15T15:45:00Z">
        <w:del w:id="91" w:author="Andrei Stoica (Lenovo)" w:date="2025-04-16T12:58:00Z">
          <w:r w:rsidR="00E808B0" w:rsidDel="005E17FB">
            <w:delText xml:space="preserve">description information </w:delText>
          </w:r>
        </w:del>
      </w:ins>
      <w:ins w:id="92" w:author="Srinivas G" w:date="2025-04-13T20:26:00Z">
        <w:r w:rsidR="001E6447">
          <w:t>i</w:t>
        </w:r>
        <w:del w:id="93" w:author="Andrei Stoica (Lenovo)" w:date="2025-04-16T12:58:00Z">
          <w:r w:rsidR="001E6447" w:rsidDel="005E17FB">
            <w:delText>n</w:delText>
          </w:r>
        </w:del>
        <w:r w:rsidR="001E6447">
          <w:t>dentification</w:t>
        </w:r>
      </w:ins>
      <w:ins w:id="94" w:author="Srinivas G" w:date="2025-04-13T20:25:00Z">
        <w:r w:rsidRPr="000A7E42">
          <w:t xml:space="preserve"> </w:t>
        </w:r>
      </w:ins>
      <w:ins w:id="95" w:author="Srinivas G" w:date="2025-04-13T20:28:00Z">
        <w:r w:rsidR="00136C28">
          <w:t xml:space="preserve">marking </w:t>
        </w:r>
      </w:ins>
      <w:commentRangeEnd w:id="88"/>
      <w:r w:rsidR="00D90ED9">
        <w:rPr>
          <w:rStyle w:val="CommentReference"/>
        </w:rPr>
        <w:commentReference w:id="88"/>
      </w:r>
      <w:ins w:id="96" w:author="Srinivas G" w:date="2025-04-13T20:25:00Z">
        <w:r w:rsidRPr="000A7E42">
          <w:t xml:space="preserve">is enabled (i.e., the </w:t>
        </w:r>
      </w:ins>
      <w:ins w:id="97" w:author="Srinivas G" w:date="2025-04-13T20:26:00Z">
        <w:r w:rsidR="001E6447">
          <w:rPr>
            <w:rStyle w:val="Codechar"/>
          </w:rPr>
          <w:t>multiplexedMediaIdentificationMarking</w:t>
        </w:r>
      </w:ins>
      <w:ins w:id="98" w:author="Srinivas G" w:date="2025-04-13T20:25:00Z">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w:t>
        </w:r>
      </w:ins>
      <w:ins w:id="99" w:author="Srinivas G" w:date="2025-04-13T20:28:00Z">
        <w:r w:rsidR="001E6447">
          <w:t>apply</w:t>
        </w:r>
      </w:ins>
      <w:ins w:id="100" w:author="Srinivas G" w:date="2025-04-13T20:25:00Z">
        <w:r w:rsidRPr="000A7E42">
          <w:t xml:space="preserve"> uplink PDUs </w:t>
        </w:r>
      </w:ins>
      <w:ins w:id="101" w:author="Srinivas G" w:date="2025-04-13T20:27:00Z">
        <w:r w:rsidR="001E6447">
          <w:t xml:space="preserve">with media description identifier </w:t>
        </w:r>
        <w:r w:rsidR="001E6447" w:rsidRPr="00A5738A">
          <w:rPr>
            <w:i/>
            <w:iCs/>
          </w:rPr>
          <w:t xml:space="preserve">RTP </w:t>
        </w:r>
      </w:ins>
      <w:ins w:id="102" w:author="Andrei Stoica (Lenovo)" w:date="2025-04-15T11:25:00Z">
        <w:r w:rsidR="00131E9C">
          <w:rPr>
            <w:i/>
            <w:iCs/>
          </w:rPr>
          <w:t xml:space="preserve">SDES </w:t>
        </w:r>
      </w:ins>
      <w:ins w:id="103" w:author="Srinivas G" w:date="2025-04-13T20:27:00Z">
        <w:r w:rsidR="001E6447" w:rsidRPr="00A5738A">
          <w:rPr>
            <w:i/>
            <w:iCs/>
          </w:rPr>
          <w:t>Header Extension</w:t>
        </w:r>
      </w:ins>
      <w:ins w:id="104" w:author="Andrei Stoica (Lenovo)" w:date="2025-04-15T11:25:00Z">
        <w:r w:rsidR="00131E9C">
          <w:rPr>
            <w:i/>
            <w:iCs/>
          </w:rPr>
          <w:t xml:space="preserve"> for MID</w:t>
        </w:r>
      </w:ins>
      <w:ins w:id="105" w:author="Srinivas G" w:date="2025-04-13T20:25:00Z">
        <w:r w:rsidRPr="000A7E42">
          <w:t>.</w:t>
        </w:r>
      </w:ins>
    </w:p>
    <w:p w14:paraId="3F72C4BE" w14:textId="7182343F" w:rsidR="00F46560" w:rsidRPr="00A16B5B" w:rsidRDefault="00F46560" w:rsidP="00F46560">
      <w:pPr>
        <w:pStyle w:val="B1"/>
      </w:pPr>
      <w:ins w:id="106" w:author="Srinivas G" w:date="2025-04-13T20:25:00Z">
        <w:r w:rsidRPr="000A7E42">
          <w:tab/>
          <w:t xml:space="preserve">When the policy binding for the chosen Policy Template indicates that </w:t>
        </w:r>
      </w:ins>
      <w:ins w:id="107" w:author="Andrei Stoica (Lenovo)" w:date="2025-04-16T12:58:00Z">
        <w:r w:rsidR="005E17FB">
          <w:t xml:space="preserve">multiplexed </w:t>
        </w:r>
      </w:ins>
      <w:commentRangeStart w:id="108"/>
      <w:ins w:id="109" w:author="Srinivas G" w:date="2025-04-13T20:28:00Z">
        <w:r w:rsidR="00136C28">
          <w:t xml:space="preserve">media </w:t>
        </w:r>
      </w:ins>
      <w:ins w:id="110" w:author="Srinivas Gudumasu" w:date="2025-04-15T15:46:00Z">
        <w:del w:id="111" w:author="Andrei Stoica (Lenovo)" w:date="2025-04-16T12:58:00Z">
          <w:r w:rsidR="00E808B0" w:rsidDel="005E17FB">
            <w:delText xml:space="preserve">description information </w:delText>
          </w:r>
        </w:del>
      </w:ins>
      <w:ins w:id="112" w:author="Srinivas G" w:date="2025-04-13T20:28:00Z">
        <w:r w:rsidR="00136C28">
          <w:t>i</w:t>
        </w:r>
        <w:del w:id="113" w:author="Andrei Stoica (Lenovo)" w:date="2025-04-16T12:58:00Z">
          <w:r w:rsidR="00136C28" w:rsidDel="005E17FB">
            <w:delText>n</w:delText>
          </w:r>
        </w:del>
        <w:r w:rsidR="00136C28">
          <w:t>dentification</w:t>
        </w:r>
        <w:r w:rsidR="00136C28" w:rsidRPr="000A7E42">
          <w:t xml:space="preserve"> </w:t>
        </w:r>
        <w:r w:rsidR="00136C28">
          <w:t>marking</w:t>
        </w:r>
      </w:ins>
      <w:commentRangeEnd w:id="108"/>
      <w:r w:rsidR="00D90ED9">
        <w:rPr>
          <w:rStyle w:val="CommentReference"/>
        </w:rPr>
        <w:commentReference w:id="108"/>
      </w:r>
      <w:ins w:id="114" w:author="Srinivas G" w:date="2025-04-13T20:28:00Z">
        <w:r w:rsidR="00136C28">
          <w:t xml:space="preserve"> </w:t>
        </w:r>
      </w:ins>
      <w:ins w:id="115" w:author="Srinivas G" w:date="2025-04-13T20:25:00Z">
        <w:r w:rsidRPr="000A7E42">
          <w:t xml:space="preserve">is enabled (i.e., the </w:t>
        </w:r>
      </w:ins>
      <w:ins w:id="116" w:author="Srinivas G" w:date="2025-04-13T20:29:00Z">
        <w:r w:rsidR="00136C28">
          <w:rPr>
            <w:rStyle w:val="Codechar"/>
          </w:rPr>
          <w:t>multiplexedMediaIdentificationMarking</w:t>
        </w:r>
      </w:ins>
      <w:ins w:id="117" w:author="Srinivas G" w:date="2025-04-13T20:25:00Z">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w:t>
        </w:r>
      </w:ins>
      <w:ins w:id="118" w:author="Srinivas G" w:date="2025-04-13T20:29:00Z">
        <w:r w:rsidR="00136C28">
          <w:t>apply</w:t>
        </w:r>
      </w:ins>
      <w:ins w:id="119" w:author="Srinivas G" w:date="2025-04-13T20:25:00Z">
        <w:r w:rsidRPr="000A7E42">
          <w:t xml:space="preserve"> downlink PDUs </w:t>
        </w:r>
      </w:ins>
      <w:ins w:id="120" w:author="Srinivas G" w:date="2025-04-13T20:29:00Z">
        <w:r w:rsidR="00136C28">
          <w:t xml:space="preserve">with media description identifier </w:t>
        </w:r>
        <w:r w:rsidR="00136C28" w:rsidRPr="00A5738A">
          <w:rPr>
            <w:i/>
            <w:iCs/>
          </w:rPr>
          <w:t xml:space="preserve">RTP </w:t>
        </w:r>
      </w:ins>
      <w:ins w:id="121" w:author="Andrei Stoica (Lenovo)" w:date="2025-04-15T11:26:00Z">
        <w:r w:rsidR="00131E9C">
          <w:rPr>
            <w:i/>
            <w:iCs/>
          </w:rPr>
          <w:t xml:space="preserve">SDES </w:t>
        </w:r>
      </w:ins>
      <w:ins w:id="122" w:author="Srinivas G" w:date="2025-04-13T20:29:00Z">
        <w:r w:rsidR="00136C28" w:rsidRPr="00A5738A">
          <w:rPr>
            <w:i/>
            <w:iCs/>
          </w:rPr>
          <w:t>Header Extension</w:t>
        </w:r>
      </w:ins>
      <w:ins w:id="123" w:author="Andrei Stoica (Lenovo)" w:date="2025-04-15T11:26:00Z">
        <w:r w:rsidR="00131E9C">
          <w:rPr>
            <w:i/>
            <w:iCs/>
          </w:rPr>
          <w:t xml:space="preserve"> for MID</w:t>
        </w:r>
      </w:ins>
      <w:ins w:id="124" w:author="Srinivas G" w:date="2025-04-13T20:25:00Z">
        <w:r w:rsidRPr="000A7E42">
          <w:t>.</w:t>
        </w:r>
      </w:ins>
    </w:p>
    <w:p w14:paraId="153F0D12" w14:textId="77777777" w:rsidR="009326EF" w:rsidRPr="00A16B5B" w:rsidRDefault="009326EF" w:rsidP="009326EF">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w:t>
      </w:r>
      <w:r w:rsidRPr="000A7E42">
        <w:lastRenderedPageBreak/>
        <w:t xml:space="preserve">in clause 7.3.3.6 to describe the QoS requirements of the media application flows described by the bound </w:t>
      </w:r>
      <w:r w:rsidRPr="00F872D2">
        <w:rPr>
          <w:rStyle w:val="Codechar"/>
        </w:rPr>
        <w:t>applicationFlowDescription</w:t>
      </w:r>
      <w:r w:rsidRPr="000A7E42">
        <w:t xml:space="preserve"> property:</w:t>
      </w:r>
    </w:p>
    <w:p w14:paraId="2EE53AAA" w14:textId="77777777" w:rsidR="009326EF" w:rsidRPr="00A16B5B" w:rsidRDefault="009326EF" w:rsidP="009326EF">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2B085E68" w14:textId="77777777" w:rsidR="009326EF" w:rsidRPr="00A16B5B" w:rsidRDefault="009326EF" w:rsidP="009326EF">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1A7CAA" w14:textId="77777777" w:rsidR="009326EF" w:rsidRPr="00A16B5B" w:rsidRDefault="009326EF" w:rsidP="009326EF">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422D9180" w14:textId="77777777" w:rsidR="009326EF" w:rsidRPr="00A16B5B" w:rsidRDefault="009326EF" w:rsidP="009326EF">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6933AC32" w14:textId="77777777" w:rsidR="009326EF" w:rsidRPr="00A16B5B" w:rsidRDefault="009326EF" w:rsidP="009326EF">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7E61EC0D" w14:textId="77777777" w:rsidR="009326EF" w:rsidRPr="00A16B5B" w:rsidRDefault="009326EF" w:rsidP="009326EF">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0DA9B286" w14:textId="77777777" w:rsidR="009326EF" w:rsidRPr="00A16B5B" w:rsidRDefault="009326EF" w:rsidP="009326EF">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423285A3" w14:textId="77777777" w:rsidR="009326EF" w:rsidRPr="00A16B5B" w:rsidRDefault="009326EF" w:rsidP="009326EF">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3D9895" w14:textId="77777777" w:rsidR="009326EF" w:rsidRPr="00A16B5B" w:rsidRDefault="009326EF" w:rsidP="009326EF">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011341DB" w14:textId="77777777" w:rsidR="009326EF" w:rsidRPr="00A16B5B" w:rsidRDefault="009326EF" w:rsidP="009326EF">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5AD22B19" w14:textId="77777777" w:rsidR="009326EF" w:rsidRPr="00A16B5B" w:rsidRDefault="009326EF" w:rsidP="009326EF">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4BCC554B" w14:textId="77777777" w:rsidR="009326EF" w:rsidRPr="00A16B5B" w:rsidRDefault="009326EF" w:rsidP="009326EF">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78F1032C" w14:textId="77777777" w:rsidR="009326EF" w:rsidRPr="00A16B5B" w:rsidRDefault="009326EF" w:rsidP="009326EF">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5113A286" w14:textId="77777777" w:rsidR="009326EF" w:rsidRPr="00A16B5B" w:rsidRDefault="009326EF" w:rsidP="009326EF">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794ECC1D" w14:textId="77777777" w:rsidR="009326EF" w:rsidRPr="00A16B5B" w:rsidRDefault="009326EF" w:rsidP="009326EF">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5EF961C7" w14:textId="77777777" w:rsidR="009326EF" w:rsidRPr="00A16B5B" w:rsidRDefault="009326EF" w:rsidP="009326EF">
      <w:r w:rsidRPr="00A16B5B">
        <w:t>The usage and message formats for the MQTT notification channel are specified in clause 10.2.</w:t>
      </w:r>
    </w:p>
    <w:p w14:paraId="20290934" w14:textId="77777777" w:rsidR="009326EF" w:rsidRPr="00A16B5B" w:rsidRDefault="009326EF" w:rsidP="009326EF">
      <w:r w:rsidRPr="000A7E42">
        <w:lastRenderedPageBreak/>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6152D7AC" w14:textId="77777777" w:rsidR="009326EF" w:rsidRPr="00A16B5B" w:rsidRDefault="009326EF" w:rsidP="009326EF">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4228BBC6" w14:textId="77777777" w:rsidR="009326EF" w:rsidRPr="00A16B5B" w:rsidRDefault="009326EF" w:rsidP="009326EF">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B8700D" w14:textId="77777777" w:rsidR="009326EF" w:rsidRPr="00A16B5B" w:rsidRDefault="009326EF" w:rsidP="009326EF">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51AF6363" w14:textId="77777777" w:rsidR="009326EF" w:rsidRPr="00A16B5B" w:rsidRDefault="009326EF" w:rsidP="009326EF">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6CAA9E20" w14:textId="50849D70" w:rsidR="009326EF" w:rsidRDefault="009326EF" w:rsidP="008E5F08">
      <w:bookmarkStart w:id="125" w:name="_CR5_3_3_3"/>
      <w:bookmarkStart w:id="126" w:name="_CR5_3_3_5"/>
      <w:bookmarkEnd w:id="125"/>
      <w:bookmarkEnd w:id="126"/>
      <w:r w:rsidRPr="009326EF">
        <w:t>If the Dynamic Policy invoker needs to instantiate several dynamic policies, it may invoke this operation as often as needed.</w:t>
      </w:r>
    </w:p>
    <w:p w14:paraId="15DBFB7F" w14:textId="77777777" w:rsidR="009326EF" w:rsidRPr="00F90395" w:rsidRDefault="009326EF" w:rsidP="009326EF">
      <w:pPr>
        <w:pStyle w:val="Changefirst"/>
      </w:pPr>
      <w:r>
        <w:lastRenderedPageBreak/>
        <w:t>Changes to Application Flow Description</w:t>
      </w:r>
    </w:p>
    <w:p w14:paraId="74175C95" w14:textId="43609E6D" w:rsidR="003E000F" w:rsidRPr="00A16B5B" w:rsidRDefault="003E000F" w:rsidP="003E000F">
      <w:pPr>
        <w:pStyle w:val="Heading4"/>
      </w:pPr>
      <w:r w:rsidRPr="00A16B5B">
        <w:t>7.3.3.2</w:t>
      </w:r>
      <w:r w:rsidRPr="00A16B5B">
        <w:tab/>
      </w:r>
      <w:proofErr w:type="spellStart"/>
      <w:r w:rsidRPr="00A16B5B">
        <w:t>ApplicationFlowDescription</w:t>
      </w:r>
      <w:proofErr w:type="spellEnd"/>
      <w:r w:rsidRPr="00A16B5B">
        <w:t xml:space="preserve"> type</w:t>
      </w:r>
      <w:bookmarkEnd w:id="78"/>
      <w:bookmarkEnd w:id="79"/>
      <w:bookmarkEnd w:id="80"/>
      <w:bookmarkEnd w:id="81"/>
      <w:bookmarkEnd w:id="82"/>
      <w:bookmarkEnd w:id="83"/>
    </w:p>
    <w:p w14:paraId="0468AC36" w14:textId="77777777" w:rsidR="003E000F" w:rsidRPr="00A16B5B" w:rsidRDefault="003E000F" w:rsidP="003E000F">
      <w:r w:rsidRPr="00A16B5B">
        <w:t xml:space="preserve">This data type is used to declare the properties of an application data flow to the Media AF </w:t>
      </w:r>
      <w:proofErr w:type="gramStart"/>
      <w:r w:rsidRPr="00A16B5B">
        <w:t>during the course of</w:t>
      </w:r>
      <w:proofErr w:type="gramEnd"/>
      <w:r w:rsidRPr="00A16B5B">
        <w:t xml:space="preserve"> a media delivery session. Its properties are used to describe a Service Data Flow to the 5G Core for the purpose of application traffic detection.</w:t>
      </w:r>
    </w:p>
    <w:p w14:paraId="3EA35122" w14:textId="77777777" w:rsidR="003E000F" w:rsidRPr="00A16B5B" w:rsidRDefault="003E000F" w:rsidP="003E000F">
      <w:pPr>
        <w:pStyle w:val="TH"/>
      </w:pPr>
      <w:bookmarkStart w:id="127" w:name="_CRTable7_3_3_21"/>
      <w:r w:rsidRPr="00A16B5B">
        <w:t>Table </w:t>
      </w:r>
      <w:bookmarkEnd w:id="127"/>
      <w:r w:rsidRPr="00A16B5B">
        <w:t xml:space="preserve">7.3.3.2-1: Definition of type </w:t>
      </w:r>
      <w:proofErr w:type="spellStart"/>
      <w:r w:rsidRPr="00A16B5B">
        <w:t>ApplicationFlowDescription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3E000F" w:rsidRPr="00A16B5B" w14:paraId="12916BB1" w14:textId="77777777" w:rsidTr="005E2322">
        <w:trPr>
          <w:cantSplit/>
          <w:jc w:val="center"/>
        </w:trPr>
        <w:tc>
          <w:tcPr>
            <w:tcW w:w="3042" w:type="dxa"/>
            <w:shd w:val="clear" w:color="auto" w:fill="C0C0C0"/>
          </w:tcPr>
          <w:p w14:paraId="1A6C6410" w14:textId="77777777" w:rsidR="003E000F" w:rsidRPr="00A16B5B" w:rsidRDefault="003E000F" w:rsidP="005E2322">
            <w:pPr>
              <w:pStyle w:val="TAH"/>
            </w:pPr>
            <w:r w:rsidRPr="00A16B5B">
              <w:t>Property name</w:t>
            </w:r>
          </w:p>
        </w:tc>
        <w:tc>
          <w:tcPr>
            <w:tcW w:w="1788" w:type="dxa"/>
            <w:shd w:val="clear" w:color="auto" w:fill="C0C0C0"/>
          </w:tcPr>
          <w:p w14:paraId="4B478411" w14:textId="77777777" w:rsidR="003E000F" w:rsidRPr="00A16B5B" w:rsidRDefault="003E000F" w:rsidP="005E2322">
            <w:pPr>
              <w:pStyle w:val="TAH"/>
            </w:pPr>
            <w:r w:rsidRPr="00A16B5B">
              <w:t>Data type</w:t>
            </w:r>
          </w:p>
        </w:tc>
        <w:tc>
          <w:tcPr>
            <w:tcW w:w="1067" w:type="dxa"/>
            <w:shd w:val="clear" w:color="auto" w:fill="C0C0C0"/>
          </w:tcPr>
          <w:p w14:paraId="11A25A3E" w14:textId="77777777" w:rsidR="003E000F" w:rsidRPr="00A16B5B" w:rsidRDefault="003E000F" w:rsidP="005E2322">
            <w:pPr>
              <w:pStyle w:val="TAH"/>
            </w:pPr>
            <w:r w:rsidRPr="00A16B5B">
              <w:t>Cardinality</w:t>
            </w:r>
          </w:p>
        </w:tc>
        <w:tc>
          <w:tcPr>
            <w:tcW w:w="3736" w:type="dxa"/>
            <w:shd w:val="clear" w:color="auto" w:fill="C0C0C0"/>
          </w:tcPr>
          <w:p w14:paraId="1C6CBCBD" w14:textId="77777777" w:rsidR="003E000F" w:rsidRPr="00A16B5B" w:rsidRDefault="003E000F" w:rsidP="005E2322">
            <w:pPr>
              <w:pStyle w:val="TAH"/>
              <w:rPr>
                <w:rFonts w:cs="Arial"/>
                <w:szCs w:val="18"/>
              </w:rPr>
            </w:pPr>
            <w:r w:rsidRPr="00A16B5B">
              <w:rPr>
                <w:rFonts w:cs="Arial"/>
                <w:szCs w:val="18"/>
              </w:rPr>
              <w:t>Description</w:t>
            </w:r>
          </w:p>
        </w:tc>
      </w:tr>
      <w:tr w:rsidR="003E000F" w:rsidRPr="00A16B5B" w14:paraId="49C4A66F" w14:textId="77777777" w:rsidTr="005E2322">
        <w:trPr>
          <w:cantSplit/>
          <w:jc w:val="center"/>
        </w:trPr>
        <w:tc>
          <w:tcPr>
            <w:tcW w:w="3042" w:type="dxa"/>
            <w:shd w:val="clear" w:color="auto" w:fill="auto"/>
          </w:tcPr>
          <w:p w14:paraId="6FDD0E49" w14:textId="77777777" w:rsidR="003E000F" w:rsidRPr="00AE3A6E" w:rsidRDefault="003E000F" w:rsidP="005E2322">
            <w:pPr>
              <w:pStyle w:val="TAL"/>
              <w:rPr>
                <w:rStyle w:val="Codechar"/>
              </w:rPr>
            </w:pPr>
            <w:r w:rsidRPr="00AE3A6E">
              <w:rPr>
                <w:rStyle w:val="Codechar"/>
              </w:rPr>
              <w:t>filterMethod</w:t>
            </w:r>
          </w:p>
        </w:tc>
        <w:tc>
          <w:tcPr>
            <w:tcW w:w="1788" w:type="dxa"/>
            <w:shd w:val="clear" w:color="auto" w:fill="auto"/>
          </w:tcPr>
          <w:p w14:paraId="0E79EE13" w14:textId="77777777" w:rsidR="003E000F" w:rsidRPr="000A7E42" w:rsidRDefault="003E000F" w:rsidP="005E2322">
            <w:pPr>
              <w:pStyle w:val="PL"/>
              <w:rPr>
                <w:sz w:val="18"/>
                <w:szCs w:val="18"/>
              </w:rPr>
            </w:pPr>
            <w:bookmarkStart w:id="128" w:name="_PERM_MCCTEMPBM_CRPT03520210___7"/>
            <w:r w:rsidRPr="000A7E42">
              <w:rPr>
                <w:sz w:val="18"/>
                <w:szCs w:val="18"/>
              </w:rPr>
              <w:t>SdfMethod</w:t>
            </w:r>
            <w:bookmarkEnd w:id="128"/>
          </w:p>
        </w:tc>
        <w:tc>
          <w:tcPr>
            <w:tcW w:w="1067" w:type="dxa"/>
          </w:tcPr>
          <w:p w14:paraId="76AF0393" w14:textId="77777777" w:rsidR="003E000F" w:rsidRPr="00A16B5B" w:rsidRDefault="003E000F" w:rsidP="005E2322">
            <w:pPr>
              <w:pStyle w:val="TAC"/>
            </w:pPr>
            <w:r w:rsidRPr="00A16B5B">
              <w:t>1..1</w:t>
            </w:r>
          </w:p>
        </w:tc>
        <w:tc>
          <w:tcPr>
            <w:tcW w:w="3736" w:type="dxa"/>
          </w:tcPr>
          <w:p w14:paraId="332912D8" w14:textId="77777777" w:rsidR="003E000F" w:rsidRPr="00A16B5B" w:rsidRDefault="003E000F" w:rsidP="005E2322">
            <w:pPr>
              <w:pStyle w:val="TAL"/>
            </w:pPr>
            <w:r w:rsidRPr="00A16B5B">
              <w:t>The filtering method used to identify packets belonging to this application flow (see clause 7.3.4.2).</w:t>
            </w:r>
          </w:p>
        </w:tc>
      </w:tr>
      <w:tr w:rsidR="003E000F" w:rsidRPr="00A16B5B" w14:paraId="134EA2F3" w14:textId="77777777" w:rsidTr="005E2322">
        <w:trPr>
          <w:cantSplit/>
          <w:jc w:val="center"/>
        </w:trPr>
        <w:tc>
          <w:tcPr>
            <w:tcW w:w="3042" w:type="dxa"/>
            <w:shd w:val="clear" w:color="auto" w:fill="auto"/>
          </w:tcPr>
          <w:p w14:paraId="1831D27C" w14:textId="77777777" w:rsidR="003E000F" w:rsidRPr="00AE3A6E" w:rsidRDefault="003E000F" w:rsidP="005E2322">
            <w:pPr>
              <w:pStyle w:val="TAL"/>
              <w:rPr>
                <w:rStyle w:val="Codechar"/>
              </w:rPr>
            </w:pPr>
            <w:r w:rsidRPr="00AE3A6E">
              <w:rPr>
                <w:rStyle w:val="Codechar"/>
              </w:rPr>
              <w:t>packetFilter</w:t>
            </w:r>
          </w:p>
        </w:tc>
        <w:tc>
          <w:tcPr>
            <w:tcW w:w="1788" w:type="dxa"/>
            <w:shd w:val="clear" w:color="auto" w:fill="auto"/>
          </w:tcPr>
          <w:p w14:paraId="4A649093" w14:textId="77777777" w:rsidR="003E000F" w:rsidRPr="000A7E42" w:rsidRDefault="003E000F" w:rsidP="005E2322">
            <w:pPr>
              <w:pStyle w:val="PL"/>
              <w:rPr>
                <w:sz w:val="18"/>
                <w:szCs w:val="18"/>
              </w:rPr>
            </w:pPr>
            <w:bookmarkStart w:id="129" w:name="_PERM_MCCTEMPBM_CRPT03520211___7"/>
            <w:r w:rsidRPr="000A7E42">
              <w:rPr>
                <w:sz w:val="18"/>
                <w:szCs w:val="18"/>
              </w:rPr>
              <w:t>IpPacketFilterSet</w:t>
            </w:r>
            <w:bookmarkEnd w:id="129"/>
          </w:p>
        </w:tc>
        <w:tc>
          <w:tcPr>
            <w:tcW w:w="1067" w:type="dxa"/>
          </w:tcPr>
          <w:p w14:paraId="0F0B33B8" w14:textId="77777777" w:rsidR="003E000F" w:rsidRPr="00A16B5B" w:rsidRDefault="003E000F" w:rsidP="005E2322">
            <w:pPr>
              <w:pStyle w:val="TAC"/>
            </w:pPr>
            <w:r w:rsidRPr="00A16B5B">
              <w:t>0..1</w:t>
            </w:r>
          </w:p>
        </w:tc>
        <w:tc>
          <w:tcPr>
            <w:tcW w:w="3736" w:type="dxa"/>
          </w:tcPr>
          <w:p w14:paraId="3BCBC4EE" w14:textId="77777777" w:rsidR="003E000F" w:rsidRPr="00A16B5B" w:rsidRDefault="003E000F" w:rsidP="005E2322">
            <w:pPr>
              <w:pStyle w:val="TAL"/>
            </w:pPr>
            <w:r w:rsidRPr="00A16B5B">
              <w:t>Description of the application flow in terms of packet header field values (see below).</w:t>
            </w:r>
          </w:p>
        </w:tc>
      </w:tr>
      <w:tr w:rsidR="003E000F" w:rsidRPr="00A16B5B" w14:paraId="4412A3F4" w14:textId="77777777" w:rsidTr="005E2322">
        <w:trPr>
          <w:cantSplit/>
          <w:jc w:val="center"/>
        </w:trPr>
        <w:tc>
          <w:tcPr>
            <w:tcW w:w="3042" w:type="dxa"/>
            <w:shd w:val="clear" w:color="auto" w:fill="auto"/>
          </w:tcPr>
          <w:p w14:paraId="4ACDF881" w14:textId="77777777" w:rsidR="003E000F" w:rsidRPr="00AE3A6E" w:rsidRDefault="003E000F" w:rsidP="005E2322">
            <w:pPr>
              <w:pStyle w:val="TAL"/>
              <w:rPr>
                <w:rStyle w:val="Codechar"/>
              </w:rPr>
            </w:pPr>
            <w:r w:rsidRPr="00AE3A6E">
              <w:rPr>
                <w:rStyle w:val="Codechar"/>
              </w:rPr>
              <w:t>domainName</w:t>
            </w:r>
          </w:p>
        </w:tc>
        <w:tc>
          <w:tcPr>
            <w:tcW w:w="1788" w:type="dxa"/>
            <w:shd w:val="clear" w:color="auto" w:fill="auto"/>
          </w:tcPr>
          <w:p w14:paraId="5AC3377E" w14:textId="77777777" w:rsidR="003E000F" w:rsidRPr="000A7E42" w:rsidRDefault="003E000F" w:rsidP="005E2322">
            <w:pPr>
              <w:pStyle w:val="PL"/>
              <w:rPr>
                <w:sz w:val="18"/>
                <w:szCs w:val="18"/>
              </w:rPr>
            </w:pPr>
            <w:bookmarkStart w:id="130" w:name="_PERM_MCCTEMPBM_CRPT03520212___7"/>
            <w:r w:rsidRPr="000A7E42">
              <w:rPr>
                <w:sz w:val="18"/>
                <w:szCs w:val="18"/>
              </w:rPr>
              <w:t>string</w:t>
            </w:r>
            <w:bookmarkEnd w:id="130"/>
          </w:p>
        </w:tc>
        <w:tc>
          <w:tcPr>
            <w:tcW w:w="1067" w:type="dxa"/>
          </w:tcPr>
          <w:p w14:paraId="0E34B352" w14:textId="77777777" w:rsidR="003E000F" w:rsidRPr="00A16B5B" w:rsidRDefault="003E000F" w:rsidP="005E2322">
            <w:pPr>
              <w:pStyle w:val="TAC"/>
            </w:pPr>
            <w:r w:rsidRPr="00A16B5B">
              <w:t>0..1</w:t>
            </w:r>
          </w:p>
        </w:tc>
        <w:tc>
          <w:tcPr>
            <w:tcW w:w="3736" w:type="dxa"/>
          </w:tcPr>
          <w:p w14:paraId="16CFFC66" w14:textId="77777777" w:rsidR="003E000F" w:rsidRPr="00A16B5B" w:rsidRDefault="003E000F" w:rsidP="005E2322">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w:t>
            </w:r>
            <w:proofErr w:type="gramStart"/>
            <w:r w:rsidRPr="00A16B5B">
              <w:rPr>
                <w:rFonts w:cs="Arial"/>
                <w:szCs w:val="18"/>
              </w:rPr>
              <w:t>Fully-Qualified</w:t>
            </w:r>
            <w:proofErr w:type="gramEnd"/>
            <w:r w:rsidRPr="00A16B5B">
              <w:rPr>
                <w:rFonts w:cs="Arial"/>
                <w:szCs w:val="18"/>
              </w:rPr>
              <w:t xml:space="preserve"> Domain Name (FQDN) of the Media AS targeted at reference point M4 (see below).</w:t>
            </w:r>
          </w:p>
        </w:tc>
      </w:tr>
      <w:tr w:rsidR="003E000F" w:rsidRPr="00A16B5B" w14:paraId="556BE2AB" w14:textId="77777777" w:rsidTr="005E2322">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1A28ABBF" w14:textId="77777777" w:rsidR="003E000F" w:rsidRPr="00AE3A6E" w:rsidRDefault="003E000F" w:rsidP="005E2322">
            <w:pPr>
              <w:pStyle w:val="TAL"/>
              <w:rPr>
                <w:rStyle w:val="Codechar"/>
              </w:rPr>
            </w:pPr>
            <w:r w:rsidRPr="00AE3A6E">
              <w:rPr>
                <w:rStyle w:val="Codechar"/>
              </w:rPr>
              <w:t>mediaType</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25518BA4" w14:textId="77777777" w:rsidR="003E000F" w:rsidRPr="000A7E42" w:rsidRDefault="003E000F" w:rsidP="005E2322">
            <w:pPr>
              <w:pStyle w:val="PL"/>
              <w:rPr>
                <w:sz w:val="18"/>
                <w:szCs w:val="18"/>
              </w:rPr>
            </w:pPr>
            <w:bookmarkStart w:id="131" w:name="_PERM_MCCTEMPBM_CRPT03520213___7"/>
            <w:r w:rsidRPr="000A7E42">
              <w:rPr>
                <w:sz w:val="18"/>
                <w:szCs w:val="18"/>
              </w:rPr>
              <w:t>MediaType</w:t>
            </w:r>
            <w:bookmarkEnd w:id="131"/>
          </w:p>
        </w:tc>
        <w:tc>
          <w:tcPr>
            <w:tcW w:w="1067" w:type="dxa"/>
            <w:tcBorders>
              <w:top w:val="single" w:sz="4" w:space="0" w:color="auto"/>
              <w:left w:val="single" w:sz="4" w:space="0" w:color="auto"/>
              <w:bottom w:val="single" w:sz="4" w:space="0" w:color="auto"/>
              <w:right w:val="single" w:sz="4" w:space="0" w:color="auto"/>
            </w:tcBorders>
          </w:tcPr>
          <w:p w14:paraId="4466D078"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75866C8" w14:textId="77777777" w:rsidR="003E000F" w:rsidRPr="00A16B5B" w:rsidRDefault="003E000F" w:rsidP="005E2322">
            <w:pPr>
              <w:pStyle w:val="TAL"/>
              <w:rPr>
                <w:rFonts w:cs="Arial"/>
                <w:szCs w:val="18"/>
              </w:rPr>
            </w:pPr>
            <w:r w:rsidRPr="00A16B5B">
              <w:rPr>
                <w:rFonts w:cs="Arial"/>
                <w:szCs w:val="18"/>
              </w:rPr>
              <w:t>The type of media carried by this application flow (see NOTE 1).</w:t>
            </w:r>
          </w:p>
        </w:tc>
      </w:tr>
      <w:tr w:rsidR="003E000F" w:rsidRPr="00A16B5B" w14:paraId="33FFA2DE" w14:textId="77777777" w:rsidTr="005E2322">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26E3960F" w14:textId="77777777" w:rsidR="003E000F" w:rsidRPr="00AE3A6E" w:rsidRDefault="003E000F" w:rsidP="005E2322">
            <w:pPr>
              <w:pStyle w:val="TAL"/>
              <w:rPr>
                <w:rStyle w:val="Codechar"/>
              </w:rPr>
            </w:pPr>
            <w:r w:rsidRPr="00AE3A6E">
              <w:rPr>
                <w:rStyle w:val="Codechar"/>
              </w:rPr>
              <w:t>mediaTransport‌Parameters</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0400926C" w14:textId="77777777" w:rsidR="003E000F" w:rsidRPr="000A7E42" w:rsidRDefault="003E000F" w:rsidP="005E2322">
            <w:pPr>
              <w:pStyle w:val="PL"/>
              <w:rPr>
                <w:sz w:val="18"/>
                <w:szCs w:val="18"/>
              </w:rPr>
            </w:pPr>
            <w:bookmarkStart w:id="132" w:name="_PERM_MCCTEMPBM_CRPT03520214___7"/>
            <w:r w:rsidRPr="000A7E42">
              <w:rPr>
                <w:sz w:val="18"/>
                <w:szCs w:val="18"/>
              </w:rPr>
              <w:t>Protocol‌Description</w:t>
            </w:r>
            <w:bookmarkEnd w:id="132"/>
          </w:p>
        </w:tc>
        <w:tc>
          <w:tcPr>
            <w:tcW w:w="1067" w:type="dxa"/>
            <w:tcBorders>
              <w:top w:val="single" w:sz="4" w:space="0" w:color="auto"/>
              <w:left w:val="single" w:sz="4" w:space="0" w:color="auto"/>
              <w:bottom w:val="single" w:sz="4" w:space="0" w:color="auto"/>
              <w:right w:val="single" w:sz="4" w:space="0" w:color="auto"/>
            </w:tcBorders>
          </w:tcPr>
          <w:p w14:paraId="24FDEBF6"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C521515" w14:textId="446625E6" w:rsidR="003E000F" w:rsidRPr="00A16B5B" w:rsidRDefault="003E000F" w:rsidP="005E2322">
            <w:pPr>
              <w:pStyle w:val="TAL"/>
              <w:rPr>
                <w:rFonts w:cs="Arial"/>
                <w:szCs w:val="18"/>
              </w:rPr>
            </w:pPr>
            <w:r w:rsidRPr="00A16B5B">
              <w:rPr>
                <w:rFonts w:cs="Arial"/>
                <w:szCs w:val="18"/>
              </w:rPr>
              <w:t>The set of media transport protocol parameters to be used by the 5G Core for the purpose of PDU Set identification</w:t>
            </w:r>
            <w:ins w:id="133" w:author="Andrei Stoica (Lenovo)" w:date="2025-04-15T10:08:00Z">
              <w:r w:rsidR="00FC6A7A">
                <w:rPr>
                  <w:rFonts w:cs="Arial"/>
                  <w:szCs w:val="18"/>
                </w:rPr>
                <w:t xml:space="preserve"> and end of data burst detection</w:t>
              </w:r>
            </w:ins>
            <w:ins w:id="134" w:author="Srinivas Gudumasu [2]" w:date="2025-04-07T14:39:00Z">
              <w:r w:rsidR="00613F1E">
                <w:rPr>
                  <w:rFonts w:cs="Arial"/>
                  <w:szCs w:val="18"/>
                </w:rPr>
                <w:t>,</w:t>
              </w:r>
            </w:ins>
            <w:ins w:id="135" w:author="Andrei Stoica (Lenovo)" w:date="2025-04-15T10:08:00Z">
              <w:r w:rsidR="00FC6A7A">
                <w:rPr>
                  <w:rFonts w:cs="Arial"/>
                  <w:szCs w:val="18"/>
                </w:rPr>
                <w:t xml:space="preserve"> and/or</w:t>
              </w:r>
            </w:ins>
            <w:ins w:id="136" w:author="Srinivas Gudumasu [2]" w:date="2025-04-07T14:39:00Z">
              <w:r w:rsidR="00613F1E">
                <w:rPr>
                  <w:rFonts w:cs="Arial"/>
                  <w:szCs w:val="18"/>
                </w:rPr>
                <w:t xml:space="preserve"> </w:t>
              </w:r>
            </w:ins>
            <w:ins w:id="137" w:author="Andrei Stoica (Lenovo)" w:date="2025-04-16T12:58:00Z">
              <w:r w:rsidR="00513F6B">
                <w:rPr>
                  <w:rFonts w:cs="Arial"/>
                  <w:szCs w:val="18"/>
                </w:rPr>
                <w:t xml:space="preserve">multiplexed </w:t>
              </w:r>
            </w:ins>
            <w:ins w:id="138" w:author="Srinivas Gudumasu [2]" w:date="2025-04-07T14:40:00Z">
              <w:r w:rsidR="00613F1E">
                <w:rPr>
                  <w:rFonts w:cs="Arial"/>
                  <w:szCs w:val="18"/>
                </w:rPr>
                <w:t xml:space="preserve">media </w:t>
              </w:r>
            </w:ins>
            <w:ins w:id="139" w:author="Srinivas G" w:date="2025-04-14T14:58:00Z">
              <w:del w:id="140" w:author="Andrei Stoica (Lenovo)" w:date="2025-04-16T12:59:00Z">
                <w:r w:rsidR="002A7307" w:rsidDel="00513F6B">
                  <w:rPr>
                    <w:rFonts w:cs="Arial"/>
                    <w:szCs w:val="18"/>
                  </w:rPr>
                  <w:delText xml:space="preserve">description </w:delText>
                </w:r>
              </w:del>
            </w:ins>
            <w:ins w:id="141" w:author="Srinivas G" w:date="2025-04-13T20:52:00Z">
              <w:del w:id="142" w:author="Andrei Stoica (Lenovo)" w:date="2025-04-16T12:59:00Z">
                <w:r w:rsidR="00FF5ABC" w:rsidDel="00513F6B">
                  <w:rPr>
                    <w:rFonts w:cs="Arial"/>
                    <w:szCs w:val="18"/>
                  </w:rPr>
                  <w:delText>identifier</w:delText>
                </w:r>
              </w:del>
            </w:ins>
            <w:ins w:id="143" w:author="Srinivas G" w:date="2025-04-13T20:57:00Z">
              <w:del w:id="144" w:author="Andrei Stoica (Lenovo)" w:date="2025-04-16T12:59:00Z">
                <w:r w:rsidR="00E67D48" w:rsidDel="00513F6B">
                  <w:rPr>
                    <w:rFonts w:cs="Arial"/>
                    <w:szCs w:val="18"/>
                  </w:rPr>
                  <w:delText>s</w:delText>
                </w:r>
              </w:del>
            </w:ins>
            <w:ins w:id="145" w:author="Srinivas Gudumasu [2]" w:date="2025-04-07T14:40:00Z">
              <w:del w:id="146" w:author="Andrei Stoica (Lenovo)" w:date="2025-04-16T12:59:00Z">
                <w:r w:rsidR="00613F1E" w:rsidDel="00513F6B">
                  <w:rPr>
                    <w:rFonts w:cs="Arial"/>
                    <w:szCs w:val="18"/>
                  </w:rPr>
                  <w:delText xml:space="preserve"> </w:delText>
                </w:r>
              </w:del>
              <w:r w:rsidR="00613F1E">
                <w:rPr>
                  <w:rFonts w:cs="Arial"/>
                  <w:szCs w:val="18"/>
                </w:rPr>
                <w:t>identification</w:t>
              </w:r>
            </w:ins>
            <w:r w:rsidRPr="00A16B5B">
              <w:rPr>
                <w:rFonts w:cs="Arial"/>
                <w:szCs w:val="18"/>
              </w:rPr>
              <w:t xml:space="preserve"> </w:t>
            </w:r>
            <w:del w:id="147" w:author="Andrei Stoica (Lenovo)" w:date="2025-04-15T10:09:00Z">
              <w:r w:rsidRPr="00A16B5B" w:rsidDel="00FC6A7A">
                <w:rPr>
                  <w:rFonts w:cs="Arial"/>
                  <w:szCs w:val="18"/>
                </w:rPr>
                <w:delText xml:space="preserve">and/or end of data burst detection </w:delText>
              </w:r>
            </w:del>
            <w:r w:rsidRPr="00A16B5B">
              <w:rPr>
                <w:rFonts w:cs="Arial"/>
                <w:szCs w:val="18"/>
              </w:rPr>
              <w:t>on this application flow (see NOTE 2).</w:t>
            </w:r>
          </w:p>
        </w:tc>
      </w:tr>
      <w:tr w:rsidR="003E000F" w:rsidRPr="00A16B5B" w14:paraId="5BFB2482" w14:textId="77777777" w:rsidTr="005E2322">
        <w:trPr>
          <w:cantSplit/>
          <w:jc w:val="center"/>
        </w:trPr>
        <w:tc>
          <w:tcPr>
            <w:tcW w:w="9633" w:type="dxa"/>
            <w:gridSpan w:val="4"/>
            <w:shd w:val="clear" w:color="auto" w:fill="auto"/>
          </w:tcPr>
          <w:p w14:paraId="7117E920" w14:textId="77777777" w:rsidR="003E000F" w:rsidRPr="00A16B5B" w:rsidRDefault="003E000F" w:rsidP="005E2322">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3D575F98" w14:textId="77777777" w:rsidR="003E000F" w:rsidRPr="00A16B5B" w:rsidRDefault="003E000F" w:rsidP="005E2322">
            <w:pPr>
              <w:pStyle w:val="TAN"/>
            </w:pPr>
            <w:r w:rsidRPr="00A16B5B">
              <w:t>NOTE 2:</w:t>
            </w:r>
            <w:r w:rsidRPr="00A16B5B">
              <w:tab/>
              <w:t xml:space="preserve">Data type </w:t>
            </w:r>
            <w:r w:rsidRPr="00AE3A6E">
              <w:rPr>
                <w:rStyle w:val="Codechar"/>
              </w:rPr>
              <w:t>ProtocolDescription</w:t>
            </w:r>
            <w:r w:rsidRPr="00A16B5B">
              <w:t xml:space="preserve"> is specified in clause 5.5.4.13 of TS 29.571 [33].</w:t>
            </w:r>
          </w:p>
        </w:tc>
      </w:tr>
    </w:tbl>
    <w:p w14:paraId="4CB46458" w14:textId="77777777" w:rsidR="003E000F" w:rsidRPr="00A16B5B" w:rsidRDefault="003E000F" w:rsidP="003E000F"/>
    <w:p w14:paraId="5AE9DDA7" w14:textId="0F602FB9" w:rsidR="003E000F" w:rsidRPr="003E000F" w:rsidRDefault="003E000F" w:rsidP="003E000F">
      <w:r w:rsidRPr="00BB058C">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5B101263" w14:textId="68D40891" w:rsidR="008F60CA" w:rsidRPr="00F90395" w:rsidRDefault="008F60CA" w:rsidP="008F60CA">
      <w:pPr>
        <w:pStyle w:val="Changefirst"/>
      </w:pPr>
      <w:r>
        <w:lastRenderedPageBreak/>
        <w:t xml:space="preserve">Changes to </w:t>
      </w:r>
      <w:r w:rsidR="009930DD">
        <w:t>QoSRange resource</w:t>
      </w:r>
    </w:p>
    <w:p w14:paraId="2E68D8FB" w14:textId="77777777" w:rsidR="008F60CA" w:rsidRPr="00A16B5B" w:rsidRDefault="008F60CA" w:rsidP="008F60CA">
      <w:pPr>
        <w:pStyle w:val="Heading4"/>
      </w:pPr>
      <w:bookmarkStart w:id="148" w:name="_Toc187175881"/>
      <w:r w:rsidRPr="00A16B5B">
        <w:t>7.3.3.4</w:t>
      </w:r>
      <w:r w:rsidRPr="00A16B5B">
        <w:tab/>
      </w:r>
      <w:proofErr w:type="spellStart"/>
      <w:r>
        <w:t>QosRange</w:t>
      </w:r>
      <w:proofErr w:type="spellEnd"/>
      <w:r>
        <w:t xml:space="preserve"> </w:t>
      </w:r>
      <w:r w:rsidRPr="00A16B5B">
        <w:t>type</w:t>
      </w:r>
      <w:bookmarkEnd w:id="148"/>
    </w:p>
    <w:p w14:paraId="0758E4E9" w14:textId="77777777" w:rsidR="008F60CA" w:rsidRDefault="008F60CA" w:rsidP="008F60CA">
      <w:bookmarkStart w:id="149" w:name="_CRTable7_3_3_41"/>
      <w:r>
        <w:t>This data type is used to specify permitted ranges of QoS parameters.</w:t>
      </w:r>
    </w:p>
    <w:p w14:paraId="78527C4F" w14:textId="77777777" w:rsidR="008F60CA" w:rsidRPr="00A16B5B" w:rsidRDefault="008F60CA" w:rsidP="008F60CA">
      <w:pPr>
        <w:pStyle w:val="TH"/>
      </w:pPr>
      <w:r w:rsidRPr="00A16B5B">
        <w:t>Table </w:t>
      </w:r>
      <w:bookmarkEnd w:id="149"/>
      <w:r w:rsidRPr="00A16B5B">
        <w:t>7.3.3.4-1: Definition of type</w:t>
      </w:r>
      <w:r>
        <w:t xml:space="preserve"> </w:t>
      </w:r>
      <w:proofErr w:type="spellStart"/>
      <w:r>
        <w:t>QosRange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021"/>
        <w:gridCol w:w="1244"/>
        <w:gridCol w:w="4659"/>
      </w:tblGrid>
      <w:tr w:rsidR="008F60CA" w:rsidRPr="00A16B5B" w14:paraId="3A7CA264" w14:textId="77777777" w:rsidTr="000C600C">
        <w:trPr>
          <w:jc w:val="center"/>
        </w:trPr>
        <w:tc>
          <w:tcPr>
            <w:tcW w:w="1707" w:type="dxa"/>
            <w:tcBorders>
              <w:bottom w:val="single" w:sz="4" w:space="0" w:color="auto"/>
            </w:tcBorders>
            <w:shd w:val="clear" w:color="auto" w:fill="C0C0C0"/>
          </w:tcPr>
          <w:p w14:paraId="0F77CF59" w14:textId="77777777" w:rsidR="008F60CA" w:rsidRPr="00A16B5B" w:rsidRDefault="008F60CA" w:rsidP="000C600C">
            <w:pPr>
              <w:pStyle w:val="TAH"/>
            </w:pPr>
            <w:r w:rsidRPr="00A16B5B">
              <w:t>Property name</w:t>
            </w:r>
          </w:p>
        </w:tc>
        <w:tc>
          <w:tcPr>
            <w:tcW w:w="2021" w:type="dxa"/>
            <w:tcBorders>
              <w:bottom w:val="single" w:sz="4" w:space="0" w:color="auto"/>
            </w:tcBorders>
            <w:shd w:val="clear" w:color="auto" w:fill="C0C0C0"/>
          </w:tcPr>
          <w:p w14:paraId="025A4B7F" w14:textId="77777777" w:rsidR="008F60CA" w:rsidRPr="00A16B5B" w:rsidRDefault="008F60CA" w:rsidP="000C600C">
            <w:pPr>
              <w:pStyle w:val="TAH"/>
            </w:pPr>
            <w:r w:rsidRPr="00A16B5B">
              <w:t>Data type</w:t>
            </w:r>
          </w:p>
        </w:tc>
        <w:tc>
          <w:tcPr>
            <w:tcW w:w="1244" w:type="dxa"/>
            <w:tcBorders>
              <w:bottom w:val="single" w:sz="4" w:space="0" w:color="auto"/>
            </w:tcBorders>
            <w:shd w:val="clear" w:color="auto" w:fill="C0C0C0"/>
          </w:tcPr>
          <w:p w14:paraId="5D0F0986" w14:textId="77777777" w:rsidR="008F60CA" w:rsidRPr="00A16B5B" w:rsidRDefault="008F60CA" w:rsidP="000C600C">
            <w:pPr>
              <w:pStyle w:val="TAH"/>
            </w:pPr>
            <w:r w:rsidRPr="00A16B5B">
              <w:t>Cardinality</w:t>
            </w:r>
          </w:p>
        </w:tc>
        <w:tc>
          <w:tcPr>
            <w:tcW w:w="4659" w:type="dxa"/>
            <w:tcBorders>
              <w:bottom w:val="single" w:sz="4" w:space="0" w:color="auto"/>
            </w:tcBorders>
            <w:shd w:val="clear" w:color="auto" w:fill="C0C0C0"/>
          </w:tcPr>
          <w:p w14:paraId="24ED30FA" w14:textId="77777777" w:rsidR="008F60CA" w:rsidRPr="00A16B5B" w:rsidRDefault="008F60CA" w:rsidP="000C600C">
            <w:pPr>
              <w:pStyle w:val="TAH"/>
              <w:rPr>
                <w:rFonts w:cs="Arial"/>
                <w:szCs w:val="18"/>
              </w:rPr>
            </w:pPr>
            <w:r w:rsidRPr="00A16B5B">
              <w:rPr>
                <w:rFonts w:cs="Arial"/>
                <w:szCs w:val="18"/>
              </w:rPr>
              <w:t>Description</w:t>
            </w:r>
          </w:p>
        </w:tc>
      </w:tr>
      <w:tr w:rsidR="008F60CA" w:rsidRPr="00A16B5B" w14:paraId="3AD2D756" w14:textId="77777777" w:rsidTr="000C600C">
        <w:trPr>
          <w:jc w:val="center"/>
        </w:trPr>
        <w:tc>
          <w:tcPr>
            <w:tcW w:w="1707" w:type="dxa"/>
            <w:shd w:val="clear" w:color="auto" w:fill="auto"/>
          </w:tcPr>
          <w:p w14:paraId="5A6E9950" w14:textId="77777777" w:rsidR="008F60CA" w:rsidRPr="009B6053" w:rsidRDefault="008F60CA" w:rsidP="000C600C">
            <w:pPr>
              <w:pStyle w:val="TAL"/>
              <w:rPr>
                <w:rStyle w:val="Codechar"/>
              </w:rPr>
            </w:pPr>
            <w:r w:rsidRPr="009B6053">
              <w:rPr>
                <w:rStyle w:val="Codechar"/>
              </w:rPr>
              <w:t>component‌Reference</w:t>
            </w:r>
          </w:p>
        </w:tc>
        <w:tc>
          <w:tcPr>
            <w:tcW w:w="2021" w:type="dxa"/>
            <w:shd w:val="clear" w:color="auto" w:fill="auto"/>
          </w:tcPr>
          <w:p w14:paraId="5FFC7ABC" w14:textId="77777777" w:rsidR="008F60CA" w:rsidRPr="000A7E42" w:rsidRDefault="008F60CA" w:rsidP="000C600C">
            <w:pPr>
              <w:pStyle w:val="PL"/>
              <w:rPr>
                <w:sz w:val="18"/>
                <w:szCs w:val="18"/>
              </w:rPr>
            </w:pPr>
            <w:r w:rsidRPr="000A7E42">
              <w:rPr>
                <w:sz w:val="18"/>
                <w:szCs w:val="18"/>
              </w:rPr>
              <w:t>string</w:t>
            </w:r>
          </w:p>
        </w:tc>
        <w:tc>
          <w:tcPr>
            <w:tcW w:w="1244" w:type="dxa"/>
            <w:shd w:val="clear" w:color="auto" w:fill="auto"/>
          </w:tcPr>
          <w:p w14:paraId="73FD74FB" w14:textId="77777777" w:rsidR="008F60CA" w:rsidRPr="00A16B5B" w:rsidRDefault="008F60CA" w:rsidP="000C600C">
            <w:pPr>
              <w:pStyle w:val="TAC"/>
            </w:pPr>
            <w:r w:rsidRPr="00A16B5B">
              <w:t>1..1</w:t>
            </w:r>
          </w:p>
        </w:tc>
        <w:tc>
          <w:tcPr>
            <w:tcW w:w="4659" w:type="dxa"/>
            <w:shd w:val="clear" w:color="auto" w:fill="auto"/>
          </w:tcPr>
          <w:p w14:paraId="5D7DB698" w14:textId="77777777" w:rsidR="008F60CA" w:rsidRPr="00A16B5B" w:rsidRDefault="008F60CA" w:rsidP="000C600C">
            <w:pPr>
              <w:pStyle w:val="TAL"/>
            </w:pPr>
            <w:r w:rsidRPr="00A16B5B">
              <w:t>A unique string identifying this QoS specification within the scope of its parent.</w:t>
            </w:r>
          </w:p>
        </w:tc>
      </w:tr>
      <w:tr w:rsidR="008F60CA" w:rsidRPr="00A16B5B" w14:paraId="636487A7" w14:textId="77777777" w:rsidTr="000C600C">
        <w:trPr>
          <w:jc w:val="center"/>
        </w:trPr>
        <w:tc>
          <w:tcPr>
            <w:tcW w:w="1707" w:type="dxa"/>
            <w:shd w:val="clear" w:color="auto" w:fill="auto"/>
          </w:tcPr>
          <w:p w14:paraId="459BCA38" w14:textId="77777777" w:rsidR="008F60CA" w:rsidRPr="009B6053" w:rsidRDefault="008F60CA" w:rsidP="000C600C">
            <w:pPr>
              <w:pStyle w:val="TAL"/>
              <w:rPr>
                <w:rStyle w:val="Codechar"/>
              </w:rPr>
            </w:pPr>
            <w:r w:rsidRPr="009B6053">
              <w:rPr>
                <w:rStyle w:val="Codechar"/>
              </w:rPr>
              <w:t>qosReference</w:t>
            </w:r>
          </w:p>
        </w:tc>
        <w:tc>
          <w:tcPr>
            <w:tcW w:w="2021" w:type="dxa"/>
            <w:shd w:val="clear" w:color="auto" w:fill="auto"/>
          </w:tcPr>
          <w:p w14:paraId="04A9A73B" w14:textId="77777777" w:rsidR="008F60CA" w:rsidRPr="000A7E42" w:rsidRDefault="008F60CA" w:rsidP="000C600C">
            <w:pPr>
              <w:pStyle w:val="PL"/>
              <w:rPr>
                <w:sz w:val="18"/>
                <w:szCs w:val="18"/>
              </w:rPr>
            </w:pPr>
            <w:r w:rsidRPr="000A7E42">
              <w:rPr>
                <w:sz w:val="18"/>
                <w:szCs w:val="18"/>
              </w:rPr>
              <w:t>string</w:t>
            </w:r>
          </w:p>
        </w:tc>
        <w:tc>
          <w:tcPr>
            <w:tcW w:w="1244" w:type="dxa"/>
            <w:shd w:val="clear" w:color="auto" w:fill="auto"/>
          </w:tcPr>
          <w:p w14:paraId="7B813096" w14:textId="77777777" w:rsidR="008F60CA" w:rsidRPr="00A16B5B" w:rsidRDefault="008F60CA" w:rsidP="000C600C">
            <w:pPr>
              <w:pStyle w:val="TAC"/>
            </w:pPr>
            <w:r w:rsidRPr="00A16B5B">
              <w:t>0..1</w:t>
            </w:r>
          </w:p>
        </w:tc>
        <w:tc>
          <w:tcPr>
            <w:tcW w:w="4659" w:type="dxa"/>
            <w:shd w:val="clear" w:color="auto" w:fill="auto"/>
          </w:tcPr>
          <w:p w14:paraId="2631E680" w14:textId="77777777" w:rsidR="008F60CA" w:rsidRPr="00A16B5B" w:rsidRDefault="008F60CA" w:rsidP="000C600C">
            <w:pPr>
              <w:pStyle w:val="TAL"/>
            </w:pPr>
            <w:r w:rsidRPr="00A16B5B">
              <w:t>As specified in clause 5.6.2.7 of TS 29.514 [18].</w:t>
            </w:r>
          </w:p>
        </w:tc>
      </w:tr>
      <w:tr w:rsidR="008F60CA" w:rsidRPr="00A16B5B" w14:paraId="17B9CDE3" w14:textId="77777777" w:rsidTr="000C600C">
        <w:trPr>
          <w:jc w:val="center"/>
        </w:trPr>
        <w:tc>
          <w:tcPr>
            <w:tcW w:w="1707" w:type="dxa"/>
            <w:shd w:val="clear" w:color="auto" w:fill="auto"/>
          </w:tcPr>
          <w:p w14:paraId="22B4F2A1" w14:textId="77777777" w:rsidR="008F60CA" w:rsidRPr="009B6053" w:rsidRDefault="008F60CA" w:rsidP="000C600C">
            <w:pPr>
              <w:pStyle w:val="TAL"/>
              <w:rPr>
                <w:rStyle w:val="Codechar"/>
              </w:rPr>
            </w:pPr>
            <w:r w:rsidRPr="009B6053">
              <w:rPr>
                <w:rStyle w:val="Codechar"/>
              </w:rPr>
              <w:t>downlink‌Qos‌Specification</w:t>
            </w:r>
          </w:p>
        </w:tc>
        <w:tc>
          <w:tcPr>
            <w:tcW w:w="2021" w:type="dxa"/>
            <w:shd w:val="clear" w:color="auto" w:fill="auto"/>
          </w:tcPr>
          <w:p w14:paraId="12CCBF9E" w14:textId="77777777" w:rsidR="008F60CA" w:rsidRPr="000A7E42" w:rsidDel="0004763F" w:rsidRDefault="008F60CA" w:rsidP="000C600C">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53DFBB8E" w14:textId="77777777" w:rsidR="008F60CA" w:rsidRPr="00A16B5B" w:rsidRDefault="008F60CA" w:rsidP="000C600C">
            <w:pPr>
              <w:pStyle w:val="TAC"/>
            </w:pPr>
            <w:r w:rsidRPr="00A16B5B">
              <w:t>0..1</w:t>
            </w:r>
          </w:p>
        </w:tc>
        <w:tc>
          <w:tcPr>
            <w:tcW w:w="4659" w:type="dxa"/>
            <w:shd w:val="clear" w:color="auto" w:fill="auto"/>
          </w:tcPr>
          <w:p w14:paraId="492B2867" w14:textId="77777777" w:rsidR="008F60CA" w:rsidRPr="00A16B5B" w:rsidRDefault="008F60CA" w:rsidP="000C600C">
            <w:pPr>
              <w:pStyle w:val="TAL"/>
            </w:pPr>
            <w:r w:rsidRPr="00A16B5B">
              <w:t>QoS specification in the downlink direction (see below and clause 7.3.3.3).</w:t>
            </w:r>
          </w:p>
        </w:tc>
      </w:tr>
      <w:tr w:rsidR="008F60CA" w:rsidRPr="00A16B5B" w14:paraId="0CF16478" w14:textId="77777777" w:rsidTr="000C600C">
        <w:trPr>
          <w:jc w:val="center"/>
        </w:trPr>
        <w:tc>
          <w:tcPr>
            <w:tcW w:w="1707" w:type="dxa"/>
            <w:shd w:val="clear" w:color="auto" w:fill="auto"/>
          </w:tcPr>
          <w:p w14:paraId="4E1C4878" w14:textId="77777777" w:rsidR="008F60CA" w:rsidRPr="009B6053" w:rsidRDefault="008F60CA" w:rsidP="000C600C">
            <w:pPr>
              <w:pStyle w:val="TAL"/>
              <w:rPr>
                <w:rStyle w:val="Codechar"/>
              </w:rPr>
            </w:pPr>
            <w:r w:rsidRPr="009B6053">
              <w:rPr>
                <w:rStyle w:val="Codechar"/>
              </w:rPr>
              <w:t>uplink‌Qos‌Specification</w:t>
            </w:r>
          </w:p>
        </w:tc>
        <w:tc>
          <w:tcPr>
            <w:tcW w:w="2021" w:type="dxa"/>
            <w:shd w:val="clear" w:color="auto" w:fill="auto"/>
          </w:tcPr>
          <w:p w14:paraId="2E14F69E" w14:textId="77777777" w:rsidR="008F60CA" w:rsidRPr="000A7E42" w:rsidDel="0004763F" w:rsidRDefault="008F60CA" w:rsidP="000C600C">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7545C8C3" w14:textId="77777777" w:rsidR="008F60CA" w:rsidRPr="00A16B5B" w:rsidRDefault="008F60CA" w:rsidP="000C600C">
            <w:pPr>
              <w:pStyle w:val="TAC"/>
              <w:keepNext w:val="0"/>
            </w:pPr>
            <w:r w:rsidRPr="00A16B5B">
              <w:t>0..1</w:t>
            </w:r>
          </w:p>
        </w:tc>
        <w:tc>
          <w:tcPr>
            <w:tcW w:w="4659" w:type="dxa"/>
            <w:shd w:val="clear" w:color="auto" w:fill="auto"/>
          </w:tcPr>
          <w:p w14:paraId="1133D7FB" w14:textId="77777777" w:rsidR="008F60CA" w:rsidRPr="00A16B5B" w:rsidRDefault="008F60CA" w:rsidP="000C600C">
            <w:pPr>
              <w:pStyle w:val="TAL"/>
              <w:keepNext w:val="0"/>
            </w:pPr>
            <w:r w:rsidRPr="00A16B5B">
              <w:t>QoS specification in the uplink direction (see below and clause 7.3.3.3).</w:t>
            </w:r>
          </w:p>
        </w:tc>
      </w:tr>
      <w:tr w:rsidR="008F60CA" w:rsidRPr="00A16B5B" w14:paraId="0B9E091C" w14:textId="77777777" w:rsidTr="000C600C">
        <w:trPr>
          <w:jc w:val="center"/>
        </w:trPr>
        <w:tc>
          <w:tcPr>
            <w:tcW w:w="1707" w:type="dxa"/>
            <w:shd w:val="clear" w:color="auto" w:fill="auto"/>
          </w:tcPr>
          <w:p w14:paraId="23A8107C" w14:textId="77777777" w:rsidR="008F60CA" w:rsidRPr="009B6053" w:rsidRDefault="008F60CA" w:rsidP="000C600C">
            <w:pPr>
              <w:pStyle w:val="TAL"/>
              <w:rPr>
                <w:rStyle w:val="Codechar"/>
              </w:rPr>
            </w:pPr>
            <w:r w:rsidRPr="009B6053">
              <w:rPr>
                <w:rStyle w:val="Codechar"/>
              </w:rPr>
              <w:t>pdu‌Set‌Marking</w:t>
            </w:r>
          </w:p>
        </w:tc>
        <w:tc>
          <w:tcPr>
            <w:tcW w:w="2021" w:type="dxa"/>
            <w:shd w:val="clear" w:color="auto" w:fill="auto"/>
          </w:tcPr>
          <w:p w14:paraId="018D2411" w14:textId="77777777" w:rsidR="008F60CA" w:rsidRPr="000A7E42" w:rsidRDefault="008F60CA" w:rsidP="000C600C">
            <w:pPr>
              <w:pStyle w:val="PL"/>
              <w:rPr>
                <w:sz w:val="18"/>
                <w:szCs w:val="18"/>
              </w:rPr>
            </w:pPr>
            <w:r w:rsidRPr="000A7E42">
              <w:rPr>
                <w:sz w:val="18"/>
                <w:szCs w:val="18"/>
              </w:rPr>
              <w:t>boolean</w:t>
            </w:r>
          </w:p>
        </w:tc>
        <w:tc>
          <w:tcPr>
            <w:tcW w:w="1244" w:type="dxa"/>
            <w:shd w:val="clear" w:color="auto" w:fill="auto"/>
          </w:tcPr>
          <w:p w14:paraId="1EAD4A70" w14:textId="77777777" w:rsidR="008F60CA" w:rsidRPr="00A16B5B" w:rsidRDefault="008F60CA" w:rsidP="000C600C">
            <w:pPr>
              <w:pStyle w:val="TAC"/>
              <w:keepNext w:val="0"/>
            </w:pPr>
            <w:r w:rsidRPr="00A16B5B">
              <w:t>0..1</w:t>
            </w:r>
          </w:p>
        </w:tc>
        <w:tc>
          <w:tcPr>
            <w:tcW w:w="4659" w:type="dxa"/>
            <w:shd w:val="clear" w:color="auto" w:fill="auto"/>
          </w:tcPr>
          <w:p w14:paraId="790D6F3F" w14:textId="77777777" w:rsidR="008F60CA" w:rsidRPr="00A16B5B" w:rsidRDefault="008F60CA" w:rsidP="000C600C">
            <w:pPr>
              <w:pStyle w:val="TAL"/>
            </w:pPr>
            <w:r w:rsidRPr="00A16B5B">
              <w:t>Indicates that packets at reference point M4 are required to include PDU Set marking if the media transport protocol supports this.</w:t>
            </w:r>
          </w:p>
          <w:p w14:paraId="1371B0F3" w14:textId="77777777" w:rsidR="008F60CA" w:rsidRPr="00A16B5B" w:rsidRDefault="008F60CA" w:rsidP="000C600C">
            <w:pPr>
              <w:pStyle w:val="TAL"/>
            </w:pPr>
            <w:r w:rsidRPr="00A16B5B">
              <w:t xml:space="preserve">Default value </w:t>
            </w:r>
            <w:r w:rsidRPr="009B6053">
              <w:rPr>
                <w:rStyle w:val="Codechar"/>
              </w:rPr>
              <w:t>false</w:t>
            </w:r>
            <w:r w:rsidRPr="00A16B5B">
              <w:t xml:space="preserve"> if omitted.</w:t>
            </w:r>
          </w:p>
        </w:tc>
      </w:tr>
      <w:tr w:rsidR="008F60CA" w:rsidRPr="00A16B5B" w14:paraId="6FB8A0AF" w14:textId="77777777" w:rsidTr="000C600C">
        <w:trPr>
          <w:jc w:val="center"/>
          <w:ins w:id="150" w:author="Srinivas G" w:date="2025-04-13T21:02:00Z"/>
        </w:trPr>
        <w:tc>
          <w:tcPr>
            <w:tcW w:w="1707" w:type="dxa"/>
            <w:shd w:val="clear" w:color="auto" w:fill="auto"/>
          </w:tcPr>
          <w:p w14:paraId="3A17D4C7" w14:textId="167B087C" w:rsidR="008F60CA" w:rsidRPr="009B6053" w:rsidRDefault="002737E3" w:rsidP="008F60CA">
            <w:pPr>
              <w:pStyle w:val="TAL"/>
              <w:rPr>
                <w:ins w:id="151" w:author="Srinivas G" w:date="2025-04-13T21:02:00Z"/>
                <w:rStyle w:val="Codechar"/>
              </w:rPr>
            </w:pPr>
            <w:ins w:id="152" w:author="Srinivas G" w:date="2025-04-13T21:02:00Z">
              <w:del w:id="153" w:author="Andrei Stoica (Lenovo)" w:date="2025-04-15T10:11:00Z">
                <w:r w:rsidDel="002737E3">
                  <w:rPr>
                    <w:rStyle w:val="Codechar"/>
                  </w:rPr>
                  <w:delText>M</w:delText>
                </w:r>
              </w:del>
            </w:ins>
            <w:ins w:id="154" w:author="Andrei Stoica (Lenovo)" w:date="2025-04-15T10:11:00Z">
              <w:r>
                <w:rPr>
                  <w:rStyle w:val="Codechar"/>
                </w:rPr>
                <w:t>m</w:t>
              </w:r>
            </w:ins>
            <w:ins w:id="155" w:author="Srinivas G" w:date="2025-04-13T21:02:00Z">
              <w:r w:rsidR="008F60CA">
                <w:rPr>
                  <w:rStyle w:val="Codechar"/>
                </w:rPr>
                <w:t>ultiplexed</w:t>
              </w:r>
            </w:ins>
            <w:ins w:id="156" w:author="Andrei Stoica (Lenovo)" w:date="2025-04-15T10:11:00Z">
              <w:r>
                <w:rPr>
                  <w:rStyle w:val="Codechar"/>
                </w:rPr>
                <w:t>‌</w:t>
              </w:r>
            </w:ins>
            <w:ins w:id="157" w:author="Srinivas G" w:date="2025-04-13T21:02:00Z">
              <w:r w:rsidR="008F60CA">
                <w:rPr>
                  <w:rStyle w:val="Codechar"/>
                </w:rPr>
                <w:t>Media</w:t>
              </w:r>
            </w:ins>
            <w:ins w:id="158" w:author="Andrei Stoica (Lenovo)" w:date="2025-04-15T10:11:00Z">
              <w:r>
                <w:rPr>
                  <w:rStyle w:val="Codechar"/>
                </w:rPr>
                <w:t>‌</w:t>
              </w:r>
            </w:ins>
            <w:ins w:id="159" w:author="Srinivas G" w:date="2025-04-13T21:02:00Z">
              <w:r w:rsidR="008F60CA">
                <w:rPr>
                  <w:rStyle w:val="Codechar"/>
                </w:rPr>
                <w:t>Identification</w:t>
              </w:r>
            </w:ins>
            <w:ins w:id="160" w:author="Andrei Stoica (Lenovo)" w:date="2025-04-15T10:11:00Z">
              <w:r>
                <w:rPr>
                  <w:rStyle w:val="Codechar"/>
                </w:rPr>
                <w:t>‌</w:t>
              </w:r>
            </w:ins>
            <w:ins w:id="161" w:author="Srinivas G" w:date="2025-04-13T21:02:00Z">
              <w:r w:rsidR="008F60CA">
                <w:rPr>
                  <w:rStyle w:val="Codechar"/>
                </w:rPr>
                <w:t>Marking</w:t>
              </w:r>
            </w:ins>
          </w:p>
        </w:tc>
        <w:tc>
          <w:tcPr>
            <w:tcW w:w="2021" w:type="dxa"/>
            <w:shd w:val="clear" w:color="auto" w:fill="auto"/>
          </w:tcPr>
          <w:p w14:paraId="3F4AA5F1" w14:textId="4D3DFF46" w:rsidR="008F60CA" w:rsidRPr="000A7E42" w:rsidRDefault="008F60CA" w:rsidP="008F60CA">
            <w:pPr>
              <w:pStyle w:val="PL"/>
              <w:rPr>
                <w:ins w:id="162" w:author="Srinivas G" w:date="2025-04-13T21:02:00Z"/>
                <w:sz w:val="18"/>
                <w:szCs w:val="18"/>
              </w:rPr>
            </w:pPr>
            <w:ins w:id="163" w:author="Srinivas G" w:date="2025-04-13T21:02:00Z">
              <w:r w:rsidRPr="000A7E42">
                <w:rPr>
                  <w:sz w:val="18"/>
                  <w:szCs w:val="18"/>
                </w:rPr>
                <w:t>boolean</w:t>
              </w:r>
            </w:ins>
          </w:p>
        </w:tc>
        <w:tc>
          <w:tcPr>
            <w:tcW w:w="1244" w:type="dxa"/>
            <w:shd w:val="clear" w:color="auto" w:fill="auto"/>
          </w:tcPr>
          <w:p w14:paraId="2DCCEB9D" w14:textId="5E76F4CC" w:rsidR="008F60CA" w:rsidRPr="00A16B5B" w:rsidRDefault="008F60CA" w:rsidP="008F60CA">
            <w:pPr>
              <w:pStyle w:val="TAC"/>
              <w:keepNext w:val="0"/>
              <w:rPr>
                <w:ins w:id="164" w:author="Srinivas G" w:date="2025-04-13T21:02:00Z"/>
              </w:rPr>
            </w:pPr>
            <w:ins w:id="165" w:author="Srinivas G" w:date="2025-04-13T21:02:00Z">
              <w:r w:rsidRPr="00A16B5B">
                <w:t>0..1</w:t>
              </w:r>
            </w:ins>
          </w:p>
        </w:tc>
        <w:tc>
          <w:tcPr>
            <w:tcW w:w="4659" w:type="dxa"/>
            <w:shd w:val="clear" w:color="auto" w:fill="auto"/>
          </w:tcPr>
          <w:p w14:paraId="1DF39320" w14:textId="45D2C196" w:rsidR="008F60CA" w:rsidRPr="00A16B5B" w:rsidRDefault="008F60CA" w:rsidP="008F60CA">
            <w:pPr>
              <w:pStyle w:val="TAL"/>
              <w:rPr>
                <w:ins w:id="166" w:author="Srinivas G" w:date="2025-04-13T21:03:00Z"/>
              </w:rPr>
            </w:pPr>
            <w:ins w:id="167" w:author="Srinivas G" w:date="2025-04-13T21:03:00Z">
              <w:r w:rsidRPr="00A16B5B">
                <w:t xml:space="preserve">Indicates that packets at reference point M4 are required to include </w:t>
              </w:r>
            </w:ins>
            <w:ins w:id="168" w:author="Andrei Stoica (Lenovo)" w:date="2025-04-16T12:59:00Z">
              <w:r w:rsidR="003063FA">
                <w:t xml:space="preserve">multiplexed </w:t>
              </w:r>
            </w:ins>
            <w:ins w:id="169" w:author="Srinivas G" w:date="2025-04-13T21:03:00Z">
              <w:r w:rsidRPr="008F60CA">
                <w:t xml:space="preserve">media </w:t>
              </w:r>
              <w:del w:id="170" w:author="Andrei Stoica (Lenovo)" w:date="2025-04-16T13:00:00Z">
                <w:r w:rsidRPr="008F60CA" w:rsidDel="003063FA">
                  <w:delText>description identifier</w:delText>
                </w:r>
              </w:del>
            </w:ins>
            <w:ins w:id="171" w:author="Andrei Stoica (Lenovo)" w:date="2025-04-16T13:00:00Z">
              <w:r w:rsidR="003063FA">
                <w:t>identification</w:t>
              </w:r>
            </w:ins>
            <w:ins w:id="172" w:author="Srinivas G" w:date="2025-04-13T21:03:00Z">
              <w:r>
                <w:t xml:space="preserve"> information</w:t>
              </w:r>
              <w:r w:rsidRPr="00A16B5B">
                <w:t xml:space="preserve"> if the media transport protocol supports this.</w:t>
              </w:r>
            </w:ins>
          </w:p>
          <w:p w14:paraId="2977B071" w14:textId="245FEBA6" w:rsidR="008F60CA" w:rsidRPr="00A16B5B" w:rsidRDefault="008F60CA" w:rsidP="008F60CA">
            <w:pPr>
              <w:pStyle w:val="TAL"/>
              <w:rPr>
                <w:ins w:id="173" w:author="Srinivas G" w:date="2025-04-13T21:02:00Z"/>
              </w:rPr>
            </w:pPr>
            <w:ins w:id="174" w:author="Srinivas G" w:date="2025-04-13T21:03:00Z">
              <w:r w:rsidRPr="00A16B5B">
                <w:t xml:space="preserve">Default value </w:t>
              </w:r>
              <w:r w:rsidRPr="009B6053">
                <w:rPr>
                  <w:rStyle w:val="Codechar"/>
                </w:rPr>
                <w:t>false</w:t>
              </w:r>
              <w:r w:rsidRPr="00A16B5B">
                <w:t xml:space="preserve"> if omitted.</w:t>
              </w:r>
            </w:ins>
          </w:p>
        </w:tc>
      </w:tr>
    </w:tbl>
    <w:p w14:paraId="48D03ECE" w14:textId="77777777" w:rsidR="008F60CA" w:rsidRPr="00A16B5B" w:rsidRDefault="008F60CA" w:rsidP="008F60CA"/>
    <w:p w14:paraId="7806312F" w14:textId="77777777" w:rsidR="008F60CA" w:rsidRDefault="008F60CA" w:rsidP="008F60CA">
      <w:pPr>
        <w:rPr>
          <w:ins w:id="175" w:author="Andrei Stoica (Lenovo)" w:date="2025-04-16T12:48:00Z"/>
        </w:rPr>
      </w:pPr>
      <w:r w:rsidRPr="00BB058C">
        <w:t xml:space="preserve">At least one of the following properties shall be populated: </w:t>
      </w:r>
      <w:r w:rsidRPr="009B6053">
        <w:rPr>
          <w:rStyle w:val="Codechar"/>
        </w:rPr>
        <w:t>qosReference</w:t>
      </w:r>
      <w:r w:rsidRPr="00BB058C">
        <w:t xml:space="preserve">, </w:t>
      </w:r>
      <w:r w:rsidRPr="009B6053">
        <w:rPr>
          <w:rStyle w:val="Codechar"/>
        </w:rPr>
        <w:t>downlink‌Qos‌Specification</w:t>
      </w:r>
      <w:r w:rsidRPr="00BB058C">
        <w:t xml:space="preserve">, </w:t>
      </w:r>
      <w:r w:rsidRPr="009B6053">
        <w:rPr>
          <w:rStyle w:val="Codechar"/>
        </w:rPr>
        <w:t>uplink‌Qos‌Specification</w:t>
      </w:r>
      <w:r w:rsidRPr="00BB058C">
        <w:t>.</w:t>
      </w:r>
    </w:p>
    <w:p w14:paraId="7C6436EC" w14:textId="77777777" w:rsidR="00B614E2" w:rsidRDefault="00B614E2" w:rsidP="008F60CA">
      <w:pPr>
        <w:rPr>
          <w:ins w:id="176" w:author="Andrei Stoica (Lenovo)" w:date="2025-04-16T12:49:00Z"/>
        </w:rPr>
        <w:sectPr w:rsidR="00B614E2" w:rsidSect="00EC7D05">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docGrid w:linePitch="272"/>
        </w:sectPr>
      </w:pPr>
    </w:p>
    <w:p w14:paraId="026ABEB6" w14:textId="7340221F" w:rsidR="00B614E2" w:rsidRPr="00A16B5B" w:rsidDel="00B614E2" w:rsidRDefault="00B614E2" w:rsidP="008F60CA">
      <w:pPr>
        <w:rPr>
          <w:del w:id="177" w:author="Andrei Stoica (Lenovo)" w:date="2025-04-16T12:49:00Z"/>
        </w:rPr>
      </w:pPr>
    </w:p>
    <w:p w14:paraId="00DA42F0" w14:textId="460FF5CF" w:rsidR="00565C8C" w:rsidRPr="00F90395" w:rsidRDefault="00565C8C" w:rsidP="00565C8C">
      <w:pPr>
        <w:pStyle w:val="Changefirst"/>
      </w:pPr>
      <w:r>
        <w:lastRenderedPageBreak/>
        <w:t>Changes to service access information</w:t>
      </w:r>
      <w:r w:rsidR="005E6C0F">
        <w:t xml:space="preserve"> resource</w:t>
      </w:r>
    </w:p>
    <w:p w14:paraId="06BCEFCE" w14:textId="4033D8E7" w:rsidR="00565C8C" w:rsidRPr="00A16B5B" w:rsidRDefault="00565C8C" w:rsidP="00565C8C">
      <w:pPr>
        <w:pStyle w:val="Heading4"/>
      </w:pPr>
      <w:bookmarkStart w:id="178" w:name="_Toc68899651"/>
      <w:bookmarkStart w:id="179" w:name="_Toc71214402"/>
      <w:bookmarkStart w:id="180" w:name="_Toc71722076"/>
      <w:bookmarkStart w:id="181" w:name="_Toc74859128"/>
      <w:bookmarkStart w:id="182" w:name="_Toc151076658"/>
      <w:bookmarkStart w:id="183" w:name="_Toc187175978"/>
      <w:r w:rsidRPr="00A16B5B">
        <w:t>9.2.3.1</w:t>
      </w:r>
      <w:r w:rsidRPr="00A16B5B">
        <w:tab/>
      </w:r>
      <w:proofErr w:type="spellStart"/>
      <w:r w:rsidRPr="00A16B5B">
        <w:t>ServiceAccessInformation</w:t>
      </w:r>
      <w:proofErr w:type="spellEnd"/>
      <w:r w:rsidRPr="00A16B5B">
        <w:t xml:space="preserve"> resource type</w:t>
      </w:r>
      <w:bookmarkEnd w:id="178"/>
      <w:bookmarkEnd w:id="179"/>
      <w:bookmarkEnd w:id="180"/>
      <w:bookmarkEnd w:id="181"/>
      <w:bookmarkEnd w:id="182"/>
      <w:bookmarkEnd w:id="183"/>
    </w:p>
    <w:p w14:paraId="19485654" w14:textId="77777777" w:rsidR="00565C8C" w:rsidRPr="00A16B5B" w:rsidRDefault="00565C8C" w:rsidP="00565C8C">
      <w:pPr>
        <w:keepNext/>
      </w:pPr>
      <w:bookmarkStart w:id="184"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0724999A" w14:textId="77777777" w:rsidR="00565C8C" w:rsidRPr="00A16B5B" w:rsidRDefault="00565C8C" w:rsidP="00565C8C">
      <w:pPr>
        <w:pStyle w:val="TH"/>
      </w:pPr>
      <w:r w:rsidRPr="00A16B5B">
        <w:t>Table </w:t>
      </w:r>
      <w:bookmarkEnd w:id="184"/>
      <w:r w:rsidRPr="00A16B5B">
        <w:t>9.2.3.1</w:t>
      </w:r>
      <w:r w:rsidRPr="00A16B5B">
        <w:noBreakHyphen/>
        <w:t xml:space="preserve">1: Definition of </w:t>
      </w:r>
      <w:proofErr w:type="spellStart"/>
      <w:r w:rsidRPr="00A16B5B">
        <w:t>ServiceAccessInformation</w:t>
      </w:r>
      <w:proofErr w:type="spellEnd"/>
      <w:r w:rsidRPr="00A16B5B">
        <w:t xml:space="preserve">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565C8C" w:rsidRPr="00A16B5B" w14:paraId="17E5145A" w14:textId="77777777" w:rsidTr="00E510C4">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22256E8E" w14:textId="77777777" w:rsidR="00565C8C" w:rsidRPr="00A16B5B" w:rsidRDefault="00565C8C" w:rsidP="000C600C">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10F0D9D" w14:textId="77777777" w:rsidR="00565C8C" w:rsidRPr="00A16B5B" w:rsidRDefault="00565C8C" w:rsidP="000C600C">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89F337" w14:textId="77777777" w:rsidR="00565C8C" w:rsidRPr="00A16B5B" w:rsidRDefault="00565C8C" w:rsidP="000C600C">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C443AC8" w14:textId="77777777" w:rsidR="00565C8C" w:rsidRPr="00A16B5B" w:rsidRDefault="00565C8C" w:rsidP="000C600C">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308FCE2B" w14:textId="77777777" w:rsidR="00565C8C" w:rsidRPr="00A16B5B" w:rsidRDefault="00565C8C" w:rsidP="000C600C">
            <w:pPr>
              <w:pStyle w:val="TAH"/>
            </w:pPr>
            <w:r w:rsidRPr="00A16B5B">
              <w:t>Applicability</w:t>
            </w:r>
          </w:p>
        </w:tc>
      </w:tr>
      <w:tr w:rsidR="00565C8C" w:rsidRPr="00A16B5B" w14:paraId="7381D1BC"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A4A742C" w14:textId="77777777" w:rsidR="00565C8C" w:rsidRPr="00C84DC5" w:rsidRDefault="00565C8C" w:rsidP="000C600C">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578DA8" w14:textId="77777777" w:rsidR="00565C8C" w:rsidRPr="00BB058C" w:rsidRDefault="00565C8C" w:rsidP="000C600C">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E23F6C" w14:textId="77777777" w:rsidR="00565C8C" w:rsidRPr="00A16B5B" w:rsidRDefault="00565C8C" w:rsidP="000C600C">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A7E076" w14:textId="77777777" w:rsidR="00565C8C" w:rsidRPr="00A16B5B" w:rsidRDefault="00565C8C" w:rsidP="000C600C">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5ADA9E" w14:textId="77777777" w:rsidR="00565C8C" w:rsidRPr="00A16B5B" w:rsidRDefault="00565C8C" w:rsidP="000C600C">
            <w:pPr>
              <w:pStyle w:val="TAL"/>
            </w:pPr>
            <w:r w:rsidRPr="00A16B5B">
              <w:t>All types</w:t>
            </w:r>
          </w:p>
        </w:tc>
      </w:tr>
      <w:tr w:rsidR="00565C8C" w:rsidRPr="00A16B5B" w14:paraId="019F7EE5"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65820B1" w14:textId="77777777" w:rsidR="00565C8C" w:rsidRPr="00C84DC5" w:rsidRDefault="00565C8C" w:rsidP="000C600C">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EB08D6" w14:textId="77777777" w:rsidR="00565C8C" w:rsidRPr="00BB058C" w:rsidRDefault="00565C8C" w:rsidP="000C600C">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BEA7C0" w14:textId="77777777" w:rsidR="00565C8C" w:rsidRPr="00A16B5B" w:rsidRDefault="00565C8C"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363876" w14:textId="77777777" w:rsidR="00565C8C" w:rsidRPr="00A16B5B" w:rsidRDefault="00565C8C" w:rsidP="000C600C">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20B3D4" w14:textId="77777777" w:rsidR="00565C8C" w:rsidRPr="00A16B5B" w:rsidRDefault="00565C8C" w:rsidP="000C600C">
            <w:pPr>
              <w:pStyle w:val="TAL"/>
            </w:pPr>
            <w:r w:rsidRPr="00A16B5B">
              <w:t>All types.</w:t>
            </w:r>
          </w:p>
        </w:tc>
      </w:tr>
      <w:tr w:rsidR="00565C8C" w:rsidRPr="00C84DC5" w14:paraId="61063487"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ED3D77B" w14:textId="77777777" w:rsidR="00565C8C" w:rsidRPr="00C84DC5" w:rsidRDefault="00565C8C" w:rsidP="000C600C">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FE6C0C" w14:textId="77777777" w:rsidR="00565C8C" w:rsidRPr="00BB058C" w:rsidRDefault="00565C8C" w:rsidP="000C600C">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841021" w14:textId="77777777" w:rsidR="00565C8C" w:rsidRPr="00A16B5B" w:rsidRDefault="00565C8C" w:rsidP="000C600C">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6BA0ED" w14:textId="77777777" w:rsidR="00565C8C" w:rsidRPr="00A16B5B" w:rsidRDefault="00565C8C" w:rsidP="000C600C">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3B095CE5" w14:textId="77777777" w:rsidR="00565C8C" w:rsidRPr="00A16B5B" w:rsidRDefault="00565C8C" w:rsidP="000C600C">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713D8AE4" w14:textId="77777777" w:rsidR="00565C8C" w:rsidRPr="00C84DC5" w:rsidRDefault="00565C8C" w:rsidP="000C600C">
            <w:pPr>
              <w:pStyle w:val="TAL"/>
            </w:pPr>
            <w:r w:rsidRPr="00C84DC5">
              <w:t>All types.</w:t>
            </w:r>
          </w:p>
        </w:tc>
      </w:tr>
      <w:tr w:rsidR="00565C8C" w:rsidRPr="00A16B5B" w14:paraId="5FF40569"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61A07DE" w14:textId="77777777" w:rsidR="00565C8C" w:rsidRPr="00C84DC5" w:rsidRDefault="00565C8C" w:rsidP="000C600C">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ACADE8" w14:textId="77777777" w:rsidR="00565C8C" w:rsidRPr="00BB058C" w:rsidRDefault="00565C8C" w:rsidP="000C600C">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988A74"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0450A4" w14:textId="77777777" w:rsidR="00565C8C" w:rsidRPr="00A16B5B" w:rsidRDefault="00565C8C" w:rsidP="000C600C">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39968EE0" w14:textId="77777777" w:rsidR="00565C8C" w:rsidRPr="00A16B5B" w:rsidRDefault="00565C8C" w:rsidP="000C600C">
            <w:pPr>
              <w:pStyle w:val="TAL"/>
            </w:pPr>
            <w:r w:rsidRPr="00A16B5B">
              <w:t>All types.</w:t>
            </w:r>
          </w:p>
        </w:tc>
      </w:tr>
      <w:tr w:rsidR="00565C8C" w:rsidRPr="00BB058C" w14:paraId="2DC0DF45"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F806569" w14:textId="77777777" w:rsidR="00565C8C" w:rsidRPr="00C84DC5" w:rsidRDefault="00565C8C" w:rsidP="000C600C">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BF45EF" w14:textId="77777777" w:rsidR="00565C8C" w:rsidRPr="00BB058C" w:rsidRDefault="00565C8C" w:rsidP="000C600C">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EAC508"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958A45" w14:textId="77777777" w:rsidR="00565C8C" w:rsidRPr="00A16B5B" w:rsidRDefault="00565C8C" w:rsidP="000C600C">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03E61BB0" w14:textId="77777777" w:rsidR="00565C8C" w:rsidRPr="00BB058C" w:rsidRDefault="00565C8C" w:rsidP="000C600C">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565C8C" w:rsidRPr="00A16B5B" w14:paraId="2A0C422C"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B421F1B" w14:textId="77777777" w:rsidR="00565C8C" w:rsidRPr="00C84DC5" w:rsidRDefault="00565C8C" w:rsidP="000C600C">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2B042D7" w14:textId="77777777" w:rsidR="00565C8C" w:rsidRPr="00C84DC5" w:rsidRDefault="00565C8C" w:rsidP="000C600C">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00DCD1" w14:textId="77777777" w:rsidR="00565C8C" w:rsidRPr="00BB058C" w:rsidRDefault="00565C8C" w:rsidP="000C600C">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2405EF"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046AA8" w14:textId="77777777" w:rsidR="00565C8C" w:rsidRPr="00A16B5B" w:rsidRDefault="00565C8C" w:rsidP="000C600C">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087C77CA" w14:textId="77777777" w:rsidR="00565C8C" w:rsidRPr="00A16B5B" w:rsidRDefault="00565C8C" w:rsidP="000C600C">
            <w:pPr>
              <w:pStyle w:val="TAL"/>
              <w:ind w:left="126"/>
            </w:pPr>
          </w:p>
        </w:tc>
      </w:tr>
      <w:tr w:rsidR="00565C8C" w:rsidRPr="00A16B5B" w14:paraId="7ECDCC3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335357E5" w14:textId="77777777" w:rsidR="00565C8C" w:rsidRPr="00C84DC5" w:rsidRDefault="00565C8C" w:rsidP="000C600C">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F5FB1BA"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31F5A0" w14:textId="77777777" w:rsidR="00565C8C" w:rsidRPr="00C84DC5" w:rsidRDefault="00565C8C" w:rsidP="000C600C">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A8D8C9" w14:textId="77777777" w:rsidR="00565C8C" w:rsidRPr="00BB058C" w:rsidRDefault="00565C8C" w:rsidP="000C600C">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9172CE" w14:textId="77777777" w:rsidR="00565C8C" w:rsidRPr="00A16B5B" w:rsidRDefault="00565C8C"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EE363B" w14:textId="77777777" w:rsidR="00565C8C" w:rsidRPr="00A16B5B" w:rsidRDefault="00565C8C" w:rsidP="000C600C">
            <w:pPr>
              <w:pStyle w:val="TAL"/>
              <w:keepNext w:val="0"/>
            </w:pPr>
            <w:r w:rsidRPr="00A16B5B">
              <w:t>Populated from information in the Content Hosting Configuration or Content Publishing Configuration as specified in clause 8 of TS 26.512 [6].</w:t>
            </w:r>
          </w:p>
          <w:p w14:paraId="3BA356C4" w14:textId="77777777" w:rsidR="00565C8C" w:rsidRPr="00A16B5B" w:rsidRDefault="00565C8C" w:rsidP="000C600C">
            <w:pPr>
              <w:pStyle w:val="TAL"/>
              <w:ind w:left="329" w:hanging="284"/>
            </w:pPr>
            <w:r>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0444752C" w14:textId="77777777" w:rsidR="00565C8C" w:rsidRPr="00A16B5B" w:rsidRDefault="00565C8C" w:rsidP="000C600C">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proofErr w:type="spellStart"/>
            <w:r w:rsidRPr="00D11190">
              <w:t>contentType</w:t>
            </w:r>
            <w:proofErr w:type="spellEnd"/>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514FD5E6" w14:textId="77777777" w:rsidR="00565C8C" w:rsidRPr="00A16B5B" w:rsidRDefault="00565C8C" w:rsidP="000C600C">
            <w:pPr>
              <w:pStyle w:val="TAL"/>
              <w:ind w:left="126"/>
            </w:pPr>
          </w:p>
        </w:tc>
      </w:tr>
      <w:tr w:rsidR="00565C8C" w:rsidRPr="00A16B5B" w14:paraId="5CA42AB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382151BF" w14:textId="77777777" w:rsidR="00565C8C" w:rsidRPr="00C84DC5" w:rsidRDefault="00565C8C" w:rsidP="000C600C">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149E387"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AA9566" w14:textId="77777777" w:rsidR="00565C8C" w:rsidRPr="00C84DC5" w:rsidRDefault="00565C8C" w:rsidP="000C600C">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323E80" w14:textId="77777777" w:rsidR="00565C8C" w:rsidRPr="00BB058C" w:rsidRDefault="00565C8C" w:rsidP="000C600C">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94832D" w14:textId="77777777" w:rsidR="00565C8C" w:rsidRPr="00A16B5B" w:rsidRDefault="00565C8C"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79248D" w14:textId="77777777" w:rsidR="00565C8C" w:rsidRPr="00A16B5B" w:rsidRDefault="00565C8C" w:rsidP="000C600C">
            <w:pPr>
              <w:pStyle w:val="TAL"/>
            </w:pPr>
            <w:r w:rsidRPr="00A16B5B">
              <w:t xml:space="preserve">The MIME content type of resource at </w:t>
            </w:r>
            <w:r w:rsidRPr="00C84DC5">
              <w:rPr>
                <w:rStyle w:val="Codechar"/>
              </w:rPr>
              <w:t>locator</w:t>
            </w:r>
            <w:r w:rsidRPr="00A16B5B">
              <w:t>.</w:t>
            </w:r>
          </w:p>
          <w:p w14:paraId="117BE87A" w14:textId="77777777" w:rsidR="00565C8C" w:rsidRPr="00A16B5B" w:rsidRDefault="00565C8C" w:rsidP="000C600C">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59924D16" w14:textId="77777777" w:rsidR="00565C8C" w:rsidRPr="00A16B5B" w:rsidRDefault="00565C8C" w:rsidP="000C600C">
            <w:pPr>
              <w:pStyle w:val="TAL"/>
            </w:pPr>
          </w:p>
        </w:tc>
      </w:tr>
      <w:tr w:rsidR="00565C8C" w:rsidRPr="00A16B5B" w14:paraId="0F94672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2108AE7D" w14:textId="77777777" w:rsidR="00565C8C" w:rsidRPr="00C84DC5" w:rsidRDefault="00565C8C" w:rsidP="000C600C">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51AC7BA"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6D0E00" w14:textId="77777777" w:rsidR="00565C8C" w:rsidRPr="00C84DC5" w:rsidRDefault="00565C8C" w:rsidP="000C600C">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BEF144" w14:textId="77777777" w:rsidR="00565C8C" w:rsidRPr="00BB058C" w:rsidRDefault="00565C8C" w:rsidP="000C600C">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3A7A52" w14:textId="77777777" w:rsidR="00565C8C" w:rsidRPr="00A16B5B" w:rsidRDefault="00565C8C"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73739B" w14:textId="77777777" w:rsidR="00565C8C" w:rsidRPr="00A16B5B" w:rsidRDefault="00565C8C" w:rsidP="000C600C">
            <w:pPr>
              <w:pStyle w:val="TAL"/>
            </w:pPr>
            <w:r w:rsidRPr="00A16B5B">
              <w:t xml:space="preserve">A </w:t>
            </w:r>
            <w:proofErr w:type="gramStart"/>
            <w:r w:rsidRPr="00A16B5B">
              <w:t>fully-qualified</w:t>
            </w:r>
            <w:proofErr w:type="gramEnd"/>
            <w:r w:rsidRPr="00A16B5B">
              <w:t xml:space="preserve"> term identifier URI that identifies the media delivery protocol at reference point M4 for this Media Entry Point.</w:t>
            </w:r>
          </w:p>
          <w:p w14:paraId="3F26D6A7" w14:textId="77777777" w:rsidR="00565C8C" w:rsidRPr="00A16B5B" w:rsidRDefault="00565C8C" w:rsidP="000C600C">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50059A3C" w14:textId="77777777" w:rsidR="00565C8C" w:rsidRPr="00A16B5B" w:rsidRDefault="00565C8C" w:rsidP="000C600C">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1FADA46" w14:textId="77777777" w:rsidR="00565C8C" w:rsidRPr="00A16B5B" w:rsidRDefault="00565C8C" w:rsidP="000C600C">
            <w:pPr>
              <w:pStyle w:val="TAL"/>
            </w:pPr>
          </w:p>
        </w:tc>
      </w:tr>
      <w:tr w:rsidR="00565C8C" w:rsidRPr="00A16B5B" w14:paraId="6847B056"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4B470895" w14:textId="77777777" w:rsidR="00565C8C" w:rsidRPr="00C84DC5" w:rsidRDefault="00565C8C" w:rsidP="000C600C">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F2127CC"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600BDFD" w14:textId="77777777" w:rsidR="00565C8C" w:rsidRPr="00C84DC5" w:rsidRDefault="00565C8C" w:rsidP="000C600C">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855692" w14:textId="77777777" w:rsidR="00565C8C" w:rsidRPr="00BB058C" w:rsidRDefault="00565C8C" w:rsidP="000C600C">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56F9B3" w14:textId="77777777" w:rsidR="00565C8C" w:rsidRPr="00A16B5B" w:rsidRDefault="00565C8C" w:rsidP="000C600C">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B63FFC" w14:textId="77777777" w:rsidR="00565C8C" w:rsidRPr="00A16B5B" w:rsidRDefault="00565C8C" w:rsidP="000C600C">
            <w:pPr>
              <w:pStyle w:val="TAL"/>
              <w:keepNext w:val="0"/>
            </w:pPr>
            <w:r w:rsidRPr="00A16B5B">
              <w:t>An optional list of conformance profile URIs with which this Media Entry Point is compliant.</w:t>
            </w:r>
          </w:p>
          <w:p w14:paraId="10C19F69" w14:textId="77777777" w:rsidR="00565C8C" w:rsidRPr="00A16B5B" w:rsidRDefault="00565C8C" w:rsidP="000C600C">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6F0D3218" w14:textId="77777777" w:rsidR="00565C8C" w:rsidRPr="00A16B5B" w:rsidRDefault="00565C8C" w:rsidP="000C600C">
            <w:pPr>
              <w:pStyle w:val="TAL"/>
            </w:pPr>
          </w:p>
        </w:tc>
      </w:tr>
      <w:tr w:rsidR="00565C8C" w:rsidRPr="00A16B5B" w14:paraId="12DF39F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2144C98E" w14:textId="77777777" w:rsidR="00565C8C" w:rsidRPr="00C84DC5" w:rsidRDefault="00565C8C" w:rsidP="000C600C">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6F51F28" w14:textId="77777777" w:rsidR="00565C8C" w:rsidRPr="00C84DC5" w:rsidRDefault="00565C8C" w:rsidP="000C600C">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B921D0" w14:textId="77777777" w:rsidR="00565C8C" w:rsidRPr="00BB058C" w:rsidRDefault="00565C8C" w:rsidP="000C600C">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531210"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E8C00F" w14:textId="77777777" w:rsidR="00565C8C" w:rsidRPr="00A16B5B" w:rsidRDefault="00565C8C" w:rsidP="000C600C">
            <w:pPr>
              <w:pStyle w:val="TAL"/>
            </w:pPr>
            <w:r w:rsidRPr="00A16B5B">
              <w:t xml:space="preserve">A pointer to an </w:t>
            </w:r>
            <w:proofErr w:type="spellStart"/>
            <w:r w:rsidRPr="00A16B5B">
              <w:t>eMBMS</w:t>
            </w:r>
            <w:proofErr w:type="spellEnd"/>
            <w:r w:rsidRPr="00A16B5B">
              <w:t xml:space="preserve">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0A1CEDE6" w14:textId="77777777" w:rsidR="00565C8C" w:rsidRPr="00A16B5B" w:rsidRDefault="00565C8C" w:rsidP="000C600C">
            <w:pPr>
              <w:pStyle w:val="TAL"/>
            </w:pPr>
          </w:p>
        </w:tc>
      </w:tr>
      <w:tr w:rsidR="00565C8C" w:rsidRPr="00A16B5B" w14:paraId="4E0AB65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8C089E9" w14:textId="77777777" w:rsidR="00565C8C" w:rsidRPr="00C84DC5" w:rsidRDefault="00565C8C" w:rsidP="000C600C">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D7771CF" w14:textId="77777777" w:rsidR="00565C8C" w:rsidRPr="00C84DC5" w:rsidRDefault="00565C8C" w:rsidP="000C600C">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55D496" w14:textId="77777777" w:rsidR="00565C8C" w:rsidRPr="00BB058C" w:rsidRDefault="00565C8C" w:rsidP="000C600C">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C955C9" w14:textId="77777777" w:rsidR="00565C8C" w:rsidRPr="00A16B5B" w:rsidRDefault="00565C8C" w:rsidP="000C600C">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ECCAF3" w14:textId="77777777" w:rsidR="00565C8C" w:rsidRPr="00A16B5B" w:rsidRDefault="00565C8C" w:rsidP="000C600C">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36329855" w14:textId="77777777" w:rsidR="00565C8C" w:rsidRPr="00A16B5B" w:rsidRDefault="00565C8C" w:rsidP="000C600C">
            <w:pPr>
              <w:pStyle w:val="TAL"/>
              <w:keepNext w:val="0"/>
            </w:pPr>
          </w:p>
        </w:tc>
      </w:tr>
      <w:tr w:rsidR="00565C8C" w:rsidRPr="00C84DC5" w14:paraId="455D2FE8"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C03048D" w14:textId="77777777" w:rsidR="00565C8C" w:rsidRPr="00C84DC5" w:rsidRDefault="00565C8C" w:rsidP="000C600C">
            <w:pPr>
              <w:pStyle w:val="TAL"/>
              <w:rPr>
                <w:rStyle w:val="Codechar"/>
              </w:rPr>
            </w:pPr>
            <w:r w:rsidRPr="00C84DC5">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D244E0" w14:textId="77777777" w:rsidR="00565C8C" w:rsidRPr="00BB058C" w:rsidRDefault="00565C8C" w:rsidP="000C600C">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A9334C"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21B012" w14:textId="77777777" w:rsidR="00565C8C" w:rsidRPr="00A16B5B" w:rsidRDefault="00565C8C" w:rsidP="000C600C">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5C6C64A0" w14:textId="77777777" w:rsidR="00565C8C" w:rsidRPr="00C84DC5" w:rsidRDefault="00565C8C" w:rsidP="000C600C">
            <w:pPr>
              <w:pStyle w:val="TAL"/>
              <w:rPr>
                <w:rStyle w:val="Codechar"/>
              </w:rPr>
            </w:pPr>
            <w:r w:rsidRPr="00C84DC5">
              <w:rPr>
                <w:rStyle w:val="Codechar"/>
              </w:rPr>
              <w:t>RTC</w:t>
            </w:r>
          </w:p>
        </w:tc>
      </w:tr>
      <w:tr w:rsidR="00565C8C" w:rsidRPr="00A16B5B" w14:paraId="0BAF7556"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2303B2B2" w14:textId="77777777" w:rsidR="00565C8C" w:rsidRPr="00C84DC5" w:rsidRDefault="00565C8C" w:rsidP="000C600C">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FEB2137" w14:textId="77777777" w:rsidR="00565C8C" w:rsidRPr="00C84DC5" w:rsidRDefault="00565C8C" w:rsidP="000C600C">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6630EB" w14:textId="77777777" w:rsidR="00565C8C" w:rsidRPr="00BB058C" w:rsidRDefault="00565C8C" w:rsidP="000C600C">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6F7D77"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2D0CC1" w14:textId="77777777" w:rsidR="00565C8C" w:rsidRPr="00A16B5B" w:rsidRDefault="00565C8C" w:rsidP="000C600C">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04F2FBE" w14:textId="77777777" w:rsidR="00565C8C" w:rsidRPr="00A16B5B" w:rsidRDefault="00565C8C" w:rsidP="000C600C">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68E74784" w14:textId="77777777" w:rsidR="00565C8C" w:rsidRPr="00A16B5B" w:rsidRDefault="00565C8C" w:rsidP="000C600C">
            <w:pPr>
              <w:pStyle w:val="TAL"/>
            </w:pPr>
          </w:p>
        </w:tc>
      </w:tr>
      <w:tr w:rsidR="00565C8C" w:rsidRPr="00A16B5B" w14:paraId="0C1ACD33"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65352AAC" w14:textId="77777777" w:rsidR="00565C8C" w:rsidRPr="00C84DC5" w:rsidRDefault="00565C8C" w:rsidP="000C600C">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B2FECC" w14:textId="77777777" w:rsidR="00565C8C" w:rsidRPr="00C84DC5" w:rsidRDefault="00565C8C" w:rsidP="000C600C">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E5AAAE" w14:textId="77777777" w:rsidR="00565C8C" w:rsidRPr="00BB058C" w:rsidRDefault="00565C8C" w:rsidP="000C600C">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D1B57F"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2C8C46" w14:textId="77777777" w:rsidR="00565C8C" w:rsidRPr="00A16B5B" w:rsidRDefault="00565C8C" w:rsidP="000C600C">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710E29AD" w14:textId="77777777" w:rsidR="00565C8C" w:rsidRPr="00A16B5B" w:rsidRDefault="00565C8C" w:rsidP="000C600C">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4761C04B" w14:textId="77777777" w:rsidR="00565C8C" w:rsidRPr="00A16B5B" w:rsidRDefault="00565C8C" w:rsidP="000C600C">
            <w:pPr>
              <w:pStyle w:val="TAL"/>
            </w:pPr>
          </w:p>
        </w:tc>
      </w:tr>
      <w:tr w:rsidR="00565C8C" w:rsidRPr="00A16B5B" w14:paraId="598C5EED"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7B3EC9BB" w14:textId="77777777" w:rsidR="00565C8C" w:rsidRPr="00C84DC5" w:rsidRDefault="00565C8C" w:rsidP="000C600C">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2CE1195" w14:textId="77777777" w:rsidR="00565C8C" w:rsidRPr="00C84DC5" w:rsidRDefault="00565C8C" w:rsidP="000C600C">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854457" w14:textId="77777777" w:rsidR="00565C8C" w:rsidRPr="00BB058C" w:rsidRDefault="00565C8C" w:rsidP="000C600C">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9B94D2" w14:textId="77777777" w:rsidR="00565C8C" w:rsidRPr="00A16B5B" w:rsidRDefault="00565C8C" w:rsidP="000C600C">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A9269D" w14:textId="77777777" w:rsidR="00565C8C" w:rsidRPr="00A16B5B" w:rsidRDefault="00565C8C" w:rsidP="000C600C">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7C3B2535" w14:textId="77777777" w:rsidR="00565C8C" w:rsidRPr="00A16B5B" w:rsidRDefault="00565C8C" w:rsidP="000C600C">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040F49BC" w14:textId="77777777" w:rsidR="00565C8C" w:rsidRPr="00A16B5B" w:rsidRDefault="00565C8C" w:rsidP="000C600C">
            <w:pPr>
              <w:pStyle w:val="TAL"/>
              <w:keepNext w:val="0"/>
            </w:pPr>
          </w:p>
        </w:tc>
      </w:tr>
      <w:tr w:rsidR="00565C8C" w:rsidRPr="00BB058C" w14:paraId="224183BD"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79229BB0" w14:textId="77777777" w:rsidR="00565C8C" w:rsidRPr="00C84DC5" w:rsidRDefault="00565C8C" w:rsidP="000C600C">
            <w:pPr>
              <w:pStyle w:val="TAL"/>
              <w:rPr>
                <w:rStyle w:val="Codechar"/>
              </w:rPr>
            </w:pPr>
            <w:r w:rsidRPr="00C84DC5">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BB96DD" w14:textId="77777777" w:rsidR="00565C8C" w:rsidRPr="00BB058C" w:rsidRDefault="00565C8C" w:rsidP="000C600C">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9773BB"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3F7F70" w14:textId="77777777" w:rsidR="00565C8C" w:rsidRPr="00A16B5B" w:rsidRDefault="00565C8C" w:rsidP="000C600C">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0208AF80" w14:textId="77777777" w:rsidR="00565C8C" w:rsidRPr="00BB058C" w:rsidRDefault="00565C8C" w:rsidP="000C600C">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565C8C" w:rsidRPr="00A16B5B" w14:paraId="4DB79BD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4667B304" w14:textId="77777777" w:rsidR="00565C8C" w:rsidRPr="00C84DC5" w:rsidRDefault="00565C8C" w:rsidP="000C600C">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34B8AA1"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1204B9" w14:textId="77777777" w:rsidR="00565C8C" w:rsidRPr="00C84DC5" w:rsidRDefault="00565C8C" w:rsidP="000C600C">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4C1CED" w14:textId="77777777" w:rsidR="00565C8C" w:rsidRPr="00BB058C" w:rsidRDefault="00565C8C" w:rsidP="000C600C">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FE8345"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FEB95E" w14:textId="77777777" w:rsidR="00565C8C" w:rsidRPr="00A16B5B" w:rsidRDefault="00565C8C" w:rsidP="000C600C">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791A3A0A" w14:textId="77777777" w:rsidR="00565C8C" w:rsidRPr="00A16B5B" w:rsidRDefault="00565C8C" w:rsidP="000C600C">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7E318B3D" w14:textId="77777777" w:rsidR="00565C8C" w:rsidRPr="00A16B5B" w:rsidRDefault="00565C8C" w:rsidP="000C600C">
            <w:pPr>
              <w:spacing w:after="0" w:afterAutospacing="1"/>
              <w:ind w:left="126"/>
            </w:pPr>
          </w:p>
        </w:tc>
      </w:tr>
      <w:tr w:rsidR="00565C8C" w:rsidRPr="00A16B5B" w14:paraId="00085759"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7E38578" w14:textId="77777777" w:rsidR="00565C8C" w:rsidRPr="00C84DC5" w:rsidRDefault="00565C8C" w:rsidP="000C600C">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E83FCB3"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822A07" w14:textId="77777777" w:rsidR="00565C8C" w:rsidRPr="00C84DC5" w:rsidRDefault="00565C8C" w:rsidP="000C600C">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9347EE" w14:textId="77777777" w:rsidR="00565C8C" w:rsidRPr="00BB058C" w:rsidRDefault="00565C8C" w:rsidP="000C600C">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3B32D5" w14:textId="77777777" w:rsidR="00565C8C" w:rsidRPr="00A16B5B" w:rsidRDefault="00565C8C" w:rsidP="000C600C">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2719BFCA" w14:textId="77777777" w:rsidR="00565C8C" w:rsidRPr="00A16B5B" w:rsidRDefault="00565C8C" w:rsidP="000C600C">
            <w:pPr>
              <w:pStyle w:val="TAL"/>
            </w:pPr>
            <w:r w:rsidRPr="00A16B5B">
              <w:t xml:space="preserve">A list of Media AF addresses (URLs) where the consumption reporting messages are sent by the </w:t>
            </w:r>
            <w:r>
              <w:t>consumption reporting entity</w:t>
            </w:r>
            <w:r w:rsidRPr="00A16B5B">
              <w:t>. (See NOTE 1).</w:t>
            </w:r>
          </w:p>
          <w:p w14:paraId="21DF7AE2" w14:textId="77777777" w:rsidR="00565C8C" w:rsidRPr="00A16B5B" w:rsidRDefault="00565C8C" w:rsidP="000C600C">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1579E30E" w14:textId="77777777" w:rsidR="00565C8C" w:rsidRPr="00A16B5B" w:rsidRDefault="00565C8C" w:rsidP="000C600C">
            <w:pPr>
              <w:spacing w:after="0" w:afterAutospacing="1"/>
              <w:ind w:left="126"/>
            </w:pPr>
          </w:p>
        </w:tc>
      </w:tr>
      <w:tr w:rsidR="00565C8C" w:rsidRPr="00A16B5B" w14:paraId="3C5295E6"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B0B9AD7" w14:textId="77777777" w:rsidR="00565C8C" w:rsidRPr="00C84DC5" w:rsidRDefault="00565C8C" w:rsidP="000C600C">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7401C12"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81D095" w14:textId="77777777" w:rsidR="00565C8C" w:rsidRPr="00C84DC5" w:rsidRDefault="00565C8C" w:rsidP="000C600C">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2BA924" w14:textId="77777777" w:rsidR="00565C8C" w:rsidRPr="00BB058C" w:rsidRDefault="00565C8C" w:rsidP="000C600C">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0488B9" w14:textId="77777777" w:rsidR="00565C8C" w:rsidRPr="00A16B5B" w:rsidRDefault="00565C8C" w:rsidP="000C600C">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FDCEFE" w14:textId="77777777" w:rsidR="00565C8C" w:rsidRPr="00A16B5B" w:rsidRDefault="00565C8C" w:rsidP="000C600C">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5DFA9913" w14:textId="77777777" w:rsidR="00565C8C" w:rsidRPr="00A16B5B" w:rsidRDefault="00565C8C" w:rsidP="000C600C">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71CF6495" w14:textId="77777777" w:rsidR="00565C8C" w:rsidRPr="00A16B5B" w:rsidRDefault="00565C8C" w:rsidP="000C600C">
            <w:pPr>
              <w:spacing w:after="0" w:afterAutospacing="1"/>
              <w:ind w:left="126"/>
            </w:pPr>
          </w:p>
        </w:tc>
      </w:tr>
      <w:tr w:rsidR="00565C8C" w:rsidRPr="00A16B5B" w14:paraId="34E26D0D"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474D7671" w14:textId="77777777" w:rsidR="00565C8C" w:rsidRPr="00C84DC5" w:rsidRDefault="00565C8C" w:rsidP="000C600C">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1C59762"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4D4546" w14:textId="77777777" w:rsidR="00565C8C" w:rsidRPr="00C84DC5" w:rsidRDefault="00565C8C" w:rsidP="000C600C">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674A86" w14:textId="77777777" w:rsidR="00565C8C" w:rsidRPr="00BB058C" w:rsidRDefault="00565C8C" w:rsidP="000C600C">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A2DB15" w14:textId="77777777" w:rsidR="00565C8C" w:rsidRPr="00A16B5B" w:rsidRDefault="00565C8C"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BB9DC0" w14:textId="77777777" w:rsidR="00565C8C" w:rsidRPr="00A16B5B" w:rsidRDefault="00565C8C" w:rsidP="000C600C">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2E9FC8E2" w14:textId="77777777" w:rsidR="00565C8C" w:rsidRPr="00A16B5B" w:rsidRDefault="00565C8C" w:rsidP="000C600C">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42EA62F0" w14:textId="77777777" w:rsidR="00565C8C" w:rsidRPr="00A16B5B" w:rsidRDefault="00565C8C" w:rsidP="000C600C">
            <w:pPr>
              <w:spacing w:after="0" w:afterAutospacing="1"/>
              <w:ind w:left="126"/>
            </w:pPr>
          </w:p>
        </w:tc>
      </w:tr>
      <w:tr w:rsidR="00565C8C" w:rsidRPr="00BB058C" w14:paraId="76B87019"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D7E59B8" w14:textId="77777777" w:rsidR="00565C8C" w:rsidRPr="00C84DC5" w:rsidRDefault="00565C8C" w:rsidP="000C600C">
            <w:pPr>
              <w:pStyle w:val="TAL"/>
              <w:rPr>
                <w:rStyle w:val="Codechar"/>
              </w:rPr>
            </w:pPr>
            <w:r w:rsidRPr="00C84DC5">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44EB6B" w14:textId="77777777" w:rsidR="00565C8C" w:rsidRPr="00BB058C" w:rsidRDefault="00565C8C" w:rsidP="000C600C">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084037" w14:textId="77777777" w:rsidR="00565C8C" w:rsidRPr="00A16B5B" w:rsidRDefault="00565C8C" w:rsidP="000C600C">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943761" w14:textId="77777777" w:rsidR="00565C8C" w:rsidRPr="00A16B5B" w:rsidRDefault="00565C8C" w:rsidP="000C600C">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421D3CF6" w14:textId="77777777" w:rsidR="00565C8C" w:rsidRPr="00BB058C" w:rsidRDefault="00565C8C" w:rsidP="000C600C">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565C8C" w:rsidRPr="00A16B5B" w14:paraId="05C2DA78"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CB15AE8" w14:textId="77777777" w:rsidR="00565C8C" w:rsidRPr="00C84DC5" w:rsidRDefault="00565C8C" w:rsidP="000C600C">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AF93871" w14:textId="77777777" w:rsidR="00565C8C" w:rsidRPr="00C84DC5" w:rsidRDefault="00565C8C" w:rsidP="000C600C">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F72FCD" w14:textId="77777777" w:rsidR="00565C8C" w:rsidRPr="00BB058C" w:rsidRDefault="00565C8C" w:rsidP="000C600C">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F1A2C4" w14:textId="77777777" w:rsidR="00565C8C" w:rsidRPr="00A16B5B" w:rsidRDefault="00565C8C" w:rsidP="000C600C">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FE0421" w14:textId="77777777" w:rsidR="00565C8C" w:rsidRPr="00A16B5B" w:rsidRDefault="00565C8C" w:rsidP="000C600C">
            <w:pPr>
              <w:pStyle w:val="TAL"/>
            </w:pPr>
            <w:r w:rsidRPr="00A16B5B">
              <w:t>A list of Media AF addresses (URLs) which offer the APIs for dynamic policy invocation. (See NOTE 1.)</w:t>
            </w:r>
          </w:p>
          <w:p w14:paraId="01F15868" w14:textId="77777777" w:rsidR="00565C8C" w:rsidRPr="00A16B5B" w:rsidRDefault="00565C8C" w:rsidP="000C600C">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2D94F45" w14:textId="77777777" w:rsidR="00565C8C" w:rsidRPr="00A16B5B" w:rsidRDefault="00565C8C" w:rsidP="000C600C">
            <w:pPr>
              <w:keepNext/>
              <w:spacing w:after="0" w:afterAutospacing="1"/>
              <w:ind w:left="126"/>
              <w:rPr>
                <w:rFonts w:ascii="Arial" w:hAnsi="Arial"/>
                <w:iCs/>
                <w:sz w:val="18"/>
                <w:szCs w:val="18"/>
              </w:rPr>
            </w:pPr>
          </w:p>
        </w:tc>
      </w:tr>
      <w:tr w:rsidR="00565C8C" w:rsidRPr="00A16B5B" w14:paraId="3B6CCAB2"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F43F441" w14:textId="77777777" w:rsidR="00565C8C" w:rsidRPr="00C84DC5" w:rsidRDefault="00565C8C" w:rsidP="000C600C">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CFE201B" w14:textId="77777777" w:rsidR="00565C8C" w:rsidRPr="00C84DC5" w:rsidRDefault="00565C8C" w:rsidP="000C600C">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227205" w14:textId="77777777" w:rsidR="00565C8C" w:rsidRPr="00BB058C" w:rsidRDefault="00565C8C" w:rsidP="000C600C">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7CE4DD" w14:textId="77777777" w:rsidR="00565C8C" w:rsidRPr="00A16B5B" w:rsidRDefault="00565C8C"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64AADA" w14:textId="77777777" w:rsidR="00565C8C" w:rsidRPr="00A16B5B" w:rsidRDefault="00565C8C" w:rsidP="000C600C">
            <w:pPr>
              <w:pStyle w:val="TAL"/>
              <w:keepNext w:val="0"/>
            </w:pPr>
            <w:r w:rsidRPr="00A16B5B">
              <w:t xml:space="preserve">A list of </w:t>
            </w:r>
            <w:proofErr w:type="spellStart"/>
            <w:r w:rsidRPr="00A16B5B">
              <w:t>duples</w:t>
            </w:r>
            <w:proofErr w:type="spellEnd"/>
            <w:r w:rsidRPr="00A16B5B">
              <w:t>, each one binding an external reference to a Policy Template resource identifier.</w:t>
            </w:r>
          </w:p>
        </w:tc>
        <w:tc>
          <w:tcPr>
            <w:tcW w:w="1643" w:type="dxa"/>
            <w:tcBorders>
              <w:left w:val="single" w:sz="4" w:space="0" w:color="000000"/>
              <w:right w:val="single" w:sz="4" w:space="0" w:color="000000"/>
            </w:tcBorders>
            <w:vAlign w:val="center"/>
          </w:tcPr>
          <w:p w14:paraId="1AFB72B8" w14:textId="77777777" w:rsidR="00565C8C" w:rsidRPr="00A16B5B" w:rsidRDefault="00565C8C" w:rsidP="000C600C">
            <w:pPr>
              <w:spacing w:after="0" w:afterAutospacing="1"/>
              <w:ind w:left="126"/>
              <w:rPr>
                <w:rFonts w:ascii="Arial" w:hAnsi="Arial"/>
                <w:iCs/>
                <w:sz w:val="18"/>
                <w:szCs w:val="18"/>
              </w:rPr>
            </w:pPr>
          </w:p>
        </w:tc>
      </w:tr>
      <w:tr w:rsidR="00156DDB" w:rsidRPr="00A16B5B" w14:paraId="1C204410"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7A8DDF0" w14:textId="77777777" w:rsidR="00156DDB" w:rsidRPr="00C84DC5" w:rsidRDefault="00156DDB" w:rsidP="000C600C">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45720C6" w14:textId="77777777" w:rsidR="00156DDB" w:rsidRPr="00C84DC5" w:rsidRDefault="00156DDB"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910494" w14:textId="77777777" w:rsidR="00156DDB" w:rsidRPr="00C84DC5" w:rsidRDefault="00156DDB" w:rsidP="000C600C">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96187" w14:textId="77777777" w:rsidR="00156DDB" w:rsidRPr="00BB058C" w:rsidRDefault="00156DDB" w:rsidP="000C600C">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CF67FC" w14:textId="77777777" w:rsidR="00156DDB" w:rsidRPr="00A16B5B" w:rsidRDefault="00156DDB"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D5169F" w14:textId="77777777" w:rsidR="00156DDB" w:rsidRPr="00A16B5B" w:rsidRDefault="00156DDB" w:rsidP="000C600C">
            <w:pPr>
              <w:pStyle w:val="TAL"/>
            </w:pPr>
            <w:r w:rsidRPr="00A16B5B">
              <w:t>Additional identifier for this Policy Template, unique within the scope of its Provisioning Session, that can be cross-referenced with external metadata about the media streaming session.</w:t>
            </w:r>
          </w:p>
          <w:p w14:paraId="44D1B711" w14:textId="77777777" w:rsidR="00156DDB" w:rsidRPr="00A16B5B" w:rsidRDefault="00156DDB" w:rsidP="000C600C">
            <w:pPr>
              <w:pStyle w:val="TAL"/>
            </w:pPr>
            <w:r w:rsidRPr="00A16B5B">
              <w:t>Example: "</w:t>
            </w:r>
            <w:proofErr w:type="spellStart"/>
            <w:r w:rsidRPr="00A16B5B">
              <w:t>HD_Premium</w:t>
            </w:r>
            <w:proofErr w:type="spellEnd"/>
            <w:r w:rsidRPr="00A16B5B">
              <w:t>".</w:t>
            </w:r>
          </w:p>
        </w:tc>
        <w:tc>
          <w:tcPr>
            <w:tcW w:w="1643" w:type="dxa"/>
            <w:vMerge w:val="restart"/>
            <w:tcBorders>
              <w:left w:val="single" w:sz="4" w:space="0" w:color="000000"/>
              <w:right w:val="single" w:sz="4" w:space="0" w:color="000000"/>
            </w:tcBorders>
            <w:vAlign w:val="center"/>
          </w:tcPr>
          <w:p w14:paraId="3C68D0D5" w14:textId="77777777" w:rsidR="00156DDB" w:rsidRPr="00A16B5B" w:rsidRDefault="00156DDB" w:rsidP="000C600C">
            <w:pPr>
              <w:spacing w:after="0" w:afterAutospacing="1"/>
              <w:ind w:left="126"/>
              <w:rPr>
                <w:rFonts w:ascii="Arial" w:hAnsi="Arial"/>
                <w:iCs/>
                <w:sz w:val="18"/>
                <w:szCs w:val="18"/>
              </w:rPr>
            </w:pPr>
          </w:p>
        </w:tc>
      </w:tr>
      <w:tr w:rsidR="00156DDB" w:rsidRPr="00A16B5B" w14:paraId="03A60D05"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CDFD4A2" w14:textId="77777777" w:rsidR="00156DDB" w:rsidRPr="00C84DC5" w:rsidRDefault="00156DDB" w:rsidP="000C600C">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1ED14E1" w14:textId="77777777" w:rsidR="00156DDB" w:rsidRPr="00C84DC5" w:rsidRDefault="00156DDB"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46E744" w14:textId="77777777" w:rsidR="00156DDB" w:rsidRPr="00C84DC5" w:rsidRDefault="00156DDB" w:rsidP="000C600C">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22C1EB" w14:textId="77777777" w:rsidR="00156DDB" w:rsidRPr="00BB058C" w:rsidRDefault="00156DDB" w:rsidP="000C600C">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762047" w14:textId="77777777" w:rsidR="00156DDB" w:rsidRPr="00A16B5B" w:rsidRDefault="00156DDB"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C0F757" w14:textId="77777777" w:rsidR="00156DDB" w:rsidRPr="00A16B5B" w:rsidRDefault="00156DDB" w:rsidP="000C600C">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vMerge/>
            <w:tcBorders>
              <w:left w:val="single" w:sz="4" w:space="0" w:color="000000"/>
              <w:right w:val="single" w:sz="4" w:space="0" w:color="000000"/>
            </w:tcBorders>
            <w:vAlign w:val="center"/>
          </w:tcPr>
          <w:p w14:paraId="11DDC39D" w14:textId="77777777" w:rsidR="00156DDB" w:rsidRPr="00A16B5B" w:rsidRDefault="00156DDB" w:rsidP="000C600C">
            <w:pPr>
              <w:spacing w:after="0" w:afterAutospacing="1"/>
              <w:ind w:left="126"/>
              <w:rPr>
                <w:rFonts w:ascii="Arial" w:hAnsi="Arial"/>
                <w:iCs/>
                <w:sz w:val="18"/>
                <w:szCs w:val="18"/>
              </w:rPr>
            </w:pPr>
          </w:p>
        </w:tc>
      </w:tr>
      <w:tr w:rsidR="00156DDB" w:rsidRPr="00A16B5B" w14:paraId="3D98947C"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44E2806" w14:textId="77777777" w:rsidR="00156DDB" w:rsidRPr="00C84DC5" w:rsidRDefault="00156DDB" w:rsidP="000C600C">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562324B" w14:textId="77777777" w:rsidR="00156DDB" w:rsidRPr="00C84DC5" w:rsidRDefault="00156DDB"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301EFD" w14:textId="77777777" w:rsidR="00156DDB" w:rsidRPr="00C84DC5" w:rsidRDefault="00156DDB" w:rsidP="000C600C">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21D583" w14:textId="77777777" w:rsidR="00156DDB" w:rsidRPr="00BB058C" w:rsidRDefault="00156DDB" w:rsidP="000C600C">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08B0F8" w14:textId="77777777" w:rsidR="00156DDB" w:rsidRPr="00A16B5B" w:rsidRDefault="00156DDB" w:rsidP="000C600C">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7A04A5" w14:textId="77777777" w:rsidR="00156DDB" w:rsidRPr="00A16B5B" w:rsidRDefault="00156DDB" w:rsidP="000C600C">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7910ECA7" w14:textId="77777777" w:rsidR="00156DDB" w:rsidRPr="00A16B5B" w:rsidRDefault="00156DDB" w:rsidP="000C600C">
            <w:pPr>
              <w:pStyle w:val="TAL"/>
            </w:pPr>
            <w:r w:rsidRPr="00A16B5B">
              <w:t xml:space="preserve">Default value </w:t>
            </w:r>
            <w:r w:rsidRPr="00C84DC5">
              <w:rPr>
                <w:rStyle w:val="Codechar"/>
              </w:rPr>
              <w:t>false</w:t>
            </w:r>
            <w:r w:rsidRPr="00A16B5B">
              <w:t xml:space="preserve"> if omitted.</w:t>
            </w:r>
          </w:p>
        </w:tc>
        <w:tc>
          <w:tcPr>
            <w:tcW w:w="1643" w:type="dxa"/>
            <w:vMerge/>
            <w:tcBorders>
              <w:left w:val="single" w:sz="4" w:space="0" w:color="000000"/>
              <w:right w:val="single" w:sz="4" w:space="0" w:color="000000"/>
            </w:tcBorders>
            <w:vAlign w:val="center"/>
          </w:tcPr>
          <w:p w14:paraId="1953C426" w14:textId="77777777" w:rsidR="00156DDB" w:rsidRPr="00A16B5B" w:rsidRDefault="00156DDB" w:rsidP="000C600C">
            <w:pPr>
              <w:spacing w:after="0" w:afterAutospacing="1"/>
              <w:ind w:left="126"/>
              <w:rPr>
                <w:rFonts w:ascii="Arial" w:hAnsi="Arial"/>
                <w:iCs/>
                <w:sz w:val="18"/>
                <w:szCs w:val="18"/>
              </w:rPr>
            </w:pPr>
          </w:p>
        </w:tc>
      </w:tr>
      <w:tr w:rsidR="00156DDB" w:rsidRPr="00A16B5B" w14:paraId="405104A1" w14:textId="77777777" w:rsidTr="00E510C4">
        <w:trPr>
          <w:jc w:val="center"/>
          <w:ins w:id="185" w:author="Srinivas G" w:date="2025-04-13T21:07:00Z"/>
        </w:trPr>
        <w:tc>
          <w:tcPr>
            <w:tcW w:w="307" w:type="dxa"/>
            <w:tcBorders>
              <w:top w:val="single" w:sz="4" w:space="0" w:color="000000"/>
              <w:left w:val="single" w:sz="4" w:space="0" w:color="000000"/>
              <w:bottom w:val="single" w:sz="4" w:space="0" w:color="000000"/>
              <w:right w:val="single" w:sz="4" w:space="0" w:color="000000"/>
            </w:tcBorders>
          </w:tcPr>
          <w:p w14:paraId="29530817" w14:textId="77777777" w:rsidR="00156DDB" w:rsidRPr="00C84DC5" w:rsidRDefault="00156DDB" w:rsidP="00E510C4">
            <w:pPr>
              <w:pStyle w:val="TAL"/>
              <w:keepNext w:val="0"/>
              <w:ind w:left="-91"/>
              <w:rPr>
                <w:ins w:id="186" w:author="Srinivas G" w:date="2025-04-13T21:07: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16A159F" w14:textId="77777777" w:rsidR="00156DDB" w:rsidRPr="00C84DC5" w:rsidRDefault="00156DDB" w:rsidP="00E510C4">
            <w:pPr>
              <w:pStyle w:val="TAL"/>
              <w:rPr>
                <w:ins w:id="187" w:author="Srinivas G" w:date="2025-04-13T21:07: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CC689B" w14:textId="761EE7F6" w:rsidR="00156DDB" w:rsidRPr="00C84DC5" w:rsidRDefault="00D80AE7" w:rsidP="00E510C4">
            <w:pPr>
              <w:pStyle w:val="TAL"/>
              <w:rPr>
                <w:ins w:id="188" w:author="Srinivas G" w:date="2025-04-13T21:07:00Z"/>
                <w:rStyle w:val="Codechar"/>
              </w:rPr>
            </w:pPr>
            <w:ins w:id="189" w:author="Andrei Stoica (Lenovo)" w:date="2025-04-15T11:31:00Z">
              <w:r>
                <w:rPr>
                  <w:rStyle w:val="Codechar"/>
                </w:rPr>
                <w:t>m</w:t>
              </w:r>
            </w:ins>
            <w:ins w:id="190" w:author="Srinivas G" w:date="2025-04-13T21:07:00Z">
              <w:del w:id="191" w:author="Andrei Stoica (Lenovo)" w:date="2025-04-15T11:31:00Z">
                <w:r w:rsidR="002737E3" w:rsidDel="00D80AE7">
                  <w:rPr>
                    <w:rStyle w:val="Codechar"/>
                  </w:rPr>
                  <w:delText>M</w:delText>
                </w:r>
              </w:del>
              <w:r w:rsidR="00156DDB">
                <w:rPr>
                  <w:rStyle w:val="Codechar"/>
                </w:rPr>
                <w:t>ultiplexed</w:t>
              </w:r>
            </w:ins>
            <w:ins w:id="192" w:author="Andrei Stoica (Lenovo)" w:date="2025-04-15T10:12:00Z">
              <w:r w:rsidR="002737E3">
                <w:rPr>
                  <w:rStyle w:val="Codechar"/>
                </w:rPr>
                <w:t>‌</w:t>
              </w:r>
            </w:ins>
            <w:ins w:id="193" w:author="Srinivas G" w:date="2025-04-13T21:07:00Z">
              <w:r w:rsidR="00156DDB">
                <w:rPr>
                  <w:rStyle w:val="Codechar"/>
                </w:rPr>
                <w:t>Media</w:t>
              </w:r>
            </w:ins>
            <w:ins w:id="194" w:author="Andrei Stoica (Lenovo)" w:date="2025-04-15T10:12:00Z">
              <w:r w:rsidR="002737E3">
                <w:rPr>
                  <w:rStyle w:val="Codechar"/>
                </w:rPr>
                <w:t>‌</w:t>
              </w:r>
            </w:ins>
            <w:ins w:id="195" w:author="Srinivas G" w:date="2025-04-13T21:07:00Z">
              <w:r w:rsidR="00156DDB">
                <w:rPr>
                  <w:rStyle w:val="Codechar"/>
                </w:rPr>
                <w:t>Identification</w:t>
              </w:r>
            </w:ins>
            <w:ins w:id="196" w:author="Andrei Stoica (Lenovo)" w:date="2025-04-15T10:12:00Z">
              <w:r w:rsidR="002737E3">
                <w:rPr>
                  <w:rStyle w:val="Codechar"/>
                </w:rPr>
                <w:t>‌</w:t>
              </w:r>
            </w:ins>
            <w:ins w:id="197" w:author="Srinivas G" w:date="2025-04-13T21:07:00Z">
              <w:r w:rsidR="00156DDB">
                <w:rPr>
                  <w:rStyle w:val="Codechar"/>
                </w:rPr>
                <w: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D5AEE3" w14:textId="4DCDA906" w:rsidR="00156DDB" w:rsidRPr="00BB058C" w:rsidRDefault="00156DDB" w:rsidP="00E510C4">
            <w:pPr>
              <w:pStyle w:val="PL"/>
              <w:rPr>
                <w:ins w:id="198" w:author="Srinivas G" w:date="2025-04-13T21:07:00Z"/>
                <w:sz w:val="18"/>
                <w:szCs w:val="18"/>
              </w:rPr>
            </w:pPr>
            <w:ins w:id="199" w:author="Srinivas G" w:date="2025-04-13T21:07:00Z">
              <w:r w:rsidRPr="00BB058C">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A33D97" w14:textId="65DA1BA7" w:rsidR="00156DDB" w:rsidRPr="00A16B5B" w:rsidRDefault="00156DDB" w:rsidP="00E510C4">
            <w:pPr>
              <w:pStyle w:val="TAC"/>
              <w:keepNext w:val="0"/>
              <w:rPr>
                <w:ins w:id="200" w:author="Srinivas G" w:date="2025-04-13T21:07:00Z"/>
              </w:rPr>
            </w:pPr>
            <w:ins w:id="201" w:author="Srinivas G" w:date="2025-04-13T21:07:00Z">
              <w:r w:rsidRPr="00A16B5B">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63B2A7" w14:textId="2C86450C" w:rsidR="00156DDB" w:rsidRPr="00A16B5B" w:rsidRDefault="00156DDB" w:rsidP="00E510C4">
            <w:pPr>
              <w:pStyle w:val="TAL"/>
              <w:keepNext w:val="0"/>
              <w:rPr>
                <w:ins w:id="202" w:author="Srinivas G" w:date="2025-04-13T21:07:00Z"/>
              </w:rPr>
            </w:pPr>
            <w:ins w:id="203" w:author="Srinivas G" w:date="2025-04-13T21:07:00Z">
              <w:r w:rsidRPr="00A16B5B">
                <w:t xml:space="preserve">If </w:t>
              </w:r>
              <w:r w:rsidRPr="000A7E42">
                <w:rPr>
                  <w:i/>
                  <w:iCs/>
                </w:rPr>
                <w:t>true</w:t>
              </w:r>
              <w:r w:rsidRPr="00A16B5B">
                <w:t xml:space="preserve">, indicates that </w:t>
              </w:r>
            </w:ins>
            <w:ins w:id="204" w:author="Andrei Stoica (Lenovo)" w:date="2025-04-16T13:00:00Z">
              <w:r w:rsidR="00B540FF">
                <w:t xml:space="preserve">multiplexed </w:t>
              </w:r>
            </w:ins>
            <w:ins w:id="205" w:author="Srinivas G" w:date="2025-04-13T21:08:00Z">
              <w:r>
                <w:t xml:space="preserve">media </w:t>
              </w:r>
            </w:ins>
            <w:ins w:id="206" w:author="Srinivas Gudumasu" w:date="2025-04-15T15:48:00Z">
              <w:del w:id="207" w:author="Andrei Stoica (Lenovo)" w:date="2025-04-16T13:00:00Z">
                <w:r w:rsidR="005E07FF" w:rsidDel="00B540FF">
                  <w:delText xml:space="preserve">description information </w:delText>
                </w:r>
              </w:del>
            </w:ins>
            <w:ins w:id="208" w:author="Srinivas G" w:date="2025-04-13T21:08:00Z">
              <w:r>
                <w:t>identification</w:t>
              </w:r>
            </w:ins>
            <w:ins w:id="209" w:author="Srinivas G" w:date="2025-04-13T21:07:00Z">
              <w:r w:rsidRPr="00A16B5B">
                <w:t xml:space="preserve"> marking applies to Dynamic Policy Instances based on </w:t>
              </w:r>
              <w:r w:rsidRPr="00C84DC5">
                <w:rPr>
                  <w:rStyle w:val="Codechar"/>
                </w:rPr>
                <w:t>policyTemplateId</w:t>
              </w:r>
              <w:r w:rsidRPr="00A16B5B">
                <w:t>.</w:t>
              </w:r>
            </w:ins>
          </w:p>
          <w:p w14:paraId="0E7E9EE7" w14:textId="3AC99A78" w:rsidR="00156DDB" w:rsidRPr="00A16B5B" w:rsidRDefault="00156DDB" w:rsidP="00E510C4">
            <w:pPr>
              <w:pStyle w:val="TAL"/>
              <w:keepNext w:val="0"/>
              <w:rPr>
                <w:ins w:id="210" w:author="Srinivas G" w:date="2025-04-13T21:07:00Z"/>
              </w:rPr>
            </w:pPr>
            <w:ins w:id="211" w:author="Srinivas G" w:date="2025-04-13T21:07:00Z">
              <w:r w:rsidRPr="00A16B5B">
                <w:t xml:space="preserve">Default value </w:t>
              </w:r>
              <w:r w:rsidRPr="00C84DC5">
                <w:rPr>
                  <w:rStyle w:val="Codechar"/>
                </w:rPr>
                <w:t>false</w:t>
              </w:r>
              <w:r w:rsidRPr="00A16B5B">
                <w:t xml:space="preserve"> if omitted.</w:t>
              </w:r>
            </w:ins>
          </w:p>
        </w:tc>
        <w:tc>
          <w:tcPr>
            <w:tcW w:w="1643" w:type="dxa"/>
            <w:vMerge/>
            <w:tcBorders>
              <w:left w:val="single" w:sz="4" w:space="0" w:color="000000"/>
              <w:right w:val="single" w:sz="4" w:space="0" w:color="000000"/>
            </w:tcBorders>
            <w:vAlign w:val="center"/>
          </w:tcPr>
          <w:p w14:paraId="2AA2BD9D" w14:textId="77777777" w:rsidR="00156DDB" w:rsidRPr="00A16B5B" w:rsidRDefault="00156DDB" w:rsidP="00E510C4">
            <w:pPr>
              <w:spacing w:after="0" w:afterAutospacing="1"/>
              <w:ind w:left="126"/>
              <w:rPr>
                <w:ins w:id="212" w:author="Srinivas G" w:date="2025-04-13T21:07:00Z"/>
                <w:rFonts w:ascii="Arial" w:hAnsi="Arial"/>
                <w:iCs/>
                <w:sz w:val="18"/>
                <w:szCs w:val="18"/>
              </w:rPr>
            </w:pPr>
          </w:p>
        </w:tc>
      </w:tr>
      <w:tr w:rsidR="00156DDB" w:rsidRPr="00A16B5B" w14:paraId="79C8CE67"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2185391B" w14:textId="77777777" w:rsidR="00156DDB" w:rsidRPr="00C84DC5" w:rsidRDefault="00156DDB" w:rsidP="00E510C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EEC9568" w14:textId="77777777" w:rsidR="00156DDB" w:rsidRPr="00C84DC5" w:rsidRDefault="00156DDB" w:rsidP="00E510C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2C6D08" w14:textId="77777777" w:rsidR="00156DDB" w:rsidRPr="00C84DC5" w:rsidRDefault="00156DDB" w:rsidP="00E510C4">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5F92DD" w14:textId="77777777" w:rsidR="00156DDB" w:rsidRPr="00BB058C" w:rsidRDefault="00156DDB" w:rsidP="00E510C4">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9202A6" w14:textId="77777777" w:rsidR="00156DDB" w:rsidRPr="00A16B5B" w:rsidRDefault="00156DDB"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7C7664" w14:textId="77777777" w:rsidR="00156DDB" w:rsidRPr="00A16B5B" w:rsidRDefault="00156DDB" w:rsidP="00E510C4">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66D6BD3B" w14:textId="77777777" w:rsidR="00156DDB" w:rsidRPr="00A16B5B" w:rsidRDefault="00156DDB" w:rsidP="00E510C4">
            <w:pPr>
              <w:pStyle w:val="TAL"/>
            </w:pPr>
            <w:r w:rsidRPr="00C84DC5">
              <w:rPr>
                <w:rStyle w:val="Codechar"/>
              </w:rPr>
              <w:t>BdtWindow</w:t>
            </w:r>
            <w:r w:rsidRPr="00A16B5B">
              <w:t xml:space="preserve"> is specified in clause 7.3.3.14.</w:t>
            </w:r>
          </w:p>
        </w:tc>
        <w:tc>
          <w:tcPr>
            <w:tcW w:w="1643" w:type="dxa"/>
            <w:vMerge/>
            <w:tcBorders>
              <w:left w:val="single" w:sz="4" w:space="0" w:color="000000"/>
              <w:right w:val="single" w:sz="4" w:space="0" w:color="000000"/>
            </w:tcBorders>
            <w:vAlign w:val="center"/>
          </w:tcPr>
          <w:p w14:paraId="572677A5" w14:textId="77777777" w:rsidR="00156DDB" w:rsidRPr="00A16B5B" w:rsidRDefault="00156DDB" w:rsidP="00E510C4">
            <w:pPr>
              <w:spacing w:after="0" w:afterAutospacing="1"/>
              <w:ind w:left="126"/>
              <w:rPr>
                <w:rFonts w:ascii="Arial" w:hAnsi="Arial"/>
                <w:iCs/>
                <w:sz w:val="18"/>
                <w:szCs w:val="18"/>
              </w:rPr>
            </w:pPr>
          </w:p>
        </w:tc>
      </w:tr>
      <w:tr w:rsidR="00E510C4" w:rsidRPr="00A16B5B" w14:paraId="0C50BE1C"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27A340FA"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D007E87" w14:textId="77777777" w:rsidR="00E510C4" w:rsidRPr="00C84DC5" w:rsidRDefault="00E510C4" w:rsidP="00E510C4">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02D45D" w14:textId="77777777" w:rsidR="00E510C4" w:rsidRPr="00BB058C" w:rsidRDefault="00E510C4" w:rsidP="00E510C4">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99CD07" w14:textId="77777777" w:rsidR="00E510C4" w:rsidRPr="00A16B5B" w:rsidRDefault="00E510C4" w:rsidP="00E510C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5B45D6" w14:textId="77777777" w:rsidR="00E510C4" w:rsidRPr="00A16B5B" w:rsidRDefault="00E510C4" w:rsidP="00E510C4">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2592D060" w14:textId="77777777" w:rsidR="00E510C4" w:rsidRPr="00A16B5B" w:rsidRDefault="00E510C4" w:rsidP="00E510C4">
            <w:pPr>
              <w:spacing w:after="0" w:afterAutospacing="1"/>
              <w:ind w:left="126"/>
              <w:rPr>
                <w:rFonts w:ascii="Arial" w:hAnsi="Arial"/>
                <w:iCs/>
                <w:sz w:val="18"/>
                <w:szCs w:val="18"/>
              </w:rPr>
            </w:pPr>
          </w:p>
        </w:tc>
      </w:tr>
      <w:tr w:rsidR="00E510C4" w:rsidRPr="00BB058C" w14:paraId="5B30696D"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099DEE0" w14:textId="77777777" w:rsidR="00E510C4" w:rsidRPr="00C84DC5" w:rsidRDefault="00E510C4" w:rsidP="00E510C4">
            <w:pPr>
              <w:pStyle w:val="TAL"/>
              <w:rPr>
                <w:rStyle w:val="Codechar"/>
              </w:rPr>
            </w:pPr>
            <w:r w:rsidRPr="00C84DC5">
              <w:rPr>
                <w:rStyle w:val="Codechar"/>
              </w:rPr>
              <w:lastRenderedPageBreak/>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7F706" w14:textId="77777777" w:rsidR="00E510C4" w:rsidRPr="00BB058C" w:rsidRDefault="00E510C4" w:rsidP="00E510C4">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9C99DB" w14:textId="77777777" w:rsidR="00E510C4" w:rsidRPr="00A16B5B" w:rsidRDefault="00E510C4" w:rsidP="00E510C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C71B61" w14:textId="77777777" w:rsidR="00E510C4" w:rsidRPr="00A16B5B" w:rsidRDefault="00E510C4" w:rsidP="00E510C4">
            <w:pPr>
              <w:pStyle w:val="TAL"/>
            </w:pPr>
            <w:r w:rsidRPr="00A16B5B">
              <w:t>Present if QoE metrics reporting is provisioned in the parent Provisioning Session.</w:t>
            </w:r>
          </w:p>
          <w:p w14:paraId="09725A9E" w14:textId="77777777" w:rsidR="00E510C4" w:rsidRPr="00A16B5B" w:rsidRDefault="00E510C4" w:rsidP="00E510C4">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030B14FA" w14:textId="77777777" w:rsidR="00E510C4" w:rsidRPr="00BB058C" w:rsidRDefault="00E510C4" w:rsidP="00E510C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E510C4" w:rsidRPr="00A16B5B" w14:paraId="6A4F730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6B4953B0" w14:textId="77777777" w:rsidR="00E510C4" w:rsidRPr="00C84DC5" w:rsidRDefault="00E510C4" w:rsidP="00E510C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71C76A7" w14:textId="77777777" w:rsidR="00E510C4" w:rsidRPr="00C84DC5" w:rsidRDefault="00E510C4" w:rsidP="00E510C4">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00DE47" w14:textId="77777777" w:rsidR="00E510C4" w:rsidRPr="00BB058C" w:rsidRDefault="00E510C4" w:rsidP="00E510C4">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5C1C24" w14:textId="77777777" w:rsidR="00E510C4" w:rsidRPr="00A16B5B" w:rsidRDefault="00E510C4" w:rsidP="00E510C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B05C75" w14:textId="77777777" w:rsidR="00E510C4" w:rsidRPr="00A16B5B" w:rsidRDefault="00E510C4" w:rsidP="00E510C4">
            <w:pPr>
              <w:pStyle w:val="TAL"/>
            </w:pPr>
            <w:r w:rsidRPr="00A16B5B">
              <w:t>The identifier of this metrics reporting configuration, unique within the scope of the parent Provisioning Session.</w:t>
            </w:r>
          </w:p>
          <w:p w14:paraId="6ED7C400" w14:textId="77777777" w:rsidR="00E510C4" w:rsidRPr="00A16B5B" w:rsidRDefault="00E510C4" w:rsidP="00E510C4">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6687297C" w14:textId="77777777" w:rsidR="00E510C4" w:rsidRPr="00A16B5B" w:rsidRDefault="00E510C4" w:rsidP="00E510C4">
            <w:pPr>
              <w:spacing w:after="0" w:afterAutospacing="1"/>
              <w:ind w:left="126"/>
            </w:pPr>
          </w:p>
        </w:tc>
      </w:tr>
      <w:tr w:rsidR="00E510C4" w:rsidRPr="00A16B5B" w14:paraId="76967A14"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04FDC757" w14:textId="77777777" w:rsidR="00E510C4" w:rsidRPr="00C84DC5" w:rsidRDefault="00E510C4" w:rsidP="00E510C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6D5139F" w14:textId="77777777" w:rsidR="00E510C4" w:rsidRPr="00C84DC5" w:rsidRDefault="00E510C4" w:rsidP="00E510C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5E8B63" w14:textId="77777777" w:rsidR="00E510C4" w:rsidRPr="00BB058C" w:rsidRDefault="00E510C4" w:rsidP="00E510C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161986" w14:textId="77777777" w:rsidR="00E510C4" w:rsidRPr="00A16B5B" w:rsidRDefault="00E510C4" w:rsidP="00E510C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DE0B3C" w14:textId="77777777" w:rsidR="00E510C4" w:rsidRPr="00A16B5B" w:rsidRDefault="00E510C4" w:rsidP="00E510C4">
            <w:pPr>
              <w:pStyle w:val="TAL"/>
            </w:pPr>
            <w:r w:rsidRPr="00A16B5B">
              <w:t>A list of Media AF addresses to which metrics reports shall be sent. (See NOTE 1).</w:t>
            </w:r>
          </w:p>
          <w:p w14:paraId="7C61E9AA" w14:textId="77777777" w:rsidR="00E510C4" w:rsidRPr="00A16B5B" w:rsidRDefault="00E510C4" w:rsidP="00E510C4">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534E1C09" w14:textId="77777777" w:rsidR="00E510C4" w:rsidRPr="00A16B5B" w:rsidRDefault="00E510C4" w:rsidP="00E510C4">
            <w:pPr>
              <w:spacing w:after="0" w:afterAutospacing="1"/>
              <w:ind w:left="126"/>
            </w:pPr>
          </w:p>
        </w:tc>
      </w:tr>
      <w:tr w:rsidR="00E510C4" w:rsidRPr="00A16B5B" w14:paraId="0F0F21B7"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05D6584A" w14:textId="77777777" w:rsidR="00E510C4" w:rsidRPr="00C84DC5" w:rsidRDefault="00E510C4" w:rsidP="00E510C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B05CEA6" w14:textId="77777777" w:rsidR="00E510C4" w:rsidRPr="00C84DC5" w:rsidRDefault="00E510C4" w:rsidP="00E510C4">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D57FE2" w14:textId="77777777" w:rsidR="00E510C4" w:rsidRPr="00BB058C" w:rsidRDefault="00E510C4" w:rsidP="00E510C4">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97E92E" w14:textId="77777777" w:rsidR="00E510C4" w:rsidRPr="00A16B5B" w:rsidRDefault="00E510C4" w:rsidP="00E510C4">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D948BA" w14:textId="77777777" w:rsidR="00E510C4" w:rsidRPr="00A16B5B" w:rsidRDefault="00E510C4" w:rsidP="00E510C4">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49C7D831" w14:textId="77777777" w:rsidR="00E510C4" w:rsidRPr="00A16B5B" w:rsidRDefault="00E510C4" w:rsidP="00E510C4">
            <w:pPr>
              <w:pStyle w:val="TAL"/>
            </w:pPr>
            <w:r w:rsidRPr="00A16B5B">
              <w:rPr>
                <w:lang w:eastAsia="zh-CN"/>
              </w:rPr>
              <w:t>If present, the array shall identify at least one network slice.</w:t>
            </w:r>
          </w:p>
          <w:p w14:paraId="12BDBABA" w14:textId="77777777" w:rsidR="00E510C4" w:rsidRPr="00A16B5B" w:rsidRDefault="00E510C4" w:rsidP="00E510C4">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13B12CC4" w14:textId="77777777" w:rsidR="00E510C4" w:rsidRPr="00A16B5B" w:rsidRDefault="00E510C4" w:rsidP="00E510C4">
            <w:pPr>
              <w:spacing w:after="0" w:afterAutospacing="1"/>
              <w:ind w:left="126"/>
            </w:pPr>
          </w:p>
        </w:tc>
      </w:tr>
      <w:tr w:rsidR="00E510C4" w:rsidRPr="00A16B5B" w14:paraId="75DF87C2"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28D1A08" w14:textId="77777777" w:rsidR="00E510C4" w:rsidRPr="00C84DC5" w:rsidRDefault="00E510C4" w:rsidP="00E510C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A2C99B9" w14:textId="77777777" w:rsidR="00E510C4" w:rsidRPr="00C84DC5" w:rsidRDefault="00E510C4" w:rsidP="00E510C4">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120880" w14:textId="77777777" w:rsidR="00E510C4" w:rsidRPr="00BB058C" w:rsidRDefault="00E510C4" w:rsidP="00E510C4">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DCFC7B" w14:textId="77777777" w:rsidR="00E510C4" w:rsidRPr="00A16B5B" w:rsidRDefault="00E510C4" w:rsidP="00E510C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CEB666" w14:textId="77777777" w:rsidR="00E510C4" w:rsidRPr="00A16B5B" w:rsidRDefault="00E510C4" w:rsidP="00E510C4">
            <w:pPr>
              <w:pStyle w:val="TAL"/>
            </w:pPr>
            <w:r w:rsidRPr="00A16B5B">
              <w:t>A URI identifying the metrics scheme that metrics reports shall use (see clause 5.2.11).</w:t>
            </w:r>
          </w:p>
          <w:p w14:paraId="47385E57" w14:textId="77777777" w:rsidR="00E510C4" w:rsidRPr="00A16B5B" w:rsidRDefault="00E510C4" w:rsidP="00E510C4">
            <w:pPr>
              <w:pStyle w:val="TAL"/>
            </w:pPr>
            <w:r w:rsidRPr="00A16B5B">
              <w:t>The set of QoE metrics schemes valid for use in 5G Media Streaming along with their respective scheme identifiers is specified in clauses 4.7.5 and 7.8.1 of TS 26.512 [6].</w:t>
            </w:r>
          </w:p>
          <w:p w14:paraId="58881009" w14:textId="77777777" w:rsidR="00E510C4" w:rsidRPr="00A16B5B" w:rsidRDefault="00E510C4" w:rsidP="00E510C4">
            <w:pPr>
              <w:pStyle w:val="TAL"/>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76DC20B4" w14:textId="77777777" w:rsidR="00E510C4" w:rsidRPr="00A16B5B" w:rsidRDefault="00E510C4" w:rsidP="00E510C4">
            <w:pPr>
              <w:spacing w:after="0" w:afterAutospacing="1"/>
              <w:ind w:left="126"/>
            </w:pPr>
          </w:p>
        </w:tc>
      </w:tr>
      <w:tr w:rsidR="00E510C4" w:rsidRPr="00A16B5B" w14:paraId="1B659477"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B680CBF" w14:textId="77777777" w:rsidR="00E510C4" w:rsidRPr="00C84DC5" w:rsidRDefault="00E510C4" w:rsidP="00E510C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1BDCB31" w14:textId="77777777" w:rsidR="00E510C4" w:rsidRPr="00C84DC5" w:rsidRDefault="00E510C4" w:rsidP="00E510C4">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28B512" w14:textId="77777777" w:rsidR="00E510C4" w:rsidRPr="00BB058C" w:rsidRDefault="00E510C4" w:rsidP="00E510C4">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B75C11" w14:textId="77777777" w:rsidR="00E510C4" w:rsidRPr="00A16B5B" w:rsidRDefault="00E510C4" w:rsidP="00E510C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53D190" w14:textId="77777777" w:rsidR="00E510C4" w:rsidRPr="00A16B5B" w:rsidRDefault="00E510C4" w:rsidP="00E510C4">
            <w:pPr>
              <w:pStyle w:val="TAL"/>
            </w:pPr>
            <w:r w:rsidRPr="00A16B5B">
              <w:t>The name of the Data Network which shall be used to send metrics reports.</w:t>
            </w:r>
          </w:p>
          <w:p w14:paraId="2C9B75E7" w14:textId="77777777" w:rsidR="00E510C4" w:rsidRPr="00A16B5B" w:rsidRDefault="00E510C4" w:rsidP="00E510C4">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6306EAAB" w14:textId="77777777" w:rsidR="00E510C4" w:rsidRPr="00A16B5B" w:rsidRDefault="00E510C4" w:rsidP="00E510C4">
            <w:pPr>
              <w:spacing w:after="0" w:afterAutospacing="1"/>
              <w:ind w:left="126"/>
            </w:pPr>
          </w:p>
        </w:tc>
      </w:tr>
      <w:tr w:rsidR="00E510C4" w:rsidRPr="00A16B5B" w14:paraId="51488944"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22FD53C0"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B82C144" w14:textId="77777777" w:rsidR="00E510C4" w:rsidRPr="00C84DC5" w:rsidRDefault="00E510C4" w:rsidP="00E510C4">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3D49B6" w14:textId="77777777" w:rsidR="00E510C4" w:rsidRPr="00BB058C" w:rsidRDefault="00E510C4" w:rsidP="00E510C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419645"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2EB605" w14:textId="77777777" w:rsidR="00E510C4" w:rsidRPr="00A16B5B" w:rsidRDefault="00E510C4" w:rsidP="00E510C4">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6209DFAA" w14:textId="77777777" w:rsidR="00E510C4" w:rsidRPr="00A16B5B" w:rsidRDefault="00E510C4" w:rsidP="00E510C4">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2FD674B8" w14:textId="77777777" w:rsidR="00E510C4" w:rsidRPr="00A16B5B" w:rsidRDefault="00E510C4" w:rsidP="00E510C4">
            <w:pPr>
              <w:spacing w:after="0" w:afterAutospacing="1"/>
              <w:ind w:left="126"/>
            </w:pPr>
          </w:p>
        </w:tc>
      </w:tr>
      <w:tr w:rsidR="00E510C4" w:rsidRPr="00A16B5B" w14:paraId="5F4C63D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66C6C80C"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2F56619" w14:textId="77777777" w:rsidR="00E510C4" w:rsidRPr="00C84DC5" w:rsidRDefault="00E510C4" w:rsidP="00E510C4">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5AC2F2" w14:textId="77777777" w:rsidR="00E510C4" w:rsidRPr="00BB058C" w:rsidRDefault="00E510C4" w:rsidP="00E510C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F58D1C"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336B27" w14:textId="77777777" w:rsidR="00E510C4" w:rsidRPr="00A16B5B" w:rsidRDefault="00E510C4" w:rsidP="00E510C4">
            <w:pPr>
              <w:pStyle w:val="TAL"/>
            </w:pPr>
            <w:r w:rsidRPr="00A16B5B">
              <w:t xml:space="preserve">The </w:t>
            </w:r>
            <w:proofErr w:type="gramStart"/>
            <w:r w:rsidRPr="00A16B5B">
              <w:t>period of time</w:t>
            </w:r>
            <w:proofErr w:type="gramEnd"/>
            <w:r w:rsidRPr="00A16B5B">
              <w:t xml:space="preserve"> (expressed in seconds) measured relative to the reporting start point, after which the </w:t>
            </w:r>
            <w:r>
              <w:t>metrics reporting entity</w:t>
            </w:r>
            <w:r w:rsidRPr="00A16B5B">
              <w:t xml:space="preserve"> is required to stop reporting metrics.</w:t>
            </w:r>
          </w:p>
          <w:p w14:paraId="05A273F0" w14:textId="77777777" w:rsidR="00E510C4" w:rsidRPr="00A16B5B" w:rsidRDefault="00E510C4" w:rsidP="00E510C4">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44467D94" w14:textId="77777777" w:rsidR="00E510C4" w:rsidRPr="00A16B5B" w:rsidRDefault="00E510C4" w:rsidP="00E510C4">
            <w:pPr>
              <w:spacing w:after="0" w:afterAutospacing="1"/>
              <w:ind w:left="126"/>
            </w:pPr>
          </w:p>
        </w:tc>
      </w:tr>
      <w:tr w:rsidR="00E510C4" w:rsidRPr="00A16B5B" w14:paraId="1952C447"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0A011F8"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7DE1429" w14:textId="77777777" w:rsidR="00E510C4" w:rsidRPr="00C84DC5" w:rsidRDefault="00E510C4" w:rsidP="00E510C4">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B84428" w14:textId="77777777" w:rsidR="00E510C4" w:rsidRPr="00BB058C" w:rsidRDefault="00E510C4" w:rsidP="00E510C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1B9583"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439A69" w14:textId="77777777" w:rsidR="00E510C4" w:rsidRPr="00A16B5B" w:rsidRDefault="00E510C4" w:rsidP="00E510C4">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5E875D1F" w14:textId="77777777" w:rsidR="00E510C4" w:rsidRPr="00A16B5B" w:rsidRDefault="00E510C4" w:rsidP="00E510C4">
            <w:pPr>
              <w:pStyle w:val="TAL"/>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0A0C6A32" w14:textId="77777777" w:rsidR="00E510C4" w:rsidRPr="00A16B5B" w:rsidRDefault="00E510C4" w:rsidP="00E510C4">
            <w:pPr>
              <w:spacing w:after="0" w:afterAutospacing="1"/>
              <w:ind w:left="126"/>
            </w:pPr>
          </w:p>
        </w:tc>
      </w:tr>
      <w:tr w:rsidR="00E510C4" w:rsidRPr="00A16B5B" w14:paraId="20C07ACA"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7408F8B"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2CF805E" w14:textId="77777777" w:rsidR="00E510C4" w:rsidRPr="00C84DC5" w:rsidRDefault="00E510C4" w:rsidP="00E510C4">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7C6AD2" w14:textId="77777777" w:rsidR="00E510C4" w:rsidRPr="00BB058C" w:rsidRDefault="00E510C4" w:rsidP="00E510C4">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1AB781" w14:textId="77777777" w:rsidR="00E510C4" w:rsidRPr="00A16B5B" w:rsidRDefault="00E510C4" w:rsidP="00E510C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FEB911" w14:textId="77777777" w:rsidR="00E510C4" w:rsidRPr="00A16B5B" w:rsidRDefault="00E510C4" w:rsidP="00E510C4">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170E758E" w14:textId="77777777" w:rsidR="00E510C4" w:rsidRPr="00A16B5B" w:rsidRDefault="00E510C4" w:rsidP="00E510C4">
            <w:pPr>
              <w:spacing w:after="0" w:afterAutospacing="1"/>
              <w:ind w:left="126"/>
            </w:pPr>
          </w:p>
        </w:tc>
      </w:tr>
      <w:tr w:rsidR="00E510C4" w:rsidRPr="00A16B5B" w14:paraId="0070744D"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33365B0"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5D0BD4C" w14:textId="77777777" w:rsidR="00E510C4" w:rsidRPr="00C84DC5" w:rsidRDefault="00E510C4" w:rsidP="00E510C4">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AD478" w14:textId="77777777" w:rsidR="00E510C4" w:rsidRPr="00BB058C" w:rsidRDefault="00E510C4" w:rsidP="00E510C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B5BA7C" w14:textId="77777777" w:rsidR="00E510C4" w:rsidRPr="00A16B5B" w:rsidRDefault="00E510C4" w:rsidP="00E510C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C01E69" w14:textId="77777777" w:rsidR="00E510C4" w:rsidRDefault="00E510C4" w:rsidP="00E510C4">
            <w:pPr>
              <w:pStyle w:val="TAL"/>
            </w:pPr>
            <w:r>
              <w:t>If present, a non-empty map of QoE metrics to their respective threshold values.</w:t>
            </w:r>
          </w:p>
          <w:p w14:paraId="4B5B632F" w14:textId="77777777" w:rsidR="00E510C4" w:rsidRDefault="00E510C4" w:rsidP="00E510C4">
            <w:pPr>
              <w:pStyle w:val="TAL"/>
              <w:ind w:left="284" w:hanging="284"/>
            </w:pPr>
            <w:r>
              <w:t>-</w:t>
            </w:r>
            <w:r>
              <w:tab/>
              <w:t xml:space="preserve">The index of the associative array shall be the </w:t>
            </w:r>
            <w:proofErr w:type="gramStart"/>
            <w:r>
              <w:t>fully-qualified</w:t>
            </w:r>
            <w:proofErr w:type="gramEnd"/>
            <w:r>
              <w:t xml:space="preserve"> term identifier URI of a metric specified in annex E of TS 26.512 [6] or annex C of TS 26.113 [7].</w:t>
            </w:r>
          </w:p>
          <w:p w14:paraId="0BF8CF07" w14:textId="77777777" w:rsidR="00E510C4" w:rsidRDefault="00E510C4" w:rsidP="00E510C4">
            <w:pPr>
              <w:pStyle w:val="TAL"/>
              <w:ind w:left="284" w:hanging="284"/>
            </w:pPr>
            <w:r>
              <w:t>-</w:t>
            </w:r>
            <w:r>
              <w:tab/>
              <w:t>The value of each associative array member shall be an array of floating-point threshold values.</w:t>
            </w:r>
          </w:p>
          <w:p w14:paraId="632B07EC" w14:textId="77777777" w:rsidR="00E510C4" w:rsidRPr="00A16B5B" w:rsidRDefault="00E510C4" w:rsidP="00E510C4">
            <w:pPr>
              <w:pStyle w:val="TAL"/>
              <w:keepNext w:val="0"/>
            </w:pPr>
            <w:r>
              <w:t xml:space="preserve">A metric in this associative array shall be reported once when its value exceeds one of the associated </w:t>
            </w:r>
            <w:proofErr w:type="gramStart"/>
            <w:r>
              <w:t>threshold</w:t>
            </w:r>
            <w:proofErr w:type="gramEnd"/>
            <w:r>
              <w:t xml:space="preserve">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04DBD469" w14:textId="77777777" w:rsidR="00E510C4" w:rsidRPr="00A16B5B" w:rsidRDefault="00E510C4" w:rsidP="00E510C4">
            <w:pPr>
              <w:spacing w:after="0" w:afterAutospacing="1"/>
              <w:ind w:left="126"/>
            </w:pPr>
          </w:p>
        </w:tc>
      </w:tr>
      <w:tr w:rsidR="00E510C4" w:rsidRPr="00A16B5B" w14:paraId="1B3B96F6"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752A4B44"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29670BA" w14:textId="77777777" w:rsidR="00E510C4" w:rsidRPr="00C84DC5" w:rsidRDefault="00E510C4" w:rsidP="00E510C4">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6F9313" w14:textId="77777777" w:rsidR="00E510C4" w:rsidRPr="00BB058C" w:rsidRDefault="00E510C4" w:rsidP="00E510C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69EAFD" w14:textId="77777777" w:rsidR="00E510C4" w:rsidRPr="00A16B5B" w:rsidRDefault="00E510C4" w:rsidP="00E510C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68B065" w14:textId="77777777" w:rsidR="00E510C4" w:rsidRDefault="00E510C4" w:rsidP="00E510C4">
            <w:pPr>
              <w:pStyle w:val="TAL"/>
            </w:pPr>
            <w:r>
              <w:t>If present, a non-empty map of QoE metrics to their respective threshold values.</w:t>
            </w:r>
          </w:p>
          <w:p w14:paraId="1843ED48" w14:textId="77777777" w:rsidR="00E510C4" w:rsidRDefault="00E510C4" w:rsidP="00E510C4">
            <w:pPr>
              <w:pStyle w:val="TAL"/>
              <w:ind w:left="284" w:hanging="284"/>
            </w:pPr>
            <w:r>
              <w:t>-</w:t>
            </w:r>
            <w:r>
              <w:tab/>
              <w:t xml:space="preserve">The index of the associative array shall be the </w:t>
            </w:r>
            <w:proofErr w:type="gramStart"/>
            <w:r>
              <w:t>fully-qualified</w:t>
            </w:r>
            <w:proofErr w:type="gramEnd"/>
            <w:r>
              <w:t xml:space="preserve"> term identifier URI of a metric specified in annex E of TS 26.512 [6] or annex C of TS 26.113 [7].</w:t>
            </w:r>
          </w:p>
          <w:p w14:paraId="00F2ADCA" w14:textId="77777777" w:rsidR="00E510C4" w:rsidRDefault="00E510C4" w:rsidP="00E510C4">
            <w:pPr>
              <w:pStyle w:val="TAL"/>
              <w:ind w:left="284" w:hanging="284"/>
            </w:pPr>
            <w:r>
              <w:t>-</w:t>
            </w:r>
            <w:r>
              <w:tab/>
              <w:t>The value of each associative array member shall be an array of floating-point threshold values.</w:t>
            </w:r>
          </w:p>
          <w:p w14:paraId="7901CE8F" w14:textId="77777777" w:rsidR="00E510C4" w:rsidRPr="00A16B5B" w:rsidRDefault="00E510C4" w:rsidP="00E510C4">
            <w:pPr>
              <w:pStyle w:val="TAL"/>
              <w:keepNext w:val="0"/>
            </w:pPr>
            <w:r>
              <w:t xml:space="preserve">A metric in this associative array shall be reported once when its value falls below one of the associated </w:t>
            </w:r>
            <w:proofErr w:type="gramStart"/>
            <w:r>
              <w:t>threshold</w:t>
            </w:r>
            <w:proofErr w:type="gramEnd"/>
            <w:r>
              <w:t xml:space="preserve">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555E3C49" w14:textId="77777777" w:rsidR="00E510C4" w:rsidRPr="00A16B5B" w:rsidRDefault="00E510C4" w:rsidP="00E510C4">
            <w:pPr>
              <w:spacing w:after="0" w:afterAutospacing="1"/>
              <w:ind w:left="126"/>
            </w:pPr>
          </w:p>
        </w:tc>
      </w:tr>
      <w:tr w:rsidR="00E510C4" w:rsidRPr="00A16B5B" w14:paraId="024522AC"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81B180F"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276D63C" w14:textId="77777777" w:rsidR="00E510C4" w:rsidRPr="00C84DC5" w:rsidRDefault="00E510C4" w:rsidP="00E510C4">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058D05" w14:textId="77777777" w:rsidR="00E510C4" w:rsidRPr="00BB058C" w:rsidRDefault="00E510C4" w:rsidP="00E510C4">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FCEC3" w14:textId="77777777" w:rsidR="00E510C4" w:rsidRPr="00A16B5B" w:rsidRDefault="00E510C4" w:rsidP="00E510C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ABCF6E" w14:textId="77777777" w:rsidR="00E510C4" w:rsidRDefault="00E510C4" w:rsidP="00E510C4">
            <w:pPr>
              <w:pStyle w:val="TAL"/>
              <w:keepNext w:val="0"/>
            </w:pPr>
            <w:r>
              <w:t xml:space="preserve">A list of one or more locations (see NOTE 3) where QoE metrics collection is required. When present, a Media Client shall collect metrics only when it </w:t>
            </w:r>
            <w:proofErr w:type="gramStart"/>
            <w:r>
              <w:t>is located in</w:t>
            </w:r>
            <w:proofErr w:type="gramEnd"/>
            <w:r>
              <w:t xml:space="preserve"> these locations and shall report them according to the other properties of the enclosing client metrics reporting configuration.</w:t>
            </w:r>
          </w:p>
          <w:p w14:paraId="05417878" w14:textId="77777777" w:rsidR="00E510C4" w:rsidRPr="00A16B5B" w:rsidRDefault="00E510C4" w:rsidP="00E510C4">
            <w:pPr>
              <w:pStyle w:val="TAL"/>
              <w:keepNext w:val="0"/>
            </w:pPr>
            <w:r>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3BB74E57" w14:textId="77777777" w:rsidR="00E510C4" w:rsidRPr="00A16B5B" w:rsidRDefault="00E510C4" w:rsidP="00E510C4">
            <w:pPr>
              <w:spacing w:after="0" w:afterAutospacing="1"/>
              <w:ind w:left="126"/>
            </w:pPr>
          </w:p>
        </w:tc>
      </w:tr>
      <w:tr w:rsidR="00E510C4" w:rsidRPr="00A16B5B" w14:paraId="6EFF6EDB"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314FC367"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C08129F" w14:textId="77777777" w:rsidR="00E510C4" w:rsidRPr="00C84DC5" w:rsidRDefault="00E510C4" w:rsidP="00E510C4">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BF4430" w14:textId="77777777" w:rsidR="00E510C4" w:rsidRPr="00BB058C" w:rsidRDefault="00E510C4" w:rsidP="00E510C4">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A7CAE5"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1F646C" w14:textId="77777777" w:rsidR="00E510C4" w:rsidRPr="00A16B5B" w:rsidRDefault="00E510C4" w:rsidP="00E510C4">
            <w:pPr>
              <w:pStyle w:val="TAL"/>
            </w:pPr>
            <w:r w:rsidRPr="00A16B5B">
              <w:t>A non-empty list of Media Entry Point URL patterns for which QoE metrics shall be reported. The format of each pattern shall be a regular expression as specified in [36].</w:t>
            </w:r>
          </w:p>
          <w:p w14:paraId="1F5C43AD" w14:textId="77777777" w:rsidR="00E510C4" w:rsidRPr="00A16B5B" w:rsidRDefault="00E510C4" w:rsidP="00E510C4">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319CFF6B" w14:textId="77777777" w:rsidR="00E510C4" w:rsidRPr="00A16B5B" w:rsidRDefault="00E510C4" w:rsidP="00E510C4">
            <w:pPr>
              <w:spacing w:after="0" w:afterAutospacing="1"/>
              <w:ind w:left="126"/>
            </w:pPr>
          </w:p>
        </w:tc>
      </w:tr>
      <w:tr w:rsidR="00E510C4" w:rsidRPr="00A16B5B" w14:paraId="1928F697"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84CB03B"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111BE33" w14:textId="77777777" w:rsidR="00E510C4" w:rsidRPr="00C84DC5" w:rsidRDefault="00E510C4" w:rsidP="00E510C4">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BA5A2E" w14:textId="77777777" w:rsidR="00E510C4" w:rsidRPr="00BB058C" w:rsidDel="00785039" w:rsidRDefault="00E510C4" w:rsidP="00E510C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284A2" w14:textId="77777777" w:rsidR="00E510C4" w:rsidRPr="00A16B5B" w:rsidRDefault="00E510C4" w:rsidP="00E510C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470050" w14:textId="77777777" w:rsidR="00E510C4" w:rsidRPr="00A16B5B" w:rsidRDefault="00E510C4" w:rsidP="00E510C4">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01E3BF27" w14:textId="77777777" w:rsidR="00E510C4" w:rsidRPr="00A16B5B" w:rsidRDefault="00E510C4" w:rsidP="00E510C4">
            <w:pPr>
              <w:spacing w:after="0" w:afterAutospacing="1"/>
              <w:ind w:left="126"/>
            </w:pPr>
          </w:p>
        </w:tc>
      </w:tr>
      <w:tr w:rsidR="00E510C4" w:rsidRPr="00A16B5B" w14:paraId="6CDAA82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388B3E8"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E6AACD7" w14:textId="77777777" w:rsidR="00E510C4" w:rsidRPr="00C84DC5" w:rsidRDefault="00E510C4" w:rsidP="00E510C4">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757A9E" w14:textId="77777777" w:rsidR="00E510C4" w:rsidRPr="00BB058C" w:rsidRDefault="00E510C4" w:rsidP="00E510C4">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EDAFF4"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83F217" w14:textId="77777777" w:rsidR="00E510C4" w:rsidRPr="00A16B5B" w:rsidRDefault="00E510C4" w:rsidP="00E510C4">
            <w:pPr>
              <w:pStyle w:val="TAL"/>
            </w:pPr>
            <w:r w:rsidRPr="00A16B5B">
              <w:t xml:space="preserve">A list of one or more QoE metrics, each indicated by a </w:t>
            </w:r>
            <w:proofErr w:type="gramStart"/>
            <w:r w:rsidRPr="00A16B5B">
              <w:t>fully-qualified</w:t>
            </w:r>
            <w:proofErr w:type="gramEnd"/>
            <w:r w:rsidRPr="00A16B5B">
              <w:t xml:space="preserve"> term from a controlled vocabulary, which </w:t>
            </w:r>
            <w:r>
              <w:t>are to</w:t>
            </w:r>
            <w:r w:rsidRPr="00A16B5B">
              <w:t xml:space="preserve"> be reported.</w:t>
            </w:r>
          </w:p>
          <w:p w14:paraId="43EB3D03" w14:textId="77777777" w:rsidR="00E510C4" w:rsidRPr="00A16B5B" w:rsidRDefault="00E510C4" w:rsidP="00E510C4">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32908212" w14:textId="77777777" w:rsidR="00E510C4" w:rsidRPr="00A16B5B" w:rsidRDefault="00E510C4" w:rsidP="00E510C4">
            <w:pPr>
              <w:spacing w:after="0" w:afterAutospacing="1"/>
              <w:ind w:left="126"/>
            </w:pPr>
          </w:p>
        </w:tc>
      </w:tr>
      <w:tr w:rsidR="00E510C4" w:rsidRPr="00BB058C" w14:paraId="2FBA90D8"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B72DD08" w14:textId="77777777" w:rsidR="00E510C4" w:rsidRPr="00C84DC5" w:rsidRDefault="00E510C4" w:rsidP="00E510C4">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963A2D" w14:textId="77777777" w:rsidR="00E510C4" w:rsidRPr="00BB058C" w:rsidRDefault="00E510C4" w:rsidP="00E510C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4281A7"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74AB14" w14:textId="77777777" w:rsidR="00E510C4" w:rsidRPr="00A16B5B" w:rsidRDefault="00E510C4" w:rsidP="00E510C4">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4ED3D5B6" w14:textId="77777777" w:rsidR="00E510C4" w:rsidRPr="00BB058C" w:rsidRDefault="00E510C4" w:rsidP="00E510C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E510C4" w:rsidRPr="00A16B5B" w14:paraId="7F8C33D8"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23536D43"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2935F0F" w14:textId="77777777" w:rsidR="00E510C4" w:rsidRPr="00C84DC5" w:rsidRDefault="00E510C4" w:rsidP="00E510C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B2935E" w14:textId="77777777" w:rsidR="00E510C4" w:rsidRPr="00BB058C" w:rsidRDefault="00E510C4" w:rsidP="00E510C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CC83F2" w14:textId="77777777" w:rsidR="00E510C4" w:rsidRPr="00A16B5B" w:rsidRDefault="00E510C4" w:rsidP="00E510C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EEAC0F" w14:textId="77777777" w:rsidR="00E510C4" w:rsidRPr="00A16B5B" w:rsidRDefault="00E510C4" w:rsidP="00E510C4">
            <w:pPr>
              <w:pStyle w:val="TAL"/>
            </w:pPr>
            <w:r w:rsidRPr="00A16B5B">
              <w:t>A list of Media AF addresses (URLs) that offer the APIs for AF-based Network Assistance at reference point M5. (See NOTE 1.)</w:t>
            </w:r>
          </w:p>
          <w:p w14:paraId="064BB0CA" w14:textId="77777777" w:rsidR="00E510C4" w:rsidRPr="00A16B5B" w:rsidRDefault="00E510C4" w:rsidP="00E510C4">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20C9FA18" w14:textId="77777777" w:rsidR="00E510C4" w:rsidRPr="00A16B5B" w:rsidRDefault="00E510C4" w:rsidP="00E510C4">
            <w:pPr>
              <w:pStyle w:val="TAL"/>
              <w:ind w:left="-113"/>
            </w:pPr>
          </w:p>
        </w:tc>
      </w:tr>
      <w:tr w:rsidR="00E510C4" w:rsidRPr="00BB058C" w14:paraId="569F32EA"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0ADF076" w14:textId="77777777" w:rsidR="00E510C4" w:rsidRPr="00C84DC5" w:rsidRDefault="00E510C4" w:rsidP="00E510C4">
            <w:pPr>
              <w:pStyle w:val="TAL"/>
              <w:rPr>
                <w:rStyle w:val="Codechar"/>
              </w:rPr>
            </w:pPr>
            <w:r w:rsidRPr="00C84DC5">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EEB69B" w14:textId="77777777" w:rsidR="00E510C4" w:rsidRPr="00BB058C" w:rsidRDefault="00E510C4" w:rsidP="00E510C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E04D0C" w14:textId="77777777" w:rsidR="00E510C4" w:rsidRPr="00A16B5B" w:rsidRDefault="00E510C4" w:rsidP="00E510C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F89F33" w14:textId="77777777" w:rsidR="00E510C4" w:rsidRPr="00A16B5B" w:rsidRDefault="00E510C4" w:rsidP="00E510C4">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4F003933" w14:textId="77777777" w:rsidR="00E510C4" w:rsidRPr="00BB058C" w:rsidRDefault="00E510C4" w:rsidP="00E510C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E510C4" w:rsidRPr="00A16B5B" w14:paraId="1713F8FD"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34712F99"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53BCC55" w14:textId="77777777" w:rsidR="00E510C4" w:rsidRPr="00C84DC5" w:rsidRDefault="00E510C4" w:rsidP="00E510C4">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1ACB39" w14:textId="77777777" w:rsidR="00E510C4" w:rsidRPr="00BB058C" w:rsidRDefault="00E510C4" w:rsidP="00E510C4">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F30461"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FBB956" w14:textId="77777777" w:rsidR="00E510C4" w:rsidRPr="00A16B5B" w:rsidRDefault="00E510C4" w:rsidP="00E510C4">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0D01BF49" w14:textId="77777777" w:rsidR="00E510C4" w:rsidRPr="00A16B5B" w:rsidRDefault="00E510C4" w:rsidP="00E510C4">
            <w:pPr>
              <w:pStyle w:val="TAL"/>
            </w:pPr>
          </w:p>
        </w:tc>
      </w:tr>
      <w:tr w:rsidR="00E510C4" w:rsidRPr="00A16B5B" w14:paraId="7C0EAF4F"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7443AE7D"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389F488" w14:textId="77777777" w:rsidR="00E510C4" w:rsidRPr="00C84DC5" w:rsidRDefault="00E510C4" w:rsidP="00E510C4">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7700D0" w14:textId="77777777" w:rsidR="00E510C4" w:rsidRPr="00BB058C" w:rsidRDefault="00E510C4" w:rsidP="00E510C4">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670B9E" w14:textId="77777777" w:rsidR="00E510C4" w:rsidRPr="00A16B5B" w:rsidRDefault="00E510C4" w:rsidP="00E510C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35A75B" w14:textId="77777777" w:rsidR="00E510C4" w:rsidRPr="00A16B5B" w:rsidRDefault="00E510C4" w:rsidP="00E510C4">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27622ABF" w14:textId="77777777" w:rsidR="00E510C4" w:rsidRPr="00A16B5B" w:rsidRDefault="00E510C4" w:rsidP="00E510C4">
            <w:pPr>
              <w:pStyle w:val="TAL"/>
            </w:pPr>
          </w:p>
        </w:tc>
      </w:tr>
      <w:tr w:rsidR="00E510C4" w:rsidRPr="00A16B5B" w14:paraId="651528F0"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A68664E"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2299ADF" w14:textId="77777777" w:rsidR="00E510C4" w:rsidRPr="00C84DC5" w:rsidRDefault="00E510C4" w:rsidP="00E510C4">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27435D" w14:textId="77777777" w:rsidR="00E510C4" w:rsidRPr="00BB058C" w:rsidRDefault="00E510C4" w:rsidP="00E510C4">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50256C"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B86386" w14:textId="77777777" w:rsidR="00E510C4" w:rsidRPr="00A16B5B" w:rsidRDefault="00E510C4" w:rsidP="00E510C4">
            <w:pPr>
              <w:pStyle w:val="TAL"/>
            </w:pPr>
            <w:r w:rsidRPr="00A16B5B">
              <w:t>EAS relocation tolerance and requirements.</w:t>
            </w:r>
          </w:p>
          <w:p w14:paraId="2FCEC381" w14:textId="77777777" w:rsidR="00E510C4" w:rsidRPr="00A16B5B" w:rsidRDefault="00E510C4" w:rsidP="00E510C4">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2A2EEBB4" w14:textId="77777777" w:rsidR="00E510C4" w:rsidRPr="00A16B5B" w:rsidRDefault="00E510C4" w:rsidP="00E510C4">
            <w:pPr>
              <w:pStyle w:val="TAL"/>
            </w:pPr>
          </w:p>
        </w:tc>
      </w:tr>
      <w:tr w:rsidR="00E510C4" w:rsidRPr="00A16B5B" w14:paraId="64D29BFB" w14:textId="77777777" w:rsidTr="00E510C4">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77D06324" w14:textId="77777777" w:rsidR="00E510C4" w:rsidRPr="00A16B5B" w:rsidRDefault="00E510C4" w:rsidP="00E510C4">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107841C2" w14:textId="77777777" w:rsidR="00E510C4" w:rsidRDefault="00E510C4" w:rsidP="00E510C4">
            <w:pPr>
              <w:pStyle w:val="TAN"/>
            </w:pPr>
            <w:r w:rsidRPr="00A16B5B">
              <w:t>NOTE 2:</w:t>
            </w:r>
            <w:r w:rsidRPr="00A16B5B">
              <w:tab/>
              <w:t xml:space="preserve">The </w:t>
            </w:r>
            <w:r w:rsidRPr="00C84DC5">
              <w:rPr>
                <w:rStyle w:val="Codechar"/>
              </w:rPr>
              <w:t>Snssai</w:t>
            </w:r>
            <w:r w:rsidRPr="00A16B5B">
              <w:t xml:space="preserve"> data type is specified in TS 29.571 [33].</w:t>
            </w:r>
          </w:p>
          <w:p w14:paraId="707F75AF" w14:textId="77777777" w:rsidR="00E510C4" w:rsidRPr="00A16B5B" w:rsidRDefault="00E510C4" w:rsidP="00E510C4">
            <w:pPr>
              <w:pStyle w:val="TAN"/>
            </w:pPr>
            <w:r>
              <w:t>NOTE 3:</w:t>
            </w:r>
            <w:r>
              <w:tab/>
              <w:t xml:space="preserve">The </w:t>
            </w:r>
            <w:r w:rsidRPr="00C84DC5">
              <w:rPr>
                <w:rStyle w:val="Codechar"/>
              </w:rPr>
              <w:t>LocationArea5G</w:t>
            </w:r>
            <w:r>
              <w:t xml:space="preserve"> data type is specified in TS 24.558 [14].</w:t>
            </w:r>
          </w:p>
        </w:tc>
      </w:tr>
    </w:tbl>
    <w:p w14:paraId="7EB6CB1D" w14:textId="77777777" w:rsidR="00565C8C" w:rsidRPr="00A16B5B" w:rsidRDefault="00565C8C" w:rsidP="00565C8C"/>
    <w:p w14:paraId="15C6E86E" w14:textId="77777777" w:rsidR="00565C8C" w:rsidRPr="00A16B5B" w:rsidRDefault="00565C8C" w:rsidP="0007498F"/>
    <w:p w14:paraId="0FFAF998" w14:textId="2D728167" w:rsidR="0007498F" w:rsidRDefault="00176B89" w:rsidP="0007498F">
      <w:pPr>
        <w:pStyle w:val="Changenext"/>
      </w:pPr>
      <w:r>
        <w:t xml:space="preserve">Changes to </w:t>
      </w:r>
      <w:r w:rsidR="004F47CF">
        <w:t>Dynamic Policy Resource</w:t>
      </w:r>
    </w:p>
    <w:p w14:paraId="115A0BE1" w14:textId="09C5C900" w:rsidR="00355321" w:rsidRPr="00A16B5B" w:rsidRDefault="00355321" w:rsidP="00355321">
      <w:pPr>
        <w:pStyle w:val="Heading4"/>
      </w:pPr>
      <w:r>
        <w:t>9.3.3</w:t>
      </w:r>
      <w:r w:rsidR="002848CB" w:rsidRPr="00A16B5B">
        <w:t>.</w:t>
      </w:r>
      <w:r w:rsidR="00A10DB3">
        <w:t>1</w:t>
      </w:r>
      <w:r w:rsidR="002848CB" w:rsidRPr="00A16B5B">
        <w:tab/>
      </w:r>
      <w:proofErr w:type="spellStart"/>
      <w:r w:rsidRPr="00A16B5B">
        <w:t>DynamicPolicy</w:t>
      </w:r>
      <w:proofErr w:type="spellEnd"/>
      <w:r w:rsidRPr="00A16B5B">
        <w:t xml:space="preserve"> resource</w:t>
      </w:r>
    </w:p>
    <w:p w14:paraId="46867800" w14:textId="77777777" w:rsidR="00355321" w:rsidRPr="00A16B5B" w:rsidRDefault="00355321" w:rsidP="00355321">
      <w:pPr>
        <w:pStyle w:val="TH"/>
      </w:pPr>
      <w:r w:rsidRPr="00A16B5B">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355321" w:rsidRPr="00A16B5B" w14:paraId="3EBD340A" w14:textId="77777777" w:rsidTr="005E2322">
        <w:trPr>
          <w:jc w:val="center"/>
        </w:trPr>
        <w:tc>
          <w:tcPr>
            <w:tcW w:w="908" w:type="pct"/>
            <w:gridSpan w:val="2"/>
            <w:shd w:val="clear" w:color="auto" w:fill="C0C0C0"/>
          </w:tcPr>
          <w:p w14:paraId="2FB679DC" w14:textId="77777777" w:rsidR="00355321" w:rsidRPr="00A16B5B" w:rsidRDefault="00355321" w:rsidP="005E2322">
            <w:pPr>
              <w:pStyle w:val="TAH"/>
            </w:pPr>
            <w:r w:rsidRPr="00A16B5B">
              <w:t>Property name</w:t>
            </w:r>
          </w:p>
        </w:tc>
        <w:tc>
          <w:tcPr>
            <w:tcW w:w="786" w:type="pct"/>
            <w:shd w:val="clear" w:color="auto" w:fill="C0C0C0"/>
          </w:tcPr>
          <w:p w14:paraId="066DA8F1" w14:textId="77777777" w:rsidR="00355321" w:rsidRPr="00A16B5B" w:rsidRDefault="00355321" w:rsidP="005E2322">
            <w:pPr>
              <w:pStyle w:val="TAH"/>
            </w:pPr>
            <w:r w:rsidRPr="00A16B5B">
              <w:t>Data type</w:t>
            </w:r>
          </w:p>
        </w:tc>
        <w:tc>
          <w:tcPr>
            <w:tcW w:w="393" w:type="pct"/>
            <w:shd w:val="clear" w:color="auto" w:fill="C0C0C0"/>
          </w:tcPr>
          <w:p w14:paraId="37F6EBFC" w14:textId="77777777" w:rsidR="00355321" w:rsidRPr="00A16B5B" w:rsidRDefault="00355321" w:rsidP="005E2322">
            <w:pPr>
              <w:pStyle w:val="TAH"/>
            </w:pPr>
            <w:r w:rsidRPr="00A16B5B">
              <w:t>Cardinality</w:t>
            </w:r>
          </w:p>
        </w:tc>
        <w:tc>
          <w:tcPr>
            <w:tcW w:w="295" w:type="pct"/>
            <w:shd w:val="clear" w:color="auto" w:fill="C0C0C0"/>
          </w:tcPr>
          <w:p w14:paraId="16C7F280" w14:textId="77777777" w:rsidR="00355321" w:rsidRPr="00A16B5B" w:rsidRDefault="00355321" w:rsidP="005E2322">
            <w:pPr>
              <w:pStyle w:val="TAH"/>
              <w:rPr>
                <w:rFonts w:cs="Arial"/>
                <w:szCs w:val="18"/>
              </w:rPr>
            </w:pPr>
            <w:r w:rsidRPr="00A16B5B">
              <w:rPr>
                <w:rFonts w:cs="Arial"/>
                <w:szCs w:val="18"/>
              </w:rPr>
              <w:t>Usage</w:t>
            </w:r>
          </w:p>
        </w:tc>
        <w:tc>
          <w:tcPr>
            <w:tcW w:w="2618" w:type="pct"/>
            <w:shd w:val="clear" w:color="auto" w:fill="C0C0C0"/>
          </w:tcPr>
          <w:p w14:paraId="0FAEC4B6" w14:textId="77777777" w:rsidR="00355321" w:rsidRPr="00A16B5B" w:rsidRDefault="00355321" w:rsidP="005E2322">
            <w:pPr>
              <w:pStyle w:val="TAH"/>
              <w:rPr>
                <w:rFonts w:cs="Arial"/>
                <w:szCs w:val="18"/>
              </w:rPr>
            </w:pPr>
            <w:r w:rsidRPr="00A16B5B">
              <w:rPr>
                <w:rFonts w:cs="Arial"/>
                <w:szCs w:val="18"/>
              </w:rPr>
              <w:t>Description</w:t>
            </w:r>
          </w:p>
        </w:tc>
      </w:tr>
      <w:tr w:rsidR="00355321" w:rsidRPr="00A16B5B" w14:paraId="2D94D9A7" w14:textId="77777777" w:rsidTr="005E2322">
        <w:trPr>
          <w:jc w:val="center"/>
        </w:trPr>
        <w:tc>
          <w:tcPr>
            <w:tcW w:w="908" w:type="pct"/>
            <w:gridSpan w:val="2"/>
            <w:shd w:val="clear" w:color="auto" w:fill="auto"/>
          </w:tcPr>
          <w:p w14:paraId="7B8226C4" w14:textId="77777777" w:rsidR="00355321" w:rsidRPr="00632527" w:rsidRDefault="00355321" w:rsidP="005E2322">
            <w:pPr>
              <w:pStyle w:val="TAL"/>
              <w:rPr>
                <w:rStyle w:val="Codechar"/>
              </w:rPr>
            </w:pPr>
            <w:r w:rsidRPr="00632527">
              <w:rPr>
                <w:rStyle w:val="Codechar"/>
              </w:rPr>
              <w:t>dynamicPolicyId</w:t>
            </w:r>
          </w:p>
        </w:tc>
        <w:tc>
          <w:tcPr>
            <w:tcW w:w="786" w:type="pct"/>
            <w:shd w:val="clear" w:color="auto" w:fill="auto"/>
          </w:tcPr>
          <w:p w14:paraId="4B1623D0" w14:textId="77777777" w:rsidR="00355321" w:rsidRPr="00BB058C" w:rsidRDefault="00355321" w:rsidP="005E2322">
            <w:pPr>
              <w:pStyle w:val="PL"/>
              <w:rPr>
                <w:sz w:val="18"/>
                <w:szCs w:val="18"/>
              </w:rPr>
            </w:pPr>
            <w:r w:rsidRPr="00BB058C">
              <w:rPr>
                <w:sz w:val="18"/>
                <w:szCs w:val="18"/>
              </w:rPr>
              <w:t>ResourceId</w:t>
            </w:r>
          </w:p>
        </w:tc>
        <w:tc>
          <w:tcPr>
            <w:tcW w:w="393" w:type="pct"/>
          </w:tcPr>
          <w:p w14:paraId="2B68D115" w14:textId="77777777" w:rsidR="00355321" w:rsidRPr="00A16B5B" w:rsidRDefault="00355321" w:rsidP="005E2322">
            <w:pPr>
              <w:pStyle w:val="TAC"/>
            </w:pPr>
            <w:r w:rsidRPr="00A16B5B">
              <w:t>1..1</w:t>
            </w:r>
          </w:p>
        </w:tc>
        <w:tc>
          <w:tcPr>
            <w:tcW w:w="295" w:type="pct"/>
          </w:tcPr>
          <w:p w14:paraId="6F29E965" w14:textId="77777777" w:rsidR="00355321" w:rsidRPr="00A16B5B" w:rsidRDefault="00355321" w:rsidP="005E2322">
            <w:pPr>
              <w:pStyle w:val="TAC"/>
            </w:pPr>
            <w:r w:rsidRPr="00A16B5B">
              <w:t>RO</w:t>
            </w:r>
          </w:p>
        </w:tc>
        <w:tc>
          <w:tcPr>
            <w:tcW w:w="2618" w:type="pct"/>
          </w:tcPr>
          <w:p w14:paraId="35EBAE92" w14:textId="77777777" w:rsidR="00355321" w:rsidRPr="00A16B5B" w:rsidRDefault="00355321" w:rsidP="005E2322">
            <w:pPr>
              <w:pStyle w:val="TAL"/>
            </w:pPr>
            <w:r w:rsidRPr="00A16B5B">
              <w:t>Unique identifier for this Dynamic Policy Instance assigned by the Media AF when the resource is created.</w:t>
            </w:r>
          </w:p>
        </w:tc>
      </w:tr>
      <w:tr w:rsidR="00355321" w:rsidRPr="00A16B5B" w14:paraId="08D9AE57" w14:textId="77777777" w:rsidTr="005E2322">
        <w:trPr>
          <w:jc w:val="center"/>
        </w:trPr>
        <w:tc>
          <w:tcPr>
            <w:tcW w:w="908" w:type="pct"/>
            <w:gridSpan w:val="2"/>
            <w:shd w:val="clear" w:color="auto" w:fill="auto"/>
          </w:tcPr>
          <w:p w14:paraId="426EA180" w14:textId="77777777" w:rsidR="00355321" w:rsidRPr="00632527" w:rsidRDefault="00355321" w:rsidP="005E2322">
            <w:pPr>
              <w:pStyle w:val="TAL"/>
              <w:keepNext w:val="0"/>
              <w:rPr>
                <w:rStyle w:val="Codechar"/>
              </w:rPr>
            </w:pPr>
            <w:r w:rsidRPr="00632527">
              <w:rPr>
                <w:rStyle w:val="Codechar"/>
              </w:rPr>
              <w:t>provisioningSessionId</w:t>
            </w:r>
          </w:p>
        </w:tc>
        <w:tc>
          <w:tcPr>
            <w:tcW w:w="786" w:type="pct"/>
            <w:shd w:val="clear" w:color="auto" w:fill="auto"/>
          </w:tcPr>
          <w:p w14:paraId="2936906E" w14:textId="77777777" w:rsidR="00355321" w:rsidRPr="00BB058C" w:rsidRDefault="00355321" w:rsidP="005E2322">
            <w:pPr>
              <w:pStyle w:val="PL"/>
              <w:rPr>
                <w:sz w:val="18"/>
                <w:szCs w:val="18"/>
              </w:rPr>
            </w:pPr>
            <w:r w:rsidRPr="00BB058C">
              <w:rPr>
                <w:sz w:val="18"/>
                <w:szCs w:val="18"/>
              </w:rPr>
              <w:t>ResourceId</w:t>
            </w:r>
          </w:p>
        </w:tc>
        <w:tc>
          <w:tcPr>
            <w:tcW w:w="393" w:type="pct"/>
          </w:tcPr>
          <w:p w14:paraId="2D4F9923" w14:textId="77777777" w:rsidR="00355321" w:rsidRPr="00A16B5B" w:rsidRDefault="00355321" w:rsidP="005E2322">
            <w:pPr>
              <w:pStyle w:val="TAC"/>
              <w:keepNext w:val="0"/>
            </w:pPr>
            <w:r w:rsidRPr="00A16B5B">
              <w:t>1..1</w:t>
            </w:r>
          </w:p>
        </w:tc>
        <w:tc>
          <w:tcPr>
            <w:tcW w:w="295" w:type="pct"/>
          </w:tcPr>
          <w:p w14:paraId="61B2B100" w14:textId="77777777" w:rsidR="00355321" w:rsidRPr="00A16B5B" w:rsidRDefault="00355321" w:rsidP="005E2322">
            <w:pPr>
              <w:pStyle w:val="TAC"/>
              <w:keepNext w:val="0"/>
            </w:pPr>
            <w:r w:rsidRPr="00A16B5B">
              <w:t>C: RO</w:t>
            </w:r>
            <w:r w:rsidRPr="00A16B5B">
              <w:br/>
              <w:t>R: RO</w:t>
            </w:r>
            <w:r w:rsidRPr="00A16B5B">
              <w:br/>
              <w:t>U: RO</w:t>
            </w:r>
          </w:p>
        </w:tc>
        <w:tc>
          <w:tcPr>
            <w:tcW w:w="2618" w:type="pct"/>
          </w:tcPr>
          <w:p w14:paraId="1F3D2C50" w14:textId="77777777" w:rsidR="00355321" w:rsidRPr="00A16B5B" w:rsidRDefault="00355321" w:rsidP="005E2322">
            <w:pPr>
              <w:pStyle w:val="TAL"/>
              <w:keepNext w:val="0"/>
            </w:pPr>
            <w:r w:rsidRPr="00A16B5B">
              <w:t>Uniquely identifies the parent Provisioning Session, which is linked to the Application Service Provider.</w:t>
            </w:r>
          </w:p>
        </w:tc>
      </w:tr>
      <w:tr w:rsidR="00355321" w:rsidRPr="00A16B5B" w14:paraId="0AE9056F" w14:textId="77777777" w:rsidTr="005E2322">
        <w:trPr>
          <w:jc w:val="center"/>
        </w:trPr>
        <w:tc>
          <w:tcPr>
            <w:tcW w:w="908" w:type="pct"/>
            <w:gridSpan w:val="2"/>
            <w:shd w:val="clear" w:color="auto" w:fill="auto"/>
          </w:tcPr>
          <w:p w14:paraId="2201F8B4" w14:textId="77777777" w:rsidR="00355321" w:rsidRPr="00632527" w:rsidRDefault="00355321" w:rsidP="005E2322">
            <w:pPr>
              <w:pStyle w:val="TAL"/>
              <w:keepNext w:val="0"/>
              <w:rPr>
                <w:rStyle w:val="Codechar"/>
              </w:rPr>
            </w:pPr>
            <w:r w:rsidRPr="00632527">
              <w:rPr>
                <w:rStyle w:val="Codechar"/>
              </w:rPr>
              <w:t>session‌Id</w:t>
            </w:r>
          </w:p>
        </w:tc>
        <w:tc>
          <w:tcPr>
            <w:tcW w:w="786" w:type="pct"/>
            <w:shd w:val="clear" w:color="auto" w:fill="auto"/>
          </w:tcPr>
          <w:p w14:paraId="40AED49A" w14:textId="77777777" w:rsidR="00355321" w:rsidRPr="00BB058C" w:rsidRDefault="00355321" w:rsidP="005E2322">
            <w:pPr>
              <w:pStyle w:val="PL"/>
              <w:rPr>
                <w:sz w:val="18"/>
                <w:szCs w:val="18"/>
              </w:rPr>
            </w:pPr>
            <w:r w:rsidRPr="00BB058C">
              <w:rPr>
                <w:sz w:val="18"/>
                <w:szCs w:val="18"/>
              </w:rPr>
              <w:t>MediaDelivery‌SessionId</w:t>
            </w:r>
          </w:p>
        </w:tc>
        <w:tc>
          <w:tcPr>
            <w:tcW w:w="393" w:type="pct"/>
          </w:tcPr>
          <w:p w14:paraId="0E1EEF2A" w14:textId="77777777" w:rsidR="00355321" w:rsidRPr="00A16B5B" w:rsidRDefault="00355321" w:rsidP="005E2322">
            <w:pPr>
              <w:pStyle w:val="TAC"/>
              <w:keepNext w:val="0"/>
            </w:pPr>
            <w:r w:rsidRPr="00A16B5B">
              <w:t>1..1</w:t>
            </w:r>
          </w:p>
        </w:tc>
        <w:tc>
          <w:tcPr>
            <w:tcW w:w="295" w:type="pct"/>
          </w:tcPr>
          <w:p w14:paraId="53C9E238" w14:textId="77777777" w:rsidR="00355321" w:rsidRPr="00A16B5B" w:rsidRDefault="00355321" w:rsidP="005E2322">
            <w:pPr>
              <w:pStyle w:val="TAC"/>
              <w:keepNext w:val="0"/>
            </w:pPr>
            <w:r w:rsidRPr="00A16B5B">
              <w:t>C: RW</w:t>
            </w:r>
            <w:r w:rsidRPr="00A16B5B">
              <w:br/>
              <w:t>R:RO</w:t>
            </w:r>
            <w:r w:rsidRPr="00A16B5B">
              <w:br/>
              <w:t>U: RO</w:t>
            </w:r>
          </w:p>
        </w:tc>
        <w:tc>
          <w:tcPr>
            <w:tcW w:w="2618" w:type="pct"/>
          </w:tcPr>
          <w:p w14:paraId="02F84E85" w14:textId="77777777" w:rsidR="00355321" w:rsidRPr="00A16B5B" w:rsidRDefault="00355321" w:rsidP="005E2322">
            <w:pPr>
              <w:pStyle w:val="TAL"/>
              <w:keepNext w:val="0"/>
            </w:pPr>
            <w:r w:rsidRPr="00A16B5B">
              <w:t>Unique identifier of the current media delivery session.</w:t>
            </w:r>
          </w:p>
        </w:tc>
      </w:tr>
      <w:tr w:rsidR="00355321" w:rsidRPr="00A16B5B" w14:paraId="69977C91" w14:textId="77777777" w:rsidTr="005E2322">
        <w:trPr>
          <w:jc w:val="center"/>
        </w:trPr>
        <w:tc>
          <w:tcPr>
            <w:tcW w:w="908" w:type="pct"/>
            <w:gridSpan w:val="2"/>
            <w:shd w:val="clear" w:color="auto" w:fill="auto"/>
          </w:tcPr>
          <w:p w14:paraId="288220E2" w14:textId="77777777" w:rsidR="00355321" w:rsidRPr="00632527" w:rsidRDefault="00355321" w:rsidP="005E2322">
            <w:pPr>
              <w:pStyle w:val="TAL"/>
              <w:keepNext w:val="0"/>
              <w:rPr>
                <w:rStyle w:val="Codechar"/>
              </w:rPr>
            </w:pPr>
            <w:r w:rsidRPr="00632527">
              <w:rPr>
                <w:rStyle w:val="Codechar"/>
              </w:rPr>
              <w:t>policyTemplateId</w:t>
            </w:r>
          </w:p>
        </w:tc>
        <w:tc>
          <w:tcPr>
            <w:tcW w:w="786" w:type="pct"/>
            <w:shd w:val="clear" w:color="auto" w:fill="auto"/>
          </w:tcPr>
          <w:p w14:paraId="2334595B" w14:textId="77777777" w:rsidR="00355321" w:rsidRPr="00BB058C" w:rsidRDefault="00355321" w:rsidP="005E2322">
            <w:pPr>
              <w:pStyle w:val="PL"/>
              <w:rPr>
                <w:sz w:val="18"/>
                <w:szCs w:val="18"/>
              </w:rPr>
            </w:pPr>
            <w:r w:rsidRPr="00BB058C">
              <w:rPr>
                <w:sz w:val="18"/>
                <w:szCs w:val="18"/>
              </w:rPr>
              <w:t>ResourceId</w:t>
            </w:r>
          </w:p>
        </w:tc>
        <w:tc>
          <w:tcPr>
            <w:tcW w:w="393" w:type="pct"/>
          </w:tcPr>
          <w:p w14:paraId="2A54CBCB" w14:textId="77777777" w:rsidR="00355321" w:rsidRPr="00A16B5B" w:rsidRDefault="00355321" w:rsidP="005E2322">
            <w:pPr>
              <w:pStyle w:val="TAC"/>
              <w:keepNext w:val="0"/>
            </w:pPr>
            <w:r w:rsidRPr="00A16B5B">
              <w:t>1..1</w:t>
            </w:r>
          </w:p>
        </w:tc>
        <w:tc>
          <w:tcPr>
            <w:tcW w:w="295" w:type="pct"/>
          </w:tcPr>
          <w:p w14:paraId="121AF0C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2E93725F" w14:textId="77777777" w:rsidR="00355321" w:rsidRPr="00A16B5B" w:rsidRDefault="00355321" w:rsidP="005E2322">
            <w:pPr>
              <w:pStyle w:val="TAL"/>
              <w:keepNext w:val="0"/>
            </w:pPr>
            <w:r w:rsidRPr="00A16B5B">
              <w:t>Identifies the Policy Template to be applied to the application flow(s) that fall within the scope of this Dynamic Policy Instance.</w:t>
            </w:r>
          </w:p>
        </w:tc>
      </w:tr>
      <w:tr w:rsidR="00355321" w:rsidRPr="00A16B5B" w14:paraId="3659FE08" w14:textId="77777777" w:rsidTr="005E2322">
        <w:trPr>
          <w:jc w:val="center"/>
        </w:trPr>
        <w:tc>
          <w:tcPr>
            <w:tcW w:w="908" w:type="pct"/>
            <w:gridSpan w:val="2"/>
            <w:shd w:val="clear" w:color="auto" w:fill="auto"/>
          </w:tcPr>
          <w:p w14:paraId="7392A4E5" w14:textId="77777777" w:rsidR="00355321" w:rsidRPr="00632527" w:rsidRDefault="00355321" w:rsidP="005E2322">
            <w:pPr>
              <w:pStyle w:val="TAL"/>
              <w:keepNext w:val="0"/>
              <w:rPr>
                <w:rStyle w:val="Codechar"/>
              </w:rPr>
            </w:pPr>
            <w:r w:rsidRPr="00632527">
              <w:rPr>
                <w:rStyle w:val="Codechar"/>
              </w:rPr>
              <w:t>sliceInfo</w:t>
            </w:r>
          </w:p>
        </w:tc>
        <w:tc>
          <w:tcPr>
            <w:tcW w:w="786" w:type="pct"/>
            <w:shd w:val="clear" w:color="auto" w:fill="auto"/>
          </w:tcPr>
          <w:p w14:paraId="5BCCE205" w14:textId="77777777" w:rsidR="00355321" w:rsidRPr="00BB058C" w:rsidRDefault="00355321" w:rsidP="005E2322">
            <w:pPr>
              <w:pStyle w:val="PL"/>
              <w:rPr>
                <w:sz w:val="18"/>
                <w:szCs w:val="18"/>
              </w:rPr>
            </w:pPr>
            <w:r w:rsidRPr="00BB058C">
              <w:rPr>
                <w:sz w:val="18"/>
                <w:szCs w:val="18"/>
              </w:rPr>
              <w:t>Snssai</w:t>
            </w:r>
          </w:p>
        </w:tc>
        <w:tc>
          <w:tcPr>
            <w:tcW w:w="393" w:type="pct"/>
          </w:tcPr>
          <w:p w14:paraId="5E07CB55" w14:textId="77777777" w:rsidR="00355321" w:rsidRPr="00A16B5B" w:rsidRDefault="00355321" w:rsidP="005E2322">
            <w:pPr>
              <w:pStyle w:val="TAC"/>
              <w:keepNext w:val="0"/>
            </w:pPr>
            <w:r w:rsidRPr="00A16B5B">
              <w:t>0..1</w:t>
            </w:r>
          </w:p>
        </w:tc>
        <w:tc>
          <w:tcPr>
            <w:tcW w:w="295" w:type="pct"/>
          </w:tcPr>
          <w:p w14:paraId="6C105CD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AC6593B" w14:textId="77777777" w:rsidR="00355321" w:rsidRPr="00A16B5B" w:rsidRDefault="00355321" w:rsidP="005E2322">
            <w:pPr>
              <w:pStyle w:val="TAL"/>
              <w:keepNext w:val="0"/>
            </w:pPr>
            <w:r w:rsidRPr="00A16B5B">
              <w:t>Identifying the target slice in which the Policy Template is instantiated.</w:t>
            </w:r>
          </w:p>
        </w:tc>
      </w:tr>
      <w:tr w:rsidR="00355321" w:rsidRPr="00A16B5B" w14:paraId="4729F417" w14:textId="77777777" w:rsidTr="005E2322">
        <w:trPr>
          <w:jc w:val="center"/>
        </w:trPr>
        <w:tc>
          <w:tcPr>
            <w:tcW w:w="908" w:type="pct"/>
            <w:gridSpan w:val="2"/>
            <w:shd w:val="clear" w:color="auto" w:fill="auto"/>
          </w:tcPr>
          <w:p w14:paraId="35734B54" w14:textId="77777777" w:rsidR="00355321" w:rsidRPr="00632527" w:rsidRDefault="00355321" w:rsidP="005E2322">
            <w:pPr>
              <w:pStyle w:val="TAL"/>
              <w:keepNext w:val="0"/>
              <w:rPr>
                <w:rStyle w:val="Codechar"/>
              </w:rPr>
            </w:pPr>
            <w:r w:rsidRPr="00632527">
              <w:rPr>
                <w:rStyle w:val="Codechar"/>
              </w:rPr>
              <w:t>dataNetworkName</w:t>
            </w:r>
          </w:p>
        </w:tc>
        <w:tc>
          <w:tcPr>
            <w:tcW w:w="786" w:type="pct"/>
            <w:shd w:val="clear" w:color="auto" w:fill="auto"/>
          </w:tcPr>
          <w:p w14:paraId="231DA7DD" w14:textId="77777777" w:rsidR="00355321" w:rsidRPr="00BB058C" w:rsidRDefault="00355321" w:rsidP="005E2322">
            <w:pPr>
              <w:pStyle w:val="PL"/>
              <w:rPr>
                <w:sz w:val="18"/>
                <w:szCs w:val="18"/>
              </w:rPr>
            </w:pPr>
            <w:r w:rsidRPr="00BB058C">
              <w:rPr>
                <w:sz w:val="18"/>
                <w:szCs w:val="18"/>
              </w:rPr>
              <w:t>Dnn</w:t>
            </w:r>
          </w:p>
        </w:tc>
        <w:tc>
          <w:tcPr>
            <w:tcW w:w="393" w:type="pct"/>
          </w:tcPr>
          <w:p w14:paraId="43BD94AA" w14:textId="77777777" w:rsidR="00355321" w:rsidRPr="00A16B5B" w:rsidRDefault="00355321" w:rsidP="005E2322">
            <w:pPr>
              <w:pStyle w:val="TAC"/>
              <w:keepNext w:val="0"/>
            </w:pPr>
            <w:r w:rsidRPr="00A16B5B">
              <w:t>0..1</w:t>
            </w:r>
          </w:p>
        </w:tc>
        <w:tc>
          <w:tcPr>
            <w:tcW w:w="295" w:type="pct"/>
          </w:tcPr>
          <w:p w14:paraId="5AFD0D41"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38F26C1A" w14:textId="77777777" w:rsidR="00355321" w:rsidRPr="00A16B5B" w:rsidRDefault="00355321" w:rsidP="005E2322">
            <w:pPr>
              <w:pStyle w:val="TAL"/>
              <w:keepNext w:val="0"/>
            </w:pPr>
            <w:r w:rsidRPr="00A16B5B">
              <w:t>The name of the target Data Network in which the Policy Template is instantiated.</w:t>
            </w:r>
          </w:p>
        </w:tc>
      </w:tr>
      <w:tr w:rsidR="00355321" w:rsidRPr="00A16B5B" w14:paraId="4C3CD38C" w14:textId="77777777" w:rsidTr="005E2322">
        <w:trPr>
          <w:jc w:val="center"/>
        </w:trPr>
        <w:tc>
          <w:tcPr>
            <w:tcW w:w="908" w:type="pct"/>
            <w:gridSpan w:val="2"/>
            <w:shd w:val="clear" w:color="auto" w:fill="auto"/>
          </w:tcPr>
          <w:p w14:paraId="2F85FD9C" w14:textId="77777777" w:rsidR="00355321" w:rsidRPr="00632527" w:rsidRDefault="00355321" w:rsidP="005E2322">
            <w:pPr>
              <w:pStyle w:val="TAL"/>
              <w:keepNext w:val="0"/>
              <w:rPr>
                <w:rStyle w:val="Codechar"/>
              </w:rPr>
            </w:pPr>
            <w:r w:rsidRPr="00632527">
              <w:rPr>
                <w:rStyle w:val="Codechar"/>
              </w:rPr>
              <w:t>location</w:t>
            </w:r>
          </w:p>
        </w:tc>
        <w:tc>
          <w:tcPr>
            <w:tcW w:w="786" w:type="pct"/>
            <w:shd w:val="clear" w:color="auto" w:fill="auto"/>
          </w:tcPr>
          <w:p w14:paraId="425F08B0" w14:textId="77777777" w:rsidR="00355321" w:rsidRPr="00BB058C" w:rsidRDefault="00355321" w:rsidP="005E2322">
            <w:pPr>
              <w:pStyle w:val="PL"/>
              <w:rPr>
                <w:sz w:val="18"/>
                <w:szCs w:val="18"/>
              </w:rPr>
            </w:pPr>
            <w:r w:rsidRPr="00BB058C">
              <w:rPr>
                <w:sz w:val="18"/>
                <w:szCs w:val="18"/>
              </w:rPr>
              <w:t>TypedLocation</w:t>
            </w:r>
          </w:p>
        </w:tc>
        <w:tc>
          <w:tcPr>
            <w:tcW w:w="393" w:type="pct"/>
          </w:tcPr>
          <w:p w14:paraId="52DD188F" w14:textId="77777777" w:rsidR="00355321" w:rsidRPr="00A16B5B" w:rsidRDefault="00355321" w:rsidP="005E2322">
            <w:pPr>
              <w:pStyle w:val="TAC"/>
              <w:keepNext w:val="0"/>
            </w:pPr>
            <w:r w:rsidRPr="00A16B5B">
              <w:t>0..1</w:t>
            </w:r>
          </w:p>
        </w:tc>
        <w:tc>
          <w:tcPr>
            <w:tcW w:w="295" w:type="pct"/>
          </w:tcPr>
          <w:p w14:paraId="070410E0"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2081C92" w14:textId="77777777" w:rsidR="00355321" w:rsidRPr="00A16B5B" w:rsidRDefault="00355321" w:rsidP="005E2322">
            <w:pPr>
              <w:pStyle w:val="TAL"/>
              <w:keepNext w:val="0"/>
            </w:pPr>
            <w:r w:rsidRPr="00A16B5B">
              <w:t>The location of the UE when the Dynamic Policy was created or last updated.</w:t>
            </w:r>
          </w:p>
        </w:tc>
      </w:tr>
      <w:tr w:rsidR="00355321" w:rsidRPr="00A16B5B" w:rsidDel="001160E3" w14:paraId="2828B098" w14:textId="77777777" w:rsidTr="005E2322">
        <w:trPr>
          <w:jc w:val="center"/>
        </w:trPr>
        <w:tc>
          <w:tcPr>
            <w:tcW w:w="908" w:type="pct"/>
            <w:gridSpan w:val="2"/>
            <w:shd w:val="clear" w:color="auto" w:fill="auto"/>
          </w:tcPr>
          <w:p w14:paraId="548C78C6" w14:textId="77777777" w:rsidR="00355321" w:rsidRPr="00632527" w:rsidDel="001160E3" w:rsidRDefault="00355321" w:rsidP="005E2322">
            <w:pPr>
              <w:pStyle w:val="TAL"/>
              <w:rPr>
                <w:rStyle w:val="Codechar"/>
              </w:rPr>
            </w:pPr>
            <w:r w:rsidRPr="00632527">
              <w:rPr>
                <w:rStyle w:val="Codechar"/>
              </w:rPr>
              <w:lastRenderedPageBreak/>
              <w:t>applicationFlowBindings</w:t>
            </w:r>
          </w:p>
        </w:tc>
        <w:tc>
          <w:tcPr>
            <w:tcW w:w="786" w:type="pct"/>
            <w:shd w:val="clear" w:color="auto" w:fill="auto"/>
          </w:tcPr>
          <w:p w14:paraId="2C0238BF" w14:textId="77777777" w:rsidR="00355321" w:rsidRPr="00BB058C" w:rsidDel="001160E3" w:rsidRDefault="00355321" w:rsidP="005E2322">
            <w:pPr>
              <w:pStyle w:val="PL"/>
              <w:keepNext/>
              <w:rPr>
                <w:sz w:val="18"/>
                <w:szCs w:val="18"/>
              </w:rPr>
            </w:pPr>
            <w:r w:rsidRPr="00BB058C">
              <w:rPr>
                <w:sz w:val="18"/>
                <w:szCs w:val="18"/>
              </w:rPr>
              <w:t>array(Application‌FlowBinding)</w:t>
            </w:r>
          </w:p>
        </w:tc>
        <w:tc>
          <w:tcPr>
            <w:tcW w:w="393" w:type="pct"/>
          </w:tcPr>
          <w:p w14:paraId="6C47B1AE" w14:textId="77777777" w:rsidR="00355321" w:rsidRPr="00A16B5B" w:rsidDel="001160E3" w:rsidRDefault="00355321" w:rsidP="005E2322">
            <w:pPr>
              <w:pStyle w:val="TAC"/>
            </w:pPr>
            <w:r w:rsidRPr="00A16B5B">
              <w:t>1..1</w:t>
            </w:r>
          </w:p>
        </w:tc>
        <w:tc>
          <w:tcPr>
            <w:tcW w:w="295" w:type="pct"/>
          </w:tcPr>
          <w:p w14:paraId="15784631"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2298185" w14:textId="77777777" w:rsidR="00355321" w:rsidRPr="00A16B5B" w:rsidRDefault="00355321" w:rsidP="005E2322">
            <w:pPr>
              <w:pStyle w:val="TAL"/>
            </w:pPr>
            <w:r w:rsidRPr="00A16B5B">
              <w:t>The bindings between application flows at reference point M4 managed within the scope of this Dynamic Policy Instance and their network Quality of Service requirements (see clause 9.3.3.2).</w:t>
            </w:r>
          </w:p>
          <w:p w14:paraId="4D5A9C3D" w14:textId="77777777" w:rsidR="00355321" w:rsidRPr="00A16B5B" w:rsidDel="001160E3" w:rsidRDefault="00355321" w:rsidP="005E2322">
            <w:pPr>
              <w:pStyle w:val="TAL"/>
            </w:pPr>
            <w:r w:rsidRPr="00A16B5B">
              <w:t>The array shall contain at least one member.</w:t>
            </w:r>
          </w:p>
        </w:tc>
      </w:tr>
      <w:tr w:rsidR="00355321" w:rsidRPr="00A16B5B" w:rsidDel="001160E3" w14:paraId="7F1F90A3" w14:textId="77777777" w:rsidTr="005E2322">
        <w:trPr>
          <w:jc w:val="center"/>
        </w:trPr>
        <w:tc>
          <w:tcPr>
            <w:tcW w:w="96" w:type="pct"/>
            <w:shd w:val="clear" w:color="auto" w:fill="auto"/>
          </w:tcPr>
          <w:p w14:paraId="3C0B884B" w14:textId="77777777" w:rsidR="00355321" w:rsidRPr="00632527" w:rsidDel="001160E3" w:rsidRDefault="00355321" w:rsidP="005E2322">
            <w:pPr>
              <w:pStyle w:val="TAL"/>
              <w:rPr>
                <w:rStyle w:val="Codechar"/>
              </w:rPr>
            </w:pPr>
          </w:p>
        </w:tc>
        <w:tc>
          <w:tcPr>
            <w:tcW w:w="812" w:type="pct"/>
            <w:shd w:val="clear" w:color="auto" w:fill="auto"/>
          </w:tcPr>
          <w:p w14:paraId="21786D41" w14:textId="77777777" w:rsidR="00355321" w:rsidRPr="00632527" w:rsidDel="001160E3" w:rsidRDefault="00355321" w:rsidP="005E2322">
            <w:pPr>
              <w:pStyle w:val="TAL"/>
              <w:rPr>
                <w:rStyle w:val="Codechar"/>
              </w:rPr>
            </w:pPr>
            <w:r w:rsidRPr="00632527">
              <w:rPr>
                <w:rStyle w:val="Codechar"/>
              </w:rPr>
              <w:t>componentIdentifier</w:t>
            </w:r>
          </w:p>
        </w:tc>
        <w:tc>
          <w:tcPr>
            <w:tcW w:w="786" w:type="pct"/>
            <w:shd w:val="clear" w:color="auto" w:fill="auto"/>
          </w:tcPr>
          <w:p w14:paraId="24041F72" w14:textId="77777777" w:rsidR="00355321" w:rsidRPr="00BB058C" w:rsidDel="001160E3" w:rsidRDefault="00355321" w:rsidP="005E2322">
            <w:pPr>
              <w:pStyle w:val="PL"/>
              <w:rPr>
                <w:sz w:val="18"/>
                <w:szCs w:val="18"/>
              </w:rPr>
            </w:pPr>
            <w:r w:rsidRPr="00BB058C">
              <w:rPr>
                <w:sz w:val="18"/>
                <w:szCs w:val="18"/>
              </w:rPr>
              <w:t>string</w:t>
            </w:r>
          </w:p>
        </w:tc>
        <w:tc>
          <w:tcPr>
            <w:tcW w:w="393" w:type="pct"/>
          </w:tcPr>
          <w:p w14:paraId="4D37212B" w14:textId="77777777" w:rsidR="00355321" w:rsidRPr="00A16B5B" w:rsidDel="001160E3" w:rsidRDefault="00355321" w:rsidP="005E2322">
            <w:pPr>
              <w:pStyle w:val="TAC"/>
            </w:pPr>
            <w:r w:rsidRPr="00A16B5B">
              <w:t>1..1</w:t>
            </w:r>
          </w:p>
        </w:tc>
        <w:tc>
          <w:tcPr>
            <w:tcW w:w="295" w:type="pct"/>
          </w:tcPr>
          <w:p w14:paraId="570056C5"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30DAFD7" w14:textId="77777777" w:rsidR="00355321" w:rsidRPr="00A16B5B" w:rsidDel="001160E3" w:rsidRDefault="00355321" w:rsidP="005E2322">
            <w:pPr>
              <w:pStyle w:val="TAL"/>
            </w:pPr>
            <w:r w:rsidRPr="00A16B5B">
              <w:t>References a particular service component in the Policy Template.</w:t>
            </w:r>
          </w:p>
        </w:tc>
      </w:tr>
      <w:tr w:rsidR="00355321" w:rsidRPr="00A16B5B" w:rsidDel="001160E3" w14:paraId="33637078" w14:textId="77777777" w:rsidTr="005E2322">
        <w:trPr>
          <w:jc w:val="center"/>
        </w:trPr>
        <w:tc>
          <w:tcPr>
            <w:tcW w:w="96" w:type="pct"/>
            <w:shd w:val="clear" w:color="auto" w:fill="auto"/>
          </w:tcPr>
          <w:p w14:paraId="78FCACA1" w14:textId="77777777" w:rsidR="00355321" w:rsidRPr="00632527" w:rsidDel="001160E3" w:rsidRDefault="00355321" w:rsidP="005E2322">
            <w:pPr>
              <w:pStyle w:val="TAL"/>
              <w:rPr>
                <w:rStyle w:val="Codechar"/>
              </w:rPr>
            </w:pPr>
          </w:p>
        </w:tc>
        <w:tc>
          <w:tcPr>
            <w:tcW w:w="812" w:type="pct"/>
            <w:shd w:val="clear" w:color="auto" w:fill="auto"/>
          </w:tcPr>
          <w:p w14:paraId="1077A097" w14:textId="77777777" w:rsidR="00355321" w:rsidRPr="00632527" w:rsidDel="001160E3" w:rsidRDefault="00355321" w:rsidP="005E2322">
            <w:pPr>
              <w:pStyle w:val="TAL"/>
              <w:rPr>
                <w:rStyle w:val="Codechar"/>
              </w:rPr>
            </w:pPr>
            <w:r w:rsidRPr="00632527">
              <w:rPr>
                <w:rStyle w:val="Codechar"/>
              </w:rPr>
              <w:t>application‌Flow‌Description</w:t>
            </w:r>
          </w:p>
        </w:tc>
        <w:tc>
          <w:tcPr>
            <w:tcW w:w="786" w:type="pct"/>
            <w:shd w:val="clear" w:color="auto" w:fill="auto"/>
          </w:tcPr>
          <w:p w14:paraId="58587D52" w14:textId="77777777" w:rsidR="00355321" w:rsidRPr="00BB058C" w:rsidDel="001160E3" w:rsidRDefault="00355321" w:rsidP="005E2322">
            <w:pPr>
              <w:pStyle w:val="PL"/>
              <w:rPr>
                <w:sz w:val="18"/>
                <w:szCs w:val="18"/>
              </w:rPr>
            </w:pPr>
            <w:r w:rsidRPr="00BB058C">
              <w:rPr>
                <w:sz w:val="18"/>
                <w:szCs w:val="18"/>
              </w:rPr>
              <w:t>Application‌Flow‌Description</w:t>
            </w:r>
          </w:p>
        </w:tc>
        <w:tc>
          <w:tcPr>
            <w:tcW w:w="393" w:type="pct"/>
          </w:tcPr>
          <w:p w14:paraId="55CCA308" w14:textId="77777777" w:rsidR="00355321" w:rsidRPr="00A16B5B" w:rsidDel="001160E3" w:rsidRDefault="00355321" w:rsidP="005E2322">
            <w:pPr>
              <w:pStyle w:val="TAC"/>
            </w:pPr>
            <w:r w:rsidRPr="00A16B5B">
              <w:t>1..1</w:t>
            </w:r>
          </w:p>
        </w:tc>
        <w:tc>
          <w:tcPr>
            <w:tcW w:w="295" w:type="pct"/>
          </w:tcPr>
          <w:p w14:paraId="2697477E"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149E8198" w14:textId="77777777" w:rsidR="00355321" w:rsidRPr="00A16B5B" w:rsidRDefault="00355321" w:rsidP="005E2322">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20276076" w14:textId="6858BE99" w:rsidR="00355321" w:rsidRDefault="00355321" w:rsidP="005E2322">
            <w:pPr>
              <w:pStyle w:val="TAL"/>
              <w:rPr>
                <w:ins w:id="213" w:author="Srinivas G" w:date="2025-04-13T20:55:00Z"/>
              </w:rPr>
            </w:pPr>
            <w:r w:rsidRPr="00A16B5B">
              <w:t>When PDU Set handling</w:t>
            </w:r>
            <w:ins w:id="214" w:author="Andrei Stoica (Lenovo)" w:date="2025-04-15T11:33:00Z">
              <w:r w:rsidR="00AB223C">
                <w:t xml:space="preserve"> and/or </w:t>
              </w:r>
            </w:ins>
            <w:ins w:id="215" w:author="Andrei Stoica (Lenovo)" w:date="2025-04-16T13:01:00Z">
              <w:r w:rsidR="0004337A">
                <w:t xml:space="preserve">multiplexed </w:t>
              </w:r>
            </w:ins>
            <w:ins w:id="216" w:author="Andrei Stoica (Lenovo)" w:date="2025-04-15T11:33:00Z">
              <w:r w:rsidR="00AB223C">
                <w:t xml:space="preserve">media </w:t>
              </w:r>
            </w:ins>
            <w:ins w:id="217" w:author="Srinivas Gudumasu" w:date="2025-04-15T15:49:00Z">
              <w:del w:id="218" w:author="Andrei Stoica (Lenovo)" w:date="2025-04-16T13:01:00Z">
                <w:r w:rsidR="005E07FF" w:rsidDel="0004337A">
                  <w:delText xml:space="preserve">description information </w:delText>
                </w:r>
              </w:del>
            </w:ins>
            <w:ins w:id="219" w:author="Andrei Stoica (Lenovo)" w:date="2025-04-15T11:33:00Z">
              <w:r w:rsidR="00AB223C">
                <w:t>identification</w:t>
              </w:r>
            </w:ins>
            <w:r w:rsidRPr="00A16B5B">
              <w:t xml:space="preserve"> </w:t>
            </w:r>
            <w:del w:id="220" w:author="Andrei Stoica (Lenovo)" w:date="2025-04-15T11:33:00Z">
              <w:r w:rsidRPr="00A16B5B" w:rsidDel="00AB223C">
                <w:delText xml:space="preserve">is </w:delText>
              </w:r>
            </w:del>
            <w:ins w:id="221" w:author="Andrei Stoica (Lenovo)" w:date="2025-04-15T11:33:00Z">
              <w:r w:rsidR="00AB223C">
                <w:t>are</w:t>
              </w:r>
              <w:r w:rsidR="00AB223C" w:rsidRPr="00A16B5B">
                <w:t xml:space="preserve"> </w:t>
              </w:r>
            </w:ins>
            <w:r w:rsidRPr="00A16B5B">
              <w:t xml:space="preserve">enabled for the Policy Template identified by </w:t>
            </w:r>
            <w:r w:rsidRPr="00632527">
              <w:rPr>
                <w:rStyle w:val="Codechar"/>
              </w:rPr>
              <w:t>policyTemplateId</w:t>
            </w:r>
            <w:r w:rsidRPr="00A16B5B">
              <w:t xml:space="preserve">, this property shall also specify the media transport protocol parameters to be used by the Media Access Function for PDU Set signalling </w:t>
            </w:r>
            <w:ins w:id="222" w:author="Andrei Stoica (Lenovo)" w:date="2025-04-15T11:33:00Z">
              <w:r w:rsidR="00AB223C">
                <w:t xml:space="preserve">and/or </w:t>
              </w:r>
            </w:ins>
            <w:ins w:id="223" w:author="Andrei Stoica (Lenovo)" w:date="2025-04-16T13:01:00Z">
              <w:r w:rsidR="004B727E">
                <w:t xml:space="preserve">multiplexed </w:t>
              </w:r>
            </w:ins>
            <w:ins w:id="224" w:author="Andrei Stoica (Lenovo)" w:date="2025-04-15T11:33:00Z">
              <w:r w:rsidR="00AB223C">
                <w:t xml:space="preserve">media </w:t>
              </w:r>
            </w:ins>
            <w:ins w:id="225" w:author="Andrei Stoica (Lenovo)" w:date="2025-04-16T13:01:00Z">
              <w:r w:rsidR="004B727E">
                <w:t xml:space="preserve">identification </w:t>
              </w:r>
            </w:ins>
            <w:ins w:id="226" w:author="Andrei Stoica (Lenovo)" w:date="2025-04-15T11:34:00Z">
              <w:r w:rsidR="00AB223C">
                <w:t xml:space="preserve">signalling </w:t>
              </w:r>
            </w:ins>
            <w:r w:rsidRPr="00A16B5B">
              <w:t>purposes.</w:t>
            </w:r>
          </w:p>
          <w:p w14:paraId="1FDE6F60" w14:textId="303A0B0D" w:rsidR="00AE6364" w:rsidRPr="00A16B5B" w:rsidDel="001160E3" w:rsidRDefault="00AE6364" w:rsidP="005E2322">
            <w:pPr>
              <w:pStyle w:val="TAL"/>
            </w:pPr>
            <w:ins w:id="227" w:author="Srinivas G" w:date="2025-04-13T20:55:00Z">
              <w:r w:rsidRPr="00A16B5B">
                <w:t>.</w:t>
              </w:r>
            </w:ins>
          </w:p>
        </w:tc>
      </w:tr>
      <w:tr w:rsidR="00355321" w:rsidRPr="00A16B5B" w:rsidDel="001160E3" w14:paraId="31373CD2" w14:textId="77777777" w:rsidTr="005E2322">
        <w:trPr>
          <w:jc w:val="center"/>
        </w:trPr>
        <w:tc>
          <w:tcPr>
            <w:tcW w:w="96" w:type="pct"/>
            <w:shd w:val="clear" w:color="auto" w:fill="auto"/>
          </w:tcPr>
          <w:p w14:paraId="08DE8716" w14:textId="77777777" w:rsidR="00355321" w:rsidRPr="00632527" w:rsidDel="001160E3" w:rsidRDefault="00355321" w:rsidP="005E2322">
            <w:pPr>
              <w:pStyle w:val="TAL"/>
              <w:keepNext w:val="0"/>
              <w:rPr>
                <w:rStyle w:val="Codechar"/>
              </w:rPr>
            </w:pPr>
          </w:p>
        </w:tc>
        <w:tc>
          <w:tcPr>
            <w:tcW w:w="812" w:type="pct"/>
            <w:shd w:val="clear" w:color="auto" w:fill="auto"/>
          </w:tcPr>
          <w:p w14:paraId="5BF10226" w14:textId="77777777" w:rsidR="00355321" w:rsidRPr="00632527" w:rsidDel="001160E3" w:rsidRDefault="00355321" w:rsidP="005E2322">
            <w:pPr>
              <w:pStyle w:val="TAL"/>
              <w:rPr>
                <w:rStyle w:val="Codechar"/>
              </w:rPr>
            </w:pPr>
            <w:r w:rsidRPr="00632527">
              <w:rPr>
                <w:rStyle w:val="Codechar"/>
              </w:rPr>
              <w:t>qos‌Specification</w:t>
            </w:r>
          </w:p>
        </w:tc>
        <w:tc>
          <w:tcPr>
            <w:tcW w:w="786" w:type="pct"/>
            <w:shd w:val="clear" w:color="auto" w:fill="auto"/>
          </w:tcPr>
          <w:p w14:paraId="47EC5D9F" w14:textId="77777777" w:rsidR="00355321" w:rsidRPr="00BB058C" w:rsidDel="001160E3" w:rsidRDefault="00355321" w:rsidP="005E2322">
            <w:pPr>
              <w:pStyle w:val="PL"/>
              <w:rPr>
                <w:sz w:val="18"/>
                <w:szCs w:val="18"/>
              </w:rPr>
            </w:pPr>
            <w:r>
              <w:rPr>
                <w:sz w:val="18"/>
                <w:szCs w:val="18"/>
              </w:rPr>
              <w:t>Client</w:t>
            </w:r>
            <w:r w:rsidRPr="00BB058C">
              <w:rPr>
                <w:sz w:val="18"/>
                <w:szCs w:val="18"/>
              </w:rPr>
              <w:t>‌Qo</w:t>
            </w:r>
            <w:r>
              <w:rPr>
                <w:sz w:val="18"/>
                <w:szCs w:val="18"/>
              </w:rPr>
              <w:t>s</w:t>
            </w:r>
            <w:r w:rsidRPr="00BB058C">
              <w:rPr>
                <w:sz w:val="18"/>
                <w:szCs w:val="18"/>
              </w:rPr>
              <w:t>‌Specification</w:t>
            </w:r>
          </w:p>
        </w:tc>
        <w:tc>
          <w:tcPr>
            <w:tcW w:w="393" w:type="pct"/>
          </w:tcPr>
          <w:p w14:paraId="51D0733A" w14:textId="77777777" w:rsidR="00355321" w:rsidRPr="00A16B5B" w:rsidDel="001160E3" w:rsidRDefault="00355321" w:rsidP="005E2322">
            <w:pPr>
              <w:pStyle w:val="TAC"/>
              <w:keepNext w:val="0"/>
            </w:pPr>
            <w:r w:rsidRPr="00A16B5B">
              <w:t>0..1</w:t>
            </w:r>
          </w:p>
        </w:tc>
        <w:tc>
          <w:tcPr>
            <w:tcW w:w="295" w:type="pct"/>
          </w:tcPr>
          <w:p w14:paraId="44E16970" w14:textId="77777777" w:rsidR="00355321" w:rsidRPr="00A16B5B" w:rsidDel="001160E3" w:rsidRDefault="00355321" w:rsidP="005E2322">
            <w:pPr>
              <w:pStyle w:val="TAC"/>
              <w:keepNext w:val="0"/>
            </w:pPr>
            <w:r w:rsidRPr="00A16B5B">
              <w:t>C: RW</w:t>
            </w:r>
            <w:r w:rsidRPr="00A16B5B">
              <w:br/>
              <w:t>R: RO</w:t>
            </w:r>
            <w:r w:rsidRPr="00A16B5B">
              <w:br/>
              <w:t>U: RW</w:t>
            </w:r>
          </w:p>
        </w:tc>
        <w:tc>
          <w:tcPr>
            <w:tcW w:w="2618" w:type="pct"/>
          </w:tcPr>
          <w:p w14:paraId="1696C0B6" w14:textId="77777777" w:rsidR="00355321" w:rsidRPr="00A16B5B" w:rsidRDefault="00355321" w:rsidP="005E2322">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306BC37C" w14:textId="77777777" w:rsidR="00355321" w:rsidRPr="00A16B5B" w:rsidDel="001160E3" w:rsidRDefault="00355321" w:rsidP="005E2322">
            <w:pPr>
              <w:pStyle w:val="TAL"/>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321" w:rsidRPr="00A16B5B" w14:paraId="44213A55" w14:textId="77777777" w:rsidTr="005E2322">
        <w:trPr>
          <w:jc w:val="center"/>
        </w:trPr>
        <w:tc>
          <w:tcPr>
            <w:tcW w:w="908" w:type="pct"/>
            <w:gridSpan w:val="2"/>
            <w:shd w:val="clear" w:color="auto" w:fill="auto"/>
          </w:tcPr>
          <w:p w14:paraId="2F2516C9" w14:textId="77777777" w:rsidR="00355321" w:rsidRPr="00632527" w:rsidRDefault="00355321" w:rsidP="005E2322">
            <w:pPr>
              <w:pStyle w:val="TAL"/>
              <w:rPr>
                <w:rStyle w:val="Codechar"/>
              </w:rPr>
            </w:pPr>
            <w:r w:rsidRPr="00632527">
              <w:rPr>
                <w:rStyle w:val="Codechar"/>
              </w:rPr>
              <w:t>bdtSpecification</w:t>
            </w:r>
          </w:p>
        </w:tc>
        <w:tc>
          <w:tcPr>
            <w:tcW w:w="786" w:type="pct"/>
            <w:shd w:val="clear" w:color="auto" w:fill="auto"/>
          </w:tcPr>
          <w:p w14:paraId="3CE7F656" w14:textId="77777777" w:rsidR="00355321" w:rsidRPr="00BB058C" w:rsidRDefault="00355321" w:rsidP="005E2322">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29E20880" w14:textId="77777777" w:rsidR="00355321" w:rsidRPr="00A16B5B" w:rsidRDefault="00355321" w:rsidP="005E2322">
            <w:pPr>
              <w:pStyle w:val="TAC"/>
              <w:keepNext w:val="0"/>
            </w:pPr>
            <w:r w:rsidRPr="00A16B5B">
              <w:t>0..1</w:t>
            </w:r>
          </w:p>
        </w:tc>
        <w:tc>
          <w:tcPr>
            <w:tcW w:w="295" w:type="pct"/>
          </w:tcPr>
          <w:p w14:paraId="5F6CE65F" w14:textId="77777777" w:rsidR="00355321" w:rsidRPr="00A16B5B" w:rsidRDefault="00355321" w:rsidP="005E2322">
            <w:pPr>
              <w:pStyle w:val="TAC"/>
              <w:keepNext w:val="0"/>
            </w:pPr>
            <w:r w:rsidRPr="00A16B5B">
              <w:t>C: RW</w:t>
            </w:r>
            <w:r w:rsidRPr="00A16B5B">
              <w:br/>
              <w:t>R: RO</w:t>
            </w:r>
          </w:p>
          <w:p w14:paraId="6FCEBC7A" w14:textId="77777777" w:rsidR="00355321" w:rsidRPr="00A16B5B" w:rsidRDefault="00355321" w:rsidP="005E2322">
            <w:pPr>
              <w:pStyle w:val="TAC"/>
              <w:keepNext w:val="0"/>
            </w:pPr>
            <w:r w:rsidRPr="00A16B5B">
              <w:t>U: RW</w:t>
            </w:r>
          </w:p>
        </w:tc>
        <w:tc>
          <w:tcPr>
            <w:tcW w:w="2618" w:type="pct"/>
          </w:tcPr>
          <w:p w14:paraId="692178B9" w14:textId="77777777" w:rsidR="00355321" w:rsidRPr="00A16B5B" w:rsidRDefault="00355321" w:rsidP="005E2322">
            <w:pPr>
              <w:pStyle w:val="TAL"/>
              <w:keepNext w:val="0"/>
            </w:pPr>
            <w:r w:rsidRPr="00A16B5B">
              <w:t>The Background Data Transfer time windows and traffic limits that apply to this Dynamic Policy (see clause 9.3.3.3).</w:t>
            </w:r>
          </w:p>
        </w:tc>
      </w:tr>
      <w:tr w:rsidR="00355321" w:rsidRPr="00A16B5B" w:rsidDel="00330512" w14:paraId="6F6F35B3" w14:textId="77777777" w:rsidTr="005E2322">
        <w:trPr>
          <w:jc w:val="center"/>
        </w:trPr>
        <w:tc>
          <w:tcPr>
            <w:tcW w:w="908" w:type="pct"/>
            <w:gridSpan w:val="2"/>
            <w:shd w:val="clear" w:color="auto" w:fill="auto"/>
          </w:tcPr>
          <w:p w14:paraId="49C7A2A6" w14:textId="77777777" w:rsidR="00355321" w:rsidRPr="00632527" w:rsidDel="00330512" w:rsidRDefault="00355321" w:rsidP="005E2322">
            <w:pPr>
              <w:pStyle w:val="TAL"/>
              <w:rPr>
                <w:rStyle w:val="Codechar"/>
              </w:rPr>
            </w:pPr>
            <w:r w:rsidRPr="00632527">
              <w:rPr>
                <w:rStyle w:val="Codechar"/>
              </w:rPr>
              <w:t>qosEnforcement</w:t>
            </w:r>
          </w:p>
        </w:tc>
        <w:tc>
          <w:tcPr>
            <w:tcW w:w="786" w:type="pct"/>
            <w:shd w:val="clear" w:color="auto" w:fill="auto"/>
          </w:tcPr>
          <w:p w14:paraId="0AB796FF" w14:textId="77777777" w:rsidR="00355321" w:rsidRPr="00BB058C" w:rsidDel="00330512" w:rsidRDefault="00355321" w:rsidP="005E2322">
            <w:pPr>
              <w:pStyle w:val="PL"/>
              <w:rPr>
                <w:sz w:val="18"/>
                <w:szCs w:val="18"/>
              </w:rPr>
            </w:pPr>
            <w:r w:rsidRPr="00BB058C">
              <w:rPr>
                <w:sz w:val="18"/>
                <w:szCs w:val="18"/>
              </w:rPr>
              <w:t>boolean</w:t>
            </w:r>
          </w:p>
        </w:tc>
        <w:tc>
          <w:tcPr>
            <w:tcW w:w="393" w:type="pct"/>
          </w:tcPr>
          <w:p w14:paraId="40285C33" w14:textId="77777777" w:rsidR="00355321" w:rsidRPr="00A16B5B" w:rsidDel="00330512" w:rsidRDefault="00355321" w:rsidP="005E2322">
            <w:pPr>
              <w:pStyle w:val="TAC"/>
            </w:pPr>
            <w:r w:rsidRPr="00A16B5B">
              <w:t>1..1</w:t>
            </w:r>
          </w:p>
        </w:tc>
        <w:tc>
          <w:tcPr>
            <w:tcW w:w="295" w:type="pct"/>
          </w:tcPr>
          <w:p w14:paraId="6765E6C5" w14:textId="77777777" w:rsidR="00355321" w:rsidRPr="00A16B5B" w:rsidDel="00330512" w:rsidRDefault="00355321" w:rsidP="005E2322">
            <w:pPr>
              <w:pStyle w:val="TAC"/>
            </w:pPr>
            <w:r w:rsidRPr="00A16B5B">
              <w:t>C: RO</w:t>
            </w:r>
            <w:r w:rsidRPr="00A16B5B">
              <w:br/>
              <w:t>R: RO</w:t>
            </w:r>
            <w:r w:rsidRPr="00A16B5B">
              <w:br/>
              <w:t>U: RO</w:t>
            </w:r>
          </w:p>
        </w:tc>
        <w:tc>
          <w:tcPr>
            <w:tcW w:w="2618" w:type="pct"/>
          </w:tcPr>
          <w:p w14:paraId="4B52F007" w14:textId="77777777" w:rsidR="00355321" w:rsidRPr="00A16B5B" w:rsidRDefault="00355321" w:rsidP="005E2322">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47CF1BED" w14:textId="77777777" w:rsidR="00355321" w:rsidRPr="00A16B5B" w:rsidDel="00330512" w:rsidRDefault="00355321" w:rsidP="005E2322">
            <w:pPr>
              <w:pStyle w:val="TAL"/>
            </w:pPr>
            <w:r w:rsidRPr="00A16B5B">
              <w:t>Populated by the Media AF.</w:t>
            </w:r>
          </w:p>
        </w:tc>
      </w:tr>
    </w:tbl>
    <w:p w14:paraId="5B98D5E5" w14:textId="212D69E1" w:rsidR="006D2A8E" w:rsidRPr="00A16B5B" w:rsidRDefault="002848CB" w:rsidP="00542F60">
      <w:pPr>
        <w:pStyle w:val="Heading4"/>
      </w:pPr>
      <w:bookmarkStart w:id="228" w:name="_Toc68899514"/>
      <w:bookmarkStart w:id="229" w:name="_Toc71214265"/>
      <w:bookmarkStart w:id="230" w:name="_Toc71721939"/>
      <w:bookmarkStart w:id="231" w:name="_Toc74858991"/>
      <w:bookmarkStart w:id="232" w:name="_Toc146626862"/>
      <w:bookmarkStart w:id="233" w:name="_Toc167455871"/>
      <w:bookmarkStart w:id="234" w:name="_Toc178347017"/>
      <w:bookmarkStart w:id="235" w:name="_Toc68899520"/>
      <w:bookmarkStart w:id="236" w:name="_Toc71214271"/>
      <w:bookmarkStart w:id="237" w:name="_Toc71721945"/>
      <w:bookmarkStart w:id="238" w:name="_Toc74858997"/>
      <w:bookmarkStart w:id="239" w:name="_Toc146626868"/>
      <w:bookmarkStart w:id="240" w:name="_Toc167455865"/>
      <w:bookmarkStart w:id="241" w:name="_Toc178347011"/>
      <w:bookmarkStart w:id="242" w:name="_Toc49514913"/>
      <w:bookmarkStart w:id="243" w:name="_Toc49520071"/>
      <w:bookmarkStart w:id="244" w:name="_Toc50548853"/>
      <w:bookmarkStart w:id="245" w:name="_Hlk157067135"/>
      <w:r w:rsidRPr="00A16B5B">
        <w:tab/>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68C9CD36" w14:textId="3B4B3967" w:rsidR="001E41F3" w:rsidRDefault="00A96346" w:rsidP="008D66DF">
      <w:pPr>
        <w:pStyle w:val="Changelast"/>
        <w:rPr>
          <w:noProof/>
        </w:rPr>
      </w:pPr>
      <w:bookmarkStart w:id="246" w:name="_CR9_6_3_2"/>
      <w:bookmarkEnd w:id="246"/>
      <w:r w:rsidRPr="00F90395">
        <w:t>End of changes</w:t>
      </w:r>
    </w:p>
    <w:sectPr w:rsidR="001E41F3" w:rsidSect="00CA2491">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ndrei Stoica (Lenovo)" w:date="2025-04-16T13:04:00Z" w:initials="RAS">
    <w:p w14:paraId="08A3A417" w14:textId="77777777" w:rsidR="006C0094" w:rsidRDefault="006C0094" w:rsidP="006C0094">
      <w:pPr>
        <w:pStyle w:val="CommentText"/>
      </w:pPr>
      <w:r>
        <w:rPr>
          <w:rStyle w:val="CommentReference"/>
        </w:rPr>
        <w:annotationRef/>
      </w:r>
      <w:r>
        <w:rPr>
          <w:lang w:val="en-US"/>
        </w:rPr>
        <w:t>Added more edits - if aggregable, okay to co-sign.</w:t>
      </w:r>
    </w:p>
  </w:comment>
  <w:comment w:id="21" w:author="Andrei Stoica (Lenovo)" w:date="2025-04-15T11:30:00Z" w:initials="RAS">
    <w:p w14:paraId="265CD2F0" w14:textId="477DE55E" w:rsidR="00014A77" w:rsidRDefault="00014A77" w:rsidP="00014A77">
      <w:pPr>
        <w:pStyle w:val="CommentText"/>
      </w:pPr>
      <w:r>
        <w:rPr>
          <w:rStyle w:val="CommentReference"/>
        </w:rPr>
        <w:annotationRef/>
      </w:r>
      <w:r>
        <w:t>For UL to work this is conditioned on the UE modem supporting extended IP filter with (S)RTP Multiplexed Media Identification Information. Should we clarify the assumptions here with a NOTE or at least reference to 5.37.11 of 23.501?</w:t>
      </w:r>
    </w:p>
  </w:comment>
  <w:comment w:id="22" w:author="Srinivas Gudumasu" w:date="2025-04-15T16:40:00Z" w:initials="SG">
    <w:p w14:paraId="7B420995" w14:textId="77777777" w:rsidR="000E3614" w:rsidRDefault="000E3614" w:rsidP="000E3614">
      <w:pPr>
        <w:pStyle w:val="CommentText"/>
      </w:pPr>
      <w:r>
        <w:rPr>
          <w:rStyle w:val="CommentReference"/>
        </w:rPr>
        <w:annotationRef/>
      </w:r>
      <w:r>
        <w:t>Added a NOTE.</w:t>
      </w:r>
    </w:p>
  </w:comment>
  <w:comment w:id="23" w:author="Andrei Stoica (Lenovo)" w:date="2025-04-16T12:43:00Z" w:initials="RAS">
    <w:p w14:paraId="0C238EA9" w14:textId="77777777" w:rsidR="00EA1A62" w:rsidRDefault="00EA1A62" w:rsidP="00EA1A62">
      <w:pPr>
        <w:pStyle w:val="CommentText"/>
      </w:pPr>
      <w:r>
        <w:rPr>
          <w:rStyle w:val="CommentReference"/>
        </w:rPr>
        <w:annotationRef/>
      </w:r>
      <w:r>
        <w:rPr>
          <w:lang w:val="en-US"/>
        </w:rPr>
        <w:t>Expanded to provide scope and utility of this marking</w:t>
      </w:r>
    </w:p>
  </w:comment>
  <w:comment w:id="88" w:author="Andrei Stoica (Lenovo)" w:date="2025-04-16T12:56:00Z" w:initials="RAS">
    <w:p w14:paraId="0EBF4C66" w14:textId="77777777" w:rsidR="00D90ED9" w:rsidRDefault="00D90ED9" w:rsidP="00D90ED9">
      <w:pPr>
        <w:pStyle w:val="CommentText"/>
      </w:pPr>
      <w:r>
        <w:rPr>
          <w:rStyle w:val="CommentReference"/>
        </w:rPr>
        <w:annotationRef/>
      </w:r>
      <w:r>
        <w:rPr>
          <w:lang w:val="en-US"/>
        </w:rPr>
        <w:t xml:space="preserve">Can we ensure we are consistent with the naming here across the spec. I believe </w:t>
      </w:r>
      <w:r>
        <w:rPr>
          <w:i/>
          <w:iCs/>
          <w:lang w:val="en-US"/>
        </w:rPr>
        <w:t>multiplexed media identification marking</w:t>
      </w:r>
      <w:r>
        <w:rPr>
          <w:lang w:val="en-US"/>
        </w:rPr>
        <w:t xml:space="preserve"> sounds better and is closer to MID definition (=media identification).</w:t>
      </w:r>
    </w:p>
  </w:comment>
  <w:comment w:id="108" w:author="Andrei Stoica (Lenovo)" w:date="2025-04-16T12:56:00Z" w:initials="RAS">
    <w:p w14:paraId="2976F0D7" w14:textId="77777777" w:rsidR="00D90ED9" w:rsidRDefault="00D90ED9" w:rsidP="00D90ED9">
      <w:pPr>
        <w:pStyle w:val="CommentText"/>
      </w:pPr>
      <w:r>
        <w:rPr>
          <w:rStyle w:val="CommentReference"/>
        </w:rPr>
        <w:annotationRef/>
      </w:r>
      <w:r>
        <w:rPr>
          <w:lang w:val="en-US"/>
        </w:rPr>
        <w:t>Same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A3A417" w15:done="0"/>
  <w15:commentEx w15:paraId="265CD2F0" w15:done="0"/>
  <w15:commentEx w15:paraId="7B420995" w15:paraIdParent="265CD2F0" w15:done="0"/>
  <w15:commentEx w15:paraId="0C238EA9" w15:paraIdParent="265CD2F0" w15:done="0"/>
  <w15:commentEx w15:paraId="0EBF4C66" w15:done="0"/>
  <w15:commentEx w15:paraId="2976F0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0628EB8" w16cex:dateUtc="2025-04-16T11:04:00Z"/>
  <w16cex:commentExtensible w16cex:durableId="7BE343CB" w16cex:dateUtc="2025-04-15T09:30:00Z"/>
  <w16cex:commentExtensible w16cex:durableId="6C2C6865" w16cex:dateUtc="2025-04-15T20:40:00Z"/>
  <w16cex:commentExtensible w16cex:durableId="09B0A09A" w16cex:dateUtc="2025-04-16T10:43:00Z"/>
  <w16cex:commentExtensible w16cex:durableId="22D8F80E" w16cex:dateUtc="2025-04-16T10:56:00Z"/>
  <w16cex:commentExtensible w16cex:durableId="37FEDD13" w16cex:dateUtc="2025-04-16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A3A417" w16cid:durableId="60628EB8"/>
  <w16cid:commentId w16cid:paraId="265CD2F0" w16cid:durableId="7BE343CB"/>
  <w16cid:commentId w16cid:paraId="7B420995" w16cid:durableId="6C2C6865"/>
  <w16cid:commentId w16cid:paraId="0C238EA9" w16cid:durableId="09B0A09A"/>
  <w16cid:commentId w16cid:paraId="0EBF4C66" w16cid:durableId="22D8F80E"/>
  <w16cid:commentId w16cid:paraId="2976F0D7" w16cid:durableId="37FEDD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E4A7A" w14:textId="77777777" w:rsidR="007F4042" w:rsidRDefault="007F4042">
      <w:r>
        <w:separator/>
      </w:r>
    </w:p>
  </w:endnote>
  <w:endnote w:type="continuationSeparator" w:id="0">
    <w:p w14:paraId="1541463F" w14:textId="77777777" w:rsidR="007F4042" w:rsidRDefault="007F4042">
      <w:r>
        <w:continuationSeparator/>
      </w:r>
    </w:p>
  </w:endnote>
  <w:endnote w:type="continuationNotice" w:id="1">
    <w:p w14:paraId="56494D02" w14:textId="77777777" w:rsidR="007F4042" w:rsidRDefault="007F40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2D7B5" w14:textId="77777777" w:rsidR="007F4042" w:rsidRDefault="007F4042">
      <w:r>
        <w:separator/>
      </w:r>
    </w:p>
  </w:footnote>
  <w:footnote w:type="continuationSeparator" w:id="0">
    <w:p w14:paraId="0F05EA88" w14:textId="77777777" w:rsidR="007F4042" w:rsidRDefault="007F4042">
      <w:r>
        <w:continuationSeparator/>
      </w:r>
    </w:p>
  </w:footnote>
  <w:footnote w:type="continuationNotice" w:id="1">
    <w:p w14:paraId="2026FB8A" w14:textId="77777777" w:rsidR="007F4042" w:rsidRDefault="007F40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4EB24C57" w:rsidR="00695808" w:rsidRPr="00B614E2" w:rsidRDefault="00695808" w:rsidP="00B614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E6DE0"/>
    <w:multiLevelType w:val="hybridMultilevel"/>
    <w:tmpl w:val="8DE29196"/>
    <w:lvl w:ilvl="0" w:tplc="70B2EA98">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20568495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i Stoica (Lenovo)">
    <w15:presenceInfo w15:providerId="None" w15:userId="Andrei Stoica (Lenovo)"/>
  </w15:person>
  <w15:person w15:author="Srinivas G">
    <w15:presenceInfo w15:providerId="None" w15:userId="Srinivas G"/>
  </w15:person>
  <w15:person w15:author="Srinivas Gudumasu">
    <w15:presenceInfo w15:providerId="None" w15:userId="Srinivas Gudumasu"/>
  </w15:person>
  <w15:person w15:author="Srinivas Gudumasu [2]">
    <w15:presenceInfo w15:providerId="AD" w15:userId="S::Srinivas.Gudumasu@InterDigital.com::5dcaf82e-88f0-42bc-971e-537faea0af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F0"/>
    <w:rsid w:val="0000381A"/>
    <w:rsid w:val="00012012"/>
    <w:rsid w:val="000141FC"/>
    <w:rsid w:val="00014A77"/>
    <w:rsid w:val="000154DF"/>
    <w:rsid w:val="0001653B"/>
    <w:rsid w:val="00022E4A"/>
    <w:rsid w:val="00027E13"/>
    <w:rsid w:val="000326C2"/>
    <w:rsid w:val="00033FE7"/>
    <w:rsid w:val="000373F8"/>
    <w:rsid w:val="0003741A"/>
    <w:rsid w:val="000420C0"/>
    <w:rsid w:val="0004337A"/>
    <w:rsid w:val="000634F5"/>
    <w:rsid w:val="00070E09"/>
    <w:rsid w:val="0007498F"/>
    <w:rsid w:val="00080FCD"/>
    <w:rsid w:val="00083977"/>
    <w:rsid w:val="000A0CE8"/>
    <w:rsid w:val="000A3863"/>
    <w:rsid w:val="000A6394"/>
    <w:rsid w:val="000B1654"/>
    <w:rsid w:val="000B7FED"/>
    <w:rsid w:val="000C038A"/>
    <w:rsid w:val="000C6598"/>
    <w:rsid w:val="000D44B3"/>
    <w:rsid w:val="000E3614"/>
    <w:rsid w:val="00131E9C"/>
    <w:rsid w:val="00134DA9"/>
    <w:rsid w:val="00136C28"/>
    <w:rsid w:val="00143712"/>
    <w:rsid w:val="00145D43"/>
    <w:rsid w:val="00156DDB"/>
    <w:rsid w:val="0016452A"/>
    <w:rsid w:val="00175609"/>
    <w:rsid w:val="00176B89"/>
    <w:rsid w:val="0018746A"/>
    <w:rsid w:val="00192C46"/>
    <w:rsid w:val="001A0078"/>
    <w:rsid w:val="001A08B3"/>
    <w:rsid w:val="001A1884"/>
    <w:rsid w:val="001A3F7E"/>
    <w:rsid w:val="001A7B60"/>
    <w:rsid w:val="001B52F0"/>
    <w:rsid w:val="001B53A1"/>
    <w:rsid w:val="001B7A65"/>
    <w:rsid w:val="001C791F"/>
    <w:rsid w:val="001C7A3E"/>
    <w:rsid w:val="001D2C21"/>
    <w:rsid w:val="001E41F3"/>
    <w:rsid w:val="001E6447"/>
    <w:rsid w:val="0021513F"/>
    <w:rsid w:val="00220721"/>
    <w:rsid w:val="002213F5"/>
    <w:rsid w:val="0023402F"/>
    <w:rsid w:val="002426C5"/>
    <w:rsid w:val="00244D30"/>
    <w:rsid w:val="00246B4C"/>
    <w:rsid w:val="00251F3E"/>
    <w:rsid w:val="0026004D"/>
    <w:rsid w:val="00263ED5"/>
    <w:rsid w:val="002640DD"/>
    <w:rsid w:val="002737E3"/>
    <w:rsid w:val="00275D12"/>
    <w:rsid w:val="002765EE"/>
    <w:rsid w:val="00281F5F"/>
    <w:rsid w:val="002848CB"/>
    <w:rsid w:val="00284FEB"/>
    <w:rsid w:val="00285203"/>
    <w:rsid w:val="002860C4"/>
    <w:rsid w:val="0028666D"/>
    <w:rsid w:val="002A7307"/>
    <w:rsid w:val="002A7AD6"/>
    <w:rsid w:val="002B0975"/>
    <w:rsid w:val="002B5741"/>
    <w:rsid w:val="002B78D8"/>
    <w:rsid w:val="002C4172"/>
    <w:rsid w:val="002C7A63"/>
    <w:rsid w:val="002E472E"/>
    <w:rsid w:val="002F6990"/>
    <w:rsid w:val="0030050E"/>
    <w:rsid w:val="0030430A"/>
    <w:rsid w:val="00305409"/>
    <w:rsid w:val="003063FA"/>
    <w:rsid w:val="0031480A"/>
    <w:rsid w:val="003160ED"/>
    <w:rsid w:val="003201A9"/>
    <w:rsid w:val="003219E7"/>
    <w:rsid w:val="00332F65"/>
    <w:rsid w:val="0034679B"/>
    <w:rsid w:val="00351DBC"/>
    <w:rsid w:val="003550FA"/>
    <w:rsid w:val="00355321"/>
    <w:rsid w:val="003609EF"/>
    <w:rsid w:val="0036231A"/>
    <w:rsid w:val="003641B2"/>
    <w:rsid w:val="00374DD4"/>
    <w:rsid w:val="00377C77"/>
    <w:rsid w:val="00384A97"/>
    <w:rsid w:val="00386550"/>
    <w:rsid w:val="00393327"/>
    <w:rsid w:val="00394212"/>
    <w:rsid w:val="0039543D"/>
    <w:rsid w:val="003A2C13"/>
    <w:rsid w:val="003B68D4"/>
    <w:rsid w:val="003C0194"/>
    <w:rsid w:val="003C69E7"/>
    <w:rsid w:val="003E000F"/>
    <w:rsid w:val="003E1A36"/>
    <w:rsid w:val="003E2C48"/>
    <w:rsid w:val="00410143"/>
    <w:rsid w:val="00410371"/>
    <w:rsid w:val="00422F31"/>
    <w:rsid w:val="00423F1E"/>
    <w:rsid w:val="004242F1"/>
    <w:rsid w:val="0044433A"/>
    <w:rsid w:val="0044629C"/>
    <w:rsid w:val="00450B78"/>
    <w:rsid w:val="004537C9"/>
    <w:rsid w:val="004610E0"/>
    <w:rsid w:val="00473AE7"/>
    <w:rsid w:val="00480556"/>
    <w:rsid w:val="00486630"/>
    <w:rsid w:val="004B727E"/>
    <w:rsid w:val="004B75B7"/>
    <w:rsid w:val="004C0E51"/>
    <w:rsid w:val="004D4591"/>
    <w:rsid w:val="004F00C7"/>
    <w:rsid w:val="004F3743"/>
    <w:rsid w:val="004F47CF"/>
    <w:rsid w:val="004F629D"/>
    <w:rsid w:val="00502F8D"/>
    <w:rsid w:val="00512E2E"/>
    <w:rsid w:val="00513EF6"/>
    <w:rsid w:val="00513F6B"/>
    <w:rsid w:val="005141D9"/>
    <w:rsid w:val="0051580D"/>
    <w:rsid w:val="00523AB8"/>
    <w:rsid w:val="005267E6"/>
    <w:rsid w:val="00537732"/>
    <w:rsid w:val="0053799B"/>
    <w:rsid w:val="00542F60"/>
    <w:rsid w:val="00547111"/>
    <w:rsid w:val="00550C1C"/>
    <w:rsid w:val="0055736B"/>
    <w:rsid w:val="005578B5"/>
    <w:rsid w:val="00565297"/>
    <w:rsid w:val="00565C8C"/>
    <w:rsid w:val="00570F49"/>
    <w:rsid w:val="00571BA8"/>
    <w:rsid w:val="00576636"/>
    <w:rsid w:val="005845B8"/>
    <w:rsid w:val="00592D74"/>
    <w:rsid w:val="00594216"/>
    <w:rsid w:val="0059523B"/>
    <w:rsid w:val="005A208C"/>
    <w:rsid w:val="005B0DAE"/>
    <w:rsid w:val="005B7023"/>
    <w:rsid w:val="005C519A"/>
    <w:rsid w:val="005D4054"/>
    <w:rsid w:val="005E07FF"/>
    <w:rsid w:val="005E17FB"/>
    <w:rsid w:val="005E2939"/>
    <w:rsid w:val="005E2C44"/>
    <w:rsid w:val="005E34B1"/>
    <w:rsid w:val="005E3C64"/>
    <w:rsid w:val="005E6C0F"/>
    <w:rsid w:val="005F57DB"/>
    <w:rsid w:val="00604D89"/>
    <w:rsid w:val="00606902"/>
    <w:rsid w:val="0061178F"/>
    <w:rsid w:val="00613F1E"/>
    <w:rsid w:val="00615F25"/>
    <w:rsid w:val="006173C7"/>
    <w:rsid w:val="00621188"/>
    <w:rsid w:val="0062367A"/>
    <w:rsid w:val="00623AAA"/>
    <w:rsid w:val="0062417D"/>
    <w:rsid w:val="006257ED"/>
    <w:rsid w:val="00647B72"/>
    <w:rsid w:val="00653DE4"/>
    <w:rsid w:val="006564DC"/>
    <w:rsid w:val="006615A6"/>
    <w:rsid w:val="006638C9"/>
    <w:rsid w:val="00665C47"/>
    <w:rsid w:val="0067610E"/>
    <w:rsid w:val="0067643A"/>
    <w:rsid w:val="00677BCF"/>
    <w:rsid w:val="006806C1"/>
    <w:rsid w:val="00684071"/>
    <w:rsid w:val="00695808"/>
    <w:rsid w:val="00697A87"/>
    <w:rsid w:val="006A5A8F"/>
    <w:rsid w:val="006B46FB"/>
    <w:rsid w:val="006B5CD1"/>
    <w:rsid w:val="006B60AA"/>
    <w:rsid w:val="006C0094"/>
    <w:rsid w:val="006C6FB7"/>
    <w:rsid w:val="006D232B"/>
    <w:rsid w:val="006D2A8E"/>
    <w:rsid w:val="006E21FB"/>
    <w:rsid w:val="006E709E"/>
    <w:rsid w:val="007039FA"/>
    <w:rsid w:val="0071126C"/>
    <w:rsid w:val="00712EF2"/>
    <w:rsid w:val="00721C79"/>
    <w:rsid w:val="00723766"/>
    <w:rsid w:val="007279F6"/>
    <w:rsid w:val="007319A4"/>
    <w:rsid w:val="00731AF4"/>
    <w:rsid w:val="00740CF0"/>
    <w:rsid w:val="00741360"/>
    <w:rsid w:val="007620C5"/>
    <w:rsid w:val="00775F5E"/>
    <w:rsid w:val="007869A1"/>
    <w:rsid w:val="0079219E"/>
    <w:rsid w:val="00792342"/>
    <w:rsid w:val="007977A8"/>
    <w:rsid w:val="00797F55"/>
    <w:rsid w:val="00797FD9"/>
    <w:rsid w:val="007A4989"/>
    <w:rsid w:val="007B3485"/>
    <w:rsid w:val="007B5078"/>
    <w:rsid w:val="007B512A"/>
    <w:rsid w:val="007C2097"/>
    <w:rsid w:val="007C4776"/>
    <w:rsid w:val="007C6AE3"/>
    <w:rsid w:val="007D6A07"/>
    <w:rsid w:val="007F089E"/>
    <w:rsid w:val="007F4042"/>
    <w:rsid w:val="007F7259"/>
    <w:rsid w:val="0080182B"/>
    <w:rsid w:val="008040A8"/>
    <w:rsid w:val="00810BCB"/>
    <w:rsid w:val="0081169B"/>
    <w:rsid w:val="008279FA"/>
    <w:rsid w:val="008317B9"/>
    <w:rsid w:val="00841DD1"/>
    <w:rsid w:val="00846FEB"/>
    <w:rsid w:val="00856558"/>
    <w:rsid w:val="00861B21"/>
    <w:rsid w:val="008626E7"/>
    <w:rsid w:val="008657D2"/>
    <w:rsid w:val="0086617F"/>
    <w:rsid w:val="00870EE7"/>
    <w:rsid w:val="00885E93"/>
    <w:rsid w:val="008863B9"/>
    <w:rsid w:val="008A45A6"/>
    <w:rsid w:val="008D21FA"/>
    <w:rsid w:val="008D3CCC"/>
    <w:rsid w:val="008D4617"/>
    <w:rsid w:val="008D66DF"/>
    <w:rsid w:val="008E35D3"/>
    <w:rsid w:val="008E5F08"/>
    <w:rsid w:val="008F3789"/>
    <w:rsid w:val="008F392B"/>
    <w:rsid w:val="008F60CA"/>
    <w:rsid w:val="008F686C"/>
    <w:rsid w:val="00900E94"/>
    <w:rsid w:val="009148DE"/>
    <w:rsid w:val="0092128C"/>
    <w:rsid w:val="009326EF"/>
    <w:rsid w:val="00940651"/>
    <w:rsid w:val="00941E30"/>
    <w:rsid w:val="00952A94"/>
    <w:rsid w:val="009531B0"/>
    <w:rsid w:val="00962C4A"/>
    <w:rsid w:val="00964277"/>
    <w:rsid w:val="009711A9"/>
    <w:rsid w:val="009741B3"/>
    <w:rsid w:val="009777D9"/>
    <w:rsid w:val="00991B88"/>
    <w:rsid w:val="009930DD"/>
    <w:rsid w:val="009A5753"/>
    <w:rsid w:val="009A579D"/>
    <w:rsid w:val="009B181D"/>
    <w:rsid w:val="009B5855"/>
    <w:rsid w:val="009C595C"/>
    <w:rsid w:val="009C5C40"/>
    <w:rsid w:val="009E3297"/>
    <w:rsid w:val="009E5270"/>
    <w:rsid w:val="009F734F"/>
    <w:rsid w:val="00A0097A"/>
    <w:rsid w:val="00A04872"/>
    <w:rsid w:val="00A10DB3"/>
    <w:rsid w:val="00A243A9"/>
    <w:rsid w:val="00A246B6"/>
    <w:rsid w:val="00A366AD"/>
    <w:rsid w:val="00A40DC7"/>
    <w:rsid w:val="00A439CE"/>
    <w:rsid w:val="00A47E70"/>
    <w:rsid w:val="00A5005A"/>
    <w:rsid w:val="00A50CF0"/>
    <w:rsid w:val="00A52491"/>
    <w:rsid w:val="00A565AF"/>
    <w:rsid w:val="00A6396C"/>
    <w:rsid w:val="00A663E1"/>
    <w:rsid w:val="00A712B9"/>
    <w:rsid w:val="00A7671C"/>
    <w:rsid w:val="00A81EAC"/>
    <w:rsid w:val="00A844C8"/>
    <w:rsid w:val="00A9412E"/>
    <w:rsid w:val="00A96346"/>
    <w:rsid w:val="00AA2CBC"/>
    <w:rsid w:val="00AB223C"/>
    <w:rsid w:val="00AB2CA1"/>
    <w:rsid w:val="00AC4466"/>
    <w:rsid w:val="00AC5820"/>
    <w:rsid w:val="00AD1CD8"/>
    <w:rsid w:val="00AD2EF9"/>
    <w:rsid w:val="00AE6364"/>
    <w:rsid w:val="00AF5724"/>
    <w:rsid w:val="00B20CA4"/>
    <w:rsid w:val="00B258BB"/>
    <w:rsid w:val="00B540FF"/>
    <w:rsid w:val="00B544A3"/>
    <w:rsid w:val="00B555F8"/>
    <w:rsid w:val="00B57300"/>
    <w:rsid w:val="00B614E2"/>
    <w:rsid w:val="00B62580"/>
    <w:rsid w:val="00B67B97"/>
    <w:rsid w:val="00B82036"/>
    <w:rsid w:val="00B86A7D"/>
    <w:rsid w:val="00B968C8"/>
    <w:rsid w:val="00BA19DE"/>
    <w:rsid w:val="00BA3EC5"/>
    <w:rsid w:val="00BA4030"/>
    <w:rsid w:val="00BA51D9"/>
    <w:rsid w:val="00BB5DFC"/>
    <w:rsid w:val="00BD279D"/>
    <w:rsid w:val="00BD4DB0"/>
    <w:rsid w:val="00BD6BB8"/>
    <w:rsid w:val="00BE2AEC"/>
    <w:rsid w:val="00BE3ED0"/>
    <w:rsid w:val="00BE4983"/>
    <w:rsid w:val="00BF1397"/>
    <w:rsid w:val="00C003B2"/>
    <w:rsid w:val="00C23BAE"/>
    <w:rsid w:val="00C31549"/>
    <w:rsid w:val="00C33CEB"/>
    <w:rsid w:val="00C4240F"/>
    <w:rsid w:val="00C612CC"/>
    <w:rsid w:val="00C61DCA"/>
    <w:rsid w:val="00C63A42"/>
    <w:rsid w:val="00C66BA2"/>
    <w:rsid w:val="00C804E4"/>
    <w:rsid w:val="00C82468"/>
    <w:rsid w:val="00C844A0"/>
    <w:rsid w:val="00C84F96"/>
    <w:rsid w:val="00C870F6"/>
    <w:rsid w:val="00C907B5"/>
    <w:rsid w:val="00C95985"/>
    <w:rsid w:val="00CA2491"/>
    <w:rsid w:val="00CA288B"/>
    <w:rsid w:val="00CA40B4"/>
    <w:rsid w:val="00CA5AA2"/>
    <w:rsid w:val="00CB1D03"/>
    <w:rsid w:val="00CB21D8"/>
    <w:rsid w:val="00CC3EE6"/>
    <w:rsid w:val="00CC5026"/>
    <w:rsid w:val="00CC68D0"/>
    <w:rsid w:val="00CC7E9A"/>
    <w:rsid w:val="00CF5DFF"/>
    <w:rsid w:val="00D03F9A"/>
    <w:rsid w:val="00D06D51"/>
    <w:rsid w:val="00D107F2"/>
    <w:rsid w:val="00D15AD5"/>
    <w:rsid w:val="00D24991"/>
    <w:rsid w:val="00D350D6"/>
    <w:rsid w:val="00D35756"/>
    <w:rsid w:val="00D50255"/>
    <w:rsid w:val="00D55FB7"/>
    <w:rsid w:val="00D66520"/>
    <w:rsid w:val="00D80AE7"/>
    <w:rsid w:val="00D84AE9"/>
    <w:rsid w:val="00D85662"/>
    <w:rsid w:val="00D904BE"/>
    <w:rsid w:val="00D90ED9"/>
    <w:rsid w:val="00D9124E"/>
    <w:rsid w:val="00D912CC"/>
    <w:rsid w:val="00D96FBE"/>
    <w:rsid w:val="00DA4BB6"/>
    <w:rsid w:val="00DA7BDB"/>
    <w:rsid w:val="00DB5B4A"/>
    <w:rsid w:val="00DD63BC"/>
    <w:rsid w:val="00DE34CF"/>
    <w:rsid w:val="00DE7692"/>
    <w:rsid w:val="00E00313"/>
    <w:rsid w:val="00E005A5"/>
    <w:rsid w:val="00E1291D"/>
    <w:rsid w:val="00E13F27"/>
    <w:rsid w:val="00E13F3D"/>
    <w:rsid w:val="00E23F36"/>
    <w:rsid w:val="00E32E19"/>
    <w:rsid w:val="00E32E9C"/>
    <w:rsid w:val="00E33238"/>
    <w:rsid w:val="00E34898"/>
    <w:rsid w:val="00E415AB"/>
    <w:rsid w:val="00E442BC"/>
    <w:rsid w:val="00E47928"/>
    <w:rsid w:val="00E50D59"/>
    <w:rsid w:val="00E510C4"/>
    <w:rsid w:val="00E52071"/>
    <w:rsid w:val="00E55CBD"/>
    <w:rsid w:val="00E67D48"/>
    <w:rsid w:val="00E808B0"/>
    <w:rsid w:val="00E92DCC"/>
    <w:rsid w:val="00E974A5"/>
    <w:rsid w:val="00EA1A62"/>
    <w:rsid w:val="00EA71A8"/>
    <w:rsid w:val="00EB09B7"/>
    <w:rsid w:val="00EB2F30"/>
    <w:rsid w:val="00EB5EF7"/>
    <w:rsid w:val="00EC09AB"/>
    <w:rsid w:val="00EC7D05"/>
    <w:rsid w:val="00ED5D8A"/>
    <w:rsid w:val="00EE02CA"/>
    <w:rsid w:val="00EE166B"/>
    <w:rsid w:val="00EE7D7C"/>
    <w:rsid w:val="00EF03C8"/>
    <w:rsid w:val="00EF1CAE"/>
    <w:rsid w:val="00F221E3"/>
    <w:rsid w:val="00F25D98"/>
    <w:rsid w:val="00F2795B"/>
    <w:rsid w:val="00F300FB"/>
    <w:rsid w:val="00F359A9"/>
    <w:rsid w:val="00F370D2"/>
    <w:rsid w:val="00F4620F"/>
    <w:rsid w:val="00F46560"/>
    <w:rsid w:val="00F50FCF"/>
    <w:rsid w:val="00F568D3"/>
    <w:rsid w:val="00F62656"/>
    <w:rsid w:val="00F64478"/>
    <w:rsid w:val="00F70F5D"/>
    <w:rsid w:val="00F73701"/>
    <w:rsid w:val="00F82302"/>
    <w:rsid w:val="00FA18EF"/>
    <w:rsid w:val="00FB0831"/>
    <w:rsid w:val="00FB55FE"/>
    <w:rsid w:val="00FB5798"/>
    <w:rsid w:val="00FB6386"/>
    <w:rsid w:val="00FC43BC"/>
    <w:rsid w:val="00FC6A7A"/>
    <w:rsid w:val="00FD5BFF"/>
    <w:rsid w:val="00FE7FAA"/>
    <w:rsid w:val="00FF0392"/>
    <w:rsid w:val="00FF3792"/>
    <w:rsid w:val="00FF5AB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96346"/>
    <w:rPr>
      <w:rFonts w:ascii="Times New Roman" w:hAnsi="Times New Roman"/>
      <w:lang w:val="en-GB" w:eastAsia="en-US"/>
    </w:rPr>
  </w:style>
  <w:style w:type="character" w:customStyle="1" w:styleId="Heading3Char">
    <w:name w:val="Heading 3 Char"/>
    <w:basedOn w:val="DefaultParagraphFont"/>
    <w:link w:val="Heading3"/>
    <w:rsid w:val="00A96346"/>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A96346"/>
    <w:rPr>
      <w:rFonts w:ascii="Arial" w:hAnsi="Arial"/>
      <w:sz w:val="24"/>
      <w:lang w:val="en-GB" w:eastAsia="en-US"/>
    </w:rPr>
  </w:style>
  <w:style w:type="paragraph" w:customStyle="1" w:styleId="Changefirst">
    <w:name w:val="Change first"/>
    <w:basedOn w:val="Normal"/>
    <w:next w:val="Normal"/>
    <w:qFormat/>
    <w:rsid w:val="00A9634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basedOn w:val="DefaultParagraphFont"/>
    <w:uiPriority w:val="1"/>
    <w:qFormat/>
    <w:rsid w:val="00A96346"/>
    <w:rPr>
      <w:rFonts w:ascii="Arial" w:hAnsi="Arial"/>
      <w:i/>
      <w:noProof/>
      <w:sz w:val="18"/>
      <w:lang w:val="en-US"/>
    </w:rPr>
  </w:style>
  <w:style w:type="character" w:customStyle="1" w:styleId="B1Char1">
    <w:name w:val="B1 Char1"/>
    <w:link w:val="B1"/>
    <w:qFormat/>
    <w:rsid w:val="00A96346"/>
    <w:rPr>
      <w:rFonts w:ascii="Times New Roman" w:hAnsi="Times New Roman"/>
      <w:lang w:val="en-GB" w:eastAsia="en-US"/>
    </w:rPr>
  </w:style>
  <w:style w:type="paragraph" w:customStyle="1" w:styleId="Changelast">
    <w:name w:val="Change last"/>
    <w:basedOn w:val="Normal"/>
    <w:qFormat/>
    <w:rsid w:val="00A9634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Changenext">
    <w:name w:val="Change next"/>
    <w:basedOn w:val="Changefirst"/>
    <w:rsid w:val="00176B89"/>
    <w:pPr>
      <w:pageBreakBefore w:val="0"/>
      <w:spacing w:before="480"/>
    </w:pPr>
    <w:rPr>
      <w:bCs/>
      <w:iCs/>
    </w:rPr>
  </w:style>
  <w:style w:type="character" w:customStyle="1" w:styleId="B2Char">
    <w:name w:val="B2 Char"/>
    <w:link w:val="B2"/>
    <w:rsid w:val="0067610E"/>
    <w:rPr>
      <w:rFonts w:ascii="Times New Roman" w:hAnsi="Times New Roman"/>
      <w:lang w:val="en-GB" w:eastAsia="en-US"/>
    </w:rPr>
  </w:style>
  <w:style w:type="character" w:customStyle="1" w:styleId="HTTPHeader">
    <w:name w:val="HTTP Header"/>
    <w:basedOn w:val="DefaultParagraphFont"/>
    <w:uiPriority w:val="1"/>
    <w:qFormat/>
    <w:rsid w:val="006B5CD1"/>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6B5CD1"/>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6B5CD1"/>
    <w:rPr>
      <w:rFonts w:ascii="Arial" w:hAnsi="Arial" w:cs="Courier New"/>
      <w:i/>
      <w:noProof w:val="0"/>
      <w:sz w:val="18"/>
      <w:bdr w:val="none" w:sz="0" w:space="0" w:color="auto"/>
      <w:shd w:val="clear" w:color="auto" w:fill="auto"/>
      <w:lang w:val="en-US" w:eastAsia="en-US"/>
    </w:rPr>
  </w:style>
  <w:style w:type="character" w:customStyle="1" w:styleId="NOZchn">
    <w:name w:val="NO Zchn"/>
    <w:link w:val="NO"/>
    <w:rsid w:val="00F568D3"/>
    <w:rPr>
      <w:rFonts w:ascii="Times New Roman" w:hAnsi="Times New Roman"/>
      <w:lang w:val="en-GB" w:eastAsia="en-US"/>
    </w:rPr>
  </w:style>
  <w:style w:type="character" w:customStyle="1" w:styleId="TALChar">
    <w:name w:val="TAL Char"/>
    <w:link w:val="TAL"/>
    <w:qFormat/>
    <w:rsid w:val="007039FA"/>
    <w:rPr>
      <w:rFonts w:ascii="Arial" w:hAnsi="Arial"/>
      <w:sz w:val="18"/>
      <w:lang w:val="en-GB" w:eastAsia="en-US"/>
    </w:rPr>
  </w:style>
  <w:style w:type="character" w:customStyle="1" w:styleId="THChar">
    <w:name w:val="TH Char"/>
    <w:link w:val="TH"/>
    <w:qFormat/>
    <w:rsid w:val="00797F55"/>
    <w:rPr>
      <w:rFonts w:ascii="Arial" w:hAnsi="Arial"/>
      <w:b/>
      <w:lang w:val="en-GB" w:eastAsia="en-US"/>
    </w:rPr>
  </w:style>
  <w:style w:type="character" w:customStyle="1" w:styleId="TACChar">
    <w:name w:val="TAC Char"/>
    <w:link w:val="TAC"/>
    <w:qFormat/>
    <w:rsid w:val="00797F55"/>
    <w:rPr>
      <w:rFonts w:ascii="Arial" w:hAnsi="Arial"/>
      <w:sz w:val="18"/>
      <w:lang w:val="en-GB" w:eastAsia="en-US"/>
    </w:rPr>
  </w:style>
  <w:style w:type="character" w:customStyle="1" w:styleId="TAHChar">
    <w:name w:val="TAH Char"/>
    <w:link w:val="TAH"/>
    <w:qFormat/>
    <w:rsid w:val="00797F55"/>
    <w:rPr>
      <w:rFonts w:ascii="Arial" w:hAnsi="Arial"/>
      <w:b/>
      <w:sz w:val="18"/>
      <w:lang w:val="en-GB" w:eastAsia="en-US"/>
    </w:rPr>
  </w:style>
  <w:style w:type="character" w:customStyle="1" w:styleId="TANChar">
    <w:name w:val="TAN Char"/>
    <w:link w:val="TAN"/>
    <w:qFormat/>
    <w:rsid w:val="00797F55"/>
    <w:rPr>
      <w:rFonts w:ascii="Arial" w:hAnsi="Arial"/>
      <w:sz w:val="18"/>
      <w:lang w:val="en-GB" w:eastAsia="en-US"/>
    </w:rPr>
  </w:style>
  <w:style w:type="paragraph" w:customStyle="1" w:styleId="URLdisplay">
    <w:name w:val="URL display"/>
    <w:basedOn w:val="Normal"/>
    <w:rsid w:val="006D2A8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basedOn w:val="DefaultParagraphFont"/>
    <w:uiPriority w:val="1"/>
    <w:qFormat/>
    <w:rsid w:val="006D2A8E"/>
    <w:rPr>
      <w:rFonts w:ascii="Courier New" w:hAnsi="Courier New" w:cs="Courier New"/>
      <w:w w:val="90"/>
    </w:rPr>
  </w:style>
  <w:style w:type="paragraph" w:customStyle="1" w:styleId="TALcontinuation">
    <w:name w:val="TAL continuation"/>
    <w:basedOn w:val="TAL"/>
    <w:link w:val="TALcontinuationChar"/>
    <w:qFormat/>
    <w:rsid w:val="006D2A8E"/>
    <w:pPr>
      <w:keepNext w:val="0"/>
      <w:overflowPunct w:val="0"/>
      <w:autoSpaceDE w:val="0"/>
      <w:autoSpaceDN w:val="0"/>
      <w:adjustRightInd w:val="0"/>
      <w:spacing w:beforeLines="20" w:before="20"/>
      <w:textAlignment w:val="baseline"/>
    </w:pPr>
  </w:style>
  <w:style w:type="character" w:customStyle="1" w:styleId="TALcontinuationChar">
    <w:name w:val="TAL continuation Char"/>
    <w:basedOn w:val="TALChar"/>
    <w:link w:val="TALcontinuation"/>
    <w:rsid w:val="006D2A8E"/>
    <w:rPr>
      <w:rFonts w:ascii="Arial" w:hAnsi="Arial"/>
      <w:sz w:val="18"/>
      <w:lang w:val="en-GB" w:eastAsia="en-US"/>
    </w:rPr>
  </w:style>
  <w:style w:type="character" w:customStyle="1" w:styleId="Code">
    <w:name w:val="Code"/>
    <w:uiPriority w:val="1"/>
    <w:qFormat/>
    <w:rsid w:val="006806C1"/>
    <w:rPr>
      <w:rFonts w:ascii="Arial" w:hAnsi="Arial"/>
      <w:i/>
      <w:sz w:val="18"/>
      <w:bdr w:val="none" w:sz="0" w:space="0" w:color="auto"/>
      <w:shd w:val="clear" w:color="auto" w:fill="auto"/>
    </w:rPr>
  </w:style>
  <w:style w:type="character" w:customStyle="1" w:styleId="B1Char">
    <w:name w:val="B1 Char"/>
    <w:qFormat/>
    <w:locked/>
    <w:rsid w:val="00A439CE"/>
    <w:rPr>
      <w:rFonts w:ascii="Times New Roman" w:hAnsi="Times New Roman"/>
      <w:lang w:val="en-GB" w:eastAsia="en-US"/>
    </w:rPr>
  </w:style>
  <w:style w:type="character" w:styleId="UnresolvedMention">
    <w:name w:val="Unresolved Mention"/>
    <w:basedOn w:val="DefaultParagraphFont"/>
    <w:uiPriority w:val="99"/>
    <w:semiHidden/>
    <w:unhideWhenUsed/>
    <w:rsid w:val="00131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71918">
      <w:bodyDiv w:val="1"/>
      <w:marLeft w:val="0"/>
      <w:marRight w:val="0"/>
      <w:marTop w:val="0"/>
      <w:marBottom w:val="0"/>
      <w:divBdr>
        <w:top w:val="none" w:sz="0" w:space="0" w:color="auto"/>
        <w:left w:val="none" w:sz="0" w:space="0" w:color="auto"/>
        <w:bottom w:val="none" w:sz="0" w:space="0" w:color="auto"/>
        <w:right w:val="none" w:sz="0" w:space="0" w:color="auto"/>
      </w:divBdr>
    </w:div>
    <w:div w:id="79240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EF6759DF-FAC6-426F-9078-E0E22D78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8BDD82-E76C-4832-92ED-75E1A532A641}">
  <ds:schemaRefs>
    <ds:schemaRef ds:uri="http://schemas.microsoft.com/sharepoint/v3/contenttype/forms"/>
  </ds:schemaRefs>
</ds:datastoreItem>
</file>

<file path=customXml/itemProps4.xml><?xml version="1.0" encoding="utf-8"?>
<ds:datastoreItem xmlns:ds="http://schemas.openxmlformats.org/officeDocument/2006/customXml" ds:itemID="{2B95328A-D0AE-471D-912A-547323155372}">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5997</Words>
  <Characters>37787</Characters>
  <Application>Microsoft Office Word</Application>
  <DocSecurity>0</DocSecurity>
  <Lines>314</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43697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cp:lastModifiedBy>
  <cp:revision>3</cp:revision>
  <cp:lastPrinted>1900-01-01T05:00:00Z</cp:lastPrinted>
  <dcterms:created xsi:type="dcterms:W3CDTF">2025-04-16T11:02:00Z</dcterms:created>
  <dcterms:modified xsi:type="dcterms:W3CDTF">2025-04-16T11:05:00Z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S4-241926</vt:lpwstr>
  </property>
  <property fmtid="{D5CDD505-2E9C-101B-9397-08002B2CF9AE}" pid="10" name="Spec#">
    <vt:lpwstr>26.510</vt:lpwstr>
  </property>
  <property fmtid="{D5CDD505-2E9C-101B-9397-08002B2CF9AE}" pid="11" name="Cr#">
    <vt:lpwstr>0011</vt:lpwstr>
  </property>
  <property fmtid="{D5CDD505-2E9C-101B-9397-08002B2CF9AE}" pid="12" name="Revision">
    <vt:lpwstr>-</vt:lpwstr>
  </property>
  <property fmtid="{D5CDD505-2E9C-101B-9397-08002B2CF9AE}" pid="13" name="Version">
    <vt:lpwstr>18.1.0</vt:lpwstr>
  </property>
  <property fmtid="{D5CDD505-2E9C-101B-9397-08002B2CF9AE}" pid="14" name="CrTitle">
    <vt:lpwstr>[iRTCW] Clarifications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iRTCW</vt:lpwstr>
  </property>
  <property fmtid="{D5CDD505-2E9C-101B-9397-08002B2CF9AE}" pid="18" name="Cat">
    <vt:lpwstr>B</vt:lpwstr>
  </property>
  <property fmtid="{D5CDD505-2E9C-101B-9397-08002B2CF9AE}" pid="19" name="ResDate">
    <vt:lpwstr>2024-11-12</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2024-11-12T03:49:06Z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94e55765-8526-4329-bf79-50e0b02529d5</vt:lpwstr>
  </property>
  <property fmtid="{D5CDD505-2E9C-101B-9397-08002B2CF9AE}" pid="27" name="MSIP_Label_4d2f777e-4347-4fc6-823a-b44ab313546a_ContentBits">
    <vt:lpwstr>0</vt:lpwstr>
  </property>
  <property fmtid="{D5CDD505-2E9C-101B-9397-08002B2CF9AE}" pid="28" name="ContentTypeId">
    <vt:lpwstr>0x0101005A93DE52A8ADBE409B80032F7A622632</vt:lpwstr>
  </property>
  <property fmtid="{D5CDD505-2E9C-101B-9397-08002B2CF9AE}" pid="29" name="MediaServiceImageTags">
    <vt:lpwstr/>
  </property>
</Properties>
</file>