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2A5585A3" w:rsidR="003047D5" w:rsidRPr="00240952" w:rsidRDefault="003047D5" w:rsidP="003047D5">
      <w:pPr>
        <w:pStyle w:val="Header"/>
        <w:tabs>
          <w:tab w:val="right" w:pos="9639"/>
        </w:tabs>
        <w:rPr>
          <w:i/>
          <w:sz w:val="24"/>
          <w:lang w:val="en-US"/>
        </w:rPr>
      </w:pPr>
      <w:r w:rsidRPr="00240952">
        <w:rPr>
          <w:sz w:val="24"/>
          <w:lang w:val="en-US"/>
        </w:rPr>
        <w:t>3GPP TSG-SA WG4 Meeting #131-bis-e</w:t>
      </w:r>
      <w:r w:rsidRPr="00240952">
        <w:rPr>
          <w:i/>
          <w:sz w:val="24"/>
          <w:lang w:val="en-US"/>
        </w:rPr>
        <w:tab/>
      </w:r>
      <w:r w:rsidRPr="00240952">
        <w:rPr>
          <w:sz w:val="24"/>
          <w:lang w:val="en-US"/>
        </w:rPr>
        <w:t>S4-</w:t>
      </w:r>
      <w:r w:rsidR="00FB49A7">
        <w:rPr>
          <w:sz w:val="24"/>
          <w:lang w:val="en-US"/>
        </w:rPr>
        <w:t>25</w:t>
      </w:r>
      <w:r w:rsidR="001B7C7C">
        <w:rPr>
          <w:sz w:val="24"/>
          <w:lang w:val="en-US"/>
        </w:rPr>
        <w:t>0564</w:t>
      </w:r>
    </w:p>
    <w:p w14:paraId="53299D7D" w14:textId="77777777" w:rsidR="003047D5" w:rsidRPr="00240952" w:rsidRDefault="003047D5" w:rsidP="003047D5">
      <w:pPr>
        <w:pStyle w:val="Header"/>
        <w:rPr>
          <w:sz w:val="24"/>
          <w:lang w:val="en-US"/>
        </w:rPr>
      </w:pPr>
      <w:r w:rsidRPr="00240952">
        <w:rPr>
          <w:sz w:val="24"/>
          <w:lang w:val="en-US"/>
        </w:rPr>
        <w:t>Online, 11 – 17 April 2025</w:t>
      </w:r>
    </w:p>
    <w:p w14:paraId="51466FE6" w14:textId="77777777" w:rsidR="00A46E59" w:rsidRPr="00240952" w:rsidRDefault="00A46E59" w:rsidP="00A46E59">
      <w:pPr>
        <w:pStyle w:val="Header"/>
        <w:pBdr>
          <w:bottom w:val="single" w:sz="4" w:space="1" w:color="auto"/>
        </w:pBdr>
        <w:tabs>
          <w:tab w:val="right" w:pos="9639"/>
        </w:tabs>
        <w:rPr>
          <w:rFonts w:cs="Arial"/>
          <w:b w:val="0"/>
          <w:bCs/>
          <w:noProof w:val="0"/>
          <w:sz w:val="24"/>
          <w:szCs w:val="24"/>
          <w:lang w:val="en-US"/>
        </w:rPr>
      </w:pPr>
    </w:p>
    <w:p w14:paraId="150746FC" w14:textId="77777777" w:rsidR="00B076C6" w:rsidRPr="00240952" w:rsidRDefault="00B076C6" w:rsidP="00B076C6">
      <w:pPr>
        <w:pStyle w:val="CRCoverPage"/>
        <w:outlineLvl w:val="0"/>
        <w:rPr>
          <w:b/>
          <w:sz w:val="24"/>
          <w:lang w:val="en-US"/>
        </w:rPr>
      </w:pPr>
    </w:p>
    <w:p w14:paraId="533AFB0D" w14:textId="2DF4974E" w:rsidR="00CD2478" w:rsidRPr="00240952" w:rsidRDefault="00CD2478" w:rsidP="00CD2478">
      <w:pPr>
        <w:spacing w:after="120"/>
        <w:ind w:left="1985" w:hanging="1985"/>
        <w:rPr>
          <w:rFonts w:ascii="Arial" w:hAnsi="Arial" w:cs="Arial"/>
          <w:b/>
          <w:bCs/>
          <w:lang w:val="en-US"/>
        </w:rPr>
      </w:pPr>
      <w:r w:rsidRPr="00240952">
        <w:rPr>
          <w:rFonts w:ascii="Arial" w:hAnsi="Arial" w:cs="Arial"/>
          <w:b/>
          <w:bCs/>
          <w:lang w:val="en-US"/>
        </w:rPr>
        <w:t>Source:</w:t>
      </w:r>
      <w:r w:rsidRPr="00240952">
        <w:rPr>
          <w:rFonts w:ascii="Arial" w:hAnsi="Arial" w:cs="Arial"/>
          <w:b/>
          <w:bCs/>
          <w:lang w:val="en-US"/>
        </w:rPr>
        <w:tab/>
      </w:r>
      <w:r w:rsidR="00BC35DE">
        <w:rPr>
          <w:rFonts w:ascii="Arial" w:hAnsi="Arial" w:cs="Arial"/>
          <w:b/>
          <w:bCs/>
          <w:lang w:val="en-US"/>
        </w:rPr>
        <w:t>Fraunhofer</w:t>
      </w:r>
      <w:r w:rsidR="001B7C7C">
        <w:rPr>
          <w:rFonts w:ascii="Arial" w:hAnsi="Arial" w:cs="Arial"/>
          <w:b/>
          <w:bCs/>
          <w:lang w:val="en-US"/>
        </w:rPr>
        <w:t xml:space="preserve"> IIS</w:t>
      </w:r>
      <w:r w:rsidR="00BC35DE">
        <w:rPr>
          <w:rFonts w:ascii="Arial" w:hAnsi="Arial" w:cs="Arial"/>
          <w:b/>
          <w:bCs/>
          <w:lang w:val="en-US"/>
        </w:rPr>
        <w:t xml:space="preserve">, </w:t>
      </w:r>
      <w:r w:rsidR="001B7C7C">
        <w:rPr>
          <w:rFonts w:ascii="Arial" w:hAnsi="Arial" w:cs="Arial"/>
          <w:b/>
          <w:bCs/>
          <w:lang w:val="en-US"/>
        </w:rPr>
        <w:t>v</w:t>
      </w:r>
      <w:r w:rsidR="00BC35DE">
        <w:rPr>
          <w:rFonts w:ascii="Arial" w:hAnsi="Arial" w:cs="Arial"/>
          <w:b/>
          <w:bCs/>
          <w:lang w:val="en-US"/>
        </w:rPr>
        <w:t>ivo</w:t>
      </w:r>
      <w:r w:rsidR="00A538C9">
        <w:rPr>
          <w:rFonts w:ascii="Arial" w:hAnsi="Arial" w:cs="Arial"/>
          <w:b/>
          <w:bCs/>
          <w:lang w:val="en-US"/>
        </w:rPr>
        <w:t>, Qualcomm Incorporated</w:t>
      </w:r>
    </w:p>
    <w:p w14:paraId="18BE02D5" w14:textId="64A84F55" w:rsidR="00CD2478" w:rsidRPr="00240952" w:rsidRDefault="00CD2478" w:rsidP="00CD2478">
      <w:pPr>
        <w:spacing w:after="120"/>
        <w:ind w:left="1985" w:hanging="1985"/>
        <w:rPr>
          <w:rFonts w:ascii="Arial" w:hAnsi="Arial" w:cs="Arial"/>
          <w:b/>
          <w:bCs/>
          <w:lang w:val="en-US"/>
        </w:rPr>
      </w:pPr>
      <w:r w:rsidRPr="00240952">
        <w:rPr>
          <w:rFonts w:ascii="Arial" w:hAnsi="Arial" w:cs="Arial"/>
          <w:b/>
          <w:bCs/>
          <w:lang w:val="en-US"/>
        </w:rPr>
        <w:t>Title:</w:t>
      </w:r>
      <w:r w:rsidRPr="00240952">
        <w:rPr>
          <w:rFonts w:ascii="Arial" w:hAnsi="Arial" w:cs="Arial"/>
          <w:b/>
          <w:bCs/>
          <w:lang w:val="en-US"/>
        </w:rPr>
        <w:tab/>
      </w:r>
      <w:r w:rsidR="009A5681" w:rsidRPr="00240952">
        <w:rPr>
          <w:rFonts w:ascii="Arial" w:hAnsi="Arial" w:cs="Arial"/>
          <w:b/>
          <w:bCs/>
          <w:lang w:val="en-US"/>
        </w:rPr>
        <w:t xml:space="preserve">Estimation mouth to ear delay for GEO NTN voice </w:t>
      </w:r>
    </w:p>
    <w:p w14:paraId="4C7F6870" w14:textId="41A8DFCF" w:rsidR="00CD2478" w:rsidRPr="00240952" w:rsidRDefault="00CD2478" w:rsidP="00CD2478">
      <w:pPr>
        <w:spacing w:after="120"/>
        <w:ind w:left="1985" w:hanging="1985"/>
        <w:rPr>
          <w:rFonts w:ascii="Arial" w:hAnsi="Arial" w:cs="Arial"/>
          <w:b/>
          <w:bCs/>
          <w:lang w:val="en-US"/>
        </w:rPr>
      </w:pPr>
      <w:r w:rsidRPr="00240952">
        <w:rPr>
          <w:rFonts w:ascii="Arial" w:hAnsi="Arial" w:cs="Arial"/>
          <w:b/>
          <w:bCs/>
          <w:lang w:val="en-US"/>
        </w:rPr>
        <w:t>Spec:</w:t>
      </w:r>
      <w:r w:rsidRPr="00240952">
        <w:rPr>
          <w:rFonts w:ascii="Arial" w:hAnsi="Arial" w:cs="Arial"/>
          <w:b/>
          <w:bCs/>
          <w:lang w:val="en-US"/>
        </w:rPr>
        <w:tab/>
        <w:t xml:space="preserve">3GPP </w:t>
      </w:r>
      <w:r w:rsidR="006174FA" w:rsidRPr="00240952">
        <w:rPr>
          <w:rFonts w:ascii="Arial" w:hAnsi="Arial" w:cs="Arial"/>
          <w:b/>
          <w:bCs/>
          <w:lang w:val="en-US"/>
        </w:rPr>
        <w:t xml:space="preserve">TR </w:t>
      </w:r>
      <w:r w:rsidR="00085434">
        <w:rPr>
          <w:rFonts w:ascii="Arial" w:hAnsi="Arial" w:cs="Arial"/>
          <w:b/>
          <w:bCs/>
          <w:lang w:val="en-US"/>
        </w:rPr>
        <w:t>26</w:t>
      </w:r>
      <w:r w:rsidR="0047269C">
        <w:rPr>
          <w:rFonts w:ascii="Arial" w:hAnsi="Arial" w:cs="Arial"/>
          <w:b/>
          <w:bCs/>
          <w:lang w:val="en-US"/>
        </w:rPr>
        <w:t>.</w:t>
      </w:r>
      <w:r w:rsidR="00085434">
        <w:rPr>
          <w:rFonts w:ascii="Arial" w:hAnsi="Arial" w:cs="Arial"/>
          <w:b/>
          <w:bCs/>
          <w:lang w:val="en-US"/>
        </w:rPr>
        <w:t>940</w:t>
      </w:r>
    </w:p>
    <w:p w14:paraId="4ED68054" w14:textId="1832CCBB" w:rsidR="00CD2478" w:rsidRPr="00240952" w:rsidRDefault="00CD2478" w:rsidP="00CD2478">
      <w:pPr>
        <w:spacing w:after="120"/>
        <w:ind w:left="1985" w:hanging="1985"/>
        <w:rPr>
          <w:rFonts w:ascii="Arial" w:hAnsi="Arial" w:cs="Arial"/>
          <w:b/>
          <w:bCs/>
          <w:lang w:val="en-US"/>
        </w:rPr>
      </w:pPr>
      <w:r w:rsidRPr="00240952">
        <w:rPr>
          <w:rFonts w:ascii="Arial" w:hAnsi="Arial" w:cs="Arial"/>
          <w:b/>
          <w:bCs/>
          <w:lang w:val="en-US"/>
        </w:rPr>
        <w:t>Agenda item:</w:t>
      </w:r>
      <w:r w:rsidRPr="00240952">
        <w:rPr>
          <w:rFonts w:ascii="Arial" w:hAnsi="Arial" w:cs="Arial"/>
          <w:b/>
          <w:bCs/>
          <w:lang w:val="en-US"/>
        </w:rPr>
        <w:tab/>
      </w:r>
      <w:r w:rsidR="00085434">
        <w:rPr>
          <w:rFonts w:ascii="Arial" w:hAnsi="Arial" w:cs="Arial"/>
          <w:b/>
          <w:bCs/>
          <w:lang w:val="en-US"/>
        </w:rPr>
        <w:t>7</w:t>
      </w:r>
      <w:r w:rsidRPr="00240952">
        <w:rPr>
          <w:rFonts w:ascii="Arial" w:hAnsi="Arial" w:cs="Arial"/>
          <w:b/>
          <w:bCs/>
          <w:lang w:val="en-US"/>
        </w:rPr>
        <w:t>.</w:t>
      </w:r>
      <w:r w:rsidR="00085434">
        <w:rPr>
          <w:rFonts w:ascii="Arial" w:hAnsi="Arial" w:cs="Arial"/>
          <w:b/>
          <w:bCs/>
          <w:lang w:val="en-US"/>
        </w:rPr>
        <w:t>9</w:t>
      </w:r>
    </w:p>
    <w:p w14:paraId="16060915" w14:textId="62539DE0" w:rsidR="00CD2478" w:rsidRPr="00240952" w:rsidRDefault="00CD2478" w:rsidP="00CD2478">
      <w:pPr>
        <w:spacing w:after="120"/>
        <w:ind w:left="1985" w:hanging="1985"/>
        <w:rPr>
          <w:rFonts w:ascii="Arial" w:hAnsi="Arial" w:cs="Arial"/>
          <w:b/>
          <w:bCs/>
          <w:lang w:val="en-US"/>
        </w:rPr>
      </w:pPr>
      <w:r w:rsidRPr="00240952">
        <w:rPr>
          <w:rFonts w:ascii="Arial" w:hAnsi="Arial" w:cs="Arial"/>
          <w:b/>
          <w:bCs/>
          <w:lang w:val="en-US"/>
        </w:rPr>
        <w:t>Document for:</w:t>
      </w:r>
      <w:r w:rsidRPr="00240952">
        <w:rPr>
          <w:rFonts w:ascii="Arial" w:hAnsi="Arial" w:cs="Arial"/>
          <w:b/>
          <w:bCs/>
          <w:lang w:val="en-US"/>
        </w:rPr>
        <w:tab/>
      </w:r>
      <w:r w:rsidR="00085434">
        <w:rPr>
          <w:rFonts w:ascii="Arial" w:hAnsi="Arial" w:cs="Arial"/>
          <w:b/>
          <w:bCs/>
          <w:lang w:val="en-US"/>
        </w:rPr>
        <w:t>Agreement</w:t>
      </w:r>
    </w:p>
    <w:p w14:paraId="00973A0F" w14:textId="77777777" w:rsidR="00CD2478" w:rsidRPr="00240952"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240952" w:rsidRDefault="00CD2478" w:rsidP="00CD2478">
      <w:pPr>
        <w:pStyle w:val="CRCoverPage"/>
        <w:rPr>
          <w:b/>
          <w:lang w:val="en-US"/>
        </w:rPr>
      </w:pPr>
      <w:r w:rsidRPr="00240952">
        <w:rPr>
          <w:b/>
          <w:lang w:val="en-US"/>
        </w:rPr>
        <w:t>1. Introduction</w:t>
      </w:r>
    </w:p>
    <w:p w14:paraId="3D1D84D1" w14:textId="7BE18A11" w:rsidR="00536730" w:rsidRDefault="00536730" w:rsidP="00536730">
      <w:pPr>
        <w:rPr>
          <w:lang w:val="en-US"/>
        </w:rPr>
      </w:pPr>
      <w:r w:rsidRPr="00240952">
        <w:rPr>
          <w:lang w:val="en-US"/>
        </w:rPr>
        <w:t xml:space="preserve">At the recent SA meeting, the “Study on Ultra Low Bitrate Speech Codec” has been approved. According to the WID description [1], the study includes </w:t>
      </w:r>
      <w:r w:rsidR="001F1E33" w:rsidRPr="00240952">
        <w:rPr>
          <w:lang w:val="en-US"/>
        </w:rPr>
        <w:t xml:space="preserve">also </w:t>
      </w:r>
      <w:r w:rsidR="008F2C70" w:rsidRPr="00240952">
        <w:rPr>
          <w:lang w:val="en-US"/>
        </w:rPr>
        <w:t>service-related</w:t>
      </w:r>
      <w:r w:rsidR="001F1E33" w:rsidRPr="00240952">
        <w:rPr>
          <w:lang w:val="en-US"/>
        </w:rPr>
        <w:t xml:space="preserve"> aspects such as mouth-to-ear delay for voice services over GEO.</w:t>
      </w:r>
    </w:p>
    <w:p w14:paraId="4994E039" w14:textId="77777777" w:rsidR="00D808C5" w:rsidRPr="00240952" w:rsidRDefault="00D808C5" w:rsidP="00536730">
      <w:pPr>
        <w:rPr>
          <w:lang w:val="en-US"/>
        </w:rPr>
      </w:pPr>
    </w:p>
    <w:p w14:paraId="4B17D139" w14:textId="77777777" w:rsidR="00CD2478" w:rsidRPr="00240952" w:rsidRDefault="00CD2478" w:rsidP="00CD2478">
      <w:pPr>
        <w:pStyle w:val="CRCoverPage"/>
        <w:rPr>
          <w:b/>
          <w:lang w:val="en-US"/>
        </w:rPr>
      </w:pPr>
      <w:r w:rsidRPr="00240952">
        <w:rPr>
          <w:b/>
          <w:lang w:val="en-US"/>
        </w:rPr>
        <w:t xml:space="preserve">2. </w:t>
      </w:r>
      <w:r w:rsidR="008A5E86" w:rsidRPr="00240952">
        <w:rPr>
          <w:b/>
          <w:lang w:val="en-US"/>
        </w:rPr>
        <w:t>Reason for Change</w:t>
      </w:r>
    </w:p>
    <w:p w14:paraId="4ABBE9F9" w14:textId="662F9B9C" w:rsidR="00D808C5" w:rsidRDefault="00146CC1" w:rsidP="00CD2478">
      <w:pPr>
        <w:rPr>
          <w:lang w:val="en-US"/>
        </w:rPr>
      </w:pPr>
      <w:r w:rsidRPr="00240952">
        <w:rPr>
          <w:lang w:val="en-US"/>
        </w:rPr>
        <w:t xml:space="preserve">The present document provides an estimation of the missing </w:t>
      </w:r>
      <w:r w:rsidR="00E53989" w:rsidRPr="00240952">
        <w:rPr>
          <w:lang w:val="en-US"/>
        </w:rPr>
        <w:t>mouth-to-ear delay</w:t>
      </w:r>
      <w:r w:rsidR="008F2C70">
        <w:rPr>
          <w:lang w:val="en-US"/>
        </w:rPr>
        <w:t xml:space="preserve"> for </w:t>
      </w:r>
      <w:r w:rsidR="00C87EC9">
        <w:rPr>
          <w:lang w:val="en-US"/>
        </w:rPr>
        <w:t xml:space="preserve">IMS </w:t>
      </w:r>
      <w:r w:rsidR="008F2C70">
        <w:rPr>
          <w:lang w:val="en-US"/>
        </w:rPr>
        <w:t xml:space="preserve">voice </w:t>
      </w:r>
      <w:r w:rsidR="00C87EC9">
        <w:rPr>
          <w:lang w:val="en-US"/>
        </w:rPr>
        <w:t xml:space="preserve">call </w:t>
      </w:r>
      <w:r w:rsidR="008F2C70">
        <w:rPr>
          <w:lang w:val="en-US"/>
        </w:rPr>
        <w:t xml:space="preserve">over GEO satellites. </w:t>
      </w:r>
    </w:p>
    <w:p w14:paraId="6BC25896" w14:textId="21621492" w:rsidR="00CD2478" w:rsidRPr="00240952" w:rsidRDefault="00641B68" w:rsidP="00CD2478">
      <w:pPr>
        <w:rPr>
          <w:lang w:val="en-US"/>
        </w:rPr>
      </w:pPr>
      <w:r w:rsidRPr="00240952">
        <w:rPr>
          <w:lang w:val="en-US"/>
        </w:rPr>
        <w:t>.</w:t>
      </w:r>
    </w:p>
    <w:p w14:paraId="3D17A665" w14:textId="77777777" w:rsidR="00CD2478" w:rsidRPr="00240952" w:rsidRDefault="00CD2478" w:rsidP="00CD2478">
      <w:pPr>
        <w:pStyle w:val="CRCoverPage"/>
        <w:rPr>
          <w:b/>
          <w:lang w:val="en-US"/>
        </w:rPr>
      </w:pPr>
      <w:r w:rsidRPr="00240952">
        <w:rPr>
          <w:b/>
          <w:lang w:val="en-US"/>
        </w:rPr>
        <w:t>4. Proposal</w:t>
      </w:r>
    </w:p>
    <w:p w14:paraId="4F574AD4" w14:textId="014CFC48" w:rsidR="00CD2478" w:rsidRDefault="008A5E86" w:rsidP="00CD2478">
      <w:pPr>
        <w:rPr>
          <w:lang w:val="en-US"/>
        </w:rPr>
      </w:pPr>
      <w:r w:rsidRPr="00240952">
        <w:rPr>
          <w:lang w:val="en-US"/>
        </w:rPr>
        <w:t xml:space="preserve">It is proposed to agree the following changes to 3GPP </w:t>
      </w:r>
      <w:r w:rsidR="00E1775B" w:rsidRPr="00240952">
        <w:rPr>
          <w:lang w:val="en-US"/>
        </w:rPr>
        <w:t xml:space="preserve">TR </w:t>
      </w:r>
      <w:r w:rsidR="00085434">
        <w:rPr>
          <w:lang w:val="en-US"/>
        </w:rPr>
        <w:t>26.940</w:t>
      </w:r>
      <w:r w:rsidR="005257AC">
        <w:rPr>
          <w:lang w:val="en-US"/>
        </w:rPr>
        <w:t>.</w:t>
      </w:r>
    </w:p>
    <w:p w14:paraId="6B0613BE" w14:textId="77777777" w:rsidR="009C1AC7" w:rsidRDefault="009C1AC7" w:rsidP="00CD2478">
      <w:pPr>
        <w:rPr>
          <w:lang w:val="en-US"/>
        </w:rPr>
      </w:pPr>
    </w:p>
    <w:p w14:paraId="00B2CA06" w14:textId="7E9B781B" w:rsidR="009C1AC7" w:rsidRPr="00240952" w:rsidRDefault="009C1AC7" w:rsidP="00A538C9">
      <w:pPr>
        <w:pStyle w:val="NO"/>
        <w:rPr>
          <w:lang w:val="en-US"/>
        </w:rPr>
      </w:pPr>
      <w:r>
        <w:rPr>
          <w:lang w:val="en-US"/>
        </w:rPr>
        <w:t xml:space="preserve">NOTE: </w:t>
      </w:r>
      <w:r w:rsidR="00A538C9">
        <w:rPr>
          <w:lang w:val="en-US"/>
        </w:rPr>
        <w:t xml:space="preserve">This document assumes that the application scenarios </w:t>
      </w:r>
      <w:r w:rsidR="00A538C9" w:rsidRPr="009D28FA">
        <w:rPr>
          <w:lang w:val="en-US"/>
        </w:rPr>
        <w:t>in S4-</w:t>
      </w:r>
      <w:r w:rsidR="009D28FA" w:rsidRPr="006C726F">
        <w:rPr>
          <w:lang w:val="en-US"/>
        </w:rPr>
        <w:t xml:space="preserve">250591 </w:t>
      </w:r>
      <w:r w:rsidR="00A538C9" w:rsidRPr="009D28FA">
        <w:rPr>
          <w:lang w:val="en-US"/>
        </w:rPr>
        <w:t>are</w:t>
      </w:r>
      <w:r w:rsidR="00A538C9">
        <w:rPr>
          <w:lang w:val="en-US"/>
        </w:rPr>
        <w:t xml:space="preserve"> agreed.</w:t>
      </w:r>
    </w:p>
    <w:p w14:paraId="62DE948F" w14:textId="77777777" w:rsidR="00CD2478" w:rsidRPr="00240952" w:rsidRDefault="00CD2478" w:rsidP="00CD2478">
      <w:pPr>
        <w:pBdr>
          <w:bottom w:val="single" w:sz="12" w:space="1" w:color="auto"/>
        </w:pBdr>
        <w:rPr>
          <w:lang w:val="en-US"/>
        </w:rPr>
      </w:pPr>
    </w:p>
    <w:p w14:paraId="5B2A8A09" w14:textId="77777777" w:rsidR="006D7FFB" w:rsidRPr="00240952"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240952">
        <w:rPr>
          <w:rFonts w:ascii="Arial" w:hAnsi="Arial" w:cs="Arial"/>
          <w:color w:val="0000FF"/>
          <w:sz w:val="28"/>
          <w:szCs w:val="28"/>
          <w:lang w:val="en-US"/>
        </w:rPr>
        <w:t>* * * First Change * * * *</w:t>
      </w:r>
    </w:p>
    <w:p w14:paraId="1B5C90AF" w14:textId="77777777" w:rsidR="006D7FFB" w:rsidRPr="00240952" w:rsidRDefault="006D7FFB" w:rsidP="00CD2478">
      <w:pPr>
        <w:rPr>
          <w:rFonts w:ascii="Arial" w:hAnsi="Arial" w:cs="Arial"/>
          <w:b/>
          <w:sz w:val="28"/>
          <w:szCs w:val="28"/>
          <w:lang w:val="en-US"/>
        </w:rPr>
      </w:pPr>
    </w:p>
    <w:p w14:paraId="32C11FB4" w14:textId="221A1ED0" w:rsidR="006D7FFB" w:rsidRPr="00240952" w:rsidRDefault="006D7FFB" w:rsidP="003E1FB4">
      <w:pPr>
        <w:pStyle w:val="Heading2"/>
      </w:pPr>
      <w:r w:rsidRPr="1867509E">
        <w:rPr>
          <w:lang w:val="de-DE"/>
        </w:rPr>
        <w:t>Y</w:t>
      </w:r>
      <w:r w:rsidRPr="00240952">
        <w:tab/>
      </w:r>
      <w:r w:rsidRPr="1867509E">
        <w:rPr>
          <w:lang w:val="de-DE"/>
        </w:rPr>
        <w:t>Estimation mouth to ear delay</w:t>
      </w:r>
    </w:p>
    <w:p w14:paraId="77C3D94E" w14:textId="1935BD8E" w:rsidR="00504DC9" w:rsidRPr="00240952" w:rsidRDefault="00504DC9" w:rsidP="00442091">
      <w:pPr>
        <w:pStyle w:val="Heading3"/>
        <w:rPr>
          <w:lang w:val="en-US"/>
        </w:rPr>
      </w:pPr>
      <w:r w:rsidRPr="00240952">
        <w:rPr>
          <w:lang w:val="en-US"/>
        </w:rPr>
        <w:t>Y.1</w:t>
      </w:r>
      <w:r w:rsidRPr="00240952">
        <w:rPr>
          <w:lang w:val="en-US"/>
        </w:rPr>
        <w:tab/>
        <w:t>Ov</w:t>
      </w:r>
      <w:r w:rsidR="00822DEB" w:rsidRPr="00240952">
        <w:rPr>
          <w:lang w:val="en-US"/>
        </w:rPr>
        <w:t>er</w:t>
      </w:r>
      <w:r w:rsidR="00442091" w:rsidRPr="00240952">
        <w:rPr>
          <w:lang w:val="en-US"/>
        </w:rPr>
        <w:t>v</w:t>
      </w:r>
      <w:r w:rsidRPr="00240952">
        <w:rPr>
          <w:lang w:val="en-US"/>
        </w:rPr>
        <w:t>iew</w:t>
      </w:r>
    </w:p>
    <w:p w14:paraId="7924C51D" w14:textId="7E920E2B" w:rsidR="00621A47" w:rsidRPr="00240952" w:rsidRDefault="006D7FFB" w:rsidP="006D7FFB">
      <w:pPr>
        <w:rPr>
          <w:lang w:val="en-US"/>
        </w:rPr>
      </w:pPr>
      <w:r w:rsidRPr="00240952">
        <w:rPr>
          <w:lang w:val="en-US"/>
        </w:rPr>
        <w:t xml:space="preserve">This clause estimates the mouth to ear (M2E) delay for </w:t>
      </w:r>
      <w:r w:rsidR="006D6EF8">
        <w:rPr>
          <w:lang w:val="en-US"/>
        </w:rPr>
        <w:t xml:space="preserve">IMS </w:t>
      </w:r>
      <w:r w:rsidR="00002C3C">
        <w:rPr>
          <w:lang w:val="en-US"/>
        </w:rPr>
        <w:t xml:space="preserve">voice call over </w:t>
      </w:r>
      <w:r w:rsidRPr="00240952">
        <w:rPr>
          <w:lang w:val="en-US"/>
        </w:rPr>
        <w:t>GEO</w:t>
      </w:r>
      <w:r w:rsidR="00002C3C">
        <w:rPr>
          <w:lang w:val="en-US"/>
        </w:rPr>
        <w:t xml:space="preserve"> satellites</w:t>
      </w:r>
      <w:r w:rsidR="00A538C9">
        <w:rPr>
          <w:lang w:val="en-US"/>
        </w:rPr>
        <w:t xml:space="preserve"> based on the application scenario introduced in clause 4.2</w:t>
      </w:r>
      <w:r w:rsidRPr="00240952">
        <w:rPr>
          <w:lang w:val="en-US"/>
        </w:rPr>
        <w:t>.</w:t>
      </w:r>
      <w:r w:rsidR="002E1539" w:rsidRPr="00240952">
        <w:rPr>
          <w:lang w:val="en-US"/>
        </w:rPr>
        <w:t xml:space="preserve"> </w:t>
      </w:r>
      <w:r w:rsidR="009268DD" w:rsidRPr="00240952">
        <w:rPr>
          <w:lang w:val="en-US"/>
        </w:rPr>
        <w:t xml:space="preserve">Two </w:t>
      </w:r>
      <w:r w:rsidR="00A538C9">
        <w:rPr>
          <w:lang w:val="en-US"/>
        </w:rPr>
        <w:t>sub-</w:t>
      </w:r>
      <w:r w:rsidR="00260FB0" w:rsidRPr="00240952">
        <w:rPr>
          <w:lang w:val="en-US"/>
        </w:rPr>
        <w:t>scenarios</w:t>
      </w:r>
      <w:r w:rsidR="009268DD" w:rsidRPr="00240952">
        <w:rPr>
          <w:lang w:val="en-US"/>
        </w:rPr>
        <w:t xml:space="preserve"> are considered</w:t>
      </w:r>
      <w:r w:rsidR="00621A47" w:rsidRPr="00240952">
        <w:rPr>
          <w:lang w:val="en-US"/>
        </w:rPr>
        <w:t>:</w:t>
      </w:r>
    </w:p>
    <w:p w14:paraId="0CC3B1CB" w14:textId="77777777" w:rsidR="0045334C" w:rsidRPr="00240952" w:rsidRDefault="0045334C" w:rsidP="006D7FFB">
      <w:pPr>
        <w:rPr>
          <w:lang w:val="en-US"/>
        </w:rPr>
      </w:pPr>
    </w:p>
    <w:p w14:paraId="36730386" w14:textId="1B5D640E" w:rsidR="00A645A2" w:rsidRPr="003F6021" w:rsidRDefault="00A538C9" w:rsidP="00A538C9">
      <w:pPr>
        <w:pStyle w:val="B1"/>
        <w:rPr>
          <w:lang w:val="en-US"/>
        </w:rPr>
      </w:pPr>
      <w:r>
        <w:rPr>
          <w:b/>
          <w:bCs/>
          <w:lang w:val="en-US"/>
        </w:rPr>
        <w:t>-</w:t>
      </w:r>
      <w:r>
        <w:rPr>
          <w:b/>
          <w:bCs/>
          <w:lang w:val="en-US"/>
        </w:rPr>
        <w:tab/>
        <w:t xml:space="preserve">Main </w:t>
      </w:r>
      <w:r w:rsidR="003A3C86">
        <w:rPr>
          <w:b/>
          <w:bCs/>
          <w:lang w:val="en-US"/>
        </w:rPr>
        <w:t xml:space="preserve">Scenario </w:t>
      </w:r>
      <w:r>
        <w:rPr>
          <w:b/>
          <w:bCs/>
          <w:lang w:val="en-US"/>
        </w:rPr>
        <w:t>(see clause 4.2.</w:t>
      </w:r>
      <w:r w:rsidR="0080218C">
        <w:rPr>
          <w:b/>
          <w:bCs/>
          <w:lang w:val="en-US"/>
        </w:rPr>
        <w:t>2.2</w:t>
      </w:r>
      <w:r>
        <w:rPr>
          <w:b/>
          <w:bCs/>
          <w:lang w:val="en-US"/>
        </w:rPr>
        <w:t>)</w:t>
      </w:r>
      <w:r w:rsidR="00AF1388" w:rsidRPr="003F6021">
        <w:rPr>
          <w:b/>
          <w:bCs/>
          <w:lang w:val="en-US"/>
        </w:rPr>
        <w:t>:</w:t>
      </w:r>
      <w:r w:rsidR="00AF1388">
        <w:rPr>
          <w:lang w:val="en-US"/>
        </w:rPr>
        <w:t xml:space="preserve"> </w:t>
      </w:r>
      <w:r w:rsidR="00AF1388" w:rsidRPr="003F6021">
        <w:rPr>
          <w:lang w:val="en-US"/>
        </w:rPr>
        <w:t xml:space="preserve">UE1 is connected via satellite while UE2 is connected via terrestrial network which corresponds to the signal flow UE1 </w:t>
      </w:r>
      <w:r w:rsidR="00AF1388" w:rsidRPr="00240952">
        <w:rPr>
          <w:rFonts w:ascii="Wingdings" w:eastAsia="Wingdings" w:hAnsi="Wingdings" w:cs="Wingdings"/>
          <w:lang w:val="en-US"/>
        </w:rPr>
        <w:t>à</w:t>
      </w:r>
      <w:r w:rsidR="00AF1388" w:rsidRPr="003F6021">
        <w:rPr>
          <w:lang w:val="en-US"/>
        </w:rPr>
        <w:t>GEO</w:t>
      </w:r>
      <w:r w:rsidR="00AF1388">
        <w:rPr>
          <w:lang w:val="en-US"/>
        </w:rPr>
        <w:t xml:space="preserve"> </w:t>
      </w:r>
      <w:r w:rsidR="00AF1388" w:rsidRPr="000A681B">
        <w:rPr>
          <w:lang w:val="en-US"/>
        </w:rPr>
        <w:t>satellite</w:t>
      </w:r>
      <w:r w:rsidR="00AF1388" w:rsidRPr="00240952">
        <w:rPr>
          <w:lang w:val="en-US"/>
        </w:rPr>
        <w:t xml:space="preserve"> </w:t>
      </w:r>
      <w:r w:rsidR="00AF1388" w:rsidRPr="00240952">
        <w:rPr>
          <w:rFonts w:ascii="Wingdings" w:eastAsia="Wingdings" w:hAnsi="Wingdings" w:cs="Wingdings"/>
          <w:lang w:val="en-US"/>
        </w:rPr>
        <w:t>à</w:t>
      </w:r>
      <w:r w:rsidR="00AF1388" w:rsidRPr="003F6021">
        <w:rPr>
          <w:lang w:val="en-US"/>
        </w:rPr>
        <w:t>Ground station</w:t>
      </w:r>
      <w:r w:rsidR="00AF1388" w:rsidRPr="00240952">
        <w:rPr>
          <w:rFonts w:ascii="Wingdings" w:eastAsia="Wingdings" w:hAnsi="Wingdings" w:cs="Wingdings"/>
          <w:lang w:val="en-US"/>
        </w:rPr>
        <w:t>à</w:t>
      </w:r>
      <w:r w:rsidR="00AF1388" w:rsidRPr="003F6021">
        <w:rPr>
          <w:lang w:val="en-US"/>
        </w:rPr>
        <w:t>Core network</w:t>
      </w:r>
      <w:r w:rsidR="00AF1388" w:rsidRPr="00240952">
        <w:rPr>
          <w:rFonts w:ascii="Wingdings" w:eastAsia="Wingdings" w:hAnsi="Wingdings" w:cs="Wingdings"/>
          <w:lang w:val="en-US"/>
        </w:rPr>
        <w:t>à</w:t>
      </w:r>
      <w:r w:rsidR="00AF1388" w:rsidRPr="005257AC">
        <w:rPr>
          <w:lang w:val="en-US"/>
        </w:rPr>
        <w:t xml:space="preserve"> eNodeB</w:t>
      </w:r>
      <w:r w:rsidR="00AF1388" w:rsidRPr="00240952">
        <w:rPr>
          <w:lang w:val="en-US"/>
        </w:rPr>
        <w:t xml:space="preserve"> </w:t>
      </w:r>
      <w:r w:rsidR="00AF1388" w:rsidRPr="00240952">
        <w:rPr>
          <w:rFonts w:ascii="Wingdings" w:eastAsia="Wingdings" w:hAnsi="Wingdings" w:cs="Wingdings"/>
          <w:lang w:val="en-US"/>
        </w:rPr>
        <w:t>à</w:t>
      </w:r>
      <w:r w:rsidR="00AF1388" w:rsidRPr="003F6021">
        <w:rPr>
          <w:lang w:val="en-US"/>
        </w:rPr>
        <w:t>UE2</w:t>
      </w:r>
    </w:p>
    <w:p w14:paraId="53BE87C1" w14:textId="77777777" w:rsidR="00AF1388" w:rsidRPr="00AF1388" w:rsidRDefault="00AF1388" w:rsidP="00A538C9">
      <w:pPr>
        <w:pStyle w:val="B1"/>
        <w:rPr>
          <w:lang w:val="en-US"/>
        </w:rPr>
      </w:pPr>
    </w:p>
    <w:p w14:paraId="347810FE" w14:textId="68D422F5" w:rsidR="003F6021" w:rsidRDefault="00A538C9" w:rsidP="00A538C9">
      <w:pPr>
        <w:pStyle w:val="B1"/>
        <w:numPr>
          <w:ilvl w:val="0"/>
          <w:numId w:val="5"/>
        </w:numPr>
        <w:rPr>
          <w:lang w:val="en-US"/>
        </w:rPr>
      </w:pPr>
      <w:r>
        <w:rPr>
          <w:b/>
          <w:bCs/>
          <w:lang w:val="en-US"/>
        </w:rPr>
        <w:t>Sub-</w:t>
      </w:r>
      <w:r w:rsidR="003A3C86">
        <w:rPr>
          <w:b/>
          <w:bCs/>
          <w:lang w:val="en-US"/>
        </w:rPr>
        <w:t>Scenario</w:t>
      </w:r>
      <w:r w:rsidR="000A681B" w:rsidRPr="003F6021">
        <w:rPr>
          <w:b/>
          <w:bCs/>
          <w:lang w:val="en-US"/>
        </w:rPr>
        <w:t xml:space="preserve"> </w:t>
      </w:r>
      <w:r>
        <w:rPr>
          <w:b/>
          <w:bCs/>
          <w:lang w:val="en-US"/>
        </w:rPr>
        <w:t>1 (see clause 4.2.</w:t>
      </w:r>
      <w:r w:rsidR="0080218C">
        <w:rPr>
          <w:b/>
          <w:bCs/>
          <w:lang w:val="en-US"/>
        </w:rPr>
        <w:t>2.3)</w:t>
      </w:r>
      <w:r w:rsidR="000A681B" w:rsidRPr="003F6021">
        <w:rPr>
          <w:b/>
          <w:bCs/>
          <w:lang w:val="en-US"/>
        </w:rPr>
        <w:t>:</w:t>
      </w:r>
      <w:r w:rsidR="000A681B">
        <w:rPr>
          <w:lang w:val="en-US"/>
        </w:rPr>
        <w:t xml:space="preserve"> </w:t>
      </w:r>
      <w:r w:rsidR="001D4774" w:rsidRPr="000A681B">
        <w:rPr>
          <w:lang w:val="en-US"/>
        </w:rPr>
        <w:t>Both UEs are connected to a GEO sate</w:t>
      </w:r>
      <w:r w:rsidR="00952745" w:rsidRPr="000A681B">
        <w:rPr>
          <w:lang w:val="en-US"/>
        </w:rPr>
        <w:t>l</w:t>
      </w:r>
      <w:r w:rsidR="001D4774" w:rsidRPr="000A681B">
        <w:rPr>
          <w:lang w:val="en-US"/>
        </w:rPr>
        <w:t>lit</w:t>
      </w:r>
      <w:r w:rsidR="00952745" w:rsidRPr="000A681B">
        <w:rPr>
          <w:lang w:val="en-US"/>
        </w:rPr>
        <w:t xml:space="preserve">e </w:t>
      </w:r>
      <w:r w:rsidR="007B4482" w:rsidRPr="000A681B">
        <w:rPr>
          <w:lang w:val="en-US"/>
        </w:rPr>
        <w:t>which corresponds to the signal flow UE</w:t>
      </w:r>
      <w:r w:rsidR="00260FB0" w:rsidRPr="000A681B">
        <w:rPr>
          <w:lang w:val="en-US"/>
        </w:rPr>
        <w:t>1</w:t>
      </w:r>
      <w:r w:rsidR="007B4482" w:rsidRPr="000A681B">
        <w:rPr>
          <w:lang w:val="en-US"/>
        </w:rPr>
        <w:t xml:space="preserve"> </w:t>
      </w:r>
      <w:r w:rsidR="007B4482" w:rsidRPr="00240952">
        <w:rPr>
          <w:rFonts w:ascii="Wingdings" w:eastAsia="Wingdings" w:hAnsi="Wingdings" w:cs="Wingdings"/>
          <w:lang w:val="en-US"/>
        </w:rPr>
        <w:t>à</w:t>
      </w:r>
      <w:r w:rsidR="000270C6" w:rsidRPr="000A681B">
        <w:rPr>
          <w:lang w:val="en-US"/>
        </w:rPr>
        <w:t>GEO</w:t>
      </w:r>
      <w:r w:rsidR="00F77D8E">
        <w:rPr>
          <w:lang w:val="en-US"/>
        </w:rPr>
        <w:t xml:space="preserve"> </w:t>
      </w:r>
      <w:r w:rsidR="00F77D8E" w:rsidRPr="000A681B">
        <w:rPr>
          <w:lang w:val="en-US"/>
        </w:rPr>
        <w:t>satellite</w:t>
      </w:r>
      <w:r w:rsidR="00F77D8E" w:rsidRPr="00240952">
        <w:rPr>
          <w:lang w:val="en-US"/>
        </w:rPr>
        <w:t xml:space="preserve"> </w:t>
      </w:r>
      <w:r w:rsidR="00A0529D" w:rsidRPr="00240952">
        <w:rPr>
          <w:rFonts w:ascii="Wingdings" w:eastAsia="Wingdings" w:hAnsi="Wingdings" w:cs="Wingdings"/>
          <w:lang w:val="en-US"/>
        </w:rPr>
        <w:t>à</w:t>
      </w:r>
      <w:r w:rsidR="008768D3" w:rsidRPr="000A681B">
        <w:rPr>
          <w:lang w:val="en-US"/>
        </w:rPr>
        <w:t>Ground station</w:t>
      </w:r>
      <w:r w:rsidR="008768D3" w:rsidRPr="00240952">
        <w:rPr>
          <w:rFonts w:ascii="Wingdings" w:eastAsia="Wingdings" w:hAnsi="Wingdings" w:cs="Wingdings"/>
          <w:lang w:val="en-US"/>
        </w:rPr>
        <w:t>à</w:t>
      </w:r>
      <w:r w:rsidR="00236357" w:rsidRPr="000A681B">
        <w:rPr>
          <w:lang w:val="en-US"/>
        </w:rPr>
        <w:t>Core network</w:t>
      </w:r>
      <w:r w:rsidR="00236357" w:rsidRPr="00240952">
        <w:rPr>
          <w:rFonts w:ascii="Wingdings" w:eastAsia="Wingdings" w:hAnsi="Wingdings" w:cs="Wingdings"/>
          <w:lang w:val="en-US"/>
        </w:rPr>
        <w:t>à</w:t>
      </w:r>
      <w:r w:rsidR="00236357" w:rsidRPr="000A681B">
        <w:rPr>
          <w:lang w:val="en-US"/>
        </w:rPr>
        <w:t>Ground station</w:t>
      </w:r>
      <w:r w:rsidR="00236357" w:rsidRPr="00240952">
        <w:rPr>
          <w:rFonts w:ascii="Wingdings" w:eastAsia="Wingdings" w:hAnsi="Wingdings" w:cs="Wingdings"/>
          <w:lang w:val="en-US"/>
        </w:rPr>
        <w:t>à</w:t>
      </w:r>
      <w:r w:rsidR="00CF4ECC" w:rsidRPr="000A681B">
        <w:rPr>
          <w:lang w:val="en-US"/>
        </w:rPr>
        <w:t xml:space="preserve">GEO </w:t>
      </w:r>
      <w:r w:rsidR="00B76424" w:rsidRPr="000A681B">
        <w:rPr>
          <w:lang w:val="en-US"/>
        </w:rPr>
        <w:t>satellite</w:t>
      </w:r>
      <w:r w:rsidR="00144E22" w:rsidRPr="00240952">
        <w:rPr>
          <w:rFonts w:ascii="Wingdings" w:eastAsia="Wingdings" w:hAnsi="Wingdings" w:cs="Wingdings"/>
          <w:lang w:val="en-US"/>
        </w:rPr>
        <w:t>à</w:t>
      </w:r>
      <w:r w:rsidR="00260FB0" w:rsidRPr="000A681B">
        <w:rPr>
          <w:lang w:val="en-US"/>
        </w:rPr>
        <w:t>UE2</w:t>
      </w:r>
      <w:r w:rsidR="006D7FFB" w:rsidRPr="000A681B">
        <w:rPr>
          <w:lang w:val="en-US"/>
        </w:rPr>
        <w:t xml:space="preserve"> </w:t>
      </w:r>
    </w:p>
    <w:p w14:paraId="7BFF784C" w14:textId="77777777" w:rsidR="009C5091" w:rsidRPr="00240952" w:rsidRDefault="009C5091" w:rsidP="009C5091">
      <w:pPr>
        <w:pStyle w:val="ListParagraph"/>
        <w:rPr>
          <w:lang w:val="en-US"/>
        </w:rPr>
      </w:pPr>
    </w:p>
    <w:p w14:paraId="0E9B5583" w14:textId="3CB7C012" w:rsidR="00ED3C6D" w:rsidRPr="00240952" w:rsidRDefault="00AB21F4" w:rsidP="00152463">
      <w:pPr>
        <w:rPr>
          <w:lang w:val="en-US"/>
        </w:rPr>
      </w:pPr>
      <w:r w:rsidRPr="00240952">
        <w:rPr>
          <w:lang w:val="en-US"/>
        </w:rPr>
        <w:t xml:space="preserve">This approach aims to </w:t>
      </w:r>
      <w:r w:rsidR="00765288">
        <w:rPr>
          <w:lang w:val="en-US"/>
        </w:rPr>
        <w:t xml:space="preserve">estimate the </w:t>
      </w:r>
      <w:r w:rsidR="00E45CFF" w:rsidRPr="00240952">
        <w:rPr>
          <w:lang w:val="en-US"/>
        </w:rPr>
        <w:t>max</w:t>
      </w:r>
      <w:r w:rsidR="0080218C">
        <w:rPr>
          <w:lang w:val="en-US"/>
        </w:rPr>
        <w:t>imum</w:t>
      </w:r>
      <w:r w:rsidR="005E289D" w:rsidRPr="00240952">
        <w:rPr>
          <w:lang w:val="en-US"/>
        </w:rPr>
        <w:t xml:space="preserve"> and min</w:t>
      </w:r>
      <w:r w:rsidR="0080218C">
        <w:rPr>
          <w:lang w:val="en-US"/>
        </w:rPr>
        <w:t>imum</w:t>
      </w:r>
      <w:r w:rsidR="005E289D" w:rsidRPr="00240952">
        <w:rPr>
          <w:lang w:val="en-US"/>
        </w:rPr>
        <w:t xml:space="preserve"> delay </w:t>
      </w:r>
      <w:r w:rsidR="00CE1E5D" w:rsidRPr="00240952">
        <w:rPr>
          <w:lang w:val="en-US"/>
        </w:rPr>
        <w:t>components</w:t>
      </w:r>
      <w:r w:rsidR="007F6EA8" w:rsidRPr="00240952">
        <w:rPr>
          <w:lang w:val="en-US"/>
        </w:rPr>
        <w:t xml:space="preserve"> </w:t>
      </w:r>
      <w:r w:rsidR="00F83A75" w:rsidRPr="00240952">
        <w:rPr>
          <w:lang w:val="en-US"/>
        </w:rPr>
        <w:t xml:space="preserve">in the signal flow </w:t>
      </w:r>
      <w:r w:rsidR="00025E9A" w:rsidRPr="00240952">
        <w:rPr>
          <w:lang w:val="en-US"/>
        </w:rPr>
        <w:t>and</w:t>
      </w:r>
      <w:r w:rsidR="00F83A75" w:rsidRPr="00240952">
        <w:rPr>
          <w:lang w:val="en-US"/>
        </w:rPr>
        <w:t xml:space="preserve"> finally</w:t>
      </w:r>
      <w:r w:rsidR="00746170" w:rsidRPr="00240952">
        <w:rPr>
          <w:lang w:val="en-US"/>
        </w:rPr>
        <w:t xml:space="preserve"> to</w:t>
      </w:r>
      <w:r w:rsidR="00025E9A" w:rsidRPr="00240952">
        <w:rPr>
          <w:lang w:val="en-US"/>
        </w:rPr>
        <w:t xml:space="preserve"> </w:t>
      </w:r>
      <w:r w:rsidR="003E3DC5">
        <w:rPr>
          <w:lang w:val="en-US"/>
        </w:rPr>
        <w:t>estimate</w:t>
      </w:r>
      <w:r w:rsidR="00025E9A" w:rsidRPr="00240952">
        <w:rPr>
          <w:lang w:val="en-US"/>
        </w:rPr>
        <w:t xml:space="preserve"> </w:t>
      </w:r>
      <w:r w:rsidR="00D35C02" w:rsidRPr="00240952">
        <w:rPr>
          <w:lang w:val="en-US"/>
        </w:rPr>
        <w:t xml:space="preserve">a </w:t>
      </w:r>
      <w:r w:rsidR="00421628" w:rsidRPr="00240952">
        <w:rPr>
          <w:lang w:val="en-US"/>
        </w:rPr>
        <w:t>range of the</w:t>
      </w:r>
      <w:r w:rsidR="00D35C02" w:rsidRPr="00240952">
        <w:rPr>
          <w:lang w:val="en-US"/>
        </w:rPr>
        <w:t>. mouth-to-ear delay accordingly.</w:t>
      </w:r>
      <w:r w:rsidR="00ED3C6D" w:rsidRPr="00240952">
        <w:rPr>
          <w:lang w:val="en-US"/>
        </w:rPr>
        <w:t xml:space="preserve"> </w:t>
      </w:r>
    </w:p>
    <w:p w14:paraId="4B20A761" w14:textId="77777777" w:rsidR="003A3C86" w:rsidRDefault="003A3C86" w:rsidP="003A3C86">
      <w:pPr>
        <w:rPr>
          <w:lang w:val="en-US"/>
        </w:rPr>
      </w:pPr>
    </w:p>
    <w:p w14:paraId="7F61A14A" w14:textId="1BACBC7C" w:rsidR="003A3C86" w:rsidRPr="006D2BDD" w:rsidRDefault="003A3C86" w:rsidP="0080218C">
      <w:pPr>
        <w:pStyle w:val="EditorsNote"/>
        <w:rPr>
          <w:lang w:val="en-US"/>
        </w:rPr>
      </w:pPr>
      <w:r w:rsidRPr="006D2BDD">
        <w:rPr>
          <w:lang w:val="en-US"/>
        </w:rPr>
        <w:t xml:space="preserve">Editor’s note: </w:t>
      </w:r>
      <w:r w:rsidR="00166243" w:rsidRPr="006D2BDD">
        <w:rPr>
          <w:lang w:val="en-US"/>
        </w:rPr>
        <w:t>Th</w:t>
      </w:r>
      <w:r w:rsidR="00A1008B">
        <w:rPr>
          <w:lang w:val="en-US"/>
        </w:rPr>
        <w:t xml:space="preserve">e </w:t>
      </w:r>
      <w:r w:rsidR="0011088C">
        <w:rPr>
          <w:lang w:val="en-US"/>
        </w:rPr>
        <w:t xml:space="preserve">scenarios and the </w:t>
      </w:r>
      <w:r w:rsidR="00A1008B">
        <w:rPr>
          <w:lang w:val="en-US"/>
        </w:rPr>
        <w:t>terminology</w:t>
      </w:r>
      <w:r w:rsidR="00547866">
        <w:rPr>
          <w:lang w:val="en-US"/>
        </w:rPr>
        <w:t xml:space="preserve"> of this</w:t>
      </w:r>
      <w:r w:rsidR="00166243" w:rsidRPr="006D2BDD">
        <w:rPr>
          <w:lang w:val="en-US"/>
        </w:rPr>
        <w:t xml:space="preserve"> clause </w:t>
      </w:r>
      <w:r w:rsidR="00970A25">
        <w:rPr>
          <w:lang w:val="en-US"/>
        </w:rPr>
        <w:t>needs to</w:t>
      </w:r>
      <w:r w:rsidR="00166243" w:rsidRPr="006D2BDD">
        <w:rPr>
          <w:lang w:val="en-US"/>
        </w:rPr>
        <w:t xml:space="preserve"> </w:t>
      </w:r>
      <w:r w:rsidR="00BE2A29" w:rsidRPr="006D2BDD">
        <w:rPr>
          <w:lang w:val="en-US"/>
        </w:rPr>
        <w:t>be</w:t>
      </w:r>
      <w:r w:rsidR="00166243" w:rsidRPr="006D2BDD">
        <w:rPr>
          <w:lang w:val="en-US"/>
        </w:rPr>
        <w:t xml:space="preserve"> </w:t>
      </w:r>
      <w:r w:rsidR="00BE2A29" w:rsidRPr="006D2BDD">
        <w:rPr>
          <w:lang w:val="en-US"/>
        </w:rPr>
        <w:t>aligned</w:t>
      </w:r>
      <w:r w:rsidR="00166243" w:rsidRPr="006D2BDD">
        <w:rPr>
          <w:lang w:val="en-US"/>
        </w:rPr>
        <w:t xml:space="preserve"> with clause 4.) “Application Scenario”</w:t>
      </w:r>
      <w:r w:rsidR="00F13D4D" w:rsidRPr="006D2BDD">
        <w:rPr>
          <w:lang w:val="en-US"/>
        </w:rPr>
        <w:t xml:space="preserve"> where a detailed desc</w:t>
      </w:r>
      <w:r w:rsidR="00714EC8" w:rsidRPr="006D2BDD">
        <w:rPr>
          <w:lang w:val="en-US"/>
        </w:rPr>
        <w:t>ription of the call scenarios is expected.</w:t>
      </w:r>
    </w:p>
    <w:p w14:paraId="026FC52E" w14:textId="71819A55" w:rsidR="00325091" w:rsidRDefault="00325091" w:rsidP="00325091">
      <w:pPr>
        <w:pStyle w:val="Heading3"/>
        <w:rPr>
          <w:lang w:val="en-US"/>
        </w:rPr>
      </w:pPr>
      <w:r w:rsidRPr="00240952">
        <w:rPr>
          <w:lang w:val="en-US"/>
        </w:rPr>
        <w:lastRenderedPageBreak/>
        <w:t>Y.</w:t>
      </w:r>
      <w:r w:rsidR="00863923" w:rsidRPr="00240952">
        <w:rPr>
          <w:lang w:val="en-US"/>
        </w:rPr>
        <w:t>2</w:t>
      </w:r>
      <w:r w:rsidRPr="00240952">
        <w:rPr>
          <w:lang w:val="en-US"/>
        </w:rPr>
        <w:tab/>
      </w:r>
      <w:r w:rsidR="0094411F" w:rsidRPr="00240952">
        <w:rPr>
          <w:lang w:val="en-US"/>
        </w:rPr>
        <w:t>Delay compo</w:t>
      </w:r>
      <w:r w:rsidR="006E043E" w:rsidRPr="00240952">
        <w:rPr>
          <w:lang w:val="en-US"/>
        </w:rPr>
        <w:t>nents</w:t>
      </w:r>
    </w:p>
    <w:p w14:paraId="0BD3C245" w14:textId="6563AD9F" w:rsidR="0003330D" w:rsidRPr="0003330D" w:rsidRDefault="0003330D" w:rsidP="0003330D">
      <w:pPr>
        <w:pStyle w:val="Heading4"/>
      </w:pPr>
      <w:r>
        <w:t>Y.2.1</w:t>
      </w:r>
      <w:r>
        <w:tab/>
        <w:t>Overview</w:t>
      </w:r>
      <w:r>
        <w:tab/>
      </w:r>
    </w:p>
    <w:p w14:paraId="49F108F3" w14:textId="70503752" w:rsidR="008D4761" w:rsidRPr="00240952" w:rsidRDefault="008D4761" w:rsidP="008D4761">
      <w:pPr>
        <w:rPr>
          <w:lang w:val="en-US"/>
        </w:rPr>
      </w:pPr>
      <w:r w:rsidRPr="00240952">
        <w:rPr>
          <w:lang w:val="en-US"/>
        </w:rPr>
        <w:t xml:space="preserve">In </w:t>
      </w:r>
      <w:r w:rsidR="0003330D">
        <w:rPr>
          <w:lang w:val="en-US"/>
        </w:rPr>
        <w:t>this clause,</w:t>
      </w:r>
      <w:r w:rsidRPr="00240952">
        <w:rPr>
          <w:lang w:val="en-US"/>
        </w:rPr>
        <w:t xml:space="preserve"> </w:t>
      </w:r>
      <w:r w:rsidR="00E64EAF" w:rsidRPr="00240952">
        <w:rPr>
          <w:lang w:val="en-US"/>
        </w:rPr>
        <w:t>the</w:t>
      </w:r>
      <w:r w:rsidR="00167C25" w:rsidRPr="00240952">
        <w:rPr>
          <w:lang w:val="en-US"/>
        </w:rPr>
        <w:t xml:space="preserve"> in</w:t>
      </w:r>
      <w:r w:rsidR="008112BA" w:rsidRPr="00240952">
        <w:rPr>
          <w:lang w:val="en-US"/>
        </w:rPr>
        <w:t xml:space="preserve">dividual delay </w:t>
      </w:r>
      <w:r w:rsidR="00CF6412" w:rsidRPr="00240952">
        <w:rPr>
          <w:lang w:val="en-US"/>
        </w:rPr>
        <w:t>comp</w:t>
      </w:r>
      <w:r w:rsidR="00DE71E6" w:rsidRPr="00240952">
        <w:rPr>
          <w:lang w:val="en-US"/>
        </w:rPr>
        <w:t>on</w:t>
      </w:r>
      <w:r w:rsidR="00CF6412" w:rsidRPr="00240952">
        <w:rPr>
          <w:lang w:val="en-US"/>
        </w:rPr>
        <w:t xml:space="preserve">ents </w:t>
      </w:r>
      <w:r w:rsidR="0003330D">
        <w:rPr>
          <w:lang w:val="en-US"/>
        </w:rPr>
        <w:t xml:space="preserve">that contribute to the mouth-to-ear delay </w:t>
      </w:r>
      <w:r w:rsidR="00CF6412" w:rsidRPr="00240952">
        <w:rPr>
          <w:lang w:val="en-US"/>
        </w:rPr>
        <w:t xml:space="preserve">are </w:t>
      </w:r>
      <w:r w:rsidR="000B09A3">
        <w:rPr>
          <w:lang w:val="en-US"/>
        </w:rPr>
        <w:t>intr</w:t>
      </w:r>
      <w:r w:rsidR="00444AC2">
        <w:rPr>
          <w:lang w:val="en-US"/>
        </w:rPr>
        <w:t xml:space="preserve">oduced and </w:t>
      </w:r>
      <w:r w:rsidR="00CF6412" w:rsidRPr="00240952">
        <w:rPr>
          <w:lang w:val="en-US"/>
        </w:rPr>
        <w:t>der</w:t>
      </w:r>
      <w:r w:rsidR="0074687C" w:rsidRPr="00240952">
        <w:rPr>
          <w:lang w:val="en-US"/>
        </w:rPr>
        <w:t xml:space="preserve">ived. The derived values </w:t>
      </w:r>
      <w:r w:rsidR="006004B0" w:rsidRPr="00240952">
        <w:rPr>
          <w:lang w:val="en-US"/>
        </w:rPr>
        <w:t>are</w:t>
      </w:r>
      <w:r w:rsidR="0074687C" w:rsidRPr="00240952">
        <w:rPr>
          <w:lang w:val="en-US"/>
        </w:rPr>
        <w:t xml:space="preserve"> independent of the signal </w:t>
      </w:r>
      <w:r w:rsidR="006004B0" w:rsidRPr="00240952">
        <w:rPr>
          <w:lang w:val="en-US"/>
        </w:rPr>
        <w:t xml:space="preserve">flow </w:t>
      </w:r>
      <w:r w:rsidR="0074687C" w:rsidRPr="00240952">
        <w:rPr>
          <w:lang w:val="en-US"/>
        </w:rPr>
        <w:t>direction.</w:t>
      </w:r>
      <w:r w:rsidR="00E64EAF" w:rsidRPr="00240952">
        <w:rPr>
          <w:lang w:val="en-US"/>
        </w:rPr>
        <w:t xml:space="preserve"> </w:t>
      </w:r>
    </w:p>
    <w:p w14:paraId="65EABC55" w14:textId="77777777" w:rsidR="008D4761" w:rsidRPr="00240952" w:rsidRDefault="008D4761" w:rsidP="006D7FFB">
      <w:pPr>
        <w:rPr>
          <w:b/>
          <w:bCs/>
          <w:lang w:val="en-US"/>
        </w:rPr>
      </w:pPr>
    </w:p>
    <w:p w14:paraId="37972113" w14:textId="50673B40" w:rsidR="00D72EB6" w:rsidRPr="00240952" w:rsidRDefault="00444AC2" w:rsidP="00444AC2">
      <w:pPr>
        <w:pStyle w:val="Heading4"/>
      </w:pPr>
      <w:r>
        <w:t>Y.2.2</w:t>
      </w:r>
      <w:r>
        <w:tab/>
      </w:r>
      <w:r w:rsidR="006E043E" w:rsidRPr="00240952">
        <w:t>UE Delay</w:t>
      </w:r>
    </w:p>
    <w:p w14:paraId="6D27CC59" w14:textId="249C5864" w:rsidR="006D7FFB" w:rsidRPr="00240952" w:rsidRDefault="00D066E7" w:rsidP="006D7FFB">
      <w:pPr>
        <w:rPr>
          <w:rFonts w:eastAsia="MS Mincho"/>
          <w:color w:val="000000"/>
          <w:lang w:val="en-US" w:eastAsia="ja-JP" w:bidi="he-IL"/>
        </w:rPr>
      </w:pPr>
      <w:hyperlink r:id="rId10">
        <w:r w:rsidRPr="1C053B7A">
          <w:rPr>
            <w:rStyle w:val="Hyperlink"/>
            <w:lang w:val="en-US"/>
          </w:rPr>
          <w:t>TS 26.131</w:t>
        </w:r>
      </w:hyperlink>
      <w:r w:rsidRPr="1C053B7A">
        <w:rPr>
          <w:lang w:val="en-US"/>
        </w:rPr>
        <w:t xml:space="preserve"> </w:t>
      </w:r>
      <w:r w:rsidR="006D7FFB" w:rsidRPr="1C053B7A">
        <w:rPr>
          <w:lang w:val="en-US"/>
        </w:rPr>
        <w:t>[</w:t>
      </w:r>
      <w:r w:rsidR="0024364A" w:rsidRPr="1C053B7A">
        <w:rPr>
          <w:lang w:val="en-US"/>
        </w:rPr>
        <w:t>D.1</w:t>
      </w:r>
      <w:r w:rsidR="006D7FFB" w:rsidRPr="1C053B7A">
        <w:rPr>
          <w:lang w:val="en-US"/>
        </w:rPr>
        <w:t xml:space="preserve">] defines the </w:t>
      </w:r>
      <w:r w:rsidR="00F55363" w:rsidRPr="1C053B7A">
        <w:rPr>
          <w:lang w:val="en-US"/>
        </w:rPr>
        <w:t xml:space="preserve">internal </w:t>
      </w:r>
      <w:r w:rsidR="006D7FFB" w:rsidRPr="1C053B7A">
        <w:rPr>
          <w:lang w:val="en-US"/>
        </w:rPr>
        <w:t xml:space="preserve">UE delay requirements and objectives depending on the components codec (frame size and algorithmic delay), air interface, jitter buffer depth and vendor specific delay budget. The </w:t>
      </w:r>
      <w:r w:rsidR="006D7FFB" w:rsidRPr="1C053B7A">
        <w:rPr>
          <w:rFonts w:eastAsia="MS Mincho"/>
          <w:color w:val="000000" w:themeColor="text1"/>
          <w:lang w:val="en-US" w:eastAsia="ja-JP" w:bidi="he-IL"/>
        </w:rPr>
        <w:t>UE delays in sending</w:t>
      </w:r>
      <w:r w:rsidR="0068277C" w:rsidRPr="1C053B7A">
        <w:rPr>
          <w:rFonts w:eastAsia="MS Mincho"/>
          <w:color w:val="000000" w:themeColor="text1"/>
          <w:lang w:val="en-US" w:eastAsia="ja-JP" w:bidi="he-IL"/>
        </w:rPr>
        <w:t xml:space="preserve"> (UE1)</w:t>
      </w:r>
      <w:r w:rsidR="006D7FFB" w:rsidRPr="1C053B7A">
        <w:rPr>
          <w:rFonts w:eastAsia="MS Mincho"/>
          <w:color w:val="000000" w:themeColor="text1"/>
          <w:lang w:val="en-US" w:eastAsia="ja-JP" w:bidi="he-IL"/>
        </w:rPr>
        <w:t xml:space="preserve"> and receiving directions</w:t>
      </w:r>
      <w:r w:rsidR="0068277C" w:rsidRPr="1C053B7A">
        <w:rPr>
          <w:rFonts w:eastAsia="MS Mincho"/>
          <w:color w:val="000000" w:themeColor="text1"/>
          <w:lang w:val="en-US" w:eastAsia="ja-JP" w:bidi="he-IL"/>
        </w:rPr>
        <w:t xml:space="preserve"> (UE2)</w:t>
      </w:r>
      <w:r w:rsidR="00C57FE1" w:rsidRPr="1C053B7A">
        <w:rPr>
          <w:rFonts w:eastAsia="MS Mincho"/>
          <w:color w:val="000000" w:themeColor="text1"/>
          <w:lang w:val="en-US" w:eastAsia="ja-JP" w:bidi="he-IL"/>
        </w:rPr>
        <w:t xml:space="preserve"> ca</w:t>
      </w:r>
      <w:r w:rsidR="004520CE" w:rsidRPr="1C053B7A">
        <w:rPr>
          <w:rFonts w:eastAsia="MS Mincho"/>
          <w:color w:val="000000" w:themeColor="text1"/>
          <w:lang w:val="en-US" w:eastAsia="ja-JP" w:bidi="he-IL"/>
        </w:rPr>
        <w:t>n</w:t>
      </w:r>
      <w:r w:rsidR="00075BE1" w:rsidRPr="1C053B7A">
        <w:rPr>
          <w:rFonts w:eastAsia="MS Mincho"/>
          <w:color w:val="000000" w:themeColor="text1"/>
          <w:lang w:val="en-US" w:eastAsia="ja-JP" w:bidi="he-IL"/>
        </w:rPr>
        <w:t xml:space="preserve">not be </w:t>
      </w:r>
      <w:r w:rsidR="001331A3" w:rsidRPr="1C053B7A">
        <w:rPr>
          <w:rFonts w:eastAsia="MS Mincho"/>
          <w:color w:val="000000" w:themeColor="text1"/>
          <w:lang w:val="en-US" w:eastAsia="ja-JP" w:bidi="he-IL"/>
        </w:rPr>
        <w:t xml:space="preserve">treated </w:t>
      </w:r>
      <w:r w:rsidR="47052174" w:rsidRPr="1C053B7A">
        <w:rPr>
          <w:rFonts w:eastAsia="MS Mincho"/>
          <w:color w:val="000000" w:themeColor="text1"/>
          <w:lang w:val="en-US" w:eastAsia="ja-JP" w:bidi="he-IL"/>
        </w:rPr>
        <w:t>individually</w:t>
      </w:r>
      <w:r w:rsidR="00075BE1" w:rsidRPr="1C053B7A">
        <w:rPr>
          <w:rFonts w:eastAsia="MS Mincho"/>
          <w:color w:val="000000" w:themeColor="text1"/>
          <w:lang w:val="en-US" w:eastAsia="ja-JP" w:bidi="he-IL"/>
        </w:rPr>
        <w:t xml:space="preserve">, </w:t>
      </w:r>
      <w:r w:rsidR="00ED7304" w:rsidRPr="1C053B7A">
        <w:rPr>
          <w:rFonts w:eastAsia="MS Mincho"/>
          <w:color w:val="000000" w:themeColor="text1"/>
          <w:lang w:val="en-US" w:eastAsia="ja-JP" w:bidi="he-IL"/>
        </w:rPr>
        <w:t xml:space="preserve">however the </w:t>
      </w:r>
      <w:r w:rsidR="003433E0" w:rsidRPr="1C053B7A">
        <w:rPr>
          <w:lang w:val="en-US"/>
        </w:rPr>
        <w:t>sum of the sending and receiving delay</w:t>
      </w:r>
      <w:r w:rsidR="006C13C8" w:rsidRPr="1C053B7A">
        <w:rPr>
          <w:lang w:val="en-US"/>
        </w:rPr>
        <w:t xml:space="preserve">s </w:t>
      </w:r>
      <w:r w:rsidR="003F5891" w:rsidRPr="1C053B7A">
        <w:rPr>
          <w:lang w:val="en-US"/>
        </w:rPr>
        <w:t xml:space="preserve">can be </w:t>
      </w:r>
      <w:r w:rsidR="006F67EE" w:rsidRPr="1C053B7A">
        <w:rPr>
          <w:lang w:val="en-US"/>
        </w:rPr>
        <w:t>considered together</w:t>
      </w:r>
      <w:r w:rsidR="006D7FFB" w:rsidRPr="1C053B7A">
        <w:rPr>
          <w:rFonts w:eastAsia="MS Mincho"/>
          <w:color w:val="000000" w:themeColor="text1"/>
          <w:lang w:val="en-US" w:eastAsia="ja-JP" w:bidi="he-IL"/>
        </w:rPr>
        <w:t>.</w:t>
      </w:r>
    </w:p>
    <w:p w14:paraId="12D337BF" w14:textId="77777777" w:rsidR="00D72EB6" w:rsidRPr="00240952" w:rsidRDefault="00D72EB6" w:rsidP="006D7FFB">
      <w:pPr>
        <w:rPr>
          <w:lang w:val="en-US"/>
        </w:rPr>
      </w:pPr>
    </w:p>
    <w:p w14:paraId="7B3A9281" w14:textId="66D65F3A" w:rsidR="00E177EC" w:rsidRPr="00240952" w:rsidRDefault="006D7FFB" w:rsidP="006D7FFB">
      <w:pPr>
        <w:rPr>
          <w:lang w:val="en-US"/>
        </w:rPr>
      </w:pPr>
      <w:r w:rsidRPr="00240952">
        <w:rPr>
          <w:lang w:val="en-US"/>
        </w:rPr>
        <w:t>The jitter buffer delay budget contains 40ms if the packet duration is 20ms and it includes the expected jitter profiles for terrestrial network transmission. In case of 40ms packet duration, the budget is double</w:t>
      </w:r>
      <w:r w:rsidR="00B55876" w:rsidRPr="00240952">
        <w:rPr>
          <w:lang w:val="en-US"/>
        </w:rPr>
        <w:t>d</w:t>
      </w:r>
      <w:r w:rsidRPr="00240952">
        <w:rPr>
          <w:lang w:val="en-US"/>
        </w:rPr>
        <w:t xml:space="preserve"> to 80ms, which is not further discussed.</w:t>
      </w:r>
      <w:r w:rsidR="0064258D">
        <w:rPr>
          <w:lang w:val="en-US"/>
        </w:rPr>
        <w:t xml:space="preserve"> </w:t>
      </w:r>
      <w:r w:rsidR="00E177EC" w:rsidRPr="00240952">
        <w:rPr>
          <w:lang w:val="en-US"/>
        </w:rPr>
        <w:t xml:space="preserve">The </w:t>
      </w:r>
      <w:r w:rsidR="00026C46">
        <w:rPr>
          <w:lang w:val="en-US"/>
        </w:rPr>
        <w:t xml:space="preserve">value for the </w:t>
      </w:r>
      <w:r w:rsidR="00E177EC" w:rsidRPr="00240952">
        <w:rPr>
          <w:lang w:val="en-US"/>
        </w:rPr>
        <w:t>air</w:t>
      </w:r>
      <w:r w:rsidR="00796EFB" w:rsidRPr="00240952">
        <w:rPr>
          <w:lang w:val="en-US"/>
        </w:rPr>
        <w:t xml:space="preserve"> interface </w:t>
      </w:r>
      <w:r w:rsidR="00026C46">
        <w:rPr>
          <w:lang w:val="en-US"/>
        </w:rPr>
        <w:t>in</w:t>
      </w:r>
      <w:r w:rsidR="00796EFB" w:rsidRPr="00240952">
        <w:rPr>
          <w:lang w:val="en-US"/>
        </w:rPr>
        <w:t xml:space="preserve"> [D.1] </w:t>
      </w:r>
      <w:r w:rsidR="00A8131C" w:rsidRPr="00240952">
        <w:rPr>
          <w:lang w:val="en-US"/>
        </w:rPr>
        <w:t xml:space="preserve">just reflects the delay between UE and </w:t>
      </w:r>
      <w:r w:rsidR="00CC25BA" w:rsidRPr="00240952">
        <w:rPr>
          <w:lang w:val="en-US"/>
        </w:rPr>
        <w:t>measurement</w:t>
      </w:r>
      <w:r w:rsidR="00A8131C" w:rsidRPr="00240952">
        <w:rPr>
          <w:lang w:val="en-US"/>
        </w:rPr>
        <w:t xml:space="preserve"> equ</w:t>
      </w:r>
      <w:r w:rsidR="00CC25BA" w:rsidRPr="00240952">
        <w:rPr>
          <w:lang w:val="en-US"/>
        </w:rPr>
        <w:t>ipment</w:t>
      </w:r>
      <w:r w:rsidR="00026C46">
        <w:rPr>
          <w:lang w:val="en-US"/>
        </w:rPr>
        <w:t xml:space="preserve"> (2 ms)</w:t>
      </w:r>
      <w:r w:rsidR="0064258D">
        <w:rPr>
          <w:lang w:val="en-US"/>
        </w:rPr>
        <w:t xml:space="preserve"> and </w:t>
      </w:r>
      <w:r w:rsidR="00DD65EF">
        <w:rPr>
          <w:lang w:val="en-US"/>
        </w:rPr>
        <w:t>needs</w:t>
      </w:r>
      <w:r w:rsidR="0064258D">
        <w:rPr>
          <w:lang w:val="en-US"/>
        </w:rPr>
        <w:t xml:space="preserve"> be</w:t>
      </w:r>
      <w:r w:rsidR="00B12A8A">
        <w:rPr>
          <w:lang w:val="en-US"/>
        </w:rPr>
        <w:t xml:space="preserve"> replaced by </w:t>
      </w:r>
      <w:r w:rsidR="00215899">
        <w:rPr>
          <w:lang w:val="en-US"/>
        </w:rPr>
        <w:t>the expected delay</w:t>
      </w:r>
      <w:r w:rsidR="007A437D">
        <w:rPr>
          <w:lang w:val="en-US"/>
        </w:rPr>
        <w:t xml:space="preserve"> for </w:t>
      </w:r>
      <w:r w:rsidR="0040648D">
        <w:rPr>
          <w:lang w:val="en-US"/>
        </w:rPr>
        <w:t>real</w:t>
      </w:r>
      <w:r w:rsidR="009B3A3A">
        <w:rPr>
          <w:lang w:val="en-US"/>
        </w:rPr>
        <w:t xml:space="preserve"> air interface</w:t>
      </w:r>
      <w:r w:rsidR="00347EBC">
        <w:rPr>
          <w:lang w:val="en-US"/>
        </w:rPr>
        <w:t xml:space="preserve">, i.e. </w:t>
      </w:r>
      <w:r w:rsidR="00454CBE">
        <w:rPr>
          <w:lang w:val="en-US"/>
        </w:rPr>
        <w:t>air interface to GEO satellite</w:t>
      </w:r>
      <w:r w:rsidR="00141546">
        <w:rPr>
          <w:lang w:val="en-US"/>
        </w:rPr>
        <w:t xml:space="preserve"> or </w:t>
      </w:r>
      <w:r w:rsidR="00454CBE">
        <w:rPr>
          <w:lang w:val="en-US"/>
        </w:rPr>
        <w:t>terrestrial network</w:t>
      </w:r>
      <w:r w:rsidR="005F3271" w:rsidRPr="00240952">
        <w:rPr>
          <w:lang w:val="en-US"/>
        </w:rPr>
        <w:t>.</w:t>
      </w:r>
    </w:p>
    <w:p w14:paraId="6C769DD4" w14:textId="77777777" w:rsidR="00D72EB6" w:rsidRPr="00240952" w:rsidRDefault="00D72EB6" w:rsidP="006D7FFB">
      <w:pPr>
        <w:rPr>
          <w:lang w:val="en-US"/>
        </w:rPr>
      </w:pPr>
    </w:p>
    <w:p w14:paraId="41BB0276" w14:textId="3EF76333" w:rsidR="006D7FFB" w:rsidRPr="00240952" w:rsidRDefault="006D7FFB" w:rsidP="006D7FFB">
      <w:pPr>
        <w:rPr>
          <w:lang w:val="en-US"/>
        </w:rPr>
      </w:pPr>
      <w:r w:rsidRPr="00240952">
        <w:rPr>
          <w:lang w:val="en-US"/>
        </w:rPr>
        <w:t>For MTSI-based speech only services with LTE and NR, the UE delay is outline</w:t>
      </w:r>
      <w:r w:rsidR="00B55876" w:rsidRPr="00240952">
        <w:rPr>
          <w:lang w:val="en-US"/>
        </w:rPr>
        <w:t>d</w:t>
      </w:r>
      <w:r w:rsidRPr="00240952">
        <w:rPr>
          <w:lang w:val="en-US"/>
        </w:rPr>
        <w:t xml:space="preserve"> in the following table:</w:t>
      </w:r>
    </w:p>
    <w:p w14:paraId="405CA12C" w14:textId="77D82AFB" w:rsidR="00505D75" w:rsidRPr="00240952" w:rsidRDefault="00505D75" w:rsidP="00C13E05">
      <w:pPr>
        <w:pStyle w:val="TH"/>
        <w:rPr>
          <w:lang w:val="en-US"/>
        </w:rPr>
      </w:pPr>
      <w:r w:rsidRPr="00240952">
        <w:rPr>
          <w:lang w:val="en-US"/>
        </w:rPr>
        <w:t xml:space="preserve">Table </w:t>
      </w:r>
      <w:r w:rsidR="001A1932">
        <w:rPr>
          <w:lang w:val="en-US"/>
        </w:rPr>
        <w:t>Y</w:t>
      </w:r>
      <w:r w:rsidR="00C21E89" w:rsidRPr="00240952">
        <w:rPr>
          <w:lang w:val="en-US"/>
        </w:rPr>
        <w:t>.</w:t>
      </w:r>
      <w:r w:rsidR="00475DFE">
        <w:rPr>
          <w:lang w:val="en-US"/>
        </w:rPr>
        <w:t>2.2-</w:t>
      </w:r>
      <w:r w:rsidR="00C21E89" w:rsidRPr="00240952">
        <w:rPr>
          <w:lang w:val="en-US"/>
        </w:rPr>
        <w:t xml:space="preserve">1 </w:t>
      </w:r>
      <w:r w:rsidR="00B92404" w:rsidRPr="00240952">
        <w:rPr>
          <w:lang w:val="en-US"/>
        </w:rPr>
        <w:t>UE delay</w:t>
      </w:r>
      <w:r w:rsidR="00C13E05" w:rsidRPr="00240952">
        <w:rPr>
          <w:lang w:val="en-US"/>
        </w:rPr>
        <w:t xml:space="preserve"> components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8B621D" w:rsidRPr="006C726F" w14:paraId="06405505" w14:textId="77777777" w:rsidTr="1C053B7A">
        <w:trPr>
          <w:trHeight w:val="320"/>
        </w:trPr>
        <w:tc>
          <w:tcPr>
            <w:tcW w:w="3120" w:type="dxa"/>
            <w:shd w:val="clear" w:color="auto" w:fill="auto"/>
            <w:noWrap/>
            <w:vAlign w:val="bottom"/>
            <w:hideMark/>
          </w:tcPr>
          <w:p w14:paraId="2CBC6100" w14:textId="77777777" w:rsidR="008B621D" w:rsidRPr="00240952" w:rsidRDefault="008B621D">
            <w:pPr>
              <w:rPr>
                <w:lang w:val="en-US"/>
              </w:rPr>
            </w:pPr>
          </w:p>
        </w:tc>
        <w:tc>
          <w:tcPr>
            <w:tcW w:w="2545" w:type="dxa"/>
            <w:shd w:val="clear" w:color="auto" w:fill="auto"/>
            <w:noWrap/>
            <w:vAlign w:val="bottom"/>
            <w:hideMark/>
          </w:tcPr>
          <w:p w14:paraId="51E1FF50" w14:textId="1CF7B418" w:rsidR="008B621D" w:rsidRPr="00240952" w:rsidRDefault="4ACBE46F" w:rsidP="00D5451E">
            <w:pPr>
              <w:pStyle w:val="TAH"/>
              <w:rPr>
                <w:lang w:val="en-US"/>
              </w:rPr>
            </w:pPr>
            <w:r w:rsidRPr="1C053B7A">
              <w:rPr>
                <w:lang w:val="en-US"/>
              </w:rPr>
              <w:t xml:space="preserve"> </w:t>
            </w:r>
            <w:r w:rsidR="510CE2F1" w:rsidRPr="1C053B7A">
              <w:rPr>
                <w:lang w:val="en-US"/>
              </w:rPr>
              <w:t xml:space="preserve">UE </w:t>
            </w:r>
            <w:r w:rsidR="2D7D7748" w:rsidRPr="1C053B7A">
              <w:rPr>
                <w:lang w:val="en-US"/>
              </w:rPr>
              <w:t>delay in ms</w:t>
            </w:r>
            <w:r w:rsidR="069C272A" w:rsidRPr="1C053B7A">
              <w:rPr>
                <w:lang w:val="en-US"/>
              </w:rPr>
              <w:t xml:space="preserve"> (Performance objective)</w:t>
            </w:r>
          </w:p>
        </w:tc>
        <w:tc>
          <w:tcPr>
            <w:tcW w:w="2977" w:type="dxa"/>
            <w:shd w:val="clear" w:color="auto" w:fill="auto"/>
            <w:noWrap/>
            <w:vAlign w:val="bottom"/>
            <w:hideMark/>
          </w:tcPr>
          <w:p w14:paraId="660C7062" w14:textId="48F839AF" w:rsidR="008B621D" w:rsidRPr="00240952" w:rsidRDefault="4DB573DC" w:rsidP="00D5451E">
            <w:pPr>
              <w:pStyle w:val="TAH"/>
              <w:rPr>
                <w:lang w:val="en-US"/>
              </w:rPr>
            </w:pPr>
            <w:r w:rsidRPr="1C053B7A">
              <w:rPr>
                <w:lang w:val="en-US"/>
              </w:rPr>
              <w:t xml:space="preserve">UE </w:t>
            </w:r>
            <w:r w:rsidR="2D7D7748" w:rsidRPr="1C053B7A">
              <w:rPr>
                <w:lang w:val="en-US"/>
              </w:rPr>
              <w:t>delay in ms</w:t>
            </w:r>
            <w:r w:rsidR="110E3FE7" w:rsidRPr="1C053B7A">
              <w:rPr>
                <w:lang w:val="en-US"/>
              </w:rPr>
              <w:t xml:space="preserve"> (</w:t>
            </w:r>
            <w:r w:rsidR="46E67C59" w:rsidRPr="1C053B7A">
              <w:rPr>
                <w:lang w:val="en-US"/>
              </w:rPr>
              <w:t>M</w:t>
            </w:r>
            <w:r w:rsidR="26B0074E" w:rsidRPr="1C053B7A">
              <w:rPr>
                <w:lang w:val="en-US"/>
              </w:rPr>
              <w:t xml:space="preserve">aximum </w:t>
            </w:r>
            <w:r w:rsidR="110E3FE7" w:rsidRPr="1C053B7A">
              <w:rPr>
                <w:lang w:val="en-US"/>
              </w:rPr>
              <w:t>requirement</w:t>
            </w:r>
            <w:r w:rsidR="274FE8CD" w:rsidRPr="1C053B7A">
              <w:rPr>
                <w:lang w:val="en-US"/>
              </w:rPr>
              <w:t>)</w:t>
            </w:r>
          </w:p>
        </w:tc>
      </w:tr>
      <w:tr w:rsidR="008B621D" w:rsidRPr="00240952" w14:paraId="17B8229E" w14:textId="77777777" w:rsidTr="1C053B7A">
        <w:trPr>
          <w:trHeight w:val="320"/>
        </w:trPr>
        <w:tc>
          <w:tcPr>
            <w:tcW w:w="3120" w:type="dxa"/>
            <w:shd w:val="clear" w:color="auto" w:fill="auto"/>
            <w:noWrap/>
            <w:vAlign w:val="bottom"/>
            <w:hideMark/>
          </w:tcPr>
          <w:p w14:paraId="6D0A4621" w14:textId="1DDE3D2E" w:rsidR="008B621D" w:rsidRPr="00240952" w:rsidRDefault="008B621D" w:rsidP="00D5451E">
            <w:pPr>
              <w:pStyle w:val="TAC"/>
              <w:rPr>
                <w:lang w:val="en-US"/>
              </w:rPr>
            </w:pPr>
            <w:r w:rsidRPr="00240952">
              <w:rPr>
                <w:lang w:val="en-US"/>
              </w:rPr>
              <w:t>Frame size</w:t>
            </w:r>
            <w:r w:rsidR="00B173D1" w:rsidRPr="00240952">
              <w:rPr>
                <w:lang w:val="en-US"/>
              </w:rPr>
              <w:t xml:space="preserve"> (Note 1)</w:t>
            </w:r>
          </w:p>
        </w:tc>
        <w:tc>
          <w:tcPr>
            <w:tcW w:w="2545" w:type="dxa"/>
            <w:shd w:val="clear" w:color="auto" w:fill="auto"/>
            <w:noWrap/>
            <w:vAlign w:val="bottom"/>
            <w:hideMark/>
          </w:tcPr>
          <w:p w14:paraId="3E314B5C" w14:textId="77777777" w:rsidR="008B621D" w:rsidRPr="00240952" w:rsidRDefault="008B621D" w:rsidP="00D5451E">
            <w:pPr>
              <w:pStyle w:val="TAC"/>
              <w:rPr>
                <w:lang w:val="en-US"/>
              </w:rPr>
            </w:pPr>
            <w:r w:rsidRPr="00240952">
              <w:rPr>
                <w:lang w:val="en-US"/>
              </w:rPr>
              <w:t>20</w:t>
            </w:r>
          </w:p>
        </w:tc>
        <w:tc>
          <w:tcPr>
            <w:tcW w:w="2977" w:type="dxa"/>
            <w:shd w:val="clear" w:color="auto" w:fill="auto"/>
            <w:noWrap/>
            <w:vAlign w:val="bottom"/>
            <w:hideMark/>
          </w:tcPr>
          <w:p w14:paraId="0424ED81" w14:textId="77777777" w:rsidR="008B621D" w:rsidRPr="00240952" w:rsidRDefault="008B621D" w:rsidP="00D5451E">
            <w:pPr>
              <w:pStyle w:val="TAC"/>
              <w:rPr>
                <w:lang w:val="en-US"/>
              </w:rPr>
            </w:pPr>
            <w:r w:rsidRPr="00240952">
              <w:rPr>
                <w:lang w:val="en-US"/>
              </w:rPr>
              <w:t>20</w:t>
            </w:r>
          </w:p>
        </w:tc>
      </w:tr>
      <w:tr w:rsidR="008B621D" w:rsidRPr="00240952" w14:paraId="021FD501" w14:textId="77777777" w:rsidTr="1C053B7A">
        <w:trPr>
          <w:trHeight w:val="320"/>
        </w:trPr>
        <w:tc>
          <w:tcPr>
            <w:tcW w:w="3120" w:type="dxa"/>
            <w:shd w:val="clear" w:color="auto" w:fill="auto"/>
            <w:noWrap/>
            <w:vAlign w:val="bottom"/>
            <w:hideMark/>
          </w:tcPr>
          <w:p w14:paraId="0E14B615" w14:textId="495DFDE0" w:rsidR="008B621D" w:rsidRPr="00240952" w:rsidRDefault="008B621D" w:rsidP="00D5451E">
            <w:pPr>
              <w:pStyle w:val="TAC"/>
              <w:rPr>
                <w:lang w:val="en-US"/>
              </w:rPr>
            </w:pPr>
            <w:r w:rsidRPr="00240952">
              <w:rPr>
                <w:lang w:val="en-US"/>
              </w:rPr>
              <w:t>alg. Codec Delay</w:t>
            </w:r>
            <w:r w:rsidR="00C61920" w:rsidRPr="00240952">
              <w:rPr>
                <w:lang w:val="en-US"/>
              </w:rPr>
              <w:t xml:space="preserve"> (</w:t>
            </w:r>
            <w:r w:rsidR="00B173D1" w:rsidRPr="00240952">
              <w:rPr>
                <w:lang w:val="en-US"/>
              </w:rPr>
              <w:t>Note 1</w:t>
            </w:r>
            <w:r w:rsidR="00C61920" w:rsidRPr="00240952">
              <w:rPr>
                <w:lang w:val="en-US"/>
              </w:rPr>
              <w:t>)</w:t>
            </w:r>
          </w:p>
        </w:tc>
        <w:tc>
          <w:tcPr>
            <w:tcW w:w="2545" w:type="dxa"/>
            <w:shd w:val="clear" w:color="auto" w:fill="auto"/>
            <w:noWrap/>
            <w:vAlign w:val="bottom"/>
            <w:hideMark/>
          </w:tcPr>
          <w:p w14:paraId="4B99FD53" w14:textId="77777777" w:rsidR="008B621D" w:rsidRPr="00240952" w:rsidRDefault="008B621D" w:rsidP="00D5451E">
            <w:pPr>
              <w:pStyle w:val="TAC"/>
              <w:rPr>
                <w:lang w:val="en-US"/>
              </w:rPr>
            </w:pPr>
            <w:r w:rsidRPr="00240952">
              <w:rPr>
                <w:lang w:val="en-US"/>
              </w:rPr>
              <w:t>5</w:t>
            </w:r>
          </w:p>
        </w:tc>
        <w:tc>
          <w:tcPr>
            <w:tcW w:w="2977" w:type="dxa"/>
            <w:shd w:val="clear" w:color="auto" w:fill="auto"/>
            <w:noWrap/>
            <w:vAlign w:val="bottom"/>
            <w:hideMark/>
          </w:tcPr>
          <w:p w14:paraId="6D982DBE" w14:textId="77777777" w:rsidR="008B621D" w:rsidRPr="00240952" w:rsidRDefault="008B621D" w:rsidP="00D5451E">
            <w:pPr>
              <w:pStyle w:val="TAC"/>
              <w:rPr>
                <w:lang w:val="en-US"/>
              </w:rPr>
            </w:pPr>
            <w:r w:rsidRPr="00240952">
              <w:rPr>
                <w:lang w:val="en-US"/>
              </w:rPr>
              <w:t>12</w:t>
            </w:r>
          </w:p>
        </w:tc>
      </w:tr>
      <w:tr w:rsidR="008B621D" w:rsidRPr="00240952" w14:paraId="76D5DEFF" w14:textId="77777777" w:rsidTr="1C053B7A">
        <w:trPr>
          <w:trHeight w:val="320"/>
        </w:trPr>
        <w:tc>
          <w:tcPr>
            <w:tcW w:w="3120" w:type="dxa"/>
            <w:shd w:val="clear" w:color="auto" w:fill="auto"/>
            <w:noWrap/>
            <w:vAlign w:val="bottom"/>
            <w:hideMark/>
          </w:tcPr>
          <w:p w14:paraId="1A3B27F6" w14:textId="65585468" w:rsidR="008B621D" w:rsidRPr="00240952" w:rsidRDefault="008B621D" w:rsidP="00D5451E">
            <w:pPr>
              <w:pStyle w:val="TAC"/>
              <w:rPr>
                <w:lang w:val="en-US"/>
              </w:rPr>
            </w:pPr>
            <w:r w:rsidRPr="00240952">
              <w:rPr>
                <w:lang w:val="en-US"/>
              </w:rPr>
              <w:t>JBM (jitter free)</w:t>
            </w:r>
            <w:ins w:id="0" w:author="Schnell, Markus" w:date="2025-04-16T12:50:00Z" w16du:dateUtc="2025-04-16T10:50:00Z">
              <w:r w:rsidR="005F3752">
                <w:rPr>
                  <w:lang w:val="en-US"/>
                </w:rPr>
                <w:t xml:space="preserve"> (Note 3)</w:t>
              </w:r>
            </w:ins>
          </w:p>
        </w:tc>
        <w:tc>
          <w:tcPr>
            <w:tcW w:w="2545" w:type="dxa"/>
            <w:shd w:val="clear" w:color="auto" w:fill="auto"/>
            <w:noWrap/>
            <w:vAlign w:val="bottom"/>
            <w:hideMark/>
          </w:tcPr>
          <w:p w14:paraId="6A78BC5E" w14:textId="77777777" w:rsidR="008B621D" w:rsidRPr="00240952" w:rsidRDefault="008B621D" w:rsidP="00D5451E">
            <w:pPr>
              <w:pStyle w:val="TAC"/>
              <w:rPr>
                <w:lang w:val="en-US"/>
              </w:rPr>
            </w:pPr>
            <w:r w:rsidRPr="00240952">
              <w:rPr>
                <w:lang w:val="en-US"/>
              </w:rPr>
              <w:t>40</w:t>
            </w:r>
          </w:p>
        </w:tc>
        <w:tc>
          <w:tcPr>
            <w:tcW w:w="2977" w:type="dxa"/>
            <w:shd w:val="clear" w:color="auto" w:fill="auto"/>
            <w:noWrap/>
            <w:vAlign w:val="bottom"/>
            <w:hideMark/>
          </w:tcPr>
          <w:p w14:paraId="34DF553D" w14:textId="77777777" w:rsidR="008B621D" w:rsidRPr="00240952" w:rsidRDefault="008B621D" w:rsidP="00D5451E">
            <w:pPr>
              <w:pStyle w:val="TAC"/>
              <w:rPr>
                <w:lang w:val="en-US"/>
              </w:rPr>
            </w:pPr>
            <w:r w:rsidRPr="00240952">
              <w:rPr>
                <w:lang w:val="en-US"/>
              </w:rPr>
              <w:t>40</w:t>
            </w:r>
          </w:p>
        </w:tc>
      </w:tr>
      <w:tr w:rsidR="008B621D" w:rsidRPr="00240952" w14:paraId="11A85DB3" w14:textId="77777777" w:rsidTr="1C053B7A">
        <w:trPr>
          <w:trHeight w:val="320"/>
        </w:trPr>
        <w:tc>
          <w:tcPr>
            <w:tcW w:w="3120" w:type="dxa"/>
            <w:shd w:val="clear" w:color="auto" w:fill="auto"/>
            <w:noWrap/>
            <w:vAlign w:val="bottom"/>
            <w:hideMark/>
          </w:tcPr>
          <w:p w14:paraId="05D8D4AD" w14:textId="1EA9B94C" w:rsidR="008B621D" w:rsidRPr="00240952" w:rsidRDefault="008B621D" w:rsidP="00D5451E">
            <w:pPr>
              <w:pStyle w:val="TAC"/>
              <w:rPr>
                <w:lang w:val="en-US"/>
              </w:rPr>
            </w:pPr>
            <w:r w:rsidRPr="00240952">
              <w:rPr>
                <w:lang w:val="en-US"/>
              </w:rPr>
              <w:t>Vendor</w:t>
            </w:r>
            <w:r w:rsidR="00A865CD" w:rsidRPr="00240952">
              <w:rPr>
                <w:lang w:val="en-US"/>
              </w:rPr>
              <w:t xml:space="preserve"> specific budget</w:t>
            </w:r>
            <w:r w:rsidR="009E16D4">
              <w:rPr>
                <w:lang w:val="en-US"/>
              </w:rPr>
              <w:t xml:space="preserve"> </w:t>
            </w:r>
          </w:p>
        </w:tc>
        <w:tc>
          <w:tcPr>
            <w:tcW w:w="2545" w:type="dxa"/>
            <w:shd w:val="clear" w:color="auto" w:fill="auto"/>
            <w:noWrap/>
            <w:vAlign w:val="bottom"/>
            <w:hideMark/>
          </w:tcPr>
          <w:p w14:paraId="6A63A3DF" w14:textId="77777777" w:rsidR="008B621D" w:rsidRPr="00240952" w:rsidRDefault="008B621D" w:rsidP="00D5451E">
            <w:pPr>
              <w:pStyle w:val="TAC"/>
              <w:rPr>
                <w:lang w:val="en-US"/>
              </w:rPr>
            </w:pPr>
            <w:r w:rsidRPr="00240952">
              <w:rPr>
                <w:lang w:val="en-US"/>
              </w:rPr>
              <w:t>83</w:t>
            </w:r>
          </w:p>
        </w:tc>
        <w:tc>
          <w:tcPr>
            <w:tcW w:w="2977" w:type="dxa"/>
            <w:shd w:val="clear" w:color="auto" w:fill="auto"/>
            <w:noWrap/>
            <w:vAlign w:val="bottom"/>
            <w:hideMark/>
          </w:tcPr>
          <w:p w14:paraId="0B92969B" w14:textId="77777777" w:rsidR="008B621D" w:rsidRPr="00240952" w:rsidRDefault="008B621D" w:rsidP="00D5451E">
            <w:pPr>
              <w:pStyle w:val="TAC"/>
              <w:rPr>
                <w:lang w:val="en-US"/>
              </w:rPr>
            </w:pPr>
            <w:r w:rsidRPr="00240952">
              <w:rPr>
                <w:lang w:val="en-US"/>
              </w:rPr>
              <w:t>123</w:t>
            </w:r>
          </w:p>
        </w:tc>
      </w:tr>
      <w:tr w:rsidR="008B621D" w:rsidRPr="00240952" w14:paraId="25B41A6E" w14:textId="77777777" w:rsidTr="1C053B7A">
        <w:trPr>
          <w:trHeight w:val="320"/>
        </w:trPr>
        <w:tc>
          <w:tcPr>
            <w:tcW w:w="3120" w:type="dxa"/>
            <w:shd w:val="clear" w:color="auto" w:fill="auto"/>
            <w:noWrap/>
            <w:vAlign w:val="bottom"/>
            <w:hideMark/>
          </w:tcPr>
          <w:p w14:paraId="031F6802" w14:textId="37D7E702" w:rsidR="008B621D" w:rsidRPr="00240952" w:rsidRDefault="6D138AE2" w:rsidP="00D5451E">
            <w:pPr>
              <w:pStyle w:val="TAC"/>
              <w:rPr>
                <w:lang w:val="en-US"/>
              </w:rPr>
            </w:pPr>
            <w:r w:rsidRPr="1C053B7A">
              <w:rPr>
                <w:lang w:val="en-US"/>
              </w:rPr>
              <w:t>UE</w:t>
            </w:r>
            <w:r w:rsidR="00C13E05" w:rsidRPr="1C053B7A">
              <w:rPr>
                <w:lang w:val="en-US"/>
              </w:rPr>
              <w:t xml:space="preserve"> delay</w:t>
            </w:r>
            <w:r w:rsidRPr="1C053B7A">
              <w:rPr>
                <w:lang w:val="en-US"/>
              </w:rPr>
              <w:t xml:space="preserve"> T</w:t>
            </w:r>
            <w:r w:rsidR="209306EF" w:rsidRPr="1C053B7A">
              <w:rPr>
                <w:lang w:val="en-US"/>
              </w:rPr>
              <w:t>s</w:t>
            </w:r>
            <w:r w:rsidRPr="1C053B7A">
              <w:rPr>
                <w:lang w:val="en-US"/>
              </w:rPr>
              <w:t>+T</w:t>
            </w:r>
            <w:r w:rsidR="1B6C1DC5" w:rsidRPr="1C053B7A">
              <w:rPr>
                <w:lang w:val="en-US"/>
              </w:rPr>
              <w:t>r</w:t>
            </w:r>
          </w:p>
        </w:tc>
        <w:tc>
          <w:tcPr>
            <w:tcW w:w="2545" w:type="dxa"/>
            <w:shd w:val="clear" w:color="auto" w:fill="auto"/>
            <w:noWrap/>
            <w:vAlign w:val="bottom"/>
            <w:hideMark/>
          </w:tcPr>
          <w:p w14:paraId="66E5CF3E" w14:textId="77777777" w:rsidR="008B621D" w:rsidRPr="00240952" w:rsidRDefault="008B621D" w:rsidP="00D5451E">
            <w:pPr>
              <w:pStyle w:val="TAC"/>
              <w:rPr>
                <w:lang w:val="en-US"/>
              </w:rPr>
            </w:pPr>
            <w:r w:rsidRPr="00240952">
              <w:rPr>
                <w:lang w:val="en-US"/>
              </w:rPr>
              <w:t>148</w:t>
            </w:r>
          </w:p>
        </w:tc>
        <w:tc>
          <w:tcPr>
            <w:tcW w:w="2977" w:type="dxa"/>
            <w:shd w:val="clear" w:color="auto" w:fill="auto"/>
            <w:noWrap/>
            <w:vAlign w:val="bottom"/>
            <w:hideMark/>
          </w:tcPr>
          <w:p w14:paraId="194C7869" w14:textId="77777777" w:rsidR="008B621D" w:rsidRPr="00240952" w:rsidRDefault="008B621D" w:rsidP="00D5451E">
            <w:pPr>
              <w:pStyle w:val="TAC"/>
              <w:rPr>
                <w:lang w:val="en-US"/>
              </w:rPr>
            </w:pPr>
            <w:r w:rsidRPr="00240952">
              <w:rPr>
                <w:lang w:val="en-US"/>
              </w:rPr>
              <w:t>195</w:t>
            </w:r>
          </w:p>
        </w:tc>
      </w:tr>
      <w:tr w:rsidR="0045704E" w:rsidRPr="006C726F" w14:paraId="36AA835D" w14:textId="77777777" w:rsidTr="1C053B7A">
        <w:trPr>
          <w:trHeight w:val="320"/>
        </w:trPr>
        <w:tc>
          <w:tcPr>
            <w:tcW w:w="8642" w:type="dxa"/>
            <w:gridSpan w:val="3"/>
            <w:shd w:val="clear" w:color="auto" w:fill="auto"/>
            <w:noWrap/>
            <w:vAlign w:val="bottom"/>
          </w:tcPr>
          <w:p w14:paraId="7D7ECD94" w14:textId="77777777" w:rsidR="0045704E" w:rsidRDefault="00B173D1" w:rsidP="00B173D1">
            <w:pPr>
              <w:pStyle w:val="TAC"/>
              <w:jc w:val="left"/>
              <w:rPr>
                <w:lang w:val="en-US"/>
              </w:rPr>
            </w:pPr>
            <w:r w:rsidRPr="00240952">
              <w:rPr>
                <w:lang w:val="en-US"/>
              </w:rPr>
              <w:t>Note 1: Values reflect the IMS codecs AMR/AMR-WB/EVS</w:t>
            </w:r>
          </w:p>
          <w:p w14:paraId="59627986" w14:textId="3C1DDDCA" w:rsidR="009E16D4" w:rsidRPr="00240952" w:rsidRDefault="3E39A83A" w:rsidP="1C053B7A">
            <w:pPr>
              <w:pStyle w:val="TAC"/>
              <w:jc w:val="left"/>
              <w:rPr>
                <w:lang w:val="en-US"/>
              </w:rPr>
            </w:pPr>
            <w:r w:rsidRPr="1C053B7A">
              <w:rPr>
                <w:lang w:val="en-US"/>
              </w:rPr>
              <w:t>Note: Additional vendor specific delays may change for GEO satellite connectivity</w:t>
            </w:r>
          </w:p>
          <w:p w14:paraId="0954BCD2" w14:textId="77777777" w:rsidR="009E16D4" w:rsidRDefault="60DB2AE7" w:rsidP="00B173D1">
            <w:pPr>
              <w:pStyle w:val="TAC"/>
              <w:jc w:val="left"/>
              <w:rPr>
                <w:ins w:id="1" w:author="Schnell, Markus" w:date="2025-04-16T12:49:00Z" w16du:dateUtc="2025-04-16T10:49:00Z"/>
                <w:lang w:val="en-US"/>
              </w:rPr>
            </w:pPr>
            <w:r w:rsidRPr="1C053B7A">
              <w:rPr>
                <w:lang w:val="en-US"/>
              </w:rPr>
              <w:t>Note 2: Requirements and Performance Objectives apply to the UE delay only (sum of send (Ts) and receive (Tr) delays)</w:t>
            </w:r>
            <w:r w:rsidR="222A3EFD" w:rsidRPr="1C053B7A">
              <w:rPr>
                <w:lang w:val="en-US"/>
              </w:rPr>
              <w:t xml:space="preserve"> and only </w:t>
            </w:r>
            <w:r w:rsidR="4DCEAC66" w:rsidRPr="1C053B7A">
              <w:rPr>
                <w:lang w:val="en-US"/>
              </w:rPr>
              <w:t>for MTSI-based speech-only with LTE, NR or WLAN access in error and jitter free conditions.</w:t>
            </w:r>
          </w:p>
          <w:p w14:paraId="33DCBF7A" w14:textId="7AF73814" w:rsidR="009E16D4" w:rsidRPr="00240952" w:rsidRDefault="00362F0C" w:rsidP="00B173D1">
            <w:pPr>
              <w:pStyle w:val="TAC"/>
              <w:jc w:val="left"/>
              <w:rPr>
                <w:lang w:val="en-US"/>
              </w:rPr>
            </w:pPr>
            <w:ins w:id="2" w:author="Schnell, Markus" w:date="2025-04-16T12:49:00Z" w16du:dateUtc="2025-04-16T10:49:00Z">
              <w:r>
                <w:rPr>
                  <w:lang w:val="en-US"/>
                </w:rPr>
                <w:t xml:space="preserve">Note 3: </w:t>
              </w:r>
            </w:ins>
            <w:ins w:id="3" w:author="Schnell, Markus" w:date="2025-04-16T12:52:00Z" w16du:dateUtc="2025-04-16T10:52:00Z">
              <w:r w:rsidR="001F1AB5">
                <w:rPr>
                  <w:lang w:val="en-US"/>
                </w:rPr>
                <w:t>JBM</w:t>
              </w:r>
              <w:r w:rsidR="005D379C">
                <w:rPr>
                  <w:lang w:val="en-US"/>
                </w:rPr>
                <w:t xml:space="preserve"> </w:t>
              </w:r>
              <w:r w:rsidR="002B34A5">
                <w:rPr>
                  <w:lang w:val="en-US"/>
                </w:rPr>
                <w:t>delay</w:t>
              </w:r>
            </w:ins>
            <w:ins w:id="4" w:author="Schnell, Markus" w:date="2025-04-16T13:01:00Z" w16du:dateUtc="2025-04-16T11:01:00Z">
              <w:r w:rsidR="005767F2">
                <w:rPr>
                  <w:lang w:val="en-US"/>
                </w:rPr>
                <w:t xml:space="preserve"> </w:t>
              </w:r>
            </w:ins>
            <w:ins w:id="5" w:author="Schnell, Markus" w:date="2025-04-16T13:36:00Z" w16du:dateUtc="2025-04-16T11:36:00Z">
              <w:r w:rsidR="005F60B7">
                <w:rPr>
                  <w:lang w:val="en-US"/>
                </w:rPr>
                <w:t xml:space="preserve">is considered </w:t>
              </w:r>
              <w:r w:rsidR="001374ED">
                <w:rPr>
                  <w:lang w:val="en-US"/>
                </w:rPr>
                <w:t>as constant</w:t>
              </w:r>
              <w:r w:rsidR="00FB4F1E">
                <w:rPr>
                  <w:lang w:val="en-US"/>
                </w:rPr>
                <w:t xml:space="preserve"> independent of the fr</w:t>
              </w:r>
            </w:ins>
            <w:ins w:id="6" w:author="Schnell, Markus" w:date="2025-04-16T13:37:00Z" w16du:dateUtc="2025-04-16T11:37:00Z">
              <w:r w:rsidR="00FB4F1E">
                <w:rPr>
                  <w:lang w:val="en-US"/>
                </w:rPr>
                <w:t xml:space="preserve">ame </w:t>
              </w:r>
              <w:r w:rsidR="00701732">
                <w:rPr>
                  <w:lang w:val="en-US"/>
                </w:rPr>
                <w:t>size</w:t>
              </w:r>
              <w:r w:rsidR="00A71AF9">
                <w:rPr>
                  <w:lang w:val="en-US"/>
                </w:rPr>
                <w:t>.</w:t>
              </w:r>
            </w:ins>
          </w:p>
        </w:tc>
      </w:tr>
    </w:tbl>
    <w:p w14:paraId="65AF90AA" w14:textId="77777777" w:rsidR="002A13F7" w:rsidRPr="00240952" w:rsidRDefault="002A13F7" w:rsidP="00D5451E">
      <w:pPr>
        <w:pStyle w:val="TAC"/>
        <w:rPr>
          <w:b/>
          <w:bCs/>
          <w:lang w:val="en-US"/>
        </w:rPr>
      </w:pPr>
    </w:p>
    <w:p w14:paraId="3D46889E" w14:textId="77777777" w:rsidR="00F511B0" w:rsidRDefault="00F511B0" w:rsidP="006D7FFB">
      <w:pPr>
        <w:rPr>
          <w:b/>
          <w:bCs/>
          <w:lang w:val="en-US"/>
        </w:rPr>
      </w:pPr>
    </w:p>
    <w:p w14:paraId="7A6F3BED" w14:textId="7664591D" w:rsidR="006D7FFB" w:rsidRPr="00475DFE" w:rsidRDefault="00475DFE" w:rsidP="00475DFE">
      <w:pPr>
        <w:pStyle w:val="Heading4"/>
      </w:pPr>
      <w:r w:rsidRPr="11795556">
        <w:rPr>
          <w:lang w:val="de-DE"/>
        </w:rPr>
        <w:t>Y.2.3</w:t>
      </w:r>
      <w:r>
        <w:tab/>
      </w:r>
      <w:r w:rsidR="00F07541" w:rsidRPr="11795556">
        <w:rPr>
          <w:lang w:val="de-DE"/>
        </w:rPr>
        <w:t>Core network</w:t>
      </w:r>
      <w:r w:rsidR="005B54FD" w:rsidRPr="11795556">
        <w:rPr>
          <w:lang w:val="de-DE"/>
        </w:rPr>
        <w:t xml:space="preserve"> delay</w:t>
      </w:r>
    </w:p>
    <w:p w14:paraId="6019B881" w14:textId="53612BA0" w:rsidR="00D46D0A" w:rsidRPr="00240952" w:rsidRDefault="005B54FD" w:rsidP="00D46D0A">
      <w:pPr>
        <w:rPr>
          <w:lang w:val="en-US"/>
        </w:rPr>
      </w:pPr>
      <w:r w:rsidRPr="00240952">
        <w:rPr>
          <w:lang w:val="en-US"/>
        </w:rPr>
        <w:t xml:space="preserve">The </w:t>
      </w:r>
      <w:r w:rsidR="00216212">
        <w:rPr>
          <w:lang w:val="en-US"/>
        </w:rPr>
        <w:t xml:space="preserve">delay contribution of the </w:t>
      </w:r>
      <w:r w:rsidRPr="00240952">
        <w:rPr>
          <w:lang w:val="en-US"/>
        </w:rPr>
        <w:t>core network</w:t>
      </w:r>
      <w:r w:rsidR="0049390D" w:rsidRPr="00240952">
        <w:rPr>
          <w:lang w:val="en-US"/>
        </w:rPr>
        <w:t xml:space="preserve"> </w:t>
      </w:r>
      <w:r w:rsidR="000E64F0" w:rsidRPr="00240952">
        <w:rPr>
          <w:lang w:val="en-US"/>
        </w:rPr>
        <w:t>consists</w:t>
      </w:r>
      <w:r w:rsidR="0049390D" w:rsidRPr="00240952">
        <w:rPr>
          <w:lang w:val="en-US"/>
        </w:rPr>
        <w:t xml:space="preserve"> of</w:t>
      </w:r>
      <w:r w:rsidR="003745DC" w:rsidRPr="00240952">
        <w:rPr>
          <w:lang w:val="en-US"/>
        </w:rPr>
        <w:t xml:space="preserve"> </w:t>
      </w:r>
      <w:r w:rsidR="0049390D" w:rsidRPr="00240952">
        <w:rPr>
          <w:lang w:val="en-US"/>
        </w:rPr>
        <w:t xml:space="preserve">the </w:t>
      </w:r>
      <w:r w:rsidR="000D71EC" w:rsidRPr="00240952">
        <w:rPr>
          <w:lang w:val="en-US"/>
        </w:rPr>
        <w:t>packet tran</w:t>
      </w:r>
      <w:r w:rsidR="00E941A8" w:rsidRPr="00240952">
        <w:rPr>
          <w:lang w:val="en-US"/>
        </w:rPr>
        <w:t>s</w:t>
      </w:r>
      <w:r w:rsidR="000D71EC" w:rsidRPr="00240952">
        <w:rPr>
          <w:lang w:val="en-US"/>
        </w:rPr>
        <w:t xml:space="preserve">mission delay </w:t>
      </w:r>
      <w:r w:rsidR="006E1981" w:rsidRPr="00240952">
        <w:rPr>
          <w:lang w:val="en-US"/>
        </w:rPr>
        <w:t xml:space="preserve">between two network entities, e.g. ground station and </w:t>
      </w:r>
      <w:r w:rsidR="006634A5" w:rsidRPr="005257AC">
        <w:rPr>
          <w:lang w:val="en-US"/>
        </w:rPr>
        <w:t>eNodeB</w:t>
      </w:r>
      <w:r w:rsidR="009167F7" w:rsidRPr="00240952">
        <w:rPr>
          <w:lang w:val="en-US"/>
        </w:rPr>
        <w:t>.</w:t>
      </w:r>
      <w:r w:rsidR="00D46D0A" w:rsidRPr="00240952">
        <w:rPr>
          <w:lang w:val="en-US"/>
        </w:rPr>
        <w:t xml:space="preserve"> In case of </w:t>
      </w:r>
      <w:r w:rsidR="00017FAD">
        <w:rPr>
          <w:lang w:val="en-US"/>
        </w:rPr>
        <w:t>the</w:t>
      </w:r>
      <w:r w:rsidR="00D46D0A" w:rsidRPr="00240952">
        <w:rPr>
          <w:lang w:val="en-US"/>
        </w:rPr>
        <w:t xml:space="preserve"> interop scenario GEO NTN to TN network, an additional delay component for transcoding needs to be considered. </w:t>
      </w:r>
      <w:r w:rsidR="00632555" w:rsidRPr="00240952">
        <w:rPr>
          <w:lang w:val="en-US"/>
        </w:rPr>
        <w:t xml:space="preserve">Assuming </w:t>
      </w:r>
      <w:r w:rsidR="00A660F7" w:rsidRPr="00240952">
        <w:rPr>
          <w:lang w:val="en-US"/>
        </w:rPr>
        <w:t>the</w:t>
      </w:r>
      <w:r w:rsidR="00C805B1" w:rsidRPr="00240952">
        <w:rPr>
          <w:lang w:val="en-US"/>
        </w:rPr>
        <w:t xml:space="preserve"> frame size</w:t>
      </w:r>
      <w:r w:rsidR="00A660F7" w:rsidRPr="00240952">
        <w:rPr>
          <w:lang w:val="en-US"/>
        </w:rPr>
        <w:t xml:space="preserve"> of both codecs</w:t>
      </w:r>
      <w:r w:rsidR="00DE6F65" w:rsidRPr="00240952">
        <w:rPr>
          <w:lang w:val="en-US"/>
        </w:rPr>
        <w:t xml:space="preserve"> is identical or a multiple</w:t>
      </w:r>
      <w:r w:rsidR="003C0E56" w:rsidRPr="00240952">
        <w:rPr>
          <w:lang w:val="en-US"/>
        </w:rPr>
        <w:t xml:space="preserve"> of each other</w:t>
      </w:r>
      <w:r w:rsidR="00C805B1" w:rsidRPr="00240952">
        <w:rPr>
          <w:lang w:val="en-US"/>
        </w:rPr>
        <w:t xml:space="preserve">, </w:t>
      </w:r>
      <w:r w:rsidR="003C0E56" w:rsidRPr="00240952">
        <w:rPr>
          <w:lang w:val="en-US"/>
        </w:rPr>
        <w:t xml:space="preserve">only </w:t>
      </w:r>
      <w:r w:rsidR="00D46D0A" w:rsidRPr="00240952">
        <w:rPr>
          <w:lang w:val="en-US"/>
        </w:rPr>
        <w:t xml:space="preserve">the algorithmic </w:t>
      </w:r>
      <w:r w:rsidR="003C0E56" w:rsidRPr="00240952">
        <w:rPr>
          <w:lang w:val="en-US"/>
        </w:rPr>
        <w:t xml:space="preserve">codec </w:t>
      </w:r>
      <w:r w:rsidR="00D46D0A" w:rsidRPr="00240952">
        <w:rPr>
          <w:lang w:val="en-US"/>
        </w:rPr>
        <w:t xml:space="preserve">delay </w:t>
      </w:r>
      <w:r w:rsidR="00537769" w:rsidRPr="00240952">
        <w:rPr>
          <w:lang w:val="en-US"/>
        </w:rPr>
        <w:t xml:space="preserve">contributes to the </w:t>
      </w:r>
      <w:r w:rsidR="00D46D0A" w:rsidRPr="00240952">
        <w:rPr>
          <w:lang w:val="en-US"/>
        </w:rPr>
        <w:t xml:space="preserve">transcoding </w:t>
      </w:r>
      <w:r w:rsidR="00537769" w:rsidRPr="00240952">
        <w:rPr>
          <w:lang w:val="en-US"/>
        </w:rPr>
        <w:t>delay</w:t>
      </w:r>
      <w:r w:rsidR="00D46D0A" w:rsidRPr="00240952">
        <w:rPr>
          <w:lang w:val="en-US"/>
        </w:rPr>
        <w:t xml:space="preserve">, i.e. 5ms for AMR/AMR-WB or 12ms for EVS, </w:t>
      </w:r>
      <w:r w:rsidR="00185EE0" w:rsidRPr="00240952">
        <w:rPr>
          <w:lang w:val="en-US"/>
        </w:rPr>
        <w:t xml:space="preserve">and </w:t>
      </w:r>
      <w:r w:rsidR="00D46D0A" w:rsidRPr="00240952">
        <w:rPr>
          <w:lang w:val="en-US"/>
        </w:rPr>
        <w:t>a</w:t>
      </w:r>
      <w:r w:rsidR="00F93F34" w:rsidRPr="00240952">
        <w:rPr>
          <w:lang w:val="en-US"/>
        </w:rPr>
        <w:t>n additional</w:t>
      </w:r>
      <w:r w:rsidR="00D46D0A" w:rsidRPr="00240952">
        <w:rPr>
          <w:lang w:val="en-US"/>
        </w:rPr>
        <w:t xml:space="preserve"> </w:t>
      </w:r>
      <w:r w:rsidR="00FB6B22">
        <w:rPr>
          <w:lang w:val="en-US"/>
        </w:rPr>
        <w:t xml:space="preserve">delay </w:t>
      </w:r>
      <w:r w:rsidR="00D46D0A" w:rsidRPr="00240952">
        <w:rPr>
          <w:lang w:val="en-US"/>
        </w:rPr>
        <w:t xml:space="preserve">margin for the processing </w:t>
      </w:r>
      <w:r w:rsidR="009000ED">
        <w:rPr>
          <w:lang w:val="en-US"/>
        </w:rPr>
        <w:t>of the tra</w:t>
      </w:r>
      <w:r w:rsidR="003F004D">
        <w:rPr>
          <w:lang w:val="en-US"/>
        </w:rPr>
        <w:t xml:space="preserve">nscoding </w:t>
      </w:r>
      <w:r w:rsidR="00D46D0A" w:rsidRPr="00240952">
        <w:rPr>
          <w:lang w:val="en-US"/>
        </w:rPr>
        <w:t>(</w:t>
      </w:r>
      <w:r w:rsidR="00AA0181" w:rsidRPr="00240952">
        <w:rPr>
          <w:lang w:val="en-US"/>
        </w:rPr>
        <w:t>2</w:t>
      </w:r>
      <w:r w:rsidR="00D46D0A" w:rsidRPr="00240952">
        <w:rPr>
          <w:lang w:val="en-US"/>
        </w:rPr>
        <w:t xml:space="preserve"> ms). This means, transcoding with AMR/AMR-WB adds 7ms and with EVS adds 14ms.</w:t>
      </w:r>
    </w:p>
    <w:p w14:paraId="17D3B4DD" w14:textId="77777777" w:rsidR="00530C45" w:rsidRPr="00240952" w:rsidRDefault="00530C45" w:rsidP="00D46D0A">
      <w:pPr>
        <w:rPr>
          <w:lang w:val="en-US"/>
        </w:rPr>
      </w:pPr>
    </w:p>
    <w:p w14:paraId="06AA5AEB" w14:textId="72988BD5" w:rsidR="00530C45" w:rsidRPr="00240952" w:rsidRDefault="00530C45" w:rsidP="00530C45">
      <w:pPr>
        <w:pStyle w:val="TH"/>
        <w:rPr>
          <w:lang w:val="en-US"/>
        </w:rPr>
      </w:pPr>
      <w:r w:rsidRPr="00240952">
        <w:rPr>
          <w:lang w:val="en-US"/>
        </w:rPr>
        <w:t xml:space="preserve">Table </w:t>
      </w:r>
      <w:r w:rsidR="001A1932">
        <w:rPr>
          <w:lang w:val="en-US"/>
        </w:rPr>
        <w:t>Y</w:t>
      </w:r>
      <w:r w:rsidRPr="00240952">
        <w:rPr>
          <w:lang w:val="en-US"/>
        </w:rPr>
        <w:t>.</w:t>
      </w:r>
      <w:r w:rsidR="001A1932">
        <w:rPr>
          <w:lang w:val="en-US"/>
        </w:rPr>
        <w:t>2</w:t>
      </w:r>
      <w:r w:rsidR="00475DFE">
        <w:rPr>
          <w:lang w:val="en-US"/>
        </w:rPr>
        <w:t>.3-1</w:t>
      </w:r>
      <w:r w:rsidRPr="00240952">
        <w:rPr>
          <w:lang w:val="en-US"/>
        </w:rPr>
        <w:t xml:space="preserve"> </w:t>
      </w:r>
      <w:r w:rsidR="000A3426" w:rsidRPr="00240952">
        <w:rPr>
          <w:lang w:val="en-US"/>
        </w:rPr>
        <w:t>Core network</w:t>
      </w:r>
      <w:r w:rsidRPr="00240952">
        <w:rPr>
          <w:lang w:val="en-US"/>
        </w:rPr>
        <w:t xml:space="preserve"> delay components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30C45" w:rsidRPr="00240952" w14:paraId="4102DB28" w14:textId="77777777">
        <w:trPr>
          <w:trHeight w:val="320"/>
        </w:trPr>
        <w:tc>
          <w:tcPr>
            <w:tcW w:w="3120" w:type="dxa"/>
            <w:shd w:val="clear" w:color="auto" w:fill="auto"/>
            <w:noWrap/>
            <w:vAlign w:val="bottom"/>
            <w:hideMark/>
          </w:tcPr>
          <w:p w14:paraId="506EA577" w14:textId="77777777" w:rsidR="00530C45" w:rsidRPr="00240952" w:rsidRDefault="00530C45">
            <w:pPr>
              <w:rPr>
                <w:lang w:val="en-US"/>
              </w:rPr>
            </w:pPr>
          </w:p>
        </w:tc>
        <w:tc>
          <w:tcPr>
            <w:tcW w:w="2545" w:type="dxa"/>
            <w:shd w:val="clear" w:color="auto" w:fill="auto"/>
            <w:noWrap/>
            <w:vAlign w:val="bottom"/>
            <w:hideMark/>
          </w:tcPr>
          <w:p w14:paraId="3FCE93A2" w14:textId="77777777" w:rsidR="00530C45" w:rsidRPr="00240952" w:rsidRDefault="00530C45">
            <w:pPr>
              <w:pStyle w:val="TAH"/>
              <w:rPr>
                <w:lang w:val="en-US"/>
              </w:rPr>
            </w:pPr>
            <w:r w:rsidRPr="00240952">
              <w:rPr>
                <w:lang w:val="en-US"/>
              </w:rPr>
              <w:t>Minimum delay in ms</w:t>
            </w:r>
          </w:p>
        </w:tc>
        <w:tc>
          <w:tcPr>
            <w:tcW w:w="2977" w:type="dxa"/>
            <w:shd w:val="clear" w:color="auto" w:fill="auto"/>
            <w:noWrap/>
            <w:vAlign w:val="bottom"/>
            <w:hideMark/>
          </w:tcPr>
          <w:p w14:paraId="730279AD" w14:textId="77777777" w:rsidR="00530C45" w:rsidRPr="00240952" w:rsidRDefault="00530C45">
            <w:pPr>
              <w:pStyle w:val="TAH"/>
              <w:rPr>
                <w:lang w:val="en-US"/>
              </w:rPr>
            </w:pPr>
            <w:r w:rsidRPr="00240952">
              <w:rPr>
                <w:lang w:val="en-US"/>
              </w:rPr>
              <w:t>Maximum delay in ms</w:t>
            </w:r>
          </w:p>
        </w:tc>
      </w:tr>
      <w:tr w:rsidR="00240952" w:rsidRPr="00240952" w14:paraId="17E3A8DF" w14:textId="77777777">
        <w:trPr>
          <w:trHeight w:val="320"/>
        </w:trPr>
        <w:tc>
          <w:tcPr>
            <w:tcW w:w="3120" w:type="dxa"/>
            <w:shd w:val="clear" w:color="auto" w:fill="auto"/>
            <w:noWrap/>
            <w:vAlign w:val="bottom"/>
            <w:hideMark/>
          </w:tcPr>
          <w:p w14:paraId="259E6A5F" w14:textId="5F3E8F15" w:rsidR="00530C45" w:rsidRPr="00240952" w:rsidRDefault="00B610C1">
            <w:pPr>
              <w:pStyle w:val="TAC"/>
              <w:rPr>
                <w:lang w:val="en-US"/>
              </w:rPr>
            </w:pPr>
            <w:r w:rsidRPr="00240952">
              <w:rPr>
                <w:lang w:val="en-US"/>
              </w:rPr>
              <w:lastRenderedPageBreak/>
              <w:t>Transmission delay</w:t>
            </w:r>
          </w:p>
        </w:tc>
        <w:tc>
          <w:tcPr>
            <w:tcW w:w="2545" w:type="dxa"/>
            <w:shd w:val="clear" w:color="auto" w:fill="auto"/>
            <w:noWrap/>
            <w:vAlign w:val="bottom"/>
            <w:hideMark/>
          </w:tcPr>
          <w:p w14:paraId="49637403" w14:textId="5C7C9BC2" w:rsidR="00530C45" w:rsidRPr="00240952" w:rsidRDefault="00B610C1">
            <w:pPr>
              <w:pStyle w:val="TAC"/>
              <w:rPr>
                <w:lang w:val="en-US"/>
              </w:rPr>
            </w:pPr>
            <w:r w:rsidRPr="00240952">
              <w:rPr>
                <w:lang w:val="en-US"/>
              </w:rPr>
              <w:t>5</w:t>
            </w:r>
          </w:p>
        </w:tc>
        <w:tc>
          <w:tcPr>
            <w:tcW w:w="2977" w:type="dxa"/>
            <w:shd w:val="clear" w:color="auto" w:fill="auto"/>
            <w:noWrap/>
            <w:vAlign w:val="bottom"/>
            <w:hideMark/>
          </w:tcPr>
          <w:p w14:paraId="07666518" w14:textId="475F3898" w:rsidR="00530C45" w:rsidRPr="00240952" w:rsidRDefault="00783894">
            <w:pPr>
              <w:pStyle w:val="TAC"/>
              <w:rPr>
                <w:lang w:val="en-US"/>
              </w:rPr>
            </w:pPr>
            <w:r>
              <w:rPr>
                <w:lang w:val="en-US"/>
              </w:rPr>
              <w:t>[</w:t>
            </w:r>
            <w:r w:rsidR="00B062AC">
              <w:rPr>
                <w:lang w:val="en-US"/>
              </w:rPr>
              <w:t>2</w:t>
            </w:r>
            <w:r w:rsidR="000D6038" w:rsidRPr="00240952">
              <w:rPr>
                <w:lang w:val="en-US"/>
              </w:rPr>
              <w:t>0</w:t>
            </w:r>
            <w:r w:rsidR="00DB1303">
              <w:rPr>
                <w:lang w:val="en-US"/>
              </w:rPr>
              <w:t>]</w:t>
            </w:r>
          </w:p>
        </w:tc>
      </w:tr>
      <w:tr w:rsidR="00240952" w:rsidRPr="00240952" w14:paraId="7783C807" w14:textId="77777777">
        <w:trPr>
          <w:trHeight w:val="320"/>
        </w:trPr>
        <w:tc>
          <w:tcPr>
            <w:tcW w:w="3120" w:type="dxa"/>
            <w:shd w:val="clear" w:color="auto" w:fill="auto"/>
            <w:noWrap/>
            <w:vAlign w:val="bottom"/>
            <w:hideMark/>
          </w:tcPr>
          <w:p w14:paraId="1EBF9305" w14:textId="7EABE986" w:rsidR="00530C45" w:rsidRPr="00240952" w:rsidRDefault="005100BB">
            <w:pPr>
              <w:pStyle w:val="TAC"/>
              <w:rPr>
                <w:lang w:val="en-US"/>
              </w:rPr>
            </w:pPr>
            <w:r w:rsidRPr="00240952">
              <w:rPr>
                <w:lang w:val="en-US"/>
              </w:rPr>
              <w:t>Transcoding</w:t>
            </w:r>
          </w:p>
        </w:tc>
        <w:tc>
          <w:tcPr>
            <w:tcW w:w="2545" w:type="dxa"/>
            <w:shd w:val="clear" w:color="auto" w:fill="auto"/>
            <w:noWrap/>
            <w:vAlign w:val="bottom"/>
            <w:hideMark/>
          </w:tcPr>
          <w:p w14:paraId="3677E04A" w14:textId="172C363B" w:rsidR="00530C45" w:rsidRPr="00240952" w:rsidRDefault="00D14D81">
            <w:pPr>
              <w:pStyle w:val="TAC"/>
              <w:rPr>
                <w:lang w:val="en-US"/>
              </w:rPr>
            </w:pPr>
            <w:r w:rsidRPr="00240952">
              <w:rPr>
                <w:lang w:val="en-US"/>
              </w:rPr>
              <w:t>7</w:t>
            </w:r>
          </w:p>
        </w:tc>
        <w:tc>
          <w:tcPr>
            <w:tcW w:w="2977" w:type="dxa"/>
            <w:shd w:val="clear" w:color="auto" w:fill="auto"/>
            <w:noWrap/>
            <w:vAlign w:val="bottom"/>
            <w:hideMark/>
          </w:tcPr>
          <w:p w14:paraId="2FE43693" w14:textId="0A5F8696" w:rsidR="00530C45" w:rsidRPr="00240952" w:rsidRDefault="00530C45">
            <w:pPr>
              <w:pStyle w:val="TAC"/>
              <w:rPr>
                <w:lang w:val="en-US"/>
              </w:rPr>
            </w:pPr>
            <w:r w:rsidRPr="00240952">
              <w:rPr>
                <w:lang w:val="en-US"/>
              </w:rPr>
              <w:t>1</w:t>
            </w:r>
            <w:r w:rsidR="00D14D81" w:rsidRPr="00240952">
              <w:rPr>
                <w:lang w:val="en-US"/>
              </w:rPr>
              <w:t>4</w:t>
            </w:r>
          </w:p>
        </w:tc>
      </w:tr>
      <w:tr w:rsidR="00530C45" w:rsidRPr="00240952" w14:paraId="540E9A58" w14:textId="77777777">
        <w:trPr>
          <w:trHeight w:val="320"/>
        </w:trPr>
        <w:tc>
          <w:tcPr>
            <w:tcW w:w="8642" w:type="dxa"/>
            <w:gridSpan w:val="3"/>
            <w:shd w:val="clear" w:color="auto" w:fill="auto"/>
            <w:noWrap/>
            <w:vAlign w:val="bottom"/>
          </w:tcPr>
          <w:p w14:paraId="783994CE" w14:textId="598C9888" w:rsidR="00530C45" w:rsidRPr="00240952" w:rsidRDefault="00530C45" w:rsidP="006337CC">
            <w:pPr>
              <w:pStyle w:val="TAC"/>
              <w:jc w:val="left"/>
              <w:rPr>
                <w:lang w:val="en-US"/>
              </w:rPr>
            </w:pPr>
          </w:p>
        </w:tc>
      </w:tr>
    </w:tbl>
    <w:p w14:paraId="0AFFA8A0" w14:textId="77777777" w:rsidR="00530C45" w:rsidRPr="00240952" w:rsidRDefault="00530C45" w:rsidP="00D46D0A">
      <w:pPr>
        <w:rPr>
          <w:lang w:val="en-US"/>
        </w:rPr>
      </w:pPr>
    </w:p>
    <w:p w14:paraId="054575B1" w14:textId="55C81C0E" w:rsidR="00F07541" w:rsidRPr="00240952" w:rsidRDefault="00F07541" w:rsidP="006D7FFB">
      <w:pPr>
        <w:rPr>
          <w:lang w:val="en-US"/>
        </w:rPr>
      </w:pPr>
    </w:p>
    <w:p w14:paraId="7A29DD28" w14:textId="426D10DC" w:rsidR="00F07541" w:rsidRPr="00475DFE" w:rsidRDefault="00475DFE" w:rsidP="00475DFE">
      <w:pPr>
        <w:pStyle w:val="Heading4"/>
      </w:pPr>
      <w:r w:rsidRPr="11795556">
        <w:rPr>
          <w:lang w:val="de-DE"/>
        </w:rPr>
        <w:t>Y.2.4</w:t>
      </w:r>
      <w:r>
        <w:tab/>
      </w:r>
      <w:r w:rsidR="00534D13" w:rsidRPr="11795556">
        <w:rPr>
          <w:lang w:val="de-DE"/>
        </w:rPr>
        <w:t>Transmission d</w:t>
      </w:r>
      <w:r w:rsidR="008B7804" w:rsidRPr="11795556">
        <w:rPr>
          <w:lang w:val="de-DE"/>
        </w:rPr>
        <w:t xml:space="preserve">elay </w:t>
      </w:r>
      <w:r w:rsidR="008C4631" w:rsidRPr="11795556">
        <w:rPr>
          <w:lang w:val="de-DE"/>
        </w:rPr>
        <w:t>UE</w:t>
      </w:r>
      <w:r w:rsidR="008B7804" w:rsidRPr="11795556">
        <w:rPr>
          <w:lang w:val="de-DE"/>
        </w:rPr>
        <w:t xml:space="preserve"> – </w:t>
      </w:r>
      <w:r w:rsidR="008C4631" w:rsidRPr="11795556">
        <w:rPr>
          <w:lang w:val="de-DE"/>
        </w:rPr>
        <w:t>GEO</w:t>
      </w:r>
      <w:r w:rsidR="008B7804" w:rsidRPr="11795556">
        <w:rPr>
          <w:lang w:val="de-DE"/>
        </w:rPr>
        <w:t xml:space="preserve"> - </w:t>
      </w:r>
      <w:r w:rsidR="008C4631" w:rsidRPr="11795556">
        <w:rPr>
          <w:lang w:val="de-DE"/>
        </w:rPr>
        <w:t>Ground station</w:t>
      </w:r>
    </w:p>
    <w:p w14:paraId="2E811D8D" w14:textId="2D901014" w:rsidR="00785C01" w:rsidRPr="00240952" w:rsidRDefault="001D5ECC" w:rsidP="006D7FFB">
      <w:pPr>
        <w:rPr>
          <w:lang w:val="en-US"/>
        </w:rPr>
      </w:pPr>
      <w:r>
        <w:rPr>
          <w:lang w:val="en-US"/>
        </w:rPr>
        <w:t>C</w:t>
      </w:r>
      <w:r w:rsidRPr="00240952">
        <w:rPr>
          <w:lang w:val="en-US"/>
        </w:rPr>
        <w:t>lause 7.4.2 of [D.2]</w:t>
      </w:r>
      <w:r>
        <w:rPr>
          <w:lang w:val="en-US"/>
        </w:rPr>
        <w:t xml:space="preserve"> </w:t>
      </w:r>
      <w:r w:rsidR="00251F27">
        <w:rPr>
          <w:lang w:val="en-US"/>
        </w:rPr>
        <w:t>defines</w:t>
      </w:r>
      <w:r w:rsidR="001602A2" w:rsidRPr="00240952">
        <w:rPr>
          <w:lang w:val="en-US"/>
        </w:rPr>
        <w:t xml:space="preserve"> </w:t>
      </w:r>
      <w:r w:rsidR="00251F27">
        <w:rPr>
          <w:lang w:val="en-US"/>
        </w:rPr>
        <w:t xml:space="preserve">the </w:t>
      </w:r>
      <w:r w:rsidR="001602A2" w:rsidRPr="00240952">
        <w:rPr>
          <w:lang w:val="en-US"/>
        </w:rPr>
        <w:t>KPI requirement for GEO based satellite access, i.e. 28</w:t>
      </w:r>
      <w:r w:rsidR="00800272">
        <w:rPr>
          <w:lang w:val="en-US"/>
        </w:rPr>
        <w:t>0</w:t>
      </w:r>
      <w:r w:rsidR="001602A2" w:rsidRPr="00240952">
        <w:rPr>
          <w:lang w:val="en-US"/>
        </w:rPr>
        <w:t>ms</w:t>
      </w:r>
      <w:r w:rsidR="005153E7" w:rsidRPr="00240952">
        <w:rPr>
          <w:lang w:val="en-US"/>
        </w:rPr>
        <w:t>.</w:t>
      </w:r>
      <w:r w:rsidR="006A7733" w:rsidRPr="00240952">
        <w:rPr>
          <w:lang w:val="en-US"/>
        </w:rPr>
        <w:t xml:space="preserve"> TR </w:t>
      </w:r>
      <w:r w:rsidR="00801978" w:rsidRPr="00240952">
        <w:rPr>
          <w:lang w:val="en-US"/>
        </w:rPr>
        <w:t xml:space="preserve">36.763 clause </w:t>
      </w:r>
      <w:r w:rsidR="00D77789" w:rsidRPr="00240952">
        <w:rPr>
          <w:lang w:val="en-US"/>
        </w:rPr>
        <w:t xml:space="preserve">7.1.1 </w:t>
      </w:r>
      <w:r w:rsidR="00352E5A" w:rsidRPr="00240952">
        <w:rPr>
          <w:lang w:val="en-US"/>
        </w:rPr>
        <w:t xml:space="preserve">describes </w:t>
      </w:r>
      <w:r w:rsidR="00DC1154" w:rsidRPr="00240952">
        <w:rPr>
          <w:lang w:val="en-US"/>
        </w:rPr>
        <w:t xml:space="preserve">the </w:t>
      </w:r>
      <w:r w:rsidR="00917BE7" w:rsidRPr="00240952">
        <w:rPr>
          <w:lang w:val="en-US"/>
        </w:rPr>
        <w:t>max. and min. propagation delay</w:t>
      </w:r>
      <w:r w:rsidR="00EB03FD" w:rsidRPr="00240952">
        <w:rPr>
          <w:lang w:val="en-US"/>
        </w:rPr>
        <w:t xml:space="preserve"> contribution</w:t>
      </w:r>
      <w:r w:rsidR="00917BE7" w:rsidRPr="00240952">
        <w:rPr>
          <w:lang w:val="en-US"/>
        </w:rPr>
        <w:t xml:space="preserve"> which depends on the location of the UE</w:t>
      </w:r>
      <w:r w:rsidR="000A5735" w:rsidRPr="00240952">
        <w:rPr>
          <w:lang w:val="en-US"/>
        </w:rPr>
        <w:t xml:space="preserve"> within the </w:t>
      </w:r>
      <w:r w:rsidR="00015003" w:rsidRPr="00240952">
        <w:rPr>
          <w:lang w:val="en-US"/>
        </w:rPr>
        <w:t>beam</w:t>
      </w:r>
      <w:r w:rsidR="000A5735" w:rsidRPr="00240952">
        <w:rPr>
          <w:lang w:val="en-US"/>
        </w:rPr>
        <w:t xml:space="preserve">. </w:t>
      </w:r>
      <w:r w:rsidR="00523E3B" w:rsidRPr="00240952">
        <w:rPr>
          <w:lang w:val="en-US"/>
        </w:rPr>
        <w:t>As a result, the round-trip-delay can</w:t>
      </w:r>
      <w:r w:rsidR="008E2B32" w:rsidRPr="00240952">
        <w:rPr>
          <w:lang w:val="en-US"/>
        </w:rPr>
        <w:t xml:space="preserve"> differ</w:t>
      </w:r>
      <w:r w:rsidR="00580F68" w:rsidRPr="00240952">
        <w:rPr>
          <w:lang w:val="en-US"/>
        </w:rPr>
        <w:t xml:space="preserve"> by </w:t>
      </w:r>
      <w:r w:rsidR="008E583F" w:rsidRPr="00240952">
        <w:rPr>
          <w:lang w:val="en-US"/>
        </w:rPr>
        <w:t>64</w:t>
      </w:r>
      <w:r w:rsidR="008F13FD" w:rsidRPr="00240952">
        <w:rPr>
          <w:lang w:val="en-US"/>
        </w:rPr>
        <w:t>ms</w:t>
      </w:r>
      <w:r w:rsidR="00A10FE4" w:rsidRPr="00240952">
        <w:rPr>
          <w:lang w:val="en-US"/>
        </w:rPr>
        <w:t xml:space="preserve"> </w:t>
      </w:r>
      <w:r w:rsidR="00A060A7" w:rsidRPr="00240952">
        <w:rPr>
          <w:lang w:val="en-US"/>
        </w:rPr>
        <w:t>which corresponds</w:t>
      </w:r>
      <w:r w:rsidR="00F776AB" w:rsidRPr="00240952">
        <w:rPr>
          <w:lang w:val="en-US"/>
        </w:rPr>
        <w:t xml:space="preserve"> 32ms</w:t>
      </w:r>
      <w:r w:rsidR="0046489B" w:rsidRPr="00240952">
        <w:rPr>
          <w:lang w:val="en-US"/>
        </w:rPr>
        <w:t xml:space="preserve"> for one-way transmission. It is </w:t>
      </w:r>
      <w:r w:rsidR="00054F8E" w:rsidRPr="00240952">
        <w:rPr>
          <w:lang w:val="en-US"/>
        </w:rPr>
        <w:t>proposed to consider the 28</w:t>
      </w:r>
      <w:r w:rsidR="003E7CCB">
        <w:rPr>
          <w:lang w:val="en-US"/>
        </w:rPr>
        <w:t>0</w:t>
      </w:r>
      <w:r w:rsidR="00054F8E" w:rsidRPr="00240952">
        <w:rPr>
          <w:lang w:val="en-US"/>
        </w:rPr>
        <w:t xml:space="preserve">ms as the </w:t>
      </w:r>
      <w:r w:rsidR="00AD3372" w:rsidRPr="00240952">
        <w:rPr>
          <w:lang w:val="en-US"/>
        </w:rPr>
        <w:t>max.</w:t>
      </w:r>
      <w:r w:rsidR="00DE014B" w:rsidRPr="00240952">
        <w:rPr>
          <w:lang w:val="en-US"/>
        </w:rPr>
        <w:t xml:space="preserve"> transmission</w:t>
      </w:r>
      <w:r w:rsidR="00DF20BB" w:rsidRPr="00240952">
        <w:rPr>
          <w:lang w:val="en-US"/>
        </w:rPr>
        <w:t xml:space="preserve"> delay and consequently </w:t>
      </w:r>
      <w:r w:rsidR="00C6103E" w:rsidRPr="00240952">
        <w:rPr>
          <w:lang w:val="en-US"/>
        </w:rPr>
        <w:t>2</w:t>
      </w:r>
      <w:r w:rsidR="00C6103E">
        <w:rPr>
          <w:lang w:val="en-US"/>
        </w:rPr>
        <w:t>48</w:t>
      </w:r>
      <w:r w:rsidR="00C6103E" w:rsidRPr="00240952">
        <w:rPr>
          <w:lang w:val="en-US"/>
        </w:rPr>
        <w:t xml:space="preserve">ms </w:t>
      </w:r>
      <w:r w:rsidR="005A271F" w:rsidRPr="00240952">
        <w:rPr>
          <w:lang w:val="en-US"/>
        </w:rPr>
        <w:t>(28</w:t>
      </w:r>
      <w:r w:rsidR="003E7CCB">
        <w:rPr>
          <w:lang w:val="en-US"/>
        </w:rPr>
        <w:t>0</w:t>
      </w:r>
      <w:r w:rsidR="005A271F" w:rsidRPr="00240952">
        <w:rPr>
          <w:lang w:val="en-US"/>
        </w:rPr>
        <w:t>ms – 32ms) as the minimal transmission time.</w:t>
      </w:r>
      <w:r w:rsidR="00D55138" w:rsidRPr="00240952">
        <w:rPr>
          <w:lang w:val="en-US"/>
        </w:rPr>
        <w:t xml:space="preserve"> This assumes no retransmission over the GEO satellite link.</w:t>
      </w:r>
    </w:p>
    <w:p w14:paraId="30D86472" w14:textId="77777777" w:rsidR="000A3426" w:rsidRPr="00240952" w:rsidRDefault="000A3426" w:rsidP="006D7FFB">
      <w:pPr>
        <w:rPr>
          <w:lang w:val="en-US"/>
        </w:rPr>
      </w:pPr>
    </w:p>
    <w:p w14:paraId="19CC8559" w14:textId="4B647372" w:rsidR="009A6367" w:rsidRPr="005257AC" w:rsidRDefault="009A6367" w:rsidP="006E1A42">
      <w:pPr>
        <w:pStyle w:val="TH"/>
        <w:rPr>
          <w:lang w:val="en-US"/>
        </w:rPr>
      </w:pPr>
      <w:r w:rsidRPr="005257AC">
        <w:rPr>
          <w:lang w:val="en-US"/>
        </w:rPr>
        <w:t>Table</w:t>
      </w:r>
      <w:r w:rsidR="001A1932" w:rsidRPr="005257AC">
        <w:rPr>
          <w:lang w:val="en-US"/>
        </w:rPr>
        <w:t xml:space="preserve"> Y.</w:t>
      </w:r>
      <w:r w:rsidR="00475DFE">
        <w:rPr>
          <w:lang w:val="en-US"/>
        </w:rPr>
        <w:t>2.4-1</w:t>
      </w:r>
      <w:r w:rsidR="00F74B3E" w:rsidRPr="005257AC">
        <w:rPr>
          <w:lang w:val="en-US"/>
        </w:rPr>
        <w:tab/>
      </w:r>
      <w:r w:rsidR="00473C1D" w:rsidRPr="005257AC">
        <w:rPr>
          <w:lang w:val="en-US"/>
        </w:rPr>
        <w:t xml:space="preserve">Transmission delay </w:t>
      </w:r>
      <w:r w:rsidR="00DD0728" w:rsidRPr="005257AC">
        <w:rPr>
          <w:lang w:val="en-US"/>
        </w:rPr>
        <w:t>G</w:t>
      </w:r>
      <w:r w:rsidR="007C70E4" w:rsidRPr="005257AC">
        <w:rPr>
          <w:lang w:val="en-US"/>
        </w:rPr>
        <w:t xml:space="preserve">EO </w:t>
      </w:r>
      <w:r w:rsidR="006E1A42" w:rsidRPr="005257AC">
        <w:rPr>
          <w:lang w:val="en-US"/>
        </w:rPr>
        <w:t>satellite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0A3426" w:rsidRPr="00240952" w14:paraId="7F1075B8" w14:textId="77777777">
        <w:trPr>
          <w:trHeight w:val="320"/>
        </w:trPr>
        <w:tc>
          <w:tcPr>
            <w:tcW w:w="3120" w:type="dxa"/>
            <w:shd w:val="clear" w:color="auto" w:fill="auto"/>
            <w:noWrap/>
            <w:vAlign w:val="bottom"/>
            <w:hideMark/>
          </w:tcPr>
          <w:p w14:paraId="48E157DC" w14:textId="77777777" w:rsidR="000A3426" w:rsidRPr="00240952" w:rsidRDefault="000A3426">
            <w:pPr>
              <w:rPr>
                <w:lang w:val="en-US"/>
              </w:rPr>
            </w:pPr>
          </w:p>
        </w:tc>
        <w:tc>
          <w:tcPr>
            <w:tcW w:w="2545" w:type="dxa"/>
            <w:shd w:val="clear" w:color="auto" w:fill="auto"/>
            <w:noWrap/>
            <w:vAlign w:val="bottom"/>
            <w:hideMark/>
          </w:tcPr>
          <w:p w14:paraId="07F47E13" w14:textId="77777777" w:rsidR="000A3426" w:rsidRPr="00240952" w:rsidRDefault="000A3426">
            <w:pPr>
              <w:pStyle w:val="TAH"/>
              <w:rPr>
                <w:lang w:val="en-US"/>
              </w:rPr>
            </w:pPr>
            <w:r w:rsidRPr="00240952">
              <w:rPr>
                <w:lang w:val="en-US"/>
              </w:rPr>
              <w:t>Minimum delay in ms</w:t>
            </w:r>
          </w:p>
        </w:tc>
        <w:tc>
          <w:tcPr>
            <w:tcW w:w="2977" w:type="dxa"/>
            <w:shd w:val="clear" w:color="auto" w:fill="auto"/>
            <w:noWrap/>
            <w:vAlign w:val="bottom"/>
            <w:hideMark/>
          </w:tcPr>
          <w:p w14:paraId="499548A3" w14:textId="77777777" w:rsidR="000A3426" w:rsidRPr="00240952" w:rsidRDefault="000A3426">
            <w:pPr>
              <w:pStyle w:val="TAH"/>
              <w:rPr>
                <w:lang w:val="en-US"/>
              </w:rPr>
            </w:pPr>
            <w:r w:rsidRPr="00240952">
              <w:rPr>
                <w:lang w:val="en-US"/>
              </w:rPr>
              <w:t>Maximum delay in ms</w:t>
            </w:r>
          </w:p>
        </w:tc>
      </w:tr>
      <w:tr w:rsidR="000A3426" w:rsidRPr="00240952" w14:paraId="6E5EE4DB" w14:textId="77777777">
        <w:trPr>
          <w:trHeight w:val="320"/>
        </w:trPr>
        <w:tc>
          <w:tcPr>
            <w:tcW w:w="3120" w:type="dxa"/>
            <w:shd w:val="clear" w:color="auto" w:fill="auto"/>
            <w:noWrap/>
            <w:vAlign w:val="bottom"/>
            <w:hideMark/>
          </w:tcPr>
          <w:p w14:paraId="35811240" w14:textId="77777777" w:rsidR="000A3426" w:rsidRPr="00240952" w:rsidRDefault="000A3426">
            <w:pPr>
              <w:pStyle w:val="TAC"/>
              <w:rPr>
                <w:lang w:val="en-US"/>
              </w:rPr>
            </w:pPr>
            <w:r w:rsidRPr="00240952">
              <w:rPr>
                <w:lang w:val="en-US"/>
              </w:rPr>
              <w:t>Transmission delay</w:t>
            </w:r>
          </w:p>
        </w:tc>
        <w:tc>
          <w:tcPr>
            <w:tcW w:w="2545" w:type="dxa"/>
            <w:shd w:val="clear" w:color="auto" w:fill="auto"/>
            <w:noWrap/>
            <w:vAlign w:val="bottom"/>
            <w:hideMark/>
          </w:tcPr>
          <w:p w14:paraId="33A5E536" w14:textId="0AC5A942" w:rsidR="000A3426" w:rsidRPr="00240952" w:rsidRDefault="00C6103E">
            <w:pPr>
              <w:pStyle w:val="TAC"/>
              <w:rPr>
                <w:lang w:val="en-US"/>
              </w:rPr>
            </w:pPr>
            <w:r w:rsidRPr="00240952">
              <w:rPr>
                <w:lang w:val="en-US"/>
              </w:rPr>
              <w:t>2</w:t>
            </w:r>
            <w:r>
              <w:rPr>
                <w:lang w:val="en-US"/>
              </w:rPr>
              <w:t>48</w:t>
            </w:r>
          </w:p>
        </w:tc>
        <w:tc>
          <w:tcPr>
            <w:tcW w:w="2977" w:type="dxa"/>
            <w:shd w:val="clear" w:color="auto" w:fill="auto"/>
            <w:noWrap/>
            <w:vAlign w:val="bottom"/>
            <w:hideMark/>
          </w:tcPr>
          <w:p w14:paraId="7E5718C9" w14:textId="479115DB" w:rsidR="000A3426" w:rsidRPr="00240952" w:rsidRDefault="009A3378">
            <w:pPr>
              <w:pStyle w:val="TAC"/>
              <w:rPr>
                <w:lang w:val="en-US"/>
              </w:rPr>
            </w:pPr>
            <w:r>
              <w:rPr>
                <w:lang w:val="en-US"/>
              </w:rPr>
              <w:t>280</w:t>
            </w:r>
          </w:p>
        </w:tc>
      </w:tr>
      <w:tr w:rsidR="000A3426" w:rsidRPr="00240952" w14:paraId="0E5BF313" w14:textId="77777777">
        <w:trPr>
          <w:trHeight w:val="320"/>
        </w:trPr>
        <w:tc>
          <w:tcPr>
            <w:tcW w:w="8642" w:type="dxa"/>
            <w:gridSpan w:val="3"/>
            <w:shd w:val="clear" w:color="auto" w:fill="auto"/>
            <w:noWrap/>
            <w:vAlign w:val="bottom"/>
          </w:tcPr>
          <w:p w14:paraId="7595C964" w14:textId="413C08C5" w:rsidR="000A3426" w:rsidRPr="00240952" w:rsidRDefault="000A3426">
            <w:pPr>
              <w:pStyle w:val="TAC"/>
              <w:jc w:val="left"/>
              <w:rPr>
                <w:lang w:val="en-US"/>
              </w:rPr>
            </w:pPr>
          </w:p>
        </w:tc>
      </w:tr>
    </w:tbl>
    <w:p w14:paraId="1918F590" w14:textId="77777777" w:rsidR="001B7C7C" w:rsidRDefault="001B7C7C" w:rsidP="00796832">
      <w:pPr>
        <w:pStyle w:val="Heading4"/>
      </w:pPr>
    </w:p>
    <w:p w14:paraId="290EF1F0" w14:textId="67ADC490" w:rsidR="00796832" w:rsidRPr="00475DFE" w:rsidRDefault="00796832" w:rsidP="00796832">
      <w:pPr>
        <w:pStyle w:val="Heading4"/>
      </w:pPr>
      <w:r w:rsidRPr="11795556">
        <w:rPr>
          <w:lang w:val="de-DE"/>
        </w:rPr>
        <w:t>Y.2.5</w:t>
      </w:r>
      <w:r>
        <w:tab/>
      </w:r>
      <w:r w:rsidR="001B7C7C" w:rsidRPr="11795556">
        <w:rPr>
          <w:lang w:val="de-DE"/>
        </w:rPr>
        <w:t xml:space="preserve">ULBC </w:t>
      </w:r>
      <w:r w:rsidRPr="11795556">
        <w:rPr>
          <w:lang w:val="de-DE"/>
        </w:rPr>
        <w:t>Delay components</w:t>
      </w:r>
    </w:p>
    <w:p w14:paraId="536D59B4" w14:textId="4DF3F307" w:rsidR="001B7C7C" w:rsidRPr="0047222A" w:rsidRDefault="001B7C7C" w:rsidP="006D7FFB">
      <w:pPr>
        <w:rPr>
          <w:lang w:val="en-US"/>
        </w:rPr>
      </w:pPr>
      <w:r w:rsidRPr="00240952">
        <w:rPr>
          <w:lang w:val="en-US"/>
        </w:rPr>
        <w:t xml:space="preserve">Table </w:t>
      </w:r>
      <w:r>
        <w:rPr>
          <w:lang w:val="en-US"/>
        </w:rPr>
        <w:t>Y</w:t>
      </w:r>
      <w:r w:rsidRPr="00240952">
        <w:rPr>
          <w:lang w:val="en-US"/>
        </w:rPr>
        <w:t>.</w:t>
      </w:r>
      <w:r>
        <w:rPr>
          <w:lang w:val="en-US"/>
        </w:rPr>
        <w:t xml:space="preserve">2.2-1 lists the </w:t>
      </w:r>
      <w:r w:rsidRPr="00240952">
        <w:rPr>
          <w:lang w:val="en-US"/>
        </w:rPr>
        <w:t xml:space="preserve">algorithmic delay </w:t>
      </w:r>
      <w:r>
        <w:rPr>
          <w:lang w:val="en-US"/>
        </w:rPr>
        <w:t xml:space="preserve">for the IMS codecs AMR and EVS, i.e. </w:t>
      </w:r>
      <w:r w:rsidRPr="00240952">
        <w:rPr>
          <w:lang w:val="en-US"/>
        </w:rPr>
        <w:t>in range of 5ms to 12ms</w:t>
      </w:r>
      <w:r>
        <w:rPr>
          <w:lang w:val="en-US"/>
        </w:rPr>
        <w:t>. For ULBC, different</w:t>
      </w:r>
      <w:r w:rsidR="00796832">
        <w:rPr>
          <w:lang w:val="en-US"/>
        </w:rPr>
        <w:t xml:space="preserve"> delay</w:t>
      </w:r>
      <w:r>
        <w:rPr>
          <w:lang w:val="en-US"/>
        </w:rPr>
        <w:t xml:space="preserve"> values</w:t>
      </w:r>
      <w:r w:rsidR="00796832">
        <w:rPr>
          <w:lang w:val="en-US"/>
        </w:rPr>
        <w:t xml:space="preserve"> may result </w:t>
      </w:r>
      <w:r w:rsidR="00723865">
        <w:rPr>
          <w:lang w:val="en-US"/>
        </w:rPr>
        <w:t xml:space="preserve">from </w:t>
      </w:r>
      <w:r w:rsidR="00ED3E46">
        <w:rPr>
          <w:lang w:val="en-US"/>
        </w:rPr>
        <w:t>codec processing delays as well as algorithmic delays</w:t>
      </w:r>
      <w:r w:rsidR="00D075FB">
        <w:rPr>
          <w:lang w:val="en-US"/>
        </w:rPr>
        <w:t xml:space="preserve">. </w:t>
      </w:r>
      <w:r w:rsidR="00855CF0">
        <w:rPr>
          <w:lang w:val="en-US"/>
        </w:rPr>
        <w:t xml:space="preserve">We consider a range between </w:t>
      </w:r>
      <w:r>
        <w:rPr>
          <w:lang w:val="en-US"/>
        </w:rPr>
        <w:t>[</w:t>
      </w:r>
      <w:r w:rsidR="0047222A">
        <w:rPr>
          <w:lang w:val="en-US"/>
        </w:rPr>
        <w:t>10 to 50ms</w:t>
      </w:r>
      <w:r>
        <w:rPr>
          <w:lang w:val="en-US"/>
        </w:rPr>
        <w:t>]</w:t>
      </w:r>
      <w:r w:rsidR="0047222A">
        <w:rPr>
          <w:lang w:val="en-US"/>
        </w:rPr>
        <w:t xml:space="preserve"> for now.</w:t>
      </w:r>
      <w:r>
        <w:rPr>
          <w:lang w:val="en-US"/>
        </w:rPr>
        <w:t xml:space="preserve"> </w:t>
      </w:r>
      <w:r w:rsidR="00796832" w:rsidRPr="00796832">
        <w:rPr>
          <w:lang w:val="en-US"/>
        </w:rPr>
        <w:t xml:space="preserve">Exact </w:t>
      </w:r>
      <w:r w:rsidR="00CD6119">
        <w:rPr>
          <w:lang w:val="en-US"/>
        </w:rPr>
        <w:t>numbers are for further st</w:t>
      </w:r>
      <w:r w:rsidR="009934AD">
        <w:rPr>
          <w:lang w:val="en-US"/>
        </w:rPr>
        <w:t>udy.</w:t>
      </w:r>
      <w:r w:rsidR="00796832" w:rsidRPr="00796832">
        <w:rPr>
          <w:lang w:val="en-US"/>
        </w:rPr>
        <w:t xml:space="preserve"> </w:t>
      </w:r>
    </w:p>
    <w:p w14:paraId="2513B9E5" w14:textId="77777777" w:rsidR="00796832" w:rsidRPr="00796832" w:rsidRDefault="00796832" w:rsidP="00796832">
      <w:pPr>
        <w:rPr>
          <w:lang w:val="en-US" w:eastAsia="en-US"/>
        </w:rPr>
      </w:pPr>
    </w:p>
    <w:p w14:paraId="05D4895F" w14:textId="09E015DF" w:rsidR="00FA09D4" w:rsidRPr="00240952" w:rsidRDefault="00FA09D4" w:rsidP="00FA09D4">
      <w:pPr>
        <w:pStyle w:val="Heading3"/>
        <w:rPr>
          <w:lang w:val="en-US"/>
        </w:rPr>
      </w:pPr>
      <w:r w:rsidRPr="00240952">
        <w:rPr>
          <w:lang w:val="en-US"/>
        </w:rPr>
        <w:t xml:space="preserve">Y.3 </w:t>
      </w:r>
      <w:r w:rsidRPr="00240952">
        <w:rPr>
          <w:lang w:val="en-US"/>
        </w:rPr>
        <w:tab/>
        <w:t xml:space="preserve">Estimation </w:t>
      </w:r>
      <w:r w:rsidR="00DD603F">
        <w:rPr>
          <w:lang w:val="en-US"/>
        </w:rPr>
        <w:t xml:space="preserve">of </w:t>
      </w:r>
      <w:r w:rsidRPr="00240952">
        <w:rPr>
          <w:lang w:val="en-US"/>
        </w:rPr>
        <w:t>Mouth-to-ear delay</w:t>
      </w:r>
    </w:p>
    <w:p w14:paraId="3C5FBC27" w14:textId="17960C33" w:rsidR="00507B56" w:rsidRPr="00240952" w:rsidRDefault="00415890" w:rsidP="00507B56">
      <w:pPr>
        <w:rPr>
          <w:lang w:val="en-US" w:eastAsia="en-US"/>
        </w:rPr>
      </w:pPr>
      <w:r w:rsidRPr="00240952">
        <w:rPr>
          <w:lang w:val="en-US" w:eastAsia="en-US"/>
        </w:rPr>
        <w:t xml:space="preserve">Given the </w:t>
      </w:r>
      <w:r w:rsidR="00EC1357" w:rsidRPr="00240952">
        <w:rPr>
          <w:lang w:val="en-US" w:eastAsia="en-US"/>
        </w:rPr>
        <w:t>values in Y.2 the mouth-to-ear delay</w:t>
      </w:r>
      <w:r w:rsidR="00BF7369" w:rsidRPr="00240952">
        <w:rPr>
          <w:lang w:val="en-US" w:eastAsia="en-US"/>
        </w:rPr>
        <w:t xml:space="preserve"> for </w:t>
      </w:r>
      <w:r w:rsidR="0068760C" w:rsidRPr="00240952">
        <w:rPr>
          <w:lang w:val="en-US" w:eastAsia="en-US"/>
        </w:rPr>
        <w:t>scenario</w:t>
      </w:r>
      <w:r w:rsidR="00E73634">
        <w:rPr>
          <w:lang w:val="en-US" w:eastAsia="en-US"/>
        </w:rPr>
        <w:t xml:space="preserve"> can be estimated for</w:t>
      </w:r>
      <w:r w:rsidR="009D7BE3">
        <w:rPr>
          <w:lang w:val="en-US" w:eastAsia="en-US"/>
        </w:rPr>
        <w:t xml:space="preserve"> the</w:t>
      </w:r>
      <w:r w:rsidR="00395227">
        <w:rPr>
          <w:lang w:val="en-US" w:eastAsia="en-US"/>
        </w:rPr>
        <w:t xml:space="preserve"> two scenarios outlined in Y</w:t>
      </w:r>
      <w:r w:rsidR="00465C6C">
        <w:rPr>
          <w:lang w:val="en-US" w:eastAsia="en-US"/>
        </w:rPr>
        <w:t>.</w:t>
      </w:r>
      <w:r w:rsidR="00395227">
        <w:rPr>
          <w:lang w:val="en-US" w:eastAsia="en-US"/>
        </w:rPr>
        <w:t>1</w:t>
      </w:r>
      <w:r w:rsidR="00465C6C">
        <w:rPr>
          <w:lang w:val="en-US" w:eastAsia="en-US"/>
        </w:rPr>
        <w:t xml:space="preserve"> by summing up the </w:t>
      </w:r>
      <w:r w:rsidR="00091CFD">
        <w:rPr>
          <w:lang w:val="en-US" w:eastAsia="en-US"/>
        </w:rPr>
        <w:t xml:space="preserve">delay components </w:t>
      </w:r>
      <w:r w:rsidR="00F35C0D">
        <w:rPr>
          <w:lang w:val="en-US" w:eastAsia="en-US"/>
        </w:rPr>
        <w:t xml:space="preserve">according to the signal </w:t>
      </w:r>
      <w:r w:rsidR="00630F1D">
        <w:rPr>
          <w:lang w:val="en-US" w:eastAsia="en-US"/>
        </w:rPr>
        <w:t>flow</w:t>
      </w:r>
      <w:ins w:id="7" w:author="Stefan Döhla" w:date="2025-04-16T11:27:00Z" w16du:dateUtc="2025-04-16T09:27:00Z">
        <w:r w:rsidR="006C726F">
          <w:rPr>
            <w:lang w:val="en-US" w:eastAsia="en-US"/>
          </w:rPr>
          <w:t xml:space="preserve"> </w:t>
        </w:r>
        <w:r w:rsidR="006D2076">
          <w:rPr>
            <w:lang w:val="en-US" w:eastAsia="en-US"/>
          </w:rPr>
          <w:t>to derive a lower (minimum values as in tables Y.2.2-1</w:t>
        </w:r>
      </w:ins>
      <w:ins w:id="8" w:author="Stefan Döhla" w:date="2025-04-16T11:28:00Z" w16du:dateUtc="2025-04-16T09:28:00Z">
        <w:r w:rsidR="006D2076">
          <w:rPr>
            <w:lang w:val="en-US" w:eastAsia="en-US"/>
          </w:rPr>
          <w:t xml:space="preserve">, </w:t>
        </w:r>
        <w:r w:rsidR="007F20AD">
          <w:rPr>
            <w:lang w:val="en-US" w:eastAsia="en-US"/>
          </w:rPr>
          <w:t xml:space="preserve">Y.2.3-1, </w:t>
        </w:r>
        <w:r w:rsidR="008F3DB3">
          <w:rPr>
            <w:lang w:val="en-US" w:eastAsia="en-US"/>
          </w:rPr>
          <w:t>Y.2.4-1) and an upper boun</w:t>
        </w:r>
      </w:ins>
      <w:ins w:id="9" w:author="Stefan Döhla" w:date="2025-04-16T11:29:00Z" w16du:dateUtc="2025-04-16T09:29:00Z">
        <w:r w:rsidR="008F3DB3">
          <w:rPr>
            <w:lang w:val="en-US" w:eastAsia="en-US"/>
          </w:rPr>
          <w:t>d</w:t>
        </w:r>
        <w:r w:rsidR="00946FD4">
          <w:rPr>
            <w:lang w:val="en-US" w:eastAsia="en-US"/>
          </w:rPr>
          <w:t xml:space="preserve"> (maximum</w:t>
        </w:r>
        <w:r w:rsidR="00946FD4">
          <w:rPr>
            <w:lang w:val="en-US" w:eastAsia="en-US"/>
          </w:rPr>
          <w:t xml:space="preserve"> values as in tables Y.2.2-1, Y.2.3-1, Y.2.4-1)</w:t>
        </w:r>
      </w:ins>
      <w:r w:rsidR="00630F1D">
        <w:rPr>
          <w:lang w:val="en-US" w:eastAsia="en-US"/>
        </w:rPr>
        <w:t>.</w:t>
      </w:r>
    </w:p>
    <w:p w14:paraId="4A347205" w14:textId="77777777" w:rsidR="00594357" w:rsidRPr="00240952" w:rsidRDefault="00594357" w:rsidP="00594357">
      <w:pPr>
        <w:pStyle w:val="ListParagraph"/>
        <w:rPr>
          <w:b/>
          <w:bCs/>
          <w:lang w:val="en-US"/>
        </w:rPr>
      </w:pPr>
    </w:p>
    <w:p w14:paraId="5A71D57A" w14:textId="5CBDB110" w:rsidR="00796832" w:rsidRPr="00240952" w:rsidRDefault="006D7FFB" w:rsidP="006D7FFB">
      <w:pPr>
        <w:rPr>
          <w:lang w:val="en-US"/>
        </w:rPr>
      </w:pPr>
      <w:r w:rsidRPr="00240952">
        <w:rPr>
          <w:lang w:val="en-US"/>
        </w:rPr>
        <w:t>As the bitrate for GEO satellite link is very restricted, options for minimizing the protocol overhead need to be considered. One option to reduce the protocol overhead are larger frame sizes as the protocol stack is transmitted less often. Therefore, the following table outlines the delay values for codec frame sizes of 20ms</w:t>
      </w:r>
      <w:ins w:id="10" w:author="Stefan Döhla" w:date="2025-04-16T11:29:00Z" w16du:dateUtc="2025-04-16T09:29:00Z">
        <w:r w:rsidR="00C95A82">
          <w:rPr>
            <w:lang w:val="en-US"/>
          </w:rPr>
          <w:t xml:space="preserve"> (deri</w:t>
        </w:r>
      </w:ins>
      <w:ins w:id="11" w:author="Stefan Döhla" w:date="2025-04-16T11:30:00Z" w16du:dateUtc="2025-04-16T09:30:00Z">
        <w:r w:rsidR="00C95A82">
          <w:rPr>
            <w:lang w:val="en-US"/>
          </w:rPr>
          <w:t xml:space="preserve">ved from tables </w:t>
        </w:r>
        <w:r w:rsidR="00C95A82">
          <w:rPr>
            <w:lang w:val="en-US" w:eastAsia="en-US"/>
          </w:rPr>
          <w:t>Y.2.2-1, Y.2.3-1, Y.2.4-1</w:t>
        </w:r>
        <w:r w:rsidR="00C95A82">
          <w:rPr>
            <w:lang w:val="en-US" w:eastAsia="en-US"/>
          </w:rPr>
          <w:t>)</w:t>
        </w:r>
      </w:ins>
      <w:r w:rsidRPr="00240952">
        <w:rPr>
          <w:lang w:val="en-US"/>
        </w:rPr>
        <w:t xml:space="preserve">, </w:t>
      </w:r>
      <w:ins w:id="12" w:author="Stefan Döhla" w:date="2025-04-16T11:30:00Z" w16du:dateUtc="2025-04-16T09:30:00Z">
        <w:r w:rsidR="0049499D">
          <w:rPr>
            <w:lang w:val="en-US"/>
          </w:rPr>
          <w:t xml:space="preserve">and in addition derived for </w:t>
        </w:r>
      </w:ins>
      <w:r w:rsidRPr="00240952">
        <w:rPr>
          <w:lang w:val="en-US"/>
        </w:rPr>
        <w:t>40ms</w:t>
      </w:r>
      <w:r w:rsidR="000C698F" w:rsidRPr="00240952">
        <w:rPr>
          <w:lang w:val="en-US"/>
        </w:rPr>
        <w:t>,</w:t>
      </w:r>
      <w:r w:rsidRPr="00240952">
        <w:rPr>
          <w:lang w:val="en-US"/>
        </w:rPr>
        <w:t xml:space="preserve"> 80ms</w:t>
      </w:r>
      <w:r w:rsidR="000C698F" w:rsidRPr="00240952">
        <w:rPr>
          <w:lang w:val="en-US"/>
        </w:rPr>
        <w:t>, 160ms and 320ms</w:t>
      </w:r>
      <w:r w:rsidRPr="00240952">
        <w:rPr>
          <w:lang w:val="en-US"/>
        </w:rPr>
        <w:t>.</w:t>
      </w:r>
      <w:r w:rsidR="002B5272" w:rsidRPr="00240952">
        <w:rPr>
          <w:lang w:val="en-US"/>
        </w:rPr>
        <w:t xml:space="preserve"> </w:t>
      </w:r>
    </w:p>
    <w:p w14:paraId="18045615" w14:textId="77777777" w:rsidR="00BC23CC" w:rsidRDefault="00BC23CC" w:rsidP="00BC23CC">
      <w:pPr>
        <w:pStyle w:val="EditorsNote"/>
        <w:rPr>
          <w:lang w:val="en-US"/>
        </w:rPr>
      </w:pPr>
    </w:p>
    <w:p w14:paraId="280094A8" w14:textId="27C72EAB" w:rsidR="00236192" w:rsidRDefault="00BC23CC" w:rsidP="00BC23CC">
      <w:pPr>
        <w:pStyle w:val="EditorsNote"/>
        <w:rPr>
          <w:lang w:val="en-US"/>
        </w:rPr>
      </w:pPr>
      <w:r>
        <w:rPr>
          <w:lang w:val="en-US"/>
        </w:rPr>
        <w:t xml:space="preserve">Editor’s Note: </w:t>
      </w:r>
      <w:ins w:id="13" w:author="Schnell, Markus" w:date="2025-04-16T14:05:00Z" w16du:dateUtc="2025-04-16T12:05:00Z">
        <w:r w:rsidR="00694DB3">
          <w:rPr>
            <w:lang w:val="en-US"/>
          </w:rPr>
          <w:t>Current values assume algorithmic delay of A</w:t>
        </w:r>
      </w:ins>
      <w:ins w:id="14" w:author="Schnell, Markus" w:date="2025-04-16T14:06:00Z" w16du:dateUtc="2025-04-16T12:06:00Z">
        <w:r w:rsidR="00694DB3">
          <w:rPr>
            <w:lang w:val="en-US"/>
          </w:rPr>
          <w:t>MR</w:t>
        </w:r>
      </w:ins>
      <w:ins w:id="15" w:author="Schnell, Markus" w:date="2025-04-16T14:05:00Z" w16du:dateUtc="2025-04-16T12:05:00Z">
        <w:r w:rsidR="00694DB3">
          <w:rPr>
            <w:lang w:val="en-US"/>
          </w:rPr>
          <w:t xml:space="preserve"> and</w:t>
        </w:r>
      </w:ins>
      <w:ins w:id="16" w:author="Schnell, Markus" w:date="2025-04-16T14:06:00Z" w16du:dateUtc="2025-04-16T12:06:00Z">
        <w:r w:rsidR="00694DB3">
          <w:rPr>
            <w:lang w:val="en-US"/>
          </w:rPr>
          <w:t xml:space="preserve"> EVS as given in </w:t>
        </w:r>
        <w:r w:rsidR="001A786C">
          <w:rPr>
            <w:lang w:val="en-US"/>
          </w:rPr>
          <w:t>Y.2.2</w:t>
        </w:r>
        <w:r w:rsidR="00FB0A7F">
          <w:rPr>
            <w:lang w:val="en-US"/>
          </w:rPr>
          <w:t xml:space="preserve">-1. </w:t>
        </w:r>
      </w:ins>
      <w:r w:rsidR="00677FF6">
        <w:rPr>
          <w:lang w:val="en-US"/>
        </w:rPr>
        <w:t xml:space="preserve">ULBC </w:t>
      </w:r>
      <w:r>
        <w:rPr>
          <w:lang w:val="en-US"/>
        </w:rPr>
        <w:t>Delay components documented in Y.2.5 still need to be addressed.</w:t>
      </w:r>
    </w:p>
    <w:p w14:paraId="4795E6AF" w14:textId="77777777" w:rsidR="001B7C7C" w:rsidRPr="00240952" w:rsidRDefault="001B7C7C" w:rsidP="00BC23CC">
      <w:pPr>
        <w:pStyle w:val="EditorsNote"/>
        <w:rPr>
          <w:lang w:val="en-US"/>
        </w:rPr>
      </w:pPr>
    </w:p>
    <w:p w14:paraId="4FD6F609" w14:textId="5DF6C877" w:rsidR="00C150BC" w:rsidRPr="005257AC" w:rsidRDefault="00C150BC" w:rsidP="009A6367">
      <w:pPr>
        <w:pStyle w:val="TH"/>
        <w:rPr>
          <w:lang w:val="en-US"/>
        </w:rPr>
      </w:pPr>
      <w:r w:rsidRPr="005257AC">
        <w:rPr>
          <w:lang w:val="en-US"/>
        </w:rPr>
        <w:lastRenderedPageBreak/>
        <w:t xml:space="preserve">Table </w:t>
      </w:r>
      <w:r w:rsidR="00B74F40" w:rsidRPr="005257AC">
        <w:rPr>
          <w:lang w:val="en-US"/>
        </w:rPr>
        <w:t>Y</w:t>
      </w:r>
      <w:r w:rsidR="000E2CF1" w:rsidRPr="005257AC">
        <w:rPr>
          <w:lang w:val="en-US"/>
        </w:rPr>
        <w:t>.</w:t>
      </w:r>
      <w:r w:rsidR="00475DFE">
        <w:rPr>
          <w:lang w:val="en-US"/>
        </w:rPr>
        <w:t>3-1</w:t>
      </w:r>
      <w:r w:rsidR="00BF3CD0" w:rsidRPr="005257AC">
        <w:rPr>
          <w:lang w:val="en-US"/>
        </w:rPr>
        <w:tab/>
      </w:r>
      <w:r w:rsidR="00371F0E" w:rsidRPr="005257AC">
        <w:rPr>
          <w:lang w:val="en-US"/>
        </w:rPr>
        <w:t xml:space="preserve">Mouth-to-ear delay estimation depending on </w:t>
      </w:r>
      <w:r w:rsidR="0025452C" w:rsidRPr="005257AC">
        <w:rPr>
          <w:lang w:val="en-US"/>
        </w:rPr>
        <w:t xml:space="preserve">codec </w:t>
      </w:r>
      <w:r w:rsidR="00371F0E" w:rsidRPr="005257AC">
        <w:rPr>
          <w:lang w:val="en-US"/>
        </w:rPr>
        <w:t>frame size</w:t>
      </w:r>
    </w:p>
    <w:tbl>
      <w:tblPr>
        <w:tblStyle w:val="TableGrid"/>
        <w:tblW w:w="0" w:type="auto"/>
        <w:tblLook w:val="04A0" w:firstRow="1" w:lastRow="0" w:firstColumn="1" w:lastColumn="0" w:noHBand="0" w:noVBand="1"/>
      </w:tblPr>
      <w:tblGrid>
        <w:gridCol w:w="2015"/>
        <w:gridCol w:w="1960"/>
        <w:gridCol w:w="1922"/>
        <w:gridCol w:w="1866"/>
        <w:gridCol w:w="1866"/>
      </w:tblGrid>
      <w:tr w:rsidR="003B60FE" w:rsidRPr="00240952" w14:paraId="204D8C03" w14:textId="59B3E3CD" w:rsidTr="1C053B7A">
        <w:tc>
          <w:tcPr>
            <w:tcW w:w="2015" w:type="dxa"/>
            <w:vMerge w:val="restart"/>
          </w:tcPr>
          <w:p w14:paraId="010BDEB1" w14:textId="6E896F6A" w:rsidR="003B60FE" w:rsidRPr="00240952" w:rsidRDefault="003B60FE" w:rsidP="003E39EF">
            <w:pPr>
              <w:pStyle w:val="TAH"/>
              <w:rPr>
                <w:lang w:val="en-US"/>
              </w:rPr>
            </w:pPr>
            <w:r w:rsidRPr="00240952">
              <w:rPr>
                <w:lang w:val="en-US"/>
              </w:rPr>
              <w:t>Frame size</w:t>
            </w:r>
          </w:p>
        </w:tc>
        <w:tc>
          <w:tcPr>
            <w:tcW w:w="3882" w:type="dxa"/>
            <w:gridSpan w:val="2"/>
          </w:tcPr>
          <w:p w14:paraId="1B67E083" w14:textId="1C85FE99" w:rsidR="003B60FE" w:rsidRDefault="003B60FE" w:rsidP="003E39EF">
            <w:pPr>
              <w:pStyle w:val="TAH"/>
              <w:rPr>
                <w:lang w:val="en-US"/>
              </w:rPr>
            </w:pPr>
            <w:r w:rsidRPr="00240952">
              <w:rPr>
                <w:lang w:val="en-US"/>
              </w:rPr>
              <w:t xml:space="preserve">Mouth to ear delay </w:t>
            </w:r>
            <w:r w:rsidR="00765288">
              <w:rPr>
                <w:lang w:val="en-US"/>
              </w:rPr>
              <w:t xml:space="preserve">main </w:t>
            </w:r>
            <w:r w:rsidRPr="00240952">
              <w:rPr>
                <w:lang w:val="en-US"/>
              </w:rPr>
              <w:t>scenario in ms</w:t>
            </w:r>
          </w:p>
          <w:p w14:paraId="7F49074B" w14:textId="24004189" w:rsidR="003B60FE" w:rsidRPr="00240952" w:rsidRDefault="003B60FE" w:rsidP="003E39EF">
            <w:pPr>
              <w:pStyle w:val="TAH"/>
              <w:rPr>
                <w:lang w:val="en-US"/>
              </w:rPr>
            </w:pPr>
            <w:r>
              <w:rPr>
                <w:lang w:val="en-US"/>
              </w:rPr>
              <w:t xml:space="preserve">(GEO - </w:t>
            </w:r>
            <w:r w:rsidR="00395E27">
              <w:rPr>
                <w:lang w:val="en-US"/>
              </w:rPr>
              <w:t>TN</w:t>
            </w:r>
            <w:r>
              <w:rPr>
                <w:lang w:val="en-US"/>
              </w:rPr>
              <w:t>)</w:t>
            </w:r>
          </w:p>
        </w:tc>
        <w:tc>
          <w:tcPr>
            <w:tcW w:w="3732" w:type="dxa"/>
            <w:gridSpan w:val="2"/>
          </w:tcPr>
          <w:p w14:paraId="4A9F29E1" w14:textId="34F5EF90" w:rsidR="003B60FE" w:rsidRDefault="003B60FE" w:rsidP="003E39EF">
            <w:pPr>
              <w:pStyle w:val="TAH"/>
              <w:rPr>
                <w:lang w:val="en-US"/>
              </w:rPr>
            </w:pPr>
            <w:r w:rsidRPr="00240952">
              <w:rPr>
                <w:lang w:val="en-US"/>
              </w:rPr>
              <w:t xml:space="preserve">Mouth to ear delay </w:t>
            </w:r>
            <w:r w:rsidR="00765288">
              <w:rPr>
                <w:lang w:val="en-US"/>
              </w:rPr>
              <w:t>sub-</w:t>
            </w:r>
            <w:r w:rsidRPr="00240952">
              <w:rPr>
                <w:lang w:val="en-US"/>
              </w:rPr>
              <w:t xml:space="preserve">scenario </w:t>
            </w:r>
            <w:r w:rsidR="00765288">
              <w:rPr>
                <w:lang w:val="en-US"/>
              </w:rPr>
              <w:t>1</w:t>
            </w:r>
            <w:r w:rsidRPr="00240952">
              <w:rPr>
                <w:lang w:val="en-US"/>
              </w:rPr>
              <w:t xml:space="preserve"> in ms</w:t>
            </w:r>
          </w:p>
          <w:p w14:paraId="6537148D" w14:textId="38DEE97B" w:rsidR="003B60FE" w:rsidRPr="00240952" w:rsidRDefault="003B60FE" w:rsidP="003E39EF">
            <w:pPr>
              <w:pStyle w:val="TAH"/>
              <w:rPr>
                <w:lang w:val="en-US"/>
              </w:rPr>
            </w:pPr>
            <w:r>
              <w:rPr>
                <w:lang w:val="en-US"/>
              </w:rPr>
              <w:t xml:space="preserve">(GEO - </w:t>
            </w:r>
            <w:r w:rsidR="00395E27">
              <w:rPr>
                <w:lang w:val="en-US"/>
              </w:rPr>
              <w:t>GEO</w:t>
            </w:r>
            <w:r>
              <w:rPr>
                <w:lang w:val="en-US"/>
              </w:rPr>
              <w:t>)</w:t>
            </w:r>
          </w:p>
        </w:tc>
      </w:tr>
      <w:tr w:rsidR="003B60FE" w:rsidRPr="00240952" w14:paraId="414D8835" w14:textId="77777777" w:rsidTr="1C053B7A">
        <w:tc>
          <w:tcPr>
            <w:tcW w:w="2015" w:type="dxa"/>
            <w:vMerge/>
          </w:tcPr>
          <w:p w14:paraId="5AA24F60" w14:textId="77777777" w:rsidR="003B60FE" w:rsidRPr="00240952" w:rsidRDefault="003B60FE" w:rsidP="0048390B">
            <w:pPr>
              <w:pStyle w:val="TAC"/>
              <w:rPr>
                <w:lang w:val="en-US"/>
              </w:rPr>
            </w:pPr>
          </w:p>
        </w:tc>
        <w:tc>
          <w:tcPr>
            <w:tcW w:w="1960" w:type="dxa"/>
            <w:vAlign w:val="bottom"/>
          </w:tcPr>
          <w:p w14:paraId="1FCBF303" w14:textId="59F440C7" w:rsidR="003B60FE" w:rsidRPr="0048390B" w:rsidRDefault="004B0D8B" w:rsidP="0048390B">
            <w:pPr>
              <w:pStyle w:val="TAC"/>
              <w:rPr>
                <w:rFonts w:ascii="Aptos Narrow" w:hAnsi="Aptos Narrow"/>
                <w:b/>
                <w:bCs/>
                <w:color w:val="000000"/>
              </w:rPr>
            </w:pPr>
            <w:r>
              <w:rPr>
                <w:rFonts w:ascii="Aptos Narrow" w:hAnsi="Aptos Narrow"/>
                <w:b/>
                <w:bCs/>
                <w:color w:val="000000" w:themeColor="text1"/>
              </w:rPr>
              <w:t>lower bound</w:t>
            </w:r>
          </w:p>
        </w:tc>
        <w:tc>
          <w:tcPr>
            <w:tcW w:w="1922" w:type="dxa"/>
            <w:vAlign w:val="bottom"/>
          </w:tcPr>
          <w:p w14:paraId="6E368B76" w14:textId="0A65E77D" w:rsidR="003B60FE" w:rsidRPr="0048390B" w:rsidRDefault="004B0D8B" w:rsidP="0048390B">
            <w:pPr>
              <w:pStyle w:val="TAC"/>
              <w:rPr>
                <w:rFonts w:ascii="Aptos Narrow" w:hAnsi="Aptos Narrow"/>
                <w:b/>
                <w:bCs/>
                <w:color w:val="000000"/>
              </w:rPr>
            </w:pPr>
            <w:r>
              <w:rPr>
                <w:rFonts w:ascii="Aptos Narrow" w:hAnsi="Aptos Narrow"/>
                <w:b/>
                <w:bCs/>
                <w:color w:val="000000"/>
              </w:rPr>
              <w:t>upper bound</w:t>
            </w:r>
          </w:p>
        </w:tc>
        <w:tc>
          <w:tcPr>
            <w:tcW w:w="1866" w:type="dxa"/>
            <w:vAlign w:val="bottom"/>
          </w:tcPr>
          <w:p w14:paraId="3D9111BF" w14:textId="026E6E0C" w:rsidR="003B60FE" w:rsidRPr="0048390B" w:rsidRDefault="004B0D8B" w:rsidP="0048390B">
            <w:pPr>
              <w:pStyle w:val="TAC"/>
              <w:rPr>
                <w:rFonts w:ascii="Aptos Narrow" w:hAnsi="Aptos Narrow"/>
                <w:b/>
                <w:bCs/>
                <w:color w:val="000000"/>
              </w:rPr>
            </w:pPr>
            <w:r>
              <w:rPr>
                <w:rFonts w:ascii="Aptos Narrow" w:hAnsi="Aptos Narrow"/>
                <w:b/>
                <w:bCs/>
                <w:color w:val="000000" w:themeColor="text1"/>
              </w:rPr>
              <w:t>lower bound</w:t>
            </w:r>
          </w:p>
        </w:tc>
        <w:tc>
          <w:tcPr>
            <w:tcW w:w="1866" w:type="dxa"/>
            <w:vAlign w:val="bottom"/>
          </w:tcPr>
          <w:p w14:paraId="0162AB2D" w14:textId="162FFBB3" w:rsidR="003B60FE" w:rsidRPr="0048390B" w:rsidRDefault="004B0D8B" w:rsidP="0048390B">
            <w:pPr>
              <w:pStyle w:val="TAC"/>
              <w:rPr>
                <w:rFonts w:ascii="Aptos Narrow" w:hAnsi="Aptos Narrow"/>
                <w:b/>
                <w:bCs/>
                <w:color w:val="000000"/>
              </w:rPr>
            </w:pPr>
            <w:r>
              <w:rPr>
                <w:rFonts w:ascii="Aptos Narrow" w:hAnsi="Aptos Narrow"/>
                <w:b/>
                <w:bCs/>
                <w:color w:val="000000" w:themeColor="text1"/>
              </w:rPr>
              <w:t>upper bound</w:t>
            </w:r>
          </w:p>
        </w:tc>
      </w:tr>
      <w:tr w:rsidR="00677FF6" w:rsidRPr="00240952" w14:paraId="26EED6C1" w14:textId="2B2DE894" w:rsidTr="1C053B7A">
        <w:tc>
          <w:tcPr>
            <w:tcW w:w="2015" w:type="dxa"/>
          </w:tcPr>
          <w:p w14:paraId="5A01082F" w14:textId="299990B8" w:rsidR="00677FF6" w:rsidRPr="00240952" w:rsidRDefault="00677FF6" w:rsidP="00677FF6">
            <w:pPr>
              <w:pStyle w:val="TAC"/>
              <w:rPr>
                <w:lang w:val="en-US"/>
              </w:rPr>
            </w:pPr>
            <w:r w:rsidRPr="00240952">
              <w:rPr>
                <w:lang w:val="en-US"/>
              </w:rPr>
              <w:t>20</w:t>
            </w:r>
          </w:p>
        </w:tc>
        <w:tc>
          <w:tcPr>
            <w:tcW w:w="1960" w:type="dxa"/>
            <w:vAlign w:val="bottom"/>
          </w:tcPr>
          <w:p w14:paraId="74A3DCA5" w14:textId="3D911406" w:rsidR="00677FF6" w:rsidRPr="00240952" w:rsidRDefault="00694DB3" w:rsidP="00677FF6">
            <w:pPr>
              <w:pStyle w:val="TAC"/>
              <w:rPr>
                <w:lang w:val="en-US"/>
              </w:rPr>
            </w:pPr>
            <w:ins w:id="17" w:author="Schnell, Markus" w:date="2025-04-16T14:05:00Z" w16du:dateUtc="2025-04-16T12:05:00Z">
              <w:r>
                <w:rPr>
                  <w:rFonts w:ascii="Aptos Narrow" w:hAnsi="Aptos Narrow"/>
                  <w:color w:val="000000"/>
                </w:rPr>
                <w:t>413</w:t>
              </w:r>
            </w:ins>
            <w:del w:id="18" w:author="Schnell, Markus" w:date="2025-04-16T14:05:00Z" w16du:dateUtc="2025-04-16T12:05:00Z">
              <w:r w:rsidR="00677FF6">
                <w:rPr>
                  <w:rFonts w:ascii="Aptos Narrow" w:hAnsi="Aptos Narrow"/>
                  <w:color w:val="000000"/>
                </w:rPr>
                <w:delText>408</w:delText>
              </w:r>
            </w:del>
          </w:p>
        </w:tc>
        <w:tc>
          <w:tcPr>
            <w:tcW w:w="1922" w:type="dxa"/>
            <w:vAlign w:val="bottom"/>
          </w:tcPr>
          <w:p w14:paraId="4D54A385" w14:textId="55E8E021" w:rsidR="00677FF6" w:rsidRPr="00240952" w:rsidRDefault="00694DB3" w:rsidP="00677FF6">
            <w:pPr>
              <w:pStyle w:val="TAC"/>
              <w:rPr>
                <w:lang w:val="en-US"/>
              </w:rPr>
            </w:pPr>
            <w:ins w:id="19" w:author="Schnell, Markus" w:date="2025-04-16T14:05:00Z" w16du:dateUtc="2025-04-16T12:05:00Z">
              <w:r>
                <w:rPr>
                  <w:rFonts w:ascii="Aptos Narrow" w:hAnsi="Aptos Narrow"/>
                  <w:color w:val="000000"/>
                </w:rPr>
                <w:t>532</w:t>
              </w:r>
            </w:ins>
            <w:del w:id="20" w:author="Schnell, Markus" w:date="2025-04-16T14:05:00Z" w16du:dateUtc="2025-04-16T12:05:00Z">
              <w:r w:rsidR="00677FF6">
                <w:rPr>
                  <w:rFonts w:ascii="Aptos Narrow" w:hAnsi="Aptos Narrow"/>
                  <w:color w:val="000000"/>
                </w:rPr>
                <w:delText>520</w:delText>
              </w:r>
            </w:del>
          </w:p>
        </w:tc>
        <w:tc>
          <w:tcPr>
            <w:tcW w:w="1866" w:type="dxa"/>
            <w:vAlign w:val="bottom"/>
          </w:tcPr>
          <w:p w14:paraId="43120FA4" w14:textId="16A9C4EF" w:rsidR="00677FF6" w:rsidRPr="00240952" w:rsidRDefault="00694DB3" w:rsidP="00677FF6">
            <w:pPr>
              <w:pStyle w:val="TAC"/>
              <w:rPr>
                <w:lang w:val="en-US"/>
              </w:rPr>
            </w:pPr>
            <w:ins w:id="21" w:author="Schnell, Markus" w:date="2025-04-16T14:05:00Z" w16du:dateUtc="2025-04-16T12:05:00Z">
              <w:r>
                <w:rPr>
                  <w:rFonts w:ascii="Aptos Narrow" w:hAnsi="Aptos Narrow"/>
                  <w:color w:val="000000"/>
                </w:rPr>
                <w:t>649</w:t>
              </w:r>
            </w:ins>
            <w:del w:id="22" w:author="Schnell, Markus" w:date="2025-04-16T14:05:00Z" w16du:dateUtc="2025-04-16T12:05:00Z">
              <w:r w:rsidR="00677FF6">
                <w:rPr>
                  <w:rFonts w:ascii="Aptos Narrow" w:hAnsi="Aptos Narrow"/>
                  <w:color w:val="000000"/>
                </w:rPr>
                <w:delText>644</w:delText>
              </w:r>
            </w:del>
          </w:p>
        </w:tc>
        <w:tc>
          <w:tcPr>
            <w:tcW w:w="1866" w:type="dxa"/>
            <w:vAlign w:val="bottom"/>
          </w:tcPr>
          <w:p w14:paraId="1B404A5D" w14:textId="0E127F58" w:rsidR="00677FF6" w:rsidRPr="00240952" w:rsidRDefault="00694DB3" w:rsidP="00677FF6">
            <w:pPr>
              <w:pStyle w:val="TAC"/>
              <w:rPr>
                <w:lang w:val="en-US"/>
              </w:rPr>
            </w:pPr>
            <w:ins w:id="23" w:author="Schnell, Markus" w:date="2025-04-16T14:05:00Z" w16du:dateUtc="2025-04-16T12:05:00Z">
              <w:r>
                <w:rPr>
                  <w:rFonts w:ascii="Aptos Narrow" w:hAnsi="Aptos Narrow"/>
                  <w:color w:val="000000"/>
                </w:rPr>
                <w:t>775</w:t>
              </w:r>
            </w:ins>
            <w:del w:id="24" w:author="Schnell, Markus" w:date="2025-04-16T14:05:00Z" w16du:dateUtc="2025-04-16T12:05:00Z">
              <w:r w:rsidR="00677FF6">
                <w:rPr>
                  <w:rFonts w:ascii="Aptos Narrow" w:hAnsi="Aptos Narrow"/>
                  <w:color w:val="000000"/>
                </w:rPr>
                <w:delText>763</w:delText>
              </w:r>
            </w:del>
          </w:p>
        </w:tc>
      </w:tr>
      <w:tr w:rsidR="00677FF6" w:rsidRPr="00240952" w14:paraId="0D829523" w14:textId="1682F370" w:rsidTr="1C053B7A">
        <w:tc>
          <w:tcPr>
            <w:tcW w:w="2015" w:type="dxa"/>
          </w:tcPr>
          <w:p w14:paraId="33B16B3A" w14:textId="35928469" w:rsidR="00677FF6" w:rsidRPr="00240952" w:rsidRDefault="00677FF6" w:rsidP="00677FF6">
            <w:pPr>
              <w:pStyle w:val="TAC"/>
              <w:rPr>
                <w:lang w:val="en-US"/>
              </w:rPr>
            </w:pPr>
            <w:r w:rsidRPr="00240952">
              <w:rPr>
                <w:lang w:val="en-US"/>
              </w:rPr>
              <w:t>40</w:t>
            </w:r>
          </w:p>
        </w:tc>
        <w:tc>
          <w:tcPr>
            <w:tcW w:w="1960" w:type="dxa"/>
            <w:vAlign w:val="bottom"/>
          </w:tcPr>
          <w:p w14:paraId="386B63FE" w14:textId="1334F001" w:rsidR="00677FF6" w:rsidRPr="00240952" w:rsidRDefault="005735E5" w:rsidP="00677FF6">
            <w:pPr>
              <w:pStyle w:val="TAC"/>
              <w:rPr>
                <w:lang w:val="en-US"/>
              </w:rPr>
            </w:pPr>
            <w:ins w:id="25" w:author="Schnell, Markus" w:date="2025-04-16T14:05:00Z" w16du:dateUtc="2025-04-16T12:05:00Z">
              <w:r>
                <w:rPr>
                  <w:rFonts w:ascii="Aptos Narrow" w:hAnsi="Aptos Narrow"/>
                  <w:color w:val="000000"/>
                </w:rPr>
                <w:t>433</w:t>
              </w:r>
            </w:ins>
            <w:del w:id="26" w:author="Schnell, Markus" w:date="2025-04-16T14:05:00Z" w16du:dateUtc="2025-04-16T12:05:00Z">
              <w:r w:rsidR="00677FF6">
                <w:rPr>
                  <w:rFonts w:ascii="Aptos Narrow" w:hAnsi="Aptos Narrow"/>
                  <w:color w:val="000000"/>
                </w:rPr>
                <w:delText>428</w:delText>
              </w:r>
            </w:del>
          </w:p>
        </w:tc>
        <w:tc>
          <w:tcPr>
            <w:tcW w:w="1922" w:type="dxa"/>
            <w:vAlign w:val="bottom"/>
          </w:tcPr>
          <w:p w14:paraId="0AE7CB89" w14:textId="0F448080" w:rsidR="00677FF6" w:rsidRPr="00240952" w:rsidRDefault="005735E5" w:rsidP="00677FF6">
            <w:pPr>
              <w:pStyle w:val="TAC"/>
              <w:rPr>
                <w:lang w:val="en-US"/>
              </w:rPr>
            </w:pPr>
            <w:ins w:id="27" w:author="Schnell, Markus" w:date="2025-04-16T14:05:00Z" w16du:dateUtc="2025-04-16T12:05:00Z">
              <w:r>
                <w:rPr>
                  <w:rFonts w:ascii="Aptos Narrow" w:hAnsi="Aptos Narrow"/>
                  <w:color w:val="000000"/>
                </w:rPr>
                <w:t>552</w:t>
              </w:r>
            </w:ins>
            <w:del w:id="28" w:author="Schnell, Markus" w:date="2025-04-16T14:05:00Z" w16du:dateUtc="2025-04-16T12:05:00Z">
              <w:r w:rsidR="00677FF6">
                <w:rPr>
                  <w:rFonts w:ascii="Aptos Narrow" w:hAnsi="Aptos Narrow"/>
                  <w:color w:val="000000"/>
                </w:rPr>
                <w:delText>540</w:delText>
              </w:r>
            </w:del>
          </w:p>
        </w:tc>
        <w:tc>
          <w:tcPr>
            <w:tcW w:w="1866" w:type="dxa"/>
            <w:vAlign w:val="bottom"/>
          </w:tcPr>
          <w:p w14:paraId="79780C73" w14:textId="3EC658E4" w:rsidR="00677FF6" w:rsidRPr="00240952" w:rsidRDefault="005735E5" w:rsidP="00677FF6">
            <w:pPr>
              <w:pStyle w:val="TAC"/>
              <w:rPr>
                <w:lang w:val="en-US"/>
              </w:rPr>
            </w:pPr>
            <w:ins w:id="29" w:author="Schnell, Markus" w:date="2025-04-16T14:05:00Z" w16du:dateUtc="2025-04-16T12:05:00Z">
              <w:r>
                <w:rPr>
                  <w:rFonts w:ascii="Aptos Narrow" w:hAnsi="Aptos Narrow"/>
                  <w:color w:val="000000"/>
                </w:rPr>
                <w:t>669</w:t>
              </w:r>
            </w:ins>
            <w:del w:id="30" w:author="Schnell, Markus" w:date="2025-04-16T14:05:00Z" w16du:dateUtc="2025-04-16T12:05:00Z">
              <w:r w:rsidR="00677FF6">
                <w:rPr>
                  <w:rFonts w:ascii="Aptos Narrow" w:hAnsi="Aptos Narrow"/>
                  <w:color w:val="000000"/>
                </w:rPr>
                <w:delText>664</w:delText>
              </w:r>
            </w:del>
          </w:p>
        </w:tc>
        <w:tc>
          <w:tcPr>
            <w:tcW w:w="1866" w:type="dxa"/>
            <w:vAlign w:val="bottom"/>
          </w:tcPr>
          <w:p w14:paraId="38C1C569" w14:textId="571B7711" w:rsidR="00677FF6" w:rsidRPr="00240952" w:rsidRDefault="005735E5" w:rsidP="00677FF6">
            <w:pPr>
              <w:pStyle w:val="TAC"/>
              <w:rPr>
                <w:lang w:val="en-US"/>
              </w:rPr>
            </w:pPr>
            <w:ins w:id="31" w:author="Schnell, Markus" w:date="2025-04-16T14:05:00Z" w16du:dateUtc="2025-04-16T12:05:00Z">
              <w:r>
                <w:rPr>
                  <w:rFonts w:ascii="Aptos Narrow" w:hAnsi="Aptos Narrow"/>
                  <w:color w:val="000000"/>
                </w:rPr>
                <w:t>795</w:t>
              </w:r>
            </w:ins>
            <w:del w:id="32" w:author="Schnell, Markus" w:date="2025-04-16T14:05:00Z" w16du:dateUtc="2025-04-16T12:05:00Z">
              <w:r w:rsidR="00677FF6">
                <w:rPr>
                  <w:rFonts w:ascii="Aptos Narrow" w:hAnsi="Aptos Narrow"/>
                  <w:color w:val="000000"/>
                </w:rPr>
                <w:delText>783</w:delText>
              </w:r>
            </w:del>
          </w:p>
        </w:tc>
      </w:tr>
      <w:tr w:rsidR="00677FF6" w:rsidRPr="00240952" w14:paraId="234C608F" w14:textId="77777777" w:rsidTr="1C053B7A">
        <w:tc>
          <w:tcPr>
            <w:tcW w:w="2015" w:type="dxa"/>
          </w:tcPr>
          <w:p w14:paraId="14DD8238" w14:textId="185CE193" w:rsidR="00677FF6" w:rsidRPr="00240952" w:rsidRDefault="00677FF6" w:rsidP="00677FF6">
            <w:pPr>
              <w:pStyle w:val="TAC"/>
              <w:rPr>
                <w:lang w:val="en-US"/>
              </w:rPr>
            </w:pPr>
            <w:r w:rsidRPr="00240952">
              <w:rPr>
                <w:lang w:val="en-US"/>
              </w:rPr>
              <w:t>80</w:t>
            </w:r>
          </w:p>
        </w:tc>
        <w:tc>
          <w:tcPr>
            <w:tcW w:w="1960" w:type="dxa"/>
            <w:vAlign w:val="bottom"/>
          </w:tcPr>
          <w:p w14:paraId="10D95798" w14:textId="32BEE13B" w:rsidR="00677FF6" w:rsidRDefault="00F7123F" w:rsidP="00677FF6">
            <w:pPr>
              <w:pStyle w:val="TAC"/>
              <w:rPr>
                <w:rFonts w:ascii="Aptos Narrow" w:hAnsi="Aptos Narrow"/>
                <w:color w:val="000000"/>
              </w:rPr>
            </w:pPr>
            <w:ins w:id="33" w:author="Schnell, Markus" w:date="2025-04-16T14:05:00Z" w16du:dateUtc="2025-04-16T12:05:00Z">
              <w:r>
                <w:rPr>
                  <w:rFonts w:ascii="Aptos Narrow" w:hAnsi="Aptos Narrow"/>
                  <w:color w:val="000000"/>
                </w:rPr>
                <w:t>473</w:t>
              </w:r>
            </w:ins>
            <w:del w:id="34" w:author="Schnell, Markus" w:date="2025-04-16T14:05:00Z" w16du:dateUtc="2025-04-16T12:05:00Z">
              <w:r w:rsidR="00677FF6">
                <w:rPr>
                  <w:rFonts w:ascii="Aptos Narrow" w:hAnsi="Aptos Narrow"/>
                  <w:color w:val="000000"/>
                </w:rPr>
                <w:delText>468</w:delText>
              </w:r>
            </w:del>
          </w:p>
        </w:tc>
        <w:tc>
          <w:tcPr>
            <w:tcW w:w="1922" w:type="dxa"/>
            <w:vAlign w:val="bottom"/>
          </w:tcPr>
          <w:p w14:paraId="7D020D00" w14:textId="48E4B705" w:rsidR="00677FF6" w:rsidRDefault="00F7123F" w:rsidP="00677FF6">
            <w:pPr>
              <w:pStyle w:val="TAC"/>
              <w:rPr>
                <w:rFonts w:ascii="Aptos Narrow" w:hAnsi="Aptos Narrow"/>
                <w:color w:val="000000"/>
              </w:rPr>
            </w:pPr>
            <w:ins w:id="35" w:author="Schnell, Markus" w:date="2025-04-16T14:05:00Z" w16du:dateUtc="2025-04-16T12:05:00Z">
              <w:r>
                <w:rPr>
                  <w:rFonts w:ascii="Aptos Narrow" w:hAnsi="Aptos Narrow"/>
                  <w:color w:val="000000"/>
                </w:rPr>
                <w:t>592</w:t>
              </w:r>
            </w:ins>
            <w:del w:id="36" w:author="Schnell, Markus" w:date="2025-04-16T14:05:00Z" w16du:dateUtc="2025-04-16T12:05:00Z">
              <w:r w:rsidR="00677FF6">
                <w:rPr>
                  <w:rFonts w:ascii="Aptos Narrow" w:hAnsi="Aptos Narrow"/>
                  <w:color w:val="000000"/>
                </w:rPr>
                <w:delText>580</w:delText>
              </w:r>
            </w:del>
          </w:p>
        </w:tc>
        <w:tc>
          <w:tcPr>
            <w:tcW w:w="1866" w:type="dxa"/>
            <w:vAlign w:val="bottom"/>
          </w:tcPr>
          <w:p w14:paraId="52B9AE56" w14:textId="161624B4" w:rsidR="00677FF6" w:rsidRDefault="00F7123F" w:rsidP="00677FF6">
            <w:pPr>
              <w:pStyle w:val="TAC"/>
              <w:rPr>
                <w:rFonts w:ascii="Aptos Narrow" w:hAnsi="Aptos Narrow"/>
                <w:color w:val="000000"/>
              </w:rPr>
            </w:pPr>
            <w:ins w:id="37" w:author="Schnell, Markus" w:date="2025-04-16T14:05:00Z" w16du:dateUtc="2025-04-16T12:05:00Z">
              <w:r>
                <w:rPr>
                  <w:rFonts w:ascii="Aptos Narrow" w:hAnsi="Aptos Narrow"/>
                  <w:color w:val="000000"/>
                </w:rPr>
                <w:t>709</w:t>
              </w:r>
            </w:ins>
            <w:del w:id="38" w:author="Schnell, Markus" w:date="2025-04-16T14:05:00Z" w16du:dateUtc="2025-04-16T12:05:00Z">
              <w:r w:rsidR="00677FF6">
                <w:rPr>
                  <w:rFonts w:ascii="Aptos Narrow" w:hAnsi="Aptos Narrow"/>
                  <w:color w:val="000000"/>
                </w:rPr>
                <w:delText>704</w:delText>
              </w:r>
            </w:del>
          </w:p>
        </w:tc>
        <w:tc>
          <w:tcPr>
            <w:tcW w:w="1866" w:type="dxa"/>
            <w:vAlign w:val="bottom"/>
          </w:tcPr>
          <w:p w14:paraId="38620451" w14:textId="687791EC" w:rsidR="00677FF6" w:rsidRDefault="00F7123F" w:rsidP="00677FF6">
            <w:pPr>
              <w:pStyle w:val="TAC"/>
              <w:rPr>
                <w:rFonts w:ascii="Aptos Narrow" w:hAnsi="Aptos Narrow"/>
                <w:color w:val="000000"/>
              </w:rPr>
            </w:pPr>
            <w:ins w:id="39" w:author="Schnell, Markus" w:date="2025-04-16T14:05:00Z" w16du:dateUtc="2025-04-16T12:05:00Z">
              <w:r>
                <w:rPr>
                  <w:rFonts w:ascii="Aptos Narrow" w:hAnsi="Aptos Narrow"/>
                  <w:color w:val="000000"/>
                </w:rPr>
                <w:t>835</w:t>
              </w:r>
            </w:ins>
            <w:del w:id="40" w:author="Schnell, Markus" w:date="2025-04-16T14:05:00Z" w16du:dateUtc="2025-04-16T12:05:00Z">
              <w:r w:rsidR="00677FF6">
                <w:rPr>
                  <w:rFonts w:ascii="Aptos Narrow" w:hAnsi="Aptos Narrow"/>
                  <w:color w:val="000000"/>
                </w:rPr>
                <w:delText>823</w:delText>
              </w:r>
            </w:del>
          </w:p>
        </w:tc>
      </w:tr>
      <w:tr w:rsidR="00677FF6" w:rsidRPr="00240952" w14:paraId="66592E86" w14:textId="77777777" w:rsidTr="1C053B7A">
        <w:tc>
          <w:tcPr>
            <w:tcW w:w="2015" w:type="dxa"/>
          </w:tcPr>
          <w:p w14:paraId="18F2C408" w14:textId="648E238C" w:rsidR="00677FF6" w:rsidRPr="00240952" w:rsidRDefault="00677FF6" w:rsidP="00677FF6">
            <w:pPr>
              <w:pStyle w:val="TAC"/>
              <w:rPr>
                <w:lang w:val="en-US"/>
              </w:rPr>
            </w:pPr>
            <w:r w:rsidRPr="00240952">
              <w:rPr>
                <w:lang w:val="en-US"/>
              </w:rPr>
              <w:t>160</w:t>
            </w:r>
          </w:p>
        </w:tc>
        <w:tc>
          <w:tcPr>
            <w:tcW w:w="1960" w:type="dxa"/>
            <w:vAlign w:val="bottom"/>
          </w:tcPr>
          <w:p w14:paraId="3CF4F861" w14:textId="77777777" w:rsidR="001C3354" w:rsidRDefault="00256A70" w:rsidP="00677FF6">
            <w:pPr>
              <w:pStyle w:val="TAC"/>
              <w:rPr>
                <w:rFonts w:ascii="Aptos Narrow" w:hAnsi="Aptos Narrow"/>
                <w:color w:val="000000"/>
              </w:rPr>
            </w:pPr>
            <w:ins w:id="41" w:author="Schnell, Markus" w:date="2025-04-16T14:04:00Z" w16du:dateUtc="2025-04-16T12:04:00Z">
              <w:r>
                <w:rPr>
                  <w:rFonts w:ascii="Aptos Narrow" w:hAnsi="Aptos Narrow"/>
                  <w:color w:val="000000"/>
                </w:rPr>
                <w:t>553</w:t>
              </w:r>
            </w:ins>
            <w:del w:id="42" w:author="Schnell, Markus" w:date="2025-04-16T14:04:00Z" w16du:dateUtc="2025-04-16T12:04:00Z">
              <w:r w:rsidR="00677FF6">
                <w:rPr>
                  <w:rFonts w:ascii="Aptos Narrow" w:hAnsi="Aptos Narrow"/>
                  <w:color w:val="000000"/>
                </w:rPr>
                <w:delText>548</w:delText>
              </w:r>
            </w:del>
          </w:p>
          <w:p w14:paraId="34571E34" w14:textId="5BD09355" w:rsidR="00677FF6" w:rsidRDefault="00677FF6" w:rsidP="00677FF6">
            <w:pPr>
              <w:pStyle w:val="TAC"/>
              <w:rPr>
                <w:rFonts w:ascii="Aptos Narrow" w:hAnsi="Aptos Narrow"/>
                <w:color w:val="000000"/>
              </w:rPr>
            </w:pPr>
          </w:p>
        </w:tc>
        <w:tc>
          <w:tcPr>
            <w:tcW w:w="1922" w:type="dxa"/>
            <w:vAlign w:val="bottom"/>
          </w:tcPr>
          <w:p w14:paraId="0D2E8CAE" w14:textId="7FEE2E6B" w:rsidR="00677FF6" w:rsidRDefault="00256A70" w:rsidP="00677FF6">
            <w:pPr>
              <w:pStyle w:val="TAC"/>
              <w:rPr>
                <w:rFonts w:ascii="Aptos Narrow" w:hAnsi="Aptos Narrow"/>
                <w:color w:val="000000"/>
              </w:rPr>
            </w:pPr>
            <w:ins w:id="43" w:author="Schnell, Markus" w:date="2025-04-16T14:04:00Z" w16du:dateUtc="2025-04-16T12:04:00Z">
              <w:r>
                <w:rPr>
                  <w:rFonts w:ascii="Aptos Narrow" w:hAnsi="Aptos Narrow"/>
                  <w:color w:val="000000"/>
                </w:rPr>
                <w:t>672</w:t>
              </w:r>
            </w:ins>
            <w:del w:id="44" w:author="Schnell, Markus" w:date="2025-04-16T14:04:00Z" w16du:dateUtc="2025-04-16T12:04:00Z">
              <w:r w:rsidR="00677FF6">
                <w:rPr>
                  <w:rFonts w:ascii="Aptos Narrow" w:hAnsi="Aptos Narrow"/>
                  <w:color w:val="000000"/>
                </w:rPr>
                <w:delText>660</w:delText>
              </w:r>
            </w:del>
          </w:p>
        </w:tc>
        <w:tc>
          <w:tcPr>
            <w:tcW w:w="1866" w:type="dxa"/>
            <w:vAlign w:val="bottom"/>
          </w:tcPr>
          <w:p w14:paraId="4DD7B63E" w14:textId="5E6E9EB8" w:rsidR="00677FF6" w:rsidRDefault="00256A70" w:rsidP="00677FF6">
            <w:pPr>
              <w:pStyle w:val="TAC"/>
              <w:rPr>
                <w:rFonts w:ascii="Aptos Narrow" w:hAnsi="Aptos Narrow"/>
                <w:color w:val="000000"/>
              </w:rPr>
            </w:pPr>
            <w:ins w:id="45" w:author="Schnell, Markus" w:date="2025-04-16T14:04:00Z" w16du:dateUtc="2025-04-16T12:04:00Z">
              <w:r>
                <w:rPr>
                  <w:rFonts w:ascii="Aptos Narrow" w:hAnsi="Aptos Narrow"/>
                  <w:color w:val="000000"/>
                </w:rPr>
                <w:t>789</w:t>
              </w:r>
            </w:ins>
            <w:del w:id="46" w:author="Schnell, Markus" w:date="2025-04-16T14:04:00Z" w16du:dateUtc="2025-04-16T12:04:00Z">
              <w:r w:rsidR="00677FF6">
                <w:rPr>
                  <w:rFonts w:ascii="Aptos Narrow" w:hAnsi="Aptos Narrow"/>
                  <w:color w:val="000000"/>
                </w:rPr>
                <w:delText>784</w:delText>
              </w:r>
            </w:del>
          </w:p>
        </w:tc>
        <w:tc>
          <w:tcPr>
            <w:tcW w:w="1866" w:type="dxa"/>
            <w:vAlign w:val="bottom"/>
          </w:tcPr>
          <w:p w14:paraId="677749DA" w14:textId="2C63BDF8" w:rsidR="00677FF6" w:rsidRDefault="00256A70" w:rsidP="00677FF6">
            <w:pPr>
              <w:pStyle w:val="TAC"/>
              <w:rPr>
                <w:rFonts w:ascii="Aptos Narrow" w:hAnsi="Aptos Narrow"/>
                <w:color w:val="000000"/>
              </w:rPr>
            </w:pPr>
            <w:ins w:id="47" w:author="Schnell, Markus" w:date="2025-04-16T14:04:00Z" w16du:dateUtc="2025-04-16T12:04:00Z">
              <w:r>
                <w:rPr>
                  <w:rFonts w:ascii="Aptos Narrow" w:hAnsi="Aptos Narrow"/>
                  <w:color w:val="000000"/>
                </w:rPr>
                <w:t>915</w:t>
              </w:r>
            </w:ins>
            <w:del w:id="48" w:author="Schnell, Markus" w:date="2025-04-16T14:04:00Z" w16du:dateUtc="2025-04-16T12:04:00Z">
              <w:r w:rsidR="00677FF6">
                <w:rPr>
                  <w:rFonts w:ascii="Aptos Narrow" w:hAnsi="Aptos Narrow"/>
                  <w:color w:val="000000"/>
                </w:rPr>
                <w:delText>903</w:delText>
              </w:r>
            </w:del>
          </w:p>
        </w:tc>
      </w:tr>
      <w:tr w:rsidR="00677FF6" w:rsidRPr="00240952" w14:paraId="0F38D32A" w14:textId="77777777" w:rsidTr="1C053B7A">
        <w:tc>
          <w:tcPr>
            <w:tcW w:w="2015" w:type="dxa"/>
          </w:tcPr>
          <w:p w14:paraId="09D2DE59" w14:textId="45F410D6" w:rsidR="00677FF6" w:rsidRPr="00240952" w:rsidRDefault="00677FF6" w:rsidP="00677FF6">
            <w:pPr>
              <w:pStyle w:val="TAC"/>
              <w:rPr>
                <w:lang w:val="en-US"/>
              </w:rPr>
            </w:pPr>
            <w:r w:rsidRPr="00240952">
              <w:rPr>
                <w:lang w:val="en-US"/>
              </w:rPr>
              <w:t>320</w:t>
            </w:r>
          </w:p>
        </w:tc>
        <w:tc>
          <w:tcPr>
            <w:tcW w:w="1960" w:type="dxa"/>
            <w:vAlign w:val="bottom"/>
          </w:tcPr>
          <w:p w14:paraId="79A8BCB1" w14:textId="18F8D7B7" w:rsidR="00677FF6" w:rsidRDefault="006D7963" w:rsidP="00677FF6">
            <w:pPr>
              <w:pStyle w:val="TAC"/>
              <w:rPr>
                <w:rFonts w:ascii="Aptos Narrow" w:hAnsi="Aptos Narrow"/>
                <w:color w:val="000000"/>
              </w:rPr>
            </w:pPr>
            <w:ins w:id="49" w:author="Schnell, Markus" w:date="2025-04-16T14:04:00Z" w16du:dateUtc="2025-04-16T12:04:00Z">
              <w:r>
                <w:rPr>
                  <w:rFonts w:ascii="Aptos Narrow" w:hAnsi="Aptos Narrow"/>
                  <w:color w:val="000000"/>
                </w:rPr>
                <w:t>713</w:t>
              </w:r>
            </w:ins>
            <w:del w:id="50" w:author="Schnell, Markus" w:date="2025-04-16T14:04:00Z" w16du:dateUtc="2025-04-16T12:04:00Z">
              <w:r w:rsidR="00677FF6">
                <w:rPr>
                  <w:rFonts w:ascii="Aptos Narrow" w:hAnsi="Aptos Narrow"/>
                  <w:color w:val="000000"/>
                </w:rPr>
                <w:delText>708</w:delText>
              </w:r>
            </w:del>
          </w:p>
        </w:tc>
        <w:tc>
          <w:tcPr>
            <w:tcW w:w="1922" w:type="dxa"/>
            <w:vAlign w:val="bottom"/>
          </w:tcPr>
          <w:p w14:paraId="595BD3A0" w14:textId="2CCD48E3" w:rsidR="00677FF6" w:rsidRDefault="006D7963" w:rsidP="00677FF6">
            <w:pPr>
              <w:pStyle w:val="TAC"/>
              <w:rPr>
                <w:rFonts w:ascii="Aptos Narrow" w:hAnsi="Aptos Narrow"/>
                <w:color w:val="000000"/>
              </w:rPr>
            </w:pPr>
            <w:ins w:id="51" w:author="Schnell, Markus" w:date="2025-04-16T14:04:00Z" w16du:dateUtc="2025-04-16T12:04:00Z">
              <w:r>
                <w:rPr>
                  <w:rFonts w:ascii="Aptos Narrow" w:hAnsi="Aptos Narrow"/>
                  <w:color w:val="000000"/>
                </w:rPr>
                <w:t>832</w:t>
              </w:r>
            </w:ins>
            <w:del w:id="52" w:author="Schnell, Markus" w:date="2025-04-16T14:04:00Z" w16du:dateUtc="2025-04-16T12:04:00Z">
              <w:r w:rsidR="00677FF6">
                <w:rPr>
                  <w:rFonts w:ascii="Aptos Narrow" w:hAnsi="Aptos Narrow"/>
                  <w:color w:val="000000"/>
                </w:rPr>
                <w:delText>820</w:delText>
              </w:r>
            </w:del>
          </w:p>
        </w:tc>
        <w:tc>
          <w:tcPr>
            <w:tcW w:w="1866" w:type="dxa"/>
            <w:vAlign w:val="bottom"/>
          </w:tcPr>
          <w:p w14:paraId="32D28E99" w14:textId="61496873" w:rsidR="00677FF6" w:rsidRDefault="006D7963" w:rsidP="00677FF6">
            <w:pPr>
              <w:pStyle w:val="TAC"/>
              <w:rPr>
                <w:rFonts w:ascii="Aptos Narrow" w:hAnsi="Aptos Narrow"/>
                <w:color w:val="000000"/>
              </w:rPr>
            </w:pPr>
            <w:ins w:id="53" w:author="Schnell, Markus" w:date="2025-04-16T14:04:00Z" w16du:dateUtc="2025-04-16T12:04:00Z">
              <w:r>
                <w:rPr>
                  <w:rFonts w:ascii="Aptos Narrow" w:hAnsi="Aptos Narrow"/>
                  <w:color w:val="000000"/>
                </w:rPr>
                <w:t>949</w:t>
              </w:r>
            </w:ins>
            <w:del w:id="54" w:author="Schnell, Markus" w:date="2025-04-16T14:04:00Z" w16du:dateUtc="2025-04-16T12:04:00Z">
              <w:r w:rsidR="00677FF6">
                <w:rPr>
                  <w:rFonts w:ascii="Aptos Narrow" w:hAnsi="Aptos Narrow"/>
                  <w:color w:val="000000"/>
                </w:rPr>
                <w:delText>944</w:delText>
              </w:r>
            </w:del>
          </w:p>
        </w:tc>
        <w:tc>
          <w:tcPr>
            <w:tcW w:w="1866" w:type="dxa"/>
            <w:vAlign w:val="bottom"/>
          </w:tcPr>
          <w:p w14:paraId="52B54585" w14:textId="1A4714CE" w:rsidR="00677FF6" w:rsidRDefault="006D7963" w:rsidP="00677FF6">
            <w:pPr>
              <w:pStyle w:val="TAC"/>
              <w:rPr>
                <w:rFonts w:ascii="Aptos Narrow" w:hAnsi="Aptos Narrow"/>
                <w:color w:val="000000"/>
              </w:rPr>
            </w:pPr>
            <w:ins w:id="55" w:author="Schnell, Markus" w:date="2025-04-16T14:04:00Z" w16du:dateUtc="2025-04-16T12:04:00Z">
              <w:r>
                <w:rPr>
                  <w:rFonts w:ascii="Aptos Narrow" w:hAnsi="Aptos Narrow"/>
                  <w:color w:val="000000"/>
                </w:rPr>
                <w:t>1075</w:t>
              </w:r>
            </w:ins>
            <w:del w:id="56" w:author="Schnell, Markus" w:date="2025-04-16T14:04:00Z" w16du:dateUtc="2025-04-16T12:04:00Z">
              <w:r w:rsidR="00677FF6">
                <w:rPr>
                  <w:rFonts w:ascii="Aptos Narrow" w:hAnsi="Aptos Narrow"/>
                  <w:color w:val="000000"/>
                </w:rPr>
                <w:delText>1063</w:delText>
              </w:r>
            </w:del>
          </w:p>
        </w:tc>
      </w:tr>
      <w:tr w:rsidR="00AA4D97" w:rsidRPr="00240952" w14:paraId="670AE2E5" w14:textId="77777777" w:rsidTr="1C053B7A">
        <w:tc>
          <w:tcPr>
            <w:tcW w:w="9629" w:type="dxa"/>
            <w:gridSpan w:val="5"/>
          </w:tcPr>
          <w:p w14:paraId="556D8EC4" w14:textId="77777777" w:rsidR="00AA4D97" w:rsidRDefault="00AA4D97" w:rsidP="00724E66">
            <w:pPr>
              <w:pStyle w:val="TAC"/>
              <w:jc w:val="left"/>
              <w:rPr>
                <w:rFonts w:ascii="Aptos Narrow" w:hAnsi="Aptos Narrow"/>
                <w:color w:val="000000"/>
              </w:rPr>
            </w:pPr>
          </w:p>
        </w:tc>
      </w:tr>
    </w:tbl>
    <w:p w14:paraId="72CEF1C6" w14:textId="77777777" w:rsidR="001B7C7C" w:rsidRPr="00765288" w:rsidRDefault="001B7C7C" w:rsidP="001B7C7C">
      <w:pPr>
        <w:pStyle w:val="EditorsNote"/>
        <w:ind w:left="0" w:firstLine="0"/>
        <w:rPr>
          <w:lang w:val="en-US"/>
        </w:rPr>
      </w:pPr>
    </w:p>
    <w:p w14:paraId="5D7DF65B" w14:textId="77777777" w:rsidR="00695877" w:rsidRPr="006D2BDD" w:rsidRDefault="00695877" w:rsidP="00765288">
      <w:pPr>
        <w:pStyle w:val="EditorsNote"/>
        <w:rPr>
          <w:lang w:val="en-US"/>
        </w:rPr>
      </w:pPr>
      <w:r w:rsidRPr="006D2BDD">
        <w:rPr>
          <w:lang w:val="en-US"/>
        </w:rPr>
        <w:t>Editor’s note: Th</w:t>
      </w:r>
      <w:r>
        <w:rPr>
          <w:lang w:val="en-US"/>
        </w:rPr>
        <w:t>e scenarios and the terminology of this</w:t>
      </w:r>
      <w:r w:rsidRPr="006D2BDD">
        <w:rPr>
          <w:lang w:val="en-US"/>
        </w:rPr>
        <w:t xml:space="preserve"> clause </w:t>
      </w:r>
      <w:r>
        <w:rPr>
          <w:lang w:val="en-US"/>
        </w:rPr>
        <w:t>needs to</w:t>
      </w:r>
      <w:r w:rsidRPr="006D2BDD">
        <w:rPr>
          <w:lang w:val="en-US"/>
        </w:rPr>
        <w:t xml:space="preserve"> be aligned with clause 4.) “Application Scenario” where a detailed description of the call scenarios is expected.</w:t>
      </w:r>
    </w:p>
    <w:p w14:paraId="72FFA374" w14:textId="77777777" w:rsidR="005A168A" w:rsidRPr="00240952" w:rsidRDefault="005A168A" w:rsidP="006D7FFB">
      <w:pPr>
        <w:rPr>
          <w:lang w:val="en-US"/>
        </w:rPr>
      </w:pPr>
    </w:p>
    <w:p w14:paraId="36D392D3" w14:textId="6D911C82" w:rsidR="006D7FFB" w:rsidRPr="00240952" w:rsidRDefault="006D7FFB" w:rsidP="006D7FFB">
      <w:pPr>
        <w:rPr>
          <w:lang w:val="en-US"/>
        </w:rPr>
      </w:pPr>
      <w:r w:rsidRPr="00240952">
        <w:rPr>
          <w:lang w:val="en-US"/>
        </w:rPr>
        <w:t xml:space="preserve"> </w:t>
      </w:r>
    </w:p>
    <w:p w14:paraId="7AC24423" w14:textId="158B0B64" w:rsidR="009362C0" w:rsidRPr="00240952" w:rsidRDefault="00CF7555" w:rsidP="009362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240952">
        <w:rPr>
          <w:rFonts w:ascii="Arial" w:hAnsi="Arial" w:cs="Arial"/>
          <w:color w:val="0000FF"/>
          <w:sz w:val="28"/>
          <w:szCs w:val="28"/>
          <w:lang w:val="en-US"/>
        </w:rPr>
        <w:t>* * * Next C</w:t>
      </w:r>
      <w:r w:rsidR="009362C0" w:rsidRPr="00240952">
        <w:rPr>
          <w:rFonts w:ascii="Arial" w:hAnsi="Arial" w:cs="Arial"/>
          <w:color w:val="0000FF"/>
          <w:sz w:val="28"/>
          <w:szCs w:val="28"/>
          <w:lang w:val="en-US"/>
        </w:rPr>
        <w:t>hange</w:t>
      </w:r>
      <w:r w:rsidRPr="00240952">
        <w:rPr>
          <w:rFonts w:ascii="Arial" w:hAnsi="Arial" w:cs="Arial"/>
          <w:color w:val="0000FF"/>
          <w:sz w:val="28"/>
          <w:szCs w:val="28"/>
          <w:lang w:val="en-US"/>
        </w:rPr>
        <w:t xml:space="preserve"> * * * *</w:t>
      </w:r>
    </w:p>
    <w:p w14:paraId="1A218550" w14:textId="77777777" w:rsidR="006D7FFB" w:rsidRPr="00240952" w:rsidRDefault="006D7FFB" w:rsidP="006D7FFB">
      <w:pPr>
        <w:rPr>
          <w:lang w:val="en-US"/>
        </w:rPr>
      </w:pPr>
    </w:p>
    <w:p w14:paraId="13041E77" w14:textId="2CB9F404" w:rsidR="006D7FFB" w:rsidRPr="00240952" w:rsidRDefault="006D7FFB" w:rsidP="006D7FFB">
      <w:pPr>
        <w:rPr>
          <w:lang w:val="en-US"/>
        </w:rPr>
      </w:pPr>
      <w:r w:rsidRPr="00240952">
        <w:rPr>
          <w:lang w:val="en-US"/>
        </w:rPr>
        <w:t>[</w:t>
      </w:r>
      <w:r w:rsidR="0024364A" w:rsidRPr="00240952">
        <w:rPr>
          <w:lang w:val="en-US"/>
        </w:rPr>
        <w:t>D.</w:t>
      </w:r>
      <w:r w:rsidRPr="00240952">
        <w:rPr>
          <w:lang w:val="en-US"/>
        </w:rPr>
        <w:t xml:space="preserve">1] 3GPP </w:t>
      </w:r>
      <w:hyperlink r:id="rId11" w:history="1">
        <w:r w:rsidRPr="00240952">
          <w:rPr>
            <w:rStyle w:val="Hyperlink"/>
            <w:lang w:val="en-US"/>
          </w:rPr>
          <w:t>TS 26.131</w:t>
        </w:r>
      </w:hyperlink>
      <w:r w:rsidRPr="00240952">
        <w:rPr>
          <w:lang w:val="en-US"/>
        </w:rPr>
        <w:t>, „</w:t>
      </w:r>
      <w:r w:rsidRPr="00240952">
        <w:rPr>
          <w:color w:val="000000"/>
          <w:lang w:val="en-US"/>
        </w:rPr>
        <w:t>Terminal acoustic characteristics for telephony; Requirements</w:t>
      </w:r>
      <w:r w:rsidRPr="00240952">
        <w:rPr>
          <w:lang w:val="en-US"/>
        </w:rPr>
        <w:t>“</w:t>
      </w:r>
    </w:p>
    <w:p w14:paraId="20116AE3" w14:textId="71714898" w:rsidR="006D7FFB" w:rsidRPr="00240952" w:rsidRDefault="006D7FFB" w:rsidP="006D7FFB">
      <w:pPr>
        <w:rPr>
          <w:lang w:val="en-US"/>
        </w:rPr>
      </w:pPr>
      <w:r w:rsidRPr="00240952">
        <w:rPr>
          <w:lang w:val="en-US"/>
        </w:rPr>
        <w:t>[</w:t>
      </w:r>
      <w:r w:rsidR="0024364A" w:rsidRPr="00240952">
        <w:rPr>
          <w:lang w:val="en-US"/>
        </w:rPr>
        <w:t>D.</w:t>
      </w:r>
      <w:r w:rsidRPr="00240952">
        <w:rPr>
          <w:lang w:val="en-US"/>
        </w:rPr>
        <w:t xml:space="preserve">2] 3GPP </w:t>
      </w:r>
      <w:hyperlink r:id="rId12" w:history="1">
        <w:r w:rsidRPr="00240952">
          <w:rPr>
            <w:rStyle w:val="Hyperlink"/>
            <w:lang w:val="en-US"/>
          </w:rPr>
          <w:t>TS 22.261</w:t>
        </w:r>
      </w:hyperlink>
      <w:r w:rsidRPr="00240952">
        <w:rPr>
          <w:lang w:val="en-US"/>
        </w:rPr>
        <w:t>, “Service requirements for the 5G system”</w:t>
      </w:r>
    </w:p>
    <w:p w14:paraId="0C5E6A70" w14:textId="746A573D" w:rsidR="00560FA8" w:rsidRPr="00240952" w:rsidRDefault="00560FA8" w:rsidP="006D7FFB">
      <w:pPr>
        <w:rPr>
          <w:lang w:val="en-US"/>
        </w:rPr>
      </w:pPr>
      <w:r w:rsidRPr="00240952">
        <w:rPr>
          <w:lang w:val="en-US"/>
        </w:rPr>
        <w:t>[D.3] 3GPP TS</w:t>
      </w:r>
      <w:r w:rsidR="006B6593" w:rsidRPr="00240952">
        <w:rPr>
          <w:lang w:val="en-US"/>
        </w:rPr>
        <w:t>.</w:t>
      </w:r>
      <w:r w:rsidR="00384F13" w:rsidRPr="00240952">
        <w:rPr>
          <w:lang w:val="en-US"/>
        </w:rPr>
        <w:t>36.763, “</w:t>
      </w:r>
      <w:r w:rsidR="008649CE" w:rsidRPr="00240952">
        <w:rPr>
          <w:lang w:val="en-US"/>
        </w:rPr>
        <w:t>Study on Narrow-Band Internet of Things (NB-IoT) / enhanced Machine Type Communication (eMTC) support for Non-Terrestrial Networks (NTN)</w:t>
      </w:r>
      <w:r w:rsidR="00384F13" w:rsidRPr="00240952">
        <w:rPr>
          <w:lang w:val="en-US"/>
        </w:rPr>
        <w:t>”</w:t>
      </w:r>
    </w:p>
    <w:p w14:paraId="573E4E05" w14:textId="77777777" w:rsidR="006D7FFB" w:rsidRPr="00240952" w:rsidRDefault="006D7FFB" w:rsidP="006D7FFB">
      <w:pPr>
        <w:rPr>
          <w:lang w:val="en-US"/>
        </w:rPr>
      </w:pPr>
    </w:p>
    <w:p w14:paraId="4DD30703" w14:textId="77777777" w:rsidR="006D7FFB" w:rsidRPr="00240952" w:rsidRDefault="006D7FFB" w:rsidP="006D7FFB">
      <w:pPr>
        <w:rPr>
          <w:lang w:val="en-US"/>
        </w:rPr>
      </w:pPr>
    </w:p>
    <w:p w14:paraId="01D98DE2" w14:textId="77777777" w:rsidR="006D7FFB" w:rsidRPr="00240952"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240952">
        <w:rPr>
          <w:rFonts w:ascii="Arial" w:hAnsi="Arial" w:cs="Arial"/>
          <w:color w:val="0000FF"/>
          <w:sz w:val="28"/>
          <w:szCs w:val="28"/>
          <w:lang w:val="en-US"/>
        </w:rPr>
        <w:t>* * * End of Changes * * * *</w:t>
      </w:r>
    </w:p>
    <w:p w14:paraId="6E0F6691" w14:textId="77777777" w:rsidR="006D7FFB" w:rsidRPr="00240952" w:rsidRDefault="006D7FFB" w:rsidP="006D7FFB">
      <w:pPr>
        <w:rPr>
          <w:lang w:val="en-US"/>
        </w:rPr>
      </w:pPr>
    </w:p>
    <w:p w14:paraId="0B5DF71B" w14:textId="2242C92D" w:rsidR="00BD1AA7" w:rsidRPr="00240952" w:rsidRDefault="00536730" w:rsidP="00BD1AA7">
      <w:pPr>
        <w:rPr>
          <w:lang w:val="en-US"/>
        </w:rPr>
      </w:pPr>
      <w:r w:rsidRPr="00240952">
        <w:rPr>
          <w:lang w:val="en-US"/>
        </w:rPr>
        <w:t>[</w:t>
      </w:r>
      <w:r w:rsidR="0001567C" w:rsidRPr="00240952">
        <w:rPr>
          <w:lang w:val="en-US"/>
        </w:rPr>
        <w:t>1</w:t>
      </w:r>
      <w:r w:rsidRPr="00240952">
        <w:rPr>
          <w:lang w:val="en-US"/>
        </w:rPr>
        <w:t>]</w:t>
      </w:r>
      <w:r w:rsidR="007A06D3" w:rsidRPr="00240952">
        <w:rPr>
          <w:lang w:val="en-US"/>
        </w:rPr>
        <w:t xml:space="preserve"> </w:t>
      </w:r>
      <w:r w:rsidR="00BD1AA7" w:rsidRPr="00240952">
        <w:rPr>
          <w:lang w:val="en-US"/>
        </w:rPr>
        <w:t xml:space="preserve">Tdoc </w:t>
      </w:r>
      <w:hyperlink r:id="rId13" w:tgtFrame="_blank" w:history="1">
        <w:r w:rsidR="00BD1AA7" w:rsidRPr="00240952">
          <w:rPr>
            <w:rStyle w:val="Hyperlink"/>
            <w:lang w:val="en-US"/>
          </w:rPr>
          <w:t>SP-250378</w:t>
        </w:r>
      </w:hyperlink>
      <w:r w:rsidR="00BD1AA7" w:rsidRPr="00240952">
        <w:rPr>
          <w:lang w:val="en-US"/>
        </w:rPr>
        <w:t>, “Study on Ultra Low Bitrate Speech Codec”</w:t>
      </w:r>
    </w:p>
    <w:p w14:paraId="7F57824B" w14:textId="2EDD80F4" w:rsidR="006D7FFB" w:rsidRPr="00240952" w:rsidRDefault="006D7FFB" w:rsidP="006D7FFB">
      <w:pPr>
        <w:rPr>
          <w:lang w:val="en-US"/>
        </w:rPr>
      </w:pPr>
    </w:p>
    <w:sectPr w:rsidR="006D7FFB" w:rsidRPr="00240952">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909E" w14:textId="77777777" w:rsidR="0067644E" w:rsidRDefault="0067644E">
      <w:r>
        <w:separator/>
      </w:r>
    </w:p>
  </w:endnote>
  <w:endnote w:type="continuationSeparator" w:id="0">
    <w:p w14:paraId="4040EFAB" w14:textId="77777777" w:rsidR="0067644E" w:rsidRDefault="0067644E">
      <w:r>
        <w:continuationSeparator/>
      </w:r>
    </w:p>
  </w:endnote>
  <w:endnote w:type="continuationNotice" w:id="1">
    <w:p w14:paraId="62B2C97C" w14:textId="77777777" w:rsidR="0067644E" w:rsidRDefault="00676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G Times (W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811D" w14:textId="77777777" w:rsidR="0067644E" w:rsidRDefault="0067644E">
      <w:r>
        <w:separator/>
      </w:r>
    </w:p>
  </w:footnote>
  <w:footnote w:type="continuationSeparator" w:id="0">
    <w:p w14:paraId="19203ABF" w14:textId="77777777" w:rsidR="0067644E" w:rsidRDefault="0067644E">
      <w:r>
        <w:continuationSeparator/>
      </w:r>
    </w:p>
  </w:footnote>
  <w:footnote w:type="continuationNotice" w:id="1">
    <w:p w14:paraId="68848C8C" w14:textId="77777777" w:rsidR="0067644E" w:rsidRDefault="00676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8A6"/>
    <w:multiLevelType w:val="hybridMultilevel"/>
    <w:tmpl w:val="21C4B3C2"/>
    <w:lvl w:ilvl="0" w:tplc="1EE22CE2">
      <w:start w:val="25"/>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5A8546B"/>
    <w:multiLevelType w:val="hybridMultilevel"/>
    <w:tmpl w:val="F23CAAE2"/>
    <w:lvl w:ilvl="0" w:tplc="434E9E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3C68C9"/>
    <w:multiLevelType w:val="hybridMultilevel"/>
    <w:tmpl w:val="1F823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211181"/>
    <w:multiLevelType w:val="hybridMultilevel"/>
    <w:tmpl w:val="1F823EB2"/>
    <w:lvl w:ilvl="0" w:tplc="E4DEC0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5907026">
    <w:abstractNumId w:val="2"/>
  </w:num>
  <w:num w:numId="2" w16cid:durableId="1617833155">
    <w:abstractNumId w:val="4"/>
  </w:num>
  <w:num w:numId="3" w16cid:durableId="839349977">
    <w:abstractNumId w:val="3"/>
  </w:num>
  <w:num w:numId="4" w16cid:durableId="1055545553">
    <w:abstractNumId w:val="1"/>
  </w:num>
  <w:num w:numId="5" w16cid:durableId="7604935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nell, Markus">
    <w15:presenceInfo w15:providerId="AD" w15:userId="S::markus.schnell@iis.fraunhofer.de::2e3118fb-ced3-4280-a822-dc2be08c89c1"/>
  </w15:person>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C3C"/>
    <w:rsid w:val="00003E18"/>
    <w:rsid w:val="00005F9B"/>
    <w:rsid w:val="00010DA6"/>
    <w:rsid w:val="00011760"/>
    <w:rsid w:val="00015003"/>
    <w:rsid w:val="0001567C"/>
    <w:rsid w:val="000179EF"/>
    <w:rsid w:val="00017FAD"/>
    <w:rsid w:val="00022E4A"/>
    <w:rsid w:val="00023463"/>
    <w:rsid w:val="00023B68"/>
    <w:rsid w:val="00025E9A"/>
    <w:rsid w:val="00026C46"/>
    <w:rsid w:val="000270C6"/>
    <w:rsid w:val="00032D56"/>
    <w:rsid w:val="0003330D"/>
    <w:rsid w:val="000343A2"/>
    <w:rsid w:val="00035545"/>
    <w:rsid w:val="0003711D"/>
    <w:rsid w:val="00041246"/>
    <w:rsid w:val="000439B0"/>
    <w:rsid w:val="00043E25"/>
    <w:rsid w:val="0004575F"/>
    <w:rsid w:val="00047AB3"/>
    <w:rsid w:val="00052DA6"/>
    <w:rsid w:val="00054F8E"/>
    <w:rsid w:val="00062124"/>
    <w:rsid w:val="00065D8B"/>
    <w:rsid w:val="00066856"/>
    <w:rsid w:val="00070F86"/>
    <w:rsid w:val="00072AAF"/>
    <w:rsid w:val="00072DD2"/>
    <w:rsid w:val="00075BE1"/>
    <w:rsid w:val="0008383E"/>
    <w:rsid w:val="00084F66"/>
    <w:rsid w:val="0008535C"/>
    <w:rsid w:val="00085434"/>
    <w:rsid w:val="00085807"/>
    <w:rsid w:val="00085960"/>
    <w:rsid w:val="00091CFD"/>
    <w:rsid w:val="00091F58"/>
    <w:rsid w:val="000925D4"/>
    <w:rsid w:val="000A21B3"/>
    <w:rsid w:val="000A3426"/>
    <w:rsid w:val="000A5735"/>
    <w:rsid w:val="000A681B"/>
    <w:rsid w:val="000A6C36"/>
    <w:rsid w:val="000B09A3"/>
    <w:rsid w:val="000B1216"/>
    <w:rsid w:val="000B14A6"/>
    <w:rsid w:val="000B719A"/>
    <w:rsid w:val="000C6598"/>
    <w:rsid w:val="000C698F"/>
    <w:rsid w:val="000D06F4"/>
    <w:rsid w:val="000D0B64"/>
    <w:rsid w:val="000D1251"/>
    <w:rsid w:val="000D21C2"/>
    <w:rsid w:val="000D6038"/>
    <w:rsid w:val="000D71EC"/>
    <w:rsid w:val="000D759A"/>
    <w:rsid w:val="000D7C69"/>
    <w:rsid w:val="000E17AD"/>
    <w:rsid w:val="000E2CF1"/>
    <w:rsid w:val="000E64F0"/>
    <w:rsid w:val="000F29DD"/>
    <w:rsid w:val="000F2C43"/>
    <w:rsid w:val="000F694F"/>
    <w:rsid w:val="0011088C"/>
    <w:rsid w:val="00116BDF"/>
    <w:rsid w:val="00117E0D"/>
    <w:rsid w:val="00124852"/>
    <w:rsid w:val="001304B1"/>
    <w:rsid w:val="00130F69"/>
    <w:rsid w:val="0013241F"/>
    <w:rsid w:val="00132902"/>
    <w:rsid w:val="00132D1B"/>
    <w:rsid w:val="001331A3"/>
    <w:rsid w:val="00136555"/>
    <w:rsid w:val="001374ED"/>
    <w:rsid w:val="00141546"/>
    <w:rsid w:val="00142F65"/>
    <w:rsid w:val="00143552"/>
    <w:rsid w:val="00144E22"/>
    <w:rsid w:val="00144E86"/>
    <w:rsid w:val="00145BEF"/>
    <w:rsid w:val="001462E4"/>
    <w:rsid w:val="00146CC1"/>
    <w:rsid w:val="001512E6"/>
    <w:rsid w:val="00152463"/>
    <w:rsid w:val="001602A2"/>
    <w:rsid w:val="0016152C"/>
    <w:rsid w:val="00166243"/>
    <w:rsid w:val="00167C25"/>
    <w:rsid w:val="00182401"/>
    <w:rsid w:val="00183134"/>
    <w:rsid w:val="0018366F"/>
    <w:rsid w:val="00184556"/>
    <w:rsid w:val="00185574"/>
    <w:rsid w:val="00185EE0"/>
    <w:rsid w:val="00191E6B"/>
    <w:rsid w:val="00193A7F"/>
    <w:rsid w:val="001A1932"/>
    <w:rsid w:val="001A786C"/>
    <w:rsid w:val="001B5ACF"/>
    <w:rsid w:val="001B5C2B"/>
    <w:rsid w:val="001B77E2"/>
    <w:rsid w:val="001B7C7C"/>
    <w:rsid w:val="001C3354"/>
    <w:rsid w:val="001C4393"/>
    <w:rsid w:val="001C66B4"/>
    <w:rsid w:val="001D1F9C"/>
    <w:rsid w:val="001D25E6"/>
    <w:rsid w:val="001D4774"/>
    <w:rsid w:val="001D4C82"/>
    <w:rsid w:val="001D4D1F"/>
    <w:rsid w:val="001D5747"/>
    <w:rsid w:val="001D5ECC"/>
    <w:rsid w:val="001E2EB5"/>
    <w:rsid w:val="001E41E0"/>
    <w:rsid w:val="001E41F3"/>
    <w:rsid w:val="001E48D7"/>
    <w:rsid w:val="001E5204"/>
    <w:rsid w:val="001E55E4"/>
    <w:rsid w:val="001F151F"/>
    <w:rsid w:val="001F1AB5"/>
    <w:rsid w:val="001F1E33"/>
    <w:rsid w:val="001F3B42"/>
    <w:rsid w:val="001F7EE4"/>
    <w:rsid w:val="00200C31"/>
    <w:rsid w:val="00202048"/>
    <w:rsid w:val="00204CA7"/>
    <w:rsid w:val="00212096"/>
    <w:rsid w:val="002153AE"/>
    <w:rsid w:val="00215899"/>
    <w:rsid w:val="00216212"/>
    <w:rsid w:val="00216490"/>
    <w:rsid w:val="00227DC2"/>
    <w:rsid w:val="00231568"/>
    <w:rsid w:val="00232FD1"/>
    <w:rsid w:val="00236192"/>
    <w:rsid w:val="00236357"/>
    <w:rsid w:val="002366B4"/>
    <w:rsid w:val="00240952"/>
    <w:rsid w:val="00241597"/>
    <w:rsid w:val="0024364A"/>
    <w:rsid w:val="0024668B"/>
    <w:rsid w:val="0025114F"/>
    <w:rsid w:val="00251F27"/>
    <w:rsid w:val="0025452C"/>
    <w:rsid w:val="00256A70"/>
    <w:rsid w:val="00260FB0"/>
    <w:rsid w:val="002661F2"/>
    <w:rsid w:val="00275D12"/>
    <w:rsid w:val="002767AA"/>
    <w:rsid w:val="0027780F"/>
    <w:rsid w:val="00283179"/>
    <w:rsid w:val="0028443D"/>
    <w:rsid w:val="00284667"/>
    <w:rsid w:val="002A032C"/>
    <w:rsid w:val="002A13F7"/>
    <w:rsid w:val="002A3A54"/>
    <w:rsid w:val="002A51F2"/>
    <w:rsid w:val="002A6BBA"/>
    <w:rsid w:val="002B1A87"/>
    <w:rsid w:val="002B2193"/>
    <w:rsid w:val="002B34A5"/>
    <w:rsid w:val="002B3C88"/>
    <w:rsid w:val="002B5272"/>
    <w:rsid w:val="002C16C3"/>
    <w:rsid w:val="002C1B39"/>
    <w:rsid w:val="002C53BE"/>
    <w:rsid w:val="002E1539"/>
    <w:rsid w:val="002E48BE"/>
    <w:rsid w:val="002E50A2"/>
    <w:rsid w:val="002E6115"/>
    <w:rsid w:val="002E66D5"/>
    <w:rsid w:val="002F4FF2"/>
    <w:rsid w:val="002F6340"/>
    <w:rsid w:val="002F71DA"/>
    <w:rsid w:val="0030103E"/>
    <w:rsid w:val="003047D5"/>
    <w:rsid w:val="00304E51"/>
    <w:rsid w:val="00305C60"/>
    <w:rsid w:val="00315BD4"/>
    <w:rsid w:val="0032189A"/>
    <w:rsid w:val="00324E79"/>
    <w:rsid w:val="00325091"/>
    <w:rsid w:val="0032734B"/>
    <w:rsid w:val="00330643"/>
    <w:rsid w:val="003353DD"/>
    <w:rsid w:val="00337A89"/>
    <w:rsid w:val="003433E0"/>
    <w:rsid w:val="00345853"/>
    <w:rsid w:val="00347EB9"/>
    <w:rsid w:val="00347EBC"/>
    <w:rsid w:val="00350012"/>
    <w:rsid w:val="003509FF"/>
    <w:rsid w:val="00351495"/>
    <w:rsid w:val="00351ABD"/>
    <w:rsid w:val="00352E5A"/>
    <w:rsid w:val="00353E4A"/>
    <w:rsid w:val="003554E8"/>
    <w:rsid w:val="00360584"/>
    <w:rsid w:val="003617F4"/>
    <w:rsid w:val="00362F0C"/>
    <w:rsid w:val="003647E4"/>
    <w:rsid w:val="003658C8"/>
    <w:rsid w:val="00367399"/>
    <w:rsid w:val="00370766"/>
    <w:rsid w:val="00371954"/>
    <w:rsid w:val="00371F0E"/>
    <w:rsid w:val="003745DC"/>
    <w:rsid w:val="003769FB"/>
    <w:rsid w:val="00377171"/>
    <w:rsid w:val="00382B4A"/>
    <w:rsid w:val="003832EC"/>
    <w:rsid w:val="00383C7B"/>
    <w:rsid w:val="00384F13"/>
    <w:rsid w:val="0039050F"/>
    <w:rsid w:val="00390D09"/>
    <w:rsid w:val="00394E81"/>
    <w:rsid w:val="00395227"/>
    <w:rsid w:val="00395E27"/>
    <w:rsid w:val="003A079F"/>
    <w:rsid w:val="003A28D8"/>
    <w:rsid w:val="003A2A94"/>
    <w:rsid w:val="003A3C86"/>
    <w:rsid w:val="003A59CB"/>
    <w:rsid w:val="003A7712"/>
    <w:rsid w:val="003B0A88"/>
    <w:rsid w:val="003B2CE5"/>
    <w:rsid w:val="003B3366"/>
    <w:rsid w:val="003B60FE"/>
    <w:rsid w:val="003B79F5"/>
    <w:rsid w:val="003C0E56"/>
    <w:rsid w:val="003D5131"/>
    <w:rsid w:val="003E1FB4"/>
    <w:rsid w:val="003E29EF"/>
    <w:rsid w:val="003E39EF"/>
    <w:rsid w:val="003E3DC5"/>
    <w:rsid w:val="003E6268"/>
    <w:rsid w:val="003E7CCB"/>
    <w:rsid w:val="003F004D"/>
    <w:rsid w:val="003F0703"/>
    <w:rsid w:val="003F13C0"/>
    <w:rsid w:val="003F5891"/>
    <w:rsid w:val="003F5932"/>
    <w:rsid w:val="003F6021"/>
    <w:rsid w:val="003F732A"/>
    <w:rsid w:val="00401225"/>
    <w:rsid w:val="00401AB4"/>
    <w:rsid w:val="00401D6B"/>
    <w:rsid w:val="0040648D"/>
    <w:rsid w:val="00411094"/>
    <w:rsid w:val="00411951"/>
    <w:rsid w:val="00413493"/>
    <w:rsid w:val="00415890"/>
    <w:rsid w:val="0042055F"/>
    <w:rsid w:val="00421628"/>
    <w:rsid w:val="00435765"/>
    <w:rsid w:val="00435799"/>
    <w:rsid w:val="00436BAB"/>
    <w:rsid w:val="00440825"/>
    <w:rsid w:val="00441A55"/>
    <w:rsid w:val="00442091"/>
    <w:rsid w:val="00442291"/>
    <w:rsid w:val="00443403"/>
    <w:rsid w:val="00444AC2"/>
    <w:rsid w:val="0044610F"/>
    <w:rsid w:val="004520CE"/>
    <w:rsid w:val="0045334C"/>
    <w:rsid w:val="00454CBE"/>
    <w:rsid w:val="00455C15"/>
    <w:rsid w:val="0045704E"/>
    <w:rsid w:val="0046489B"/>
    <w:rsid w:val="004656CF"/>
    <w:rsid w:val="00465C6C"/>
    <w:rsid w:val="0047222A"/>
    <w:rsid w:val="0047269C"/>
    <w:rsid w:val="00473C1D"/>
    <w:rsid w:val="004743FB"/>
    <w:rsid w:val="00475DFE"/>
    <w:rsid w:val="004772F9"/>
    <w:rsid w:val="0048370C"/>
    <w:rsid w:val="0048390B"/>
    <w:rsid w:val="004843AC"/>
    <w:rsid w:val="0049390D"/>
    <w:rsid w:val="0049499D"/>
    <w:rsid w:val="00497F14"/>
    <w:rsid w:val="004A03D1"/>
    <w:rsid w:val="004A18C7"/>
    <w:rsid w:val="004A28EF"/>
    <w:rsid w:val="004A4BEC"/>
    <w:rsid w:val="004B0124"/>
    <w:rsid w:val="004B0D8B"/>
    <w:rsid w:val="004B45A4"/>
    <w:rsid w:val="004C1E90"/>
    <w:rsid w:val="004D077E"/>
    <w:rsid w:val="004F4B39"/>
    <w:rsid w:val="00504DC9"/>
    <w:rsid w:val="00505D75"/>
    <w:rsid w:val="00506174"/>
    <w:rsid w:val="0050738A"/>
    <w:rsid w:val="0050780D"/>
    <w:rsid w:val="00507B56"/>
    <w:rsid w:val="005100BB"/>
    <w:rsid w:val="00511527"/>
    <w:rsid w:val="0051277C"/>
    <w:rsid w:val="005153E7"/>
    <w:rsid w:val="005213FC"/>
    <w:rsid w:val="00523735"/>
    <w:rsid w:val="00523E3B"/>
    <w:rsid w:val="005257AC"/>
    <w:rsid w:val="005275CB"/>
    <w:rsid w:val="00530C45"/>
    <w:rsid w:val="00532443"/>
    <w:rsid w:val="00534D13"/>
    <w:rsid w:val="00536730"/>
    <w:rsid w:val="00536EED"/>
    <w:rsid w:val="00537769"/>
    <w:rsid w:val="0054453D"/>
    <w:rsid w:val="00547866"/>
    <w:rsid w:val="00557B40"/>
    <w:rsid w:val="00560FA8"/>
    <w:rsid w:val="005651FD"/>
    <w:rsid w:val="005735E5"/>
    <w:rsid w:val="00574299"/>
    <w:rsid w:val="00575AE8"/>
    <w:rsid w:val="005767F2"/>
    <w:rsid w:val="00580F68"/>
    <w:rsid w:val="005900B8"/>
    <w:rsid w:val="00591472"/>
    <w:rsid w:val="0059214C"/>
    <w:rsid w:val="00592829"/>
    <w:rsid w:val="00594357"/>
    <w:rsid w:val="005949A6"/>
    <w:rsid w:val="0059653F"/>
    <w:rsid w:val="00597BF4"/>
    <w:rsid w:val="005A168A"/>
    <w:rsid w:val="005A271F"/>
    <w:rsid w:val="005A6150"/>
    <w:rsid w:val="005A634D"/>
    <w:rsid w:val="005A7955"/>
    <w:rsid w:val="005B25F0"/>
    <w:rsid w:val="005B54FD"/>
    <w:rsid w:val="005C11F0"/>
    <w:rsid w:val="005D379C"/>
    <w:rsid w:val="005D5760"/>
    <w:rsid w:val="005D5FAB"/>
    <w:rsid w:val="005D7121"/>
    <w:rsid w:val="005D7C79"/>
    <w:rsid w:val="005E1094"/>
    <w:rsid w:val="005E289D"/>
    <w:rsid w:val="005E2C44"/>
    <w:rsid w:val="005E6794"/>
    <w:rsid w:val="005F3271"/>
    <w:rsid w:val="005F3752"/>
    <w:rsid w:val="005F60B7"/>
    <w:rsid w:val="005F7445"/>
    <w:rsid w:val="006004B0"/>
    <w:rsid w:val="006005AC"/>
    <w:rsid w:val="0060287A"/>
    <w:rsid w:val="00603013"/>
    <w:rsid w:val="00606094"/>
    <w:rsid w:val="0061048B"/>
    <w:rsid w:val="006174FA"/>
    <w:rsid w:val="00621A47"/>
    <w:rsid w:val="00623477"/>
    <w:rsid w:val="006234C3"/>
    <w:rsid w:val="00626335"/>
    <w:rsid w:val="00630F1D"/>
    <w:rsid w:val="00632555"/>
    <w:rsid w:val="006332EE"/>
    <w:rsid w:val="006337CC"/>
    <w:rsid w:val="006352FD"/>
    <w:rsid w:val="00641B68"/>
    <w:rsid w:val="0064258D"/>
    <w:rsid w:val="00643317"/>
    <w:rsid w:val="006447DE"/>
    <w:rsid w:val="00661116"/>
    <w:rsid w:val="00662550"/>
    <w:rsid w:val="006634A5"/>
    <w:rsid w:val="00670B61"/>
    <w:rsid w:val="006712C8"/>
    <w:rsid w:val="0067644E"/>
    <w:rsid w:val="00677FF6"/>
    <w:rsid w:val="0068277C"/>
    <w:rsid w:val="00682B9C"/>
    <w:rsid w:val="00684159"/>
    <w:rsid w:val="0068760C"/>
    <w:rsid w:val="00687C50"/>
    <w:rsid w:val="00694265"/>
    <w:rsid w:val="00694DB3"/>
    <w:rsid w:val="00695877"/>
    <w:rsid w:val="006A536E"/>
    <w:rsid w:val="006A7733"/>
    <w:rsid w:val="006A7B89"/>
    <w:rsid w:val="006B5418"/>
    <w:rsid w:val="006B6593"/>
    <w:rsid w:val="006C13C8"/>
    <w:rsid w:val="006C4F00"/>
    <w:rsid w:val="006C5628"/>
    <w:rsid w:val="006C726F"/>
    <w:rsid w:val="006C7A43"/>
    <w:rsid w:val="006D2076"/>
    <w:rsid w:val="006D2837"/>
    <w:rsid w:val="006D2BDD"/>
    <w:rsid w:val="006D42EA"/>
    <w:rsid w:val="006D4D25"/>
    <w:rsid w:val="006D6694"/>
    <w:rsid w:val="006D6EF8"/>
    <w:rsid w:val="006D7963"/>
    <w:rsid w:val="006D7FFB"/>
    <w:rsid w:val="006E043E"/>
    <w:rsid w:val="006E1981"/>
    <w:rsid w:val="006E1A42"/>
    <w:rsid w:val="006E21FB"/>
    <w:rsid w:val="006E237B"/>
    <w:rsid w:val="006E292A"/>
    <w:rsid w:val="006E2B5D"/>
    <w:rsid w:val="006F05BF"/>
    <w:rsid w:val="006F4288"/>
    <w:rsid w:val="006F67EE"/>
    <w:rsid w:val="00701732"/>
    <w:rsid w:val="007036BC"/>
    <w:rsid w:val="00704E39"/>
    <w:rsid w:val="00710497"/>
    <w:rsid w:val="00712563"/>
    <w:rsid w:val="007133E6"/>
    <w:rsid w:val="00714B2E"/>
    <w:rsid w:val="00714D87"/>
    <w:rsid w:val="00714EC8"/>
    <w:rsid w:val="0071548D"/>
    <w:rsid w:val="00721237"/>
    <w:rsid w:val="007229E0"/>
    <w:rsid w:val="00723865"/>
    <w:rsid w:val="00724E66"/>
    <w:rsid w:val="00727AC1"/>
    <w:rsid w:val="00735AE0"/>
    <w:rsid w:val="0074184E"/>
    <w:rsid w:val="00742367"/>
    <w:rsid w:val="007439B9"/>
    <w:rsid w:val="00745122"/>
    <w:rsid w:val="00746170"/>
    <w:rsid w:val="0074687C"/>
    <w:rsid w:val="00755600"/>
    <w:rsid w:val="00756089"/>
    <w:rsid w:val="00761274"/>
    <w:rsid w:val="007618D0"/>
    <w:rsid w:val="00765288"/>
    <w:rsid w:val="00775167"/>
    <w:rsid w:val="007760E6"/>
    <w:rsid w:val="00781676"/>
    <w:rsid w:val="00783894"/>
    <w:rsid w:val="00785C01"/>
    <w:rsid w:val="00792310"/>
    <w:rsid w:val="007938F2"/>
    <w:rsid w:val="00795620"/>
    <w:rsid w:val="00796832"/>
    <w:rsid w:val="00796EFB"/>
    <w:rsid w:val="007A06D3"/>
    <w:rsid w:val="007A2071"/>
    <w:rsid w:val="007A437D"/>
    <w:rsid w:val="007B1F76"/>
    <w:rsid w:val="007B2D94"/>
    <w:rsid w:val="007B4183"/>
    <w:rsid w:val="007B4482"/>
    <w:rsid w:val="007B512A"/>
    <w:rsid w:val="007C2097"/>
    <w:rsid w:val="007C2F14"/>
    <w:rsid w:val="007C532D"/>
    <w:rsid w:val="007C70E4"/>
    <w:rsid w:val="007C7597"/>
    <w:rsid w:val="007D05E7"/>
    <w:rsid w:val="007E1F08"/>
    <w:rsid w:val="007E5533"/>
    <w:rsid w:val="007E6510"/>
    <w:rsid w:val="007E7D52"/>
    <w:rsid w:val="007F0625"/>
    <w:rsid w:val="007F20AD"/>
    <w:rsid w:val="007F20CA"/>
    <w:rsid w:val="007F3792"/>
    <w:rsid w:val="007F3FF1"/>
    <w:rsid w:val="007F6EA8"/>
    <w:rsid w:val="00800272"/>
    <w:rsid w:val="00801978"/>
    <w:rsid w:val="0080218C"/>
    <w:rsid w:val="008112BA"/>
    <w:rsid w:val="0081483B"/>
    <w:rsid w:val="00814EEC"/>
    <w:rsid w:val="00822DEB"/>
    <w:rsid w:val="00823812"/>
    <w:rsid w:val="008275AA"/>
    <w:rsid w:val="008302F3"/>
    <w:rsid w:val="00852011"/>
    <w:rsid w:val="00853021"/>
    <w:rsid w:val="00855A5D"/>
    <w:rsid w:val="00855CF0"/>
    <w:rsid w:val="00856A30"/>
    <w:rsid w:val="00863923"/>
    <w:rsid w:val="00864178"/>
    <w:rsid w:val="008649CE"/>
    <w:rsid w:val="00866D2B"/>
    <w:rsid w:val="008672D3"/>
    <w:rsid w:val="00870EE7"/>
    <w:rsid w:val="00875CCA"/>
    <w:rsid w:val="008768D3"/>
    <w:rsid w:val="00880336"/>
    <w:rsid w:val="00883B6F"/>
    <w:rsid w:val="00884EC4"/>
    <w:rsid w:val="008902BC"/>
    <w:rsid w:val="00890506"/>
    <w:rsid w:val="008A0451"/>
    <w:rsid w:val="008A30DE"/>
    <w:rsid w:val="008A3B86"/>
    <w:rsid w:val="008A5E86"/>
    <w:rsid w:val="008A5F08"/>
    <w:rsid w:val="008B22C9"/>
    <w:rsid w:val="008B621D"/>
    <w:rsid w:val="008B72B0"/>
    <w:rsid w:val="008B7804"/>
    <w:rsid w:val="008C245A"/>
    <w:rsid w:val="008C4631"/>
    <w:rsid w:val="008C7437"/>
    <w:rsid w:val="008D20D6"/>
    <w:rsid w:val="008D2477"/>
    <w:rsid w:val="008D357F"/>
    <w:rsid w:val="008D4761"/>
    <w:rsid w:val="008D503A"/>
    <w:rsid w:val="008E2B32"/>
    <w:rsid w:val="008E4502"/>
    <w:rsid w:val="008E4659"/>
    <w:rsid w:val="008E583F"/>
    <w:rsid w:val="008E7FB6"/>
    <w:rsid w:val="008F13FD"/>
    <w:rsid w:val="008F2C70"/>
    <w:rsid w:val="008F2E7B"/>
    <w:rsid w:val="008F3DB3"/>
    <w:rsid w:val="008F6595"/>
    <w:rsid w:val="008F686C"/>
    <w:rsid w:val="009000ED"/>
    <w:rsid w:val="00903226"/>
    <w:rsid w:val="009103C6"/>
    <w:rsid w:val="00915A10"/>
    <w:rsid w:val="009167F7"/>
    <w:rsid w:val="00917BE7"/>
    <w:rsid w:val="00917C15"/>
    <w:rsid w:val="00920903"/>
    <w:rsid w:val="009268DD"/>
    <w:rsid w:val="009300F1"/>
    <w:rsid w:val="0093578B"/>
    <w:rsid w:val="009362C0"/>
    <w:rsid w:val="00941004"/>
    <w:rsid w:val="00943DC1"/>
    <w:rsid w:val="0094411F"/>
    <w:rsid w:val="00945CB4"/>
    <w:rsid w:val="00946FD4"/>
    <w:rsid w:val="00947E70"/>
    <w:rsid w:val="009501E8"/>
    <w:rsid w:val="00952745"/>
    <w:rsid w:val="009529CA"/>
    <w:rsid w:val="00960509"/>
    <w:rsid w:val="009629FD"/>
    <w:rsid w:val="00963D50"/>
    <w:rsid w:val="00970A25"/>
    <w:rsid w:val="00972DE2"/>
    <w:rsid w:val="00976905"/>
    <w:rsid w:val="009824A8"/>
    <w:rsid w:val="00986343"/>
    <w:rsid w:val="00986D55"/>
    <w:rsid w:val="00992D4E"/>
    <w:rsid w:val="009934AD"/>
    <w:rsid w:val="00996A7B"/>
    <w:rsid w:val="009A3378"/>
    <w:rsid w:val="009A5681"/>
    <w:rsid w:val="009A6367"/>
    <w:rsid w:val="009A76FA"/>
    <w:rsid w:val="009B04B5"/>
    <w:rsid w:val="009B3291"/>
    <w:rsid w:val="009B3A3A"/>
    <w:rsid w:val="009B6343"/>
    <w:rsid w:val="009C1AC7"/>
    <w:rsid w:val="009C4753"/>
    <w:rsid w:val="009C5091"/>
    <w:rsid w:val="009C61B9"/>
    <w:rsid w:val="009D28FA"/>
    <w:rsid w:val="009D7BE3"/>
    <w:rsid w:val="009E127A"/>
    <w:rsid w:val="009E16D4"/>
    <w:rsid w:val="009E3297"/>
    <w:rsid w:val="009E5033"/>
    <w:rsid w:val="009E617D"/>
    <w:rsid w:val="009F05FB"/>
    <w:rsid w:val="009F7C5D"/>
    <w:rsid w:val="00A041F0"/>
    <w:rsid w:val="00A0529D"/>
    <w:rsid w:val="00A055C2"/>
    <w:rsid w:val="00A060A7"/>
    <w:rsid w:val="00A07584"/>
    <w:rsid w:val="00A1008B"/>
    <w:rsid w:val="00A10FE4"/>
    <w:rsid w:val="00A122CA"/>
    <w:rsid w:val="00A140DD"/>
    <w:rsid w:val="00A2600A"/>
    <w:rsid w:val="00A2613B"/>
    <w:rsid w:val="00A32441"/>
    <w:rsid w:val="00A34CB7"/>
    <w:rsid w:val="00A3669C"/>
    <w:rsid w:val="00A36878"/>
    <w:rsid w:val="00A442FA"/>
    <w:rsid w:val="00A44971"/>
    <w:rsid w:val="00A456C5"/>
    <w:rsid w:val="00A46E59"/>
    <w:rsid w:val="00A47E70"/>
    <w:rsid w:val="00A505BB"/>
    <w:rsid w:val="00A538C9"/>
    <w:rsid w:val="00A645A2"/>
    <w:rsid w:val="00A660F7"/>
    <w:rsid w:val="00A66B87"/>
    <w:rsid w:val="00A66E05"/>
    <w:rsid w:val="00A709D7"/>
    <w:rsid w:val="00A71AF9"/>
    <w:rsid w:val="00A72DCE"/>
    <w:rsid w:val="00A752C5"/>
    <w:rsid w:val="00A77256"/>
    <w:rsid w:val="00A8131C"/>
    <w:rsid w:val="00A83ECE"/>
    <w:rsid w:val="00A84816"/>
    <w:rsid w:val="00A865CD"/>
    <w:rsid w:val="00A87D96"/>
    <w:rsid w:val="00A9104D"/>
    <w:rsid w:val="00A943E8"/>
    <w:rsid w:val="00AA0181"/>
    <w:rsid w:val="00AA4D97"/>
    <w:rsid w:val="00AB13B4"/>
    <w:rsid w:val="00AB21F4"/>
    <w:rsid w:val="00AB5B6A"/>
    <w:rsid w:val="00AB689C"/>
    <w:rsid w:val="00AC38CC"/>
    <w:rsid w:val="00AC6DDA"/>
    <w:rsid w:val="00AD1E6F"/>
    <w:rsid w:val="00AD3372"/>
    <w:rsid w:val="00AD7C25"/>
    <w:rsid w:val="00AE1A3A"/>
    <w:rsid w:val="00AE4D95"/>
    <w:rsid w:val="00AE7726"/>
    <w:rsid w:val="00AF1388"/>
    <w:rsid w:val="00AF16FA"/>
    <w:rsid w:val="00AF245A"/>
    <w:rsid w:val="00AF6043"/>
    <w:rsid w:val="00AF6B24"/>
    <w:rsid w:val="00B02DBA"/>
    <w:rsid w:val="00B03597"/>
    <w:rsid w:val="00B062AC"/>
    <w:rsid w:val="00B076C6"/>
    <w:rsid w:val="00B12A8A"/>
    <w:rsid w:val="00B15827"/>
    <w:rsid w:val="00B173D1"/>
    <w:rsid w:val="00B17A67"/>
    <w:rsid w:val="00B202E3"/>
    <w:rsid w:val="00B258BB"/>
    <w:rsid w:val="00B303A5"/>
    <w:rsid w:val="00B31E65"/>
    <w:rsid w:val="00B357DE"/>
    <w:rsid w:val="00B43444"/>
    <w:rsid w:val="00B474B4"/>
    <w:rsid w:val="00B47938"/>
    <w:rsid w:val="00B53276"/>
    <w:rsid w:val="00B53D3B"/>
    <w:rsid w:val="00B55876"/>
    <w:rsid w:val="00B57359"/>
    <w:rsid w:val="00B60C4C"/>
    <w:rsid w:val="00B610C1"/>
    <w:rsid w:val="00B62983"/>
    <w:rsid w:val="00B66361"/>
    <w:rsid w:val="00B66D06"/>
    <w:rsid w:val="00B70D58"/>
    <w:rsid w:val="00B724F6"/>
    <w:rsid w:val="00B72AC8"/>
    <w:rsid w:val="00B74F40"/>
    <w:rsid w:val="00B76424"/>
    <w:rsid w:val="00B8491F"/>
    <w:rsid w:val="00B87234"/>
    <w:rsid w:val="00B90922"/>
    <w:rsid w:val="00B91267"/>
    <w:rsid w:val="00B917AC"/>
    <w:rsid w:val="00B92404"/>
    <w:rsid w:val="00B9268B"/>
    <w:rsid w:val="00B92835"/>
    <w:rsid w:val="00BA3ACC"/>
    <w:rsid w:val="00BB5DFC"/>
    <w:rsid w:val="00BC0575"/>
    <w:rsid w:val="00BC23CC"/>
    <w:rsid w:val="00BC35DE"/>
    <w:rsid w:val="00BC4BFF"/>
    <w:rsid w:val="00BC7072"/>
    <w:rsid w:val="00BC7C3B"/>
    <w:rsid w:val="00BD0266"/>
    <w:rsid w:val="00BD1AA7"/>
    <w:rsid w:val="00BD1E00"/>
    <w:rsid w:val="00BD279D"/>
    <w:rsid w:val="00BD3B6F"/>
    <w:rsid w:val="00BE081D"/>
    <w:rsid w:val="00BE15DD"/>
    <w:rsid w:val="00BE2A29"/>
    <w:rsid w:val="00BE37F8"/>
    <w:rsid w:val="00BE4AE1"/>
    <w:rsid w:val="00BE4DF7"/>
    <w:rsid w:val="00BF3228"/>
    <w:rsid w:val="00BF3CD0"/>
    <w:rsid w:val="00BF48BB"/>
    <w:rsid w:val="00BF7369"/>
    <w:rsid w:val="00C05043"/>
    <w:rsid w:val="00C0610D"/>
    <w:rsid w:val="00C10B49"/>
    <w:rsid w:val="00C12302"/>
    <w:rsid w:val="00C13E05"/>
    <w:rsid w:val="00C150BC"/>
    <w:rsid w:val="00C15DD9"/>
    <w:rsid w:val="00C21836"/>
    <w:rsid w:val="00C21E89"/>
    <w:rsid w:val="00C229AB"/>
    <w:rsid w:val="00C23737"/>
    <w:rsid w:val="00C257F1"/>
    <w:rsid w:val="00C31593"/>
    <w:rsid w:val="00C37922"/>
    <w:rsid w:val="00C415C3"/>
    <w:rsid w:val="00C42039"/>
    <w:rsid w:val="00C50011"/>
    <w:rsid w:val="00C57FE1"/>
    <w:rsid w:val="00C6103E"/>
    <w:rsid w:val="00C61920"/>
    <w:rsid w:val="00C63AD8"/>
    <w:rsid w:val="00C6562D"/>
    <w:rsid w:val="00C713E0"/>
    <w:rsid w:val="00C805B1"/>
    <w:rsid w:val="00C80BCE"/>
    <w:rsid w:val="00C83E4E"/>
    <w:rsid w:val="00C84595"/>
    <w:rsid w:val="00C85AD4"/>
    <w:rsid w:val="00C862B1"/>
    <w:rsid w:val="00C87EC9"/>
    <w:rsid w:val="00C91740"/>
    <w:rsid w:val="00C95985"/>
    <w:rsid w:val="00C95A82"/>
    <w:rsid w:val="00C96EAE"/>
    <w:rsid w:val="00C9780B"/>
    <w:rsid w:val="00CA2EA4"/>
    <w:rsid w:val="00CA659E"/>
    <w:rsid w:val="00CA71E4"/>
    <w:rsid w:val="00CA7D10"/>
    <w:rsid w:val="00CB1493"/>
    <w:rsid w:val="00CB1931"/>
    <w:rsid w:val="00CB6B5C"/>
    <w:rsid w:val="00CC25BA"/>
    <w:rsid w:val="00CC30BB"/>
    <w:rsid w:val="00CC5026"/>
    <w:rsid w:val="00CC7307"/>
    <w:rsid w:val="00CD2478"/>
    <w:rsid w:val="00CD3FB4"/>
    <w:rsid w:val="00CD46E8"/>
    <w:rsid w:val="00CD541D"/>
    <w:rsid w:val="00CD6119"/>
    <w:rsid w:val="00CE0621"/>
    <w:rsid w:val="00CE1E5D"/>
    <w:rsid w:val="00CE22D1"/>
    <w:rsid w:val="00CE4346"/>
    <w:rsid w:val="00CE7E39"/>
    <w:rsid w:val="00CF0EE8"/>
    <w:rsid w:val="00CF39F5"/>
    <w:rsid w:val="00CF4ECC"/>
    <w:rsid w:val="00CF6412"/>
    <w:rsid w:val="00CF7555"/>
    <w:rsid w:val="00D00CBE"/>
    <w:rsid w:val="00D03A25"/>
    <w:rsid w:val="00D066E7"/>
    <w:rsid w:val="00D075FB"/>
    <w:rsid w:val="00D11584"/>
    <w:rsid w:val="00D12FF1"/>
    <w:rsid w:val="00D135A5"/>
    <w:rsid w:val="00D14D81"/>
    <w:rsid w:val="00D20C77"/>
    <w:rsid w:val="00D33737"/>
    <w:rsid w:val="00D35C02"/>
    <w:rsid w:val="00D37D9B"/>
    <w:rsid w:val="00D46D0A"/>
    <w:rsid w:val="00D51C49"/>
    <w:rsid w:val="00D53BE5"/>
    <w:rsid w:val="00D5451E"/>
    <w:rsid w:val="00D55138"/>
    <w:rsid w:val="00D641A9"/>
    <w:rsid w:val="00D71F5C"/>
    <w:rsid w:val="00D72EB6"/>
    <w:rsid w:val="00D77789"/>
    <w:rsid w:val="00D808C5"/>
    <w:rsid w:val="00D816F4"/>
    <w:rsid w:val="00D81C24"/>
    <w:rsid w:val="00D82004"/>
    <w:rsid w:val="00D83285"/>
    <w:rsid w:val="00D908E8"/>
    <w:rsid w:val="00D92419"/>
    <w:rsid w:val="00D9747F"/>
    <w:rsid w:val="00DA1AAD"/>
    <w:rsid w:val="00DA3C91"/>
    <w:rsid w:val="00DB1303"/>
    <w:rsid w:val="00DB1DC4"/>
    <w:rsid w:val="00DB72BB"/>
    <w:rsid w:val="00DC1154"/>
    <w:rsid w:val="00DC1F1D"/>
    <w:rsid w:val="00DC2EEA"/>
    <w:rsid w:val="00DC707A"/>
    <w:rsid w:val="00DD0728"/>
    <w:rsid w:val="00DD53CE"/>
    <w:rsid w:val="00DD603F"/>
    <w:rsid w:val="00DD65EF"/>
    <w:rsid w:val="00DE014B"/>
    <w:rsid w:val="00DE6139"/>
    <w:rsid w:val="00DE6F65"/>
    <w:rsid w:val="00DE71E6"/>
    <w:rsid w:val="00DF20BB"/>
    <w:rsid w:val="00E015DE"/>
    <w:rsid w:val="00E02DC1"/>
    <w:rsid w:val="00E04AC4"/>
    <w:rsid w:val="00E0589E"/>
    <w:rsid w:val="00E069C5"/>
    <w:rsid w:val="00E06B28"/>
    <w:rsid w:val="00E076D1"/>
    <w:rsid w:val="00E1085A"/>
    <w:rsid w:val="00E159F8"/>
    <w:rsid w:val="00E1775B"/>
    <w:rsid w:val="00E177EC"/>
    <w:rsid w:val="00E23A56"/>
    <w:rsid w:val="00E245AD"/>
    <w:rsid w:val="00E24619"/>
    <w:rsid w:val="00E258F9"/>
    <w:rsid w:val="00E27DE0"/>
    <w:rsid w:val="00E30E01"/>
    <w:rsid w:val="00E34AD0"/>
    <w:rsid w:val="00E4306D"/>
    <w:rsid w:val="00E45CFF"/>
    <w:rsid w:val="00E50569"/>
    <w:rsid w:val="00E53989"/>
    <w:rsid w:val="00E54A5E"/>
    <w:rsid w:val="00E63731"/>
    <w:rsid w:val="00E64EAF"/>
    <w:rsid w:val="00E65E8A"/>
    <w:rsid w:val="00E67EE7"/>
    <w:rsid w:val="00E73634"/>
    <w:rsid w:val="00E737B1"/>
    <w:rsid w:val="00E762D7"/>
    <w:rsid w:val="00E77B67"/>
    <w:rsid w:val="00E86E6D"/>
    <w:rsid w:val="00E90A16"/>
    <w:rsid w:val="00E924C6"/>
    <w:rsid w:val="00E941A8"/>
    <w:rsid w:val="00E9497F"/>
    <w:rsid w:val="00EA15FE"/>
    <w:rsid w:val="00EA610A"/>
    <w:rsid w:val="00EA76BB"/>
    <w:rsid w:val="00EA7BB5"/>
    <w:rsid w:val="00EB03FD"/>
    <w:rsid w:val="00EB3FE7"/>
    <w:rsid w:val="00EB722B"/>
    <w:rsid w:val="00EC11EB"/>
    <w:rsid w:val="00EC1357"/>
    <w:rsid w:val="00EC1F00"/>
    <w:rsid w:val="00EC1FCC"/>
    <w:rsid w:val="00EC5431"/>
    <w:rsid w:val="00EC58C7"/>
    <w:rsid w:val="00EC67DA"/>
    <w:rsid w:val="00ED0EB7"/>
    <w:rsid w:val="00ED3C6D"/>
    <w:rsid w:val="00ED3D47"/>
    <w:rsid w:val="00ED3E46"/>
    <w:rsid w:val="00ED7304"/>
    <w:rsid w:val="00EE1397"/>
    <w:rsid w:val="00EE4807"/>
    <w:rsid w:val="00EE5E0B"/>
    <w:rsid w:val="00EE5E7B"/>
    <w:rsid w:val="00EE6A83"/>
    <w:rsid w:val="00EE7D7C"/>
    <w:rsid w:val="00EE7FCF"/>
    <w:rsid w:val="00EF3258"/>
    <w:rsid w:val="00EF44FB"/>
    <w:rsid w:val="00EF6497"/>
    <w:rsid w:val="00F01E61"/>
    <w:rsid w:val="00F0215C"/>
    <w:rsid w:val="00F022B3"/>
    <w:rsid w:val="00F02E5B"/>
    <w:rsid w:val="00F065A4"/>
    <w:rsid w:val="00F07541"/>
    <w:rsid w:val="00F1278B"/>
    <w:rsid w:val="00F13D4D"/>
    <w:rsid w:val="00F21CC1"/>
    <w:rsid w:val="00F25D98"/>
    <w:rsid w:val="00F26950"/>
    <w:rsid w:val="00F300FB"/>
    <w:rsid w:val="00F3197A"/>
    <w:rsid w:val="00F34816"/>
    <w:rsid w:val="00F35C0D"/>
    <w:rsid w:val="00F36B46"/>
    <w:rsid w:val="00F412C9"/>
    <w:rsid w:val="00F42D64"/>
    <w:rsid w:val="00F432E2"/>
    <w:rsid w:val="00F4427B"/>
    <w:rsid w:val="00F4646E"/>
    <w:rsid w:val="00F511B0"/>
    <w:rsid w:val="00F55363"/>
    <w:rsid w:val="00F648E3"/>
    <w:rsid w:val="00F66944"/>
    <w:rsid w:val="00F70C18"/>
    <w:rsid w:val="00F7112F"/>
    <w:rsid w:val="00F7123F"/>
    <w:rsid w:val="00F71A8C"/>
    <w:rsid w:val="00F74B3E"/>
    <w:rsid w:val="00F7680F"/>
    <w:rsid w:val="00F776AB"/>
    <w:rsid w:val="00F77D8E"/>
    <w:rsid w:val="00F80FEB"/>
    <w:rsid w:val="00F831EE"/>
    <w:rsid w:val="00F83A75"/>
    <w:rsid w:val="00F86788"/>
    <w:rsid w:val="00F87ECA"/>
    <w:rsid w:val="00F93F34"/>
    <w:rsid w:val="00F94726"/>
    <w:rsid w:val="00F96323"/>
    <w:rsid w:val="00FA00D2"/>
    <w:rsid w:val="00FA09D4"/>
    <w:rsid w:val="00FA0CA0"/>
    <w:rsid w:val="00FA3D17"/>
    <w:rsid w:val="00FA7DBE"/>
    <w:rsid w:val="00FB0A7F"/>
    <w:rsid w:val="00FB26F1"/>
    <w:rsid w:val="00FB49A7"/>
    <w:rsid w:val="00FB4F1E"/>
    <w:rsid w:val="00FB6386"/>
    <w:rsid w:val="00FB641F"/>
    <w:rsid w:val="00FB6B22"/>
    <w:rsid w:val="00FC011A"/>
    <w:rsid w:val="00FC1989"/>
    <w:rsid w:val="00FC1CAE"/>
    <w:rsid w:val="00FC4B4B"/>
    <w:rsid w:val="00FC65A9"/>
    <w:rsid w:val="00FC6BF7"/>
    <w:rsid w:val="00FD0C4D"/>
    <w:rsid w:val="00FD51D6"/>
    <w:rsid w:val="00FD7944"/>
    <w:rsid w:val="00FE1C07"/>
    <w:rsid w:val="00FE2275"/>
    <w:rsid w:val="00FE3370"/>
    <w:rsid w:val="00FE362D"/>
    <w:rsid w:val="00FE6C48"/>
    <w:rsid w:val="00FF6434"/>
    <w:rsid w:val="00FF78FB"/>
    <w:rsid w:val="069C272A"/>
    <w:rsid w:val="0FBF3C23"/>
    <w:rsid w:val="110E3FE7"/>
    <w:rsid w:val="11795556"/>
    <w:rsid w:val="1867509E"/>
    <w:rsid w:val="1B6C1DC5"/>
    <w:rsid w:val="1C053B7A"/>
    <w:rsid w:val="209306EF"/>
    <w:rsid w:val="222A3EFD"/>
    <w:rsid w:val="26B0074E"/>
    <w:rsid w:val="274FE8CD"/>
    <w:rsid w:val="2D7D7748"/>
    <w:rsid w:val="364E2FE6"/>
    <w:rsid w:val="3E39A83A"/>
    <w:rsid w:val="3FAEAEAE"/>
    <w:rsid w:val="46E67C59"/>
    <w:rsid w:val="47052174"/>
    <w:rsid w:val="484D6CED"/>
    <w:rsid w:val="4A087D48"/>
    <w:rsid w:val="4ACBE46F"/>
    <w:rsid w:val="4DB573DC"/>
    <w:rsid w:val="4DCEAC66"/>
    <w:rsid w:val="510CE2F1"/>
    <w:rsid w:val="54133441"/>
    <w:rsid w:val="60DB2AE7"/>
    <w:rsid w:val="6D138AE2"/>
    <w:rsid w:val="712DB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C994B91-8F33-4046-8877-C9E1B09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1D"/>
    <w:rPr>
      <w:rFonts w:ascii="Times New Roman" w:hAnsi="Times New Roman"/>
      <w:sz w:val="24"/>
      <w:szCs w:val="24"/>
      <w:lang w:val="de-DE" w:eastAsia="de-DE"/>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basedOn w:val="Normal"/>
    <w:next w:val="Normal"/>
    <w:uiPriority w:val="35"/>
    <w:unhideWhenUsed/>
    <w:qFormat/>
    <w:rsid w:val="006D7FFB"/>
    <w:pPr>
      <w:spacing w:after="200"/>
    </w:pPr>
    <w:rPr>
      <w:rFonts w:ascii="Aptos" w:eastAsia="Aptos" w:hAnsi="Aptos"/>
      <w:i/>
      <w:iCs/>
      <w:color w:val="0E2841"/>
      <w:kern w:val="2"/>
      <w:sz w:val="18"/>
      <w:szCs w:val="18"/>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paragraph" w:styleId="ListParagraph">
    <w:name w:val="List Paragraph"/>
    <w:basedOn w:val="Normal"/>
    <w:uiPriority w:val="34"/>
    <w:qFormat/>
    <w:rsid w:val="00621A47"/>
    <w:pPr>
      <w:ind w:left="720"/>
      <w:contextualSpacing/>
    </w:pPr>
  </w:style>
  <w:style w:type="table" w:styleId="TableGrid">
    <w:name w:val="Table Grid"/>
    <w:basedOn w:val="TableNormal"/>
    <w:rsid w:val="00BC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731724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3104475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797001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0450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sa/TSG_SA/TSGS_107_Incheon_2025-03/Docs/SP-250378.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3gpp.org/desktopmodules/Specifications/SpecificationDetails.aspx?specificationId=31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140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3gpp.org/desktopmodules/Specifications/SpecificationDetails.aspx?specificationId=14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3.xml><?xml version="1.0" encoding="utf-8"?>
<ds:datastoreItem xmlns:ds="http://schemas.openxmlformats.org/officeDocument/2006/customXml" ds:itemID="{104D79D0-5E03-4AE2-A1BF-AC929B98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1193</Words>
  <Characters>6806</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7984</CharactersWithSpaces>
  <SharedDoc>false</SharedDoc>
  <HLinks>
    <vt:vector size="24" baseType="variant">
      <vt:variant>
        <vt:i4>3801114</vt:i4>
      </vt:variant>
      <vt:variant>
        <vt:i4>9</vt:i4>
      </vt:variant>
      <vt:variant>
        <vt:i4>0</vt:i4>
      </vt:variant>
      <vt:variant>
        <vt:i4>5</vt:i4>
      </vt:variant>
      <vt:variant>
        <vt:lpwstr>https://www.3gpp.org/ftp/tsg_sa/TSG_SA/TSGS_107_Incheon_2025-03/Docs/SP-250378.zip</vt:lpwstr>
      </vt:variant>
      <vt:variant>
        <vt:lpwstr/>
      </vt:variant>
      <vt:variant>
        <vt:i4>524293</vt:i4>
      </vt:variant>
      <vt:variant>
        <vt:i4>6</vt:i4>
      </vt:variant>
      <vt:variant>
        <vt:i4>0</vt:i4>
      </vt:variant>
      <vt:variant>
        <vt:i4>5</vt:i4>
      </vt:variant>
      <vt:variant>
        <vt:lpwstr>https://portal.3gpp.org/desktopmodules/Specifications/SpecificationDetails.aspx?specificationId=3107</vt:lpwstr>
      </vt:variant>
      <vt:variant>
        <vt:lpwstr/>
      </vt:variant>
      <vt:variant>
        <vt:i4>131079</vt:i4>
      </vt:variant>
      <vt:variant>
        <vt:i4>3</vt:i4>
      </vt:variant>
      <vt:variant>
        <vt:i4>0</vt:i4>
      </vt:variant>
      <vt:variant>
        <vt:i4>5</vt:i4>
      </vt:variant>
      <vt:variant>
        <vt:lpwstr>https://portal.3gpp.org/desktopmodules/Specifications/SpecificationDetails.aspx?specificationId=1408</vt:lpwstr>
      </vt:variant>
      <vt:variant>
        <vt:lpwstr/>
      </vt:variant>
      <vt:variant>
        <vt:i4>131079</vt:i4>
      </vt:variant>
      <vt:variant>
        <vt:i4>0</vt:i4>
      </vt:variant>
      <vt:variant>
        <vt:i4>0</vt:i4>
      </vt:variant>
      <vt:variant>
        <vt:i4>5</vt:i4>
      </vt:variant>
      <vt:variant>
        <vt:lpwstr>https://portal.3gpp.org/desktopmodules/Specifications/SpecificationDetails.aspx?specificationId=1408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Stefan Döhla</cp:lastModifiedBy>
  <cp:revision>2</cp:revision>
  <cp:lastPrinted>1900-01-01T18:00:00Z</cp:lastPrinted>
  <dcterms:created xsi:type="dcterms:W3CDTF">2025-04-16T12:08:00Z</dcterms:created>
  <dcterms:modified xsi:type="dcterms:W3CDTF">2025-04-16T12:08:00Z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