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SA4</w:t>
        </w:r>
      </w:fldSimple>
      <w:r w:rsidR="00C66BA2">
        <w:rPr>
          <w:b/>
          <w:noProof/>
          <w:sz w:val="24"/>
        </w:rPr>
        <w:t xml:space="preserve"> </w:t>
      </w:r>
      <w:r>
        <w:rPr>
          <w:b/>
          <w:noProof/>
          <w:sz w:val="24"/>
        </w:rPr>
        <w:t>Meeting #</w:t>
      </w:r>
      <w:fldSimple w:instr=" DOCPROPERTY  MtgSeq  \* MERGEFORMAT ">
        <w:r w:rsidR="00EB09B7" w:rsidRPr="00EB09B7">
          <w:rPr>
            <w:b/>
            <w:noProof/>
            <w:sz w:val="24"/>
          </w:rPr>
          <w:t>131</w:t>
        </w:r>
      </w:fldSimple>
      <w:fldSimple w:instr=" DOCPROPERTY  MtgTitle  \* MERGEFORMAT ">
        <w:r w:rsidR="00EB09B7">
          <w:rPr>
            <w:b/>
            <w:noProof/>
            <w:sz w:val="24"/>
          </w:rPr>
          <w:t>-bis-e</w:t>
        </w:r>
      </w:fldSimple>
      <w:r>
        <w:rPr>
          <w:b/>
          <w:i/>
          <w:noProof/>
          <w:sz w:val="28"/>
        </w:rPr>
        <w:tab/>
      </w:r>
      <w:fldSimple w:instr=" DOCPROPERTY  Tdoc#  \* MERGEFORMAT ">
        <w:r w:rsidR="00E13F3D" w:rsidRPr="00E13F3D">
          <w:rPr>
            <w:b/>
            <w:i/>
            <w:noProof/>
            <w:sz w:val="28"/>
          </w:rPr>
          <w:t>S4-250449</w:t>
        </w:r>
      </w:fldSimple>
    </w:p>
    <w:p w14:paraId="7CB45193" w14:textId="77777777" w:rsidR="001E41F3" w:rsidRDefault="003609EF" w:rsidP="005E2C44">
      <w:pPr>
        <w:pStyle w:val="CRCoverPage"/>
        <w:outlineLvl w:val="0"/>
        <w:rPr>
          <w:b/>
          <w:noProof/>
          <w:sz w:val="24"/>
        </w:rPr>
      </w:pPr>
      <w:fldSimple w:instr=" DOCPROPERTY  Location  \* MERGEFORMAT ">
        <w:r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Pr="00BA51D9">
          <w:rPr>
            <w:b/>
            <w:noProof/>
            <w:sz w:val="24"/>
          </w:rPr>
          <w:t>11th Apr 2025</w:t>
        </w:r>
      </w:fldSimple>
      <w:r w:rsidR="00547111">
        <w:rPr>
          <w:b/>
          <w:noProof/>
          <w:sz w:val="24"/>
        </w:rPr>
        <w:t xml:space="preserve"> - </w:t>
      </w:r>
      <w:fldSimple w:instr=" DOCPROPERTY  EndDate  \* MERGEFORMAT ">
        <w:r w:rsidRPr="00BA51D9">
          <w:rPr>
            <w:b/>
            <w:noProof/>
            <w:sz w:val="24"/>
          </w:rPr>
          <w:t>17th Apr 2025</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E13F3D" w:rsidP="00E13F3D">
            <w:pPr>
              <w:pStyle w:val="CRCoverPage"/>
              <w:spacing w:after="0"/>
              <w:jc w:val="right"/>
              <w:rPr>
                <w:b/>
                <w:noProof/>
                <w:sz w:val="28"/>
              </w:rPr>
            </w:pPr>
            <w:fldSimple w:instr=" DOCPROPERTY  Spec#  \* MERGEFORMAT ">
              <w:r w:rsidRPr="00410371">
                <w:rPr>
                  <w:b/>
                  <w:noProof/>
                  <w:sz w:val="28"/>
                </w:rPr>
                <w:t>26.253</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E13F3D" w:rsidP="00547111">
            <w:pPr>
              <w:pStyle w:val="CRCoverPage"/>
              <w:spacing w:after="0"/>
              <w:rPr>
                <w:noProof/>
              </w:rPr>
            </w:pPr>
            <w:fldSimple w:instr=" DOCPROPERTY  Cr#  \* MERGEFORMAT ">
              <w:r w:rsidRPr="00410371">
                <w:rPr>
                  <w:b/>
                  <w:noProof/>
                  <w:sz w:val="28"/>
                </w:rPr>
                <w:t>0011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4AA047E" w:rsidR="001E41F3" w:rsidRPr="00410371" w:rsidRDefault="006D0049"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E13F3D">
            <w:pPr>
              <w:pStyle w:val="CRCoverPage"/>
              <w:spacing w:after="0"/>
              <w:jc w:val="center"/>
              <w:rPr>
                <w:noProof/>
                <w:sz w:val="28"/>
              </w:rPr>
            </w:pPr>
            <w:fldSimple w:instr=" DOCPROPERTY  Version  \* MERGEFORMAT ">
              <w:r w:rsidRPr="00410371">
                <w:rPr>
                  <w:b/>
                  <w:noProof/>
                  <w:sz w:val="28"/>
                </w:rPr>
                <w:t>18.4.0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C1B66DE" w:rsidR="00F25D98" w:rsidRDefault="00781F29"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2461B54" w:rsidR="00F25D98" w:rsidRDefault="00781F29"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2640DD">
            <w:pPr>
              <w:pStyle w:val="CRCoverPage"/>
              <w:spacing w:after="0"/>
              <w:ind w:left="100"/>
              <w:rPr>
                <w:noProof/>
              </w:rPr>
            </w:pPr>
            <w:fldSimple w:instr=" DOCPROPERTY  CrTitle  \* MERGEFORMAT ">
              <w:r>
                <w:t>RTP Header Extensions for IVAS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7777777" w:rsidR="001E41F3" w:rsidRDefault="00E13F3D">
            <w:pPr>
              <w:pStyle w:val="CRCoverPage"/>
              <w:spacing w:after="0"/>
              <w:ind w:left="100"/>
              <w:rPr>
                <w:noProof/>
              </w:rPr>
            </w:pPr>
            <w:fldSimple w:instr=" DOCPROPERTY  SourceIfWg  \* MERGEFORMAT ">
              <w:r>
                <w:rPr>
                  <w:noProof/>
                </w:rPr>
                <w:t>Fraunhofer IIS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B0C0B0F" w:rsidR="001E41F3" w:rsidRDefault="00781F29" w:rsidP="00547111">
            <w:pPr>
              <w:pStyle w:val="CRCoverPage"/>
              <w:spacing w:after="0"/>
              <w:ind w:left="100"/>
              <w:rPr>
                <w:noProof/>
              </w:rPr>
            </w:pPr>
            <w:r>
              <w:t>S4</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E13F3D">
            <w:pPr>
              <w:pStyle w:val="CRCoverPage"/>
              <w:spacing w:after="0"/>
              <w:ind w:left="100"/>
              <w:rPr>
                <w:noProof/>
              </w:rPr>
            </w:pPr>
            <w:fldSimple w:instr=" DOCPROPERTY  RelatedWis  \* MERGEFORMAT ">
              <w:r>
                <w:rPr>
                  <w:noProof/>
                </w:rPr>
                <w:t>IVAS_Codec_Ph2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D24991">
            <w:pPr>
              <w:pStyle w:val="CRCoverPage"/>
              <w:spacing w:after="0"/>
              <w:ind w:left="100"/>
              <w:rPr>
                <w:noProof/>
              </w:rPr>
            </w:pPr>
            <w:fldSimple w:instr=" DOCPROPERTY  ResDate  \* MERGEFORMAT ">
              <w:r>
                <w:rPr>
                  <w:noProof/>
                </w:rPr>
                <w:t>2025-04-06</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D24991" w:rsidP="00D24991">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D24991">
            <w:pPr>
              <w:pStyle w:val="CRCoverPage"/>
              <w:spacing w:after="0"/>
              <w:ind w:left="100"/>
              <w:rPr>
                <w:noProof/>
              </w:rPr>
            </w:pPr>
            <w:fldSimple w:instr=" DOCPROPERTY  Release  \* MERGEFORMAT ">
              <w:r>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1BCBD6A" w:rsidR="001E41F3" w:rsidRDefault="004549D8">
            <w:pPr>
              <w:pStyle w:val="CRCoverPage"/>
              <w:spacing w:after="0"/>
              <w:ind w:left="100"/>
              <w:rPr>
                <w:noProof/>
              </w:rPr>
            </w:pPr>
            <w:r>
              <w:rPr>
                <w:noProof/>
              </w:rPr>
              <w:t>The IVAS RTP payload format has not defined the transport of “Processing Information (PI)” using standard mechanisms such as RTP header extensions (HDREXT). Depending on the application it may be preferable to have those outside the RTP payload.</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2CEBDB4C" w:rsidR="001E41F3" w:rsidRPr="004549D8" w:rsidRDefault="004549D8">
            <w:pPr>
              <w:pStyle w:val="CRCoverPage"/>
              <w:spacing w:after="0"/>
              <w:ind w:left="100"/>
              <w:rPr>
                <w:noProof/>
              </w:rPr>
            </w:pPr>
            <w:r w:rsidRPr="004549D8">
              <w:rPr>
                <w:rFonts w:cs="Arial"/>
                <w:color w:val="000000"/>
              </w:rPr>
              <w:t>In addition to transmission of Processing Information (PI) as part of the IVAS RTP payload, all PI frames can be transmitted as RTP header extensions (HDREXT) as described in the CR. The mechanism is based on the general mechanism for RTP header extensions specified in [RFC8285].</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11298145" w:rsidR="001E41F3" w:rsidRDefault="004549D8">
            <w:pPr>
              <w:pStyle w:val="CRCoverPage"/>
              <w:spacing w:after="0"/>
              <w:ind w:left="100"/>
              <w:rPr>
                <w:noProof/>
              </w:rPr>
            </w:pPr>
            <w:r>
              <w:rPr>
                <w:noProof/>
              </w:rPr>
              <w:t>Only in-payload PI data is allowed. In-payload PI data may have issued like lack of access when SRTP encryption is in use.</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35B4DC2F" w:rsidR="001E41F3" w:rsidRDefault="004549D8">
            <w:pPr>
              <w:pStyle w:val="CRCoverPage"/>
              <w:spacing w:after="0"/>
              <w:ind w:left="100"/>
              <w:rPr>
                <w:noProof/>
              </w:rPr>
            </w:pPr>
            <w:r>
              <w:rPr>
                <w:noProof/>
              </w:rPr>
              <w:t>A.5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51836C55" w:rsidR="001E41F3" w:rsidRDefault="004549D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1D4AE786" w:rsidR="001E41F3" w:rsidRDefault="004549D8">
            <w:pPr>
              <w:pStyle w:val="CRCoverPage"/>
              <w:spacing w:after="0"/>
              <w:ind w:left="99"/>
              <w:rPr>
                <w:noProof/>
              </w:rPr>
            </w:pPr>
            <w:r>
              <w:rPr>
                <w:noProof/>
              </w:rPr>
              <w:t>TS 26.114</w:t>
            </w:r>
            <w:r w:rsidR="00985294">
              <w:rPr>
                <w:noProof/>
              </w:rPr>
              <w:t>, CR26253-0009</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9DFCC33" w:rsidR="001E41F3" w:rsidRDefault="004549D8">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0D57A013" w:rsidR="001E41F3" w:rsidRDefault="001E41F3">
            <w:pPr>
              <w:pStyle w:val="CRCoverPage"/>
              <w:spacing w:after="0"/>
              <w:ind w:left="99"/>
              <w:rPr>
                <w:noProof/>
              </w:rPr>
            </w:pP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9A999C4" w:rsidR="001E41F3" w:rsidRDefault="004549D8">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5A4B3A5" w:rsidR="001E41F3" w:rsidRDefault="001E41F3">
            <w:pPr>
              <w:pStyle w:val="CRCoverPage"/>
              <w:spacing w:after="0"/>
              <w:ind w:left="99"/>
              <w:rPr>
                <w:noProof/>
              </w:rPr>
            </w:pP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2BB16CB" w:rsidR="001E41F3" w:rsidRDefault="00985294">
            <w:pPr>
              <w:pStyle w:val="CRCoverPage"/>
              <w:spacing w:after="0"/>
              <w:ind w:left="100"/>
              <w:rPr>
                <w:noProof/>
              </w:rPr>
            </w:pPr>
            <w:r>
              <w:rPr>
                <w:noProof/>
              </w:rPr>
              <w:t>This CR introduces the concept based on the PI data in CR26253-0009 and may not reflect the final set of PI data elements defined for IVAS. The concept is however extensible and should also work for most other potential PI data elements.</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AB833EA" w14:textId="77777777" w:rsidR="008863B9" w:rsidRDefault="004549D8">
            <w:pPr>
              <w:pStyle w:val="CRCoverPage"/>
              <w:spacing w:after="0"/>
              <w:ind w:left="100"/>
              <w:rPr>
                <w:noProof/>
              </w:rPr>
            </w:pPr>
            <w:r>
              <w:rPr>
                <w:noProof/>
              </w:rPr>
              <w:t>Revision 0: Initial revision provided for information at SA4#131-bis-e</w:t>
            </w:r>
          </w:p>
          <w:p w14:paraId="6ACA4173" w14:textId="1312913A" w:rsidR="006D0049" w:rsidRDefault="006D0049">
            <w:pPr>
              <w:pStyle w:val="CRCoverPage"/>
              <w:spacing w:after="0"/>
              <w:ind w:left="100"/>
              <w:rPr>
                <w:noProof/>
              </w:rPr>
            </w:pPr>
            <w:r>
              <w:rPr>
                <w:noProof/>
              </w:rPr>
              <w:t>Revision 1: Fixed field separators in structure example</w:t>
            </w:r>
            <w:del w:id="1" w:author="Stefan Döhla" w:date="2025-04-14T22:05:00Z" w16du:dateUtc="2025-04-14T20:05:00Z">
              <w:r w:rsidDel="006D0049">
                <w:rPr>
                  <w:noProof/>
                </w:rPr>
                <w:delText xml:space="preserve"> </w:delText>
              </w:r>
            </w:del>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265D370B" w14:textId="77777777" w:rsidR="004549D8" w:rsidRDefault="004549D8" w:rsidP="004549D8">
      <w:pPr>
        <w:rPr>
          <w:noProof/>
        </w:rPr>
      </w:pPr>
    </w:p>
    <w:p w14:paraId="61156627" w14:textId="77777777" w:rsidR="004549D8" w:rsidRDefault="004549D8" w:rsidP="004549D8">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 xml:space="preserve">CHANGE </w:t>
      </w:r>
      <w:r>
        <w:rPr>
          <w:noProof/>
        </w:rPr>
        <w:fldChar w:fldCharType="begin"/>
      </w:r>
      <w:r>
        <w:rPr>
          <w:noProof/>
        </w:rPr>
        <w:instrText xml:space="preserve"> SEQ NumChange </w:instrText>
      </w:r>
      <w:r>
        <w:rPr>
          <w:noProof/>
        </w:rPr>
        <w:fldChar w:fldCharType="separate"/>
      </w:r>
      <w:r>
        <w:rPr>
          <w:noProof/>
        </w:rPr>
        <w:t>1</w:t>
      </w:r>
      <w:r>
        <w:rPr>
          <w:noProof/>
        </w:rPr>
        <w:fldChar w:fldCharType="end"/>
      </w:r>
    </w:p>
    <w:p w14:paraId="5FF93044" w14:textId="77777777" w:rsidR="00F90EBC" w:rsidRPr="00B32C7F" w:rsidRDefault="00F90EBC" w:rsidP="00F90EBC">
      <w:pPr>
        <w:pStyle w:val="Heading1"/>
        <w:rPr>
          <w:ins w:id="2" w:author="Stefan Döhla" w:date="2025-04-07T16:33:00Z" w16du:dateUtc="2025-04-07T14:33:00Z"/>
        </w:rPr>
      </w:pPr>
      <w:ins w:id="3" w:author="Stefan Döhla" w:date="2025-04-07T16:33:00Z" w16du:dateUtc="2025-04-07T14:33:00Z">
        <w:r>
          <w:t>A.5</w:t>
        </w:r>
        <w:r>
          <w:tab/>
          <w:t>RTP Header Extensions</w:t>
        </w:r>
      </w:ins>
    </w:p>
    <w:p w14:paraId="75BD9B23" w14:textId="77777777" w:rsidR="00F90EBC" w:rsidRPr="00FD4F85" w:rsidRDefault="00F90EBC" w:rsidP="00F90EBC">
      <w:pPr>
        <w:pStyle w:val="Heading2"/>
        <w:rPr>
          <w:ins w:id="4" w:author="Stefan Döhla" w:date="2025-04-07T16:33:00Z" w16du:dateUtc="2025-04-07T14:33:00Z"/>
        </w:rPr>
      </w:pPr>
      <w:ins w:id="5" w:author="Stefan Döhla" w:date="2025-04-07T16:33:00Z" w16du:dateUtc="2025-04-07T14:33:00Z">
        <w:r w:rsidRPr="00D91AEC">
          <w:t>A.</w:t>
        </w:r>
        <w:r>
          <w:t>5</w:t>
        </w:r>
        <w:r w:rsidRPr="00D91AEC">
          <w:t>.1</w:t>
        </w:r>
        <w:r w:rsidRPr="00D91AEC">
          <w:tab/>
        </w:r>
        <w:r>
          <w:t>General</w:t>
        </w:r>
      </w:ins>
    </w:p>
    <w:p w14:paraId="05F576EB" w14:textId="3F611A0D" w:rsidR="00F90EBC" w:rsidRDefault="00F90EBC" w:rsidP="00F90EBC">
      <w:pPr>
        <w:pStyle w:val="B1"/>
        <w:ind w:left="0" w:firstLine="0"/>
        <w:rPr>
          <w:ins w:id="6" w:author="Stefan Döhla" w:date="2025-04-07T16:33:00Z" w16du:dateUtc="2025-04-07T14:33:00Z"/>
          <w:lang w:val="nl-NL"/>
        </w:rPr>
      </w:pPr>
      <w:ins w:id="7" w:author="Stefan Döhla" w:date="2025-04-07T16:33:00Z" w16du:dateUtc="2025-04-07T14:33:00Z">
        <w:r>
          <w:rPr>
            <w:lang w:val="nl-NL"/>
          </w:rPr>
          <w:t>In addition to transmission of Processing Information (PI) as part of the IVAS RTP payload, all PI frames can be transmitted as RTP header extensions (HDREXT) as described in the following clauses. The mechanism is based on the general mechanism for RTP header extensions specified in [RFC8285]. The use of one-byte header format is prefered over two-byte header format.</w:t>
        </w:r>
      </w:ins>
      <w:ins w:id="8" w:author="Stefan Döhla" w:date="2025-04-14T22:09:00Z" w16du:dateUtc="2025-04-14T20:09:00Z">
        <w:r w:rsidR="006D0049">
          <w:rPr>
            <w:lang w:val="nl-NL"/>
          </w:rPr>
          <w:t xml:space="preserve"> </w:t>
        </w:r>
        <w:r w:rsidR="006D0049" w:rsidRPr="00CE57B1">
          <w:rPr>
            <w:highlight w:val="yellow"/>
            <w:lang w:val="nl-NL"/>
          </w:rPr>
          <w:t>The two-byte h</w:t>
        </w:r>
      </w:ins>
      <w:ins w:id="9" w:author="Stefan Döhla" w:date="2025-04-14T22:10:00Z" w16du:dateUtc="2025-04-14T20:10:00Z">
        <w:r w:rsidR="006D0049" w:rsidRPr="00CE57B1">
          <w:rPr>
            <w:highlight w:val="yellow"/>
            <w:lang w:val="nl-NL"/>
          </w:rPr>
          <w:t xml:space="preserve">eader format is required when PI frames with a size larger than 16 bytes or when more than </w:t>
        </w:r>
      </w:ins>
      <w:ins w:id="10" w:author="Stefan Döhla" w:date="2025-04-14T22:11:00Z" w16du:dateUtc="2025-04-14T20:11:00Z">
        <w:r w:rsidR="00CE57B1" w:rsidRPr="00CE57B1">
          <w:rPr>
            <w:highlight w:val="yellow"/>
            <w:lang w:val="nl-NL"/>
          </w:rPr>
          <w:t xml:space="preserve">14 header extension types are </w:t>
        </w:r>
      </w:ins>
      <w:ins w:id="11" w:author="Stefan Döhla" w:date="2025-04-14T22:12:00Z" w16du:dateUtc="2025-04-14T20:12:00Z">
        <w:r w:rsidR="00CE57B1" w:rsidRPr="00CE57B1">
          <w:rPr>
            <w:highlight w:val="yellow"/>
            <w:lang w:val="nl-NL"/>
          </w:rPr>
          <w:t>to be transported.</w:t>
        </w:r>
      </w:ins>
    </w:p>
    <w:p w14:paraId="34DFC9BF" w14:textId="77777777" w:rsidR="00F90EBC" w:rsidRDefault="00F90EBC" w:rsidP="00F90EBC">
      <w:pPr>
        <w:pStyle w:val="EditorsNote"/>
        <w:rPr>
          <w:ins w:id="12" w:author="Stefan Döhla" w:date="2025-04-07T16:33:00Z" w16du:dateUtc="2025-04-07T14:33:00Z"/>
          <w:lang w:val="nl-NL"/>
        </w:rPr>
      </w:pPr>
      <w:ins w:id="13" w:author="Stefan Döhla" w:date="2025-04-07T16:33:00Z" w16du:dateUtc="2025-04-07T14:33:00Z">
        <w:r>
          <w:rPr>
            <w:lang w:val="nl-NL"/>
          </w:rPr>
          <w:t>Editor’s Note: The PI frames are rather small in general with just a few bytes. ISMs are the notable exception (with up to 24 bytes) and it may make sense to revisit those (as e.g. it would be 2.4kbps/ISM if the extended ISM metadata is provided as PI for e.g. position per ISM).</w:t>
        </w:r>
      </w:ins>
    </w:p>
    <w:p w14:paraId="084B7CF5" w14:textId="77777777" w:rsidR="00F90EBC" w:rsidRDefault="00F90EBC" w:rsidP="00F90EBC">
      <w:pPr>
        <w:pStyle w:val="Heading2"/>
        <w:rPr>
          <w:ins w:id="14" w:author="Stefan Döhla" w:date="2025-04-07T16:33:00Z" w16du:dateUtc="2025-04-07T14:33:00Z"/>
        </w:rPr>
      </w:pPr>
      <w:ins w:id="15" w:author="Stefan Döhla" w:date="2025-04-07T16:33:00Z" w16du:dateUtc="2025-04-07T14:33:00Z">
        <w:r w:rsidRPr="00006999">
          <w:lastRenderedPageBreak/>
          <w:t>A.</w:t>
        </w:r>
        <w:r>
          <w:t>5</w:t>
        </w:r>
        <w:r w:rsidRPr="00006999">
          <w:t>.2</w:t>
        </w:r>
        <w:r w:rsidRPr="00006999">
          <w:tab/>
          <w:t>Supported RTP Header Extensions for PI</w:t>
        </w:r>
      </w:ins>
    </w:p>
    <w:p w14:paraId="53056AF1" w14:textId="77777777" w:rsidR="00F90EBC" w:rsidRPr="00985294" w:rsidRDefault="00F90EBC" w:rsidP="00F90EBC">
      <w:pPr>
        <w:pStyle w:val="TH"/>
        <w:rPr>
          <w:ins w:id="16" w:author="Stefan Döhla" w:date="2025-04-07T16:33:00Z" w16du:dateUtc="2025-04-07T14:33:00Z"/>
          <w:lang w:val="en-US" w:eastAsia="ja-JP"/>
        </w:rPr>
      </w:pPr>
      <w:ins w:id="17" w:author="Stefan Döhla" w:date="2025-04-07T16:33:00Z" w16du:dateUtc="2025-04-07T14:33:00Z">
        <w:r w:rsidRPr="00F87C84">
          <w:rPr>
            <w:lang w:val="en-US" w:eastAsia="ja-JP"/>
          </w:rPr>
          <w:t xml:space="preserve">Table </w:t>
        </w:r>
        <w:r w:rsidRPr="00B32C7F">
          <w:t>A.</w:t>
        </w:r>
        <w:r>
          <w:t>5.2-1</w:t>
        </w:r>
        <w:r w:rsidRPr="00F87C84">
          <w:rPr>
            <w:lang w:val="en-US" w:eastAsia="ja-JP"/>
          </w:rPr>
          <w:t xml:space="preserve">: </w:t>
        </w:r>
        <w:r>
          <w:rPr>
            <w:lang w:val="en-US" w:eastAsia="ja-JP"/>
          </w:rPr>
          <w:t>List of supported RTP header extensions</w:t>
        </w:r>
      </w:ins>
    </w:p>
    <w:tbl>
      <w:tblPr>
        <w:tblStyle w:val="TableGrid"/>
        <w:tblW w:w="0" w:type="auto"/>
        <w:tblLayout w:type="fixed"/>
        <w:tblLook w:val="04A0" w:firstRow="1" w:lastRow="0" w:firstColumn="1" w:lastColumn="0" w:noHBand="0" w:noVBand="1"/>
      </w:tblPr>
      <w:tblGrid>
        <w:gridCol w:w="1838"/>
        <w:gridCol w:w="1134"/>
        <w:gridCol w:w="1843"/>
        <w:gridCol w:w="992"/>
        <w:gridCol w:w="2536"/>
        <w:gridCol w:w="1088"/>
      </w:tblGrid>
      <w:tr w:rsidR="00F90EBC" w:rsidRPr="00E61E6C" w14:paraId="2204D46A" w14:textId="77777777" w:rsidTr="00B820B7">
        <w:trPr>
          <w:ins w:id="18" w:author="Stefan Döhla" w:date="2025-04-07T16:33:00Z"/>
        </w:trPr>
        <w:tc>
          <w:tcPr>
            <w:tcW w:w="1838" w:type="dxa"/>
            <w:shd w:val="clear" w:color="auto" w:fill="D9D9D9" w:themeFill="background1" w:themeFillShade="D9"/>
            <w:hideMark/>
          </w:tcPr>
          <w:p w14:paraId="11E47246" w14:textId="77777777" w:rsidR="00F90EBC" w:rsidRPr="00E61E6C" w:rsidRDefault="00F90EBC" w:rsidP="005F3538">
            <w:pPr>
              <w:pStyle w:val="TAH"/>
              <w:rPr>
                <w:ins w:id="19" w:author="Stefan Döhla" w:date="2025-04-07T16:33:00Z" w16du:dateUtc="2025-04-07T14:33:00Z"/>
              </w:rPr>
            </w:pPr>
            <w:ins w:id="20" w:author="Stefan Döhla" w:date="2025-04-07T16:33:00Z" w16du:dateUtc="2025-04-07T14:33:00Z">
              <w:r w:rsidRPr="00E61E6C">
                <w:t>PI Frame Type</w:t>
              </w:r>
            </w:ins>
          </w:p>
        </w:tc>
        <w:tc>
          <w:tcPr>
            <w:tcW w:w="1134" w:type="dxa"/>
            <w:shd w:val="clear" w:color="auto" w:fill="D9D9D9" w:themeFill="background1" w:themeFillShade="D9"/>
            <w:hideMark/>
          </w:tcPr>
          <w:p w14:paraId="0400AF4A" w14:textId="77777777" w:rsidR="00F90EBC" w:rsidRPr="00E61E6C" w:rsidRDefault="00F90EBC" w:rsidP="005F3538">
            <w:pPr>
              <w:pStyle w:val="TAH"/>
              <w:rPr>
                <w:ins w:id="21" w:author="Stefan Döhla" w:date="2025-04-07T16:33:00Z" w16du:dateUtc="2025-04-07T14:33:00Z"/>
              </w:rPr>
            </w:pPr>
            <w:ins w:id="22" w:author="Stefan Döhla" w:date="2025-04-07T16:33:00Z" w16du:dateUtc="2025-04-07T14:33:00Z">
              <w:r w:rsidRPr="00E61E6C">
                <w:t>Clause</w:t>
              </w:r>
            </w:ins>
          </w:p>
        </w:tc>
        <w:tc>
          <w:tcPr>
            <w:tcW w:w="1843" w:type="dxa"/>
            <w:shd w:val="clear" w:color="auto" w:fill="D9D9D9" w:themeFill="background1" w:themeFillShade="D9"/>
            <w:hideMark/>
          </w:tcPr>
          <w:p w14:paraId="295164C7" w14:textId="77777777" w:rsidR="00F90EBC" w:rsidRPr="00E61E6C" w:rsidRDefault="00F90EBC" w:rsidP="005F3538">
            <w:pPr>
              <w:pStyle w:val="TAH"/>
              <w:rPr>
                <w:ins w:id="23" w:author="Stefan Döhla" w:date="2025-04-07T16:33:00Z" w16du:dateUtc="2025-04-07T14:33:00Z"/>
              </w:rPr>
            </w:pPr>
            <w:ins w:id="24" w:author="Stefan Döhla" w:date="2025-04-07T16:33:00Z" w16du:dateUtc="2025-04-07T14:33:00Z">
              <w:r w:rsidRPr="00E61E6C">
                <w:t>RTP HDR_EXT URN</w:t>
              </w:r>
            </w:ins>
          </w:p>
        </w:tc>
        <w:tc>
          <w:tcPr>
            <w:tcW w:w="992" w:type="dxa"/>
            <w:shd w:val="clear" w:color="auto" w:fill="D9D9D9" w:themeFill="background1" w:themeFillShade="D9"/>
            <w:hideMark/>
          </w:tcPr>
          <w:p w14:paraId="3293F74B" w14:textId="77777777" w:rsidR="00F90EBC" w:rsidRPr="00E61E6C" w:rsidRDefault="00F90EBC" w:rsidP="005F3538">
            <w:pPr>
              <w:pStyle w:val="TAH"/>
              <w:rPr>
                <w:ins w:id="25" w:author="Stefan Döhla" w:date="2025-04-07T16:33:00Z" w16du:dateUtc="2025-04-07T14:33:00Z"/>
              </w:rPr>
            </w:pPr>
            <w:ins w:id="26" w:author="Stefan Döhla" w:date="2025-04-07T16:33:00Z" w16du:dateUtc="2025-04-07T14:33:00Z">
              <w:r w:rsidRPr="00E61E6C">
                <w:t>Payload Size (bytes)</w:t>
              </w:r>
            </w:ins>
          </w:p>
        </w:tc>
        <w:tc>
          <w:tcPr>
            <w:tcW w:w="2536" w:type="dxa"/>
            <w:shd w:val="clear" w:color="auto" w:fill="D9D9D9" w:themeFill="background1" w:themeFillShade="D9"/>
            <w:hideMark/>
          </w:tcPr>
          <w:p w14:paraId="7182B948" w14:textId="77777777" w:rsidR="00F90EBC" w:rsidRPr="00E61E6C" w:rsidRDefault="00F90EBC" w:rsidP="005F3538">
            <w:pPr>
              <w:pStyle w:val="TAH"/>
              <w:rPr>
                <w:ins w:id="27" w:author="Stefan Döhla" w:date="2025-04-07T16:33:00Z" w16du:dateUtc="2025-04-07T14:33:00Z"/>
              </w:rPr>
            </w:pPr>
            <w:ins w:id="28" w:author="Stefan Döhla" w:date="2025-04-07T16:33:00Z" w16du:dateUtc="2025-04-07T14:33:00Z">
              <w:r w:rsidRPr="00E61E6C">
                <w:t>Payload Format</w:t>
              </w:r>
            </w:ins>
          </w:p>
        </w:tc>
        <w:tc>
          <w:tcPr>
            <w:tcW w:w="1088" w:type="dxa"/>
            <w:shd w:val="clear" w:color="auto" w:fill="D9D9D9" w:themeFill="background1" w:themeFillShade="D9"/>
            <w:hideMark/>
          </w:tcPr>
          <w:p w14:paraId="3F0AF279" w14:textId="77777777" w:rsidR="00F90EBC" w:rsidRPr="00E61E6C" w:rsidRDefault="00F90EBC" w:rsidP="005F3538">
            <w:pPr>
              <w:pStyle w:val="TAH"/>
              <w:rPr>
                <w:ins w:id="29" w:author="Stefan Döhla" w:date="2025-04-07T16:33:00Z" w16du:dateUtc="2025-04-07T14:33:00Z"/>
              </w:rPr>
            </w:pPr>
            <w:ins w:id="30" w:author="Stefan Döhla" w:date="2025-04-07T16:33:00Z" w16du:dateUtc="2025-04-07T14:33:00Z">
              <w:r w:rsidRPr="00E61E6C">
                <w:t>Total (incl. 1</w:t>
              </w:r>
              <w:r w:rsidRPr="00E61E6C">
                <w:noBreakHyphen/>
                <w:t>byte header)</w:t>
              </w:r>
            </w:ins>
          </w:p>
        </w:tc>
      </w:tr>
      <w:tr w:rsidR="00F90EBC" w:rsidRPr="00E61E6C" w14:paraId="330C44FB" w14:textId="77777777" w:rsidTr="005F3538">
        <w:trPr>
          <w:ins w:id="31" w:author="Stefan Döhla" w:date="2025-04-07T16:33:00Z"/>
        </w:trPr>
        <w:tc>
          <w:tcPr>
            <w:tcW w:w="1838" w:type="dxa"/>
            <w:hideMark/>
          </w:tcPr>
          <w:p w14:paraId="2E55B2C9" w14:textId="77777777" w:rsidR="00F90EBC" w:rsidRPr="00E61E6C" w:rsidRDefault="00F90EBC" w:rsidP="005F3538">
            <w:pPr>
              <w:pStyle w:val="TAL"/>
              <w:rPr>
                <w:ins w:id="32" w:author="Stefan Döhla" w:date="2025-04-07T16:33:00Z" w16du:dateUtc="2025-04-07T14:33:00Z"/>
              </w:rPr>
            </w:pPr>
            <w:ins w:id="33" w:author="Stefan Döhla" w:date="2025-04-07T16:33:00Z" w16du:dateUtc="2025-04-07T14:33:00Z">
              <w:r w:rsidRPr="00E61E6C">
                <w:t>SCENE_ORIENTATION</w:t>
              </w:r>
            </w:ins>
          </w:p>
        </w:tc>
        <w:tc>
          <w:tcPr>
            <w:tcW w:w="1134" w:type="dxa"/>
            <w:hideMark/>
          </w:tcPr>
          <w:p w14:paraId="28B89F6A" w14:textId="77777777" w:rsidR="00F90EBC" w:rsidRPr="00E61E6C" w:rsidRDefault="00F90EBC" w:rsidP="005F3538">
            <w:pPr>
              <w:pStyle w:val="TAL"/>
              <w:rPr>
                <w:ins w:id="34" w:author="Stefan Döhla" w:date="2025-04-07T16:33:00Z" w16du:dateUtc="2025-04-07T14:33:00Z"/>
              </w:rPr>
            </w:pPr>
            <w:ins w:id="35" w:author="Stefan Döhla" w:date="2025-04-07T16:33:00Z" w16du:dateUtc="2025-04-07T14:33:00Z">
              <w:r w:rsidRPr="00E61E6C">
                <w:t>A.3.5.6.1.2</w:t>
              </w:r>
            </w:ins>
          </w:p>
        </w:tc>
        <w:tc>
          <w:tcPr>
            <w:tcW w:w="1843" w:type="dxa"/>
            <w:hideMark/>
          </w:tcPr>
          <w:p w14:paraId="4DC8698B" w14:textId="77777777" w:rsidR="00F90EBC" w:rsidRPr="00E61E6C" w:rsidRDefault="00F90EBC" w:rsidP="005F3538">
            <w:pPr>
              <w:pStyle w:val="TAL"/>
              <w:rPr>
                <w:ins w:id="36" w:author="Stefan Döhla" w:date="2025-04-07T16:33:00Z" w16du:dateUtc="2025-04-07T14:33:00Z"/>
              </w:rPr>
            </w:pPr>
            <w:ins w:id="37" w:author="Stefan Döhla" w:date="2025-04-07T16:33:00Z" w16du:dateUtc="2025-04-07T14:33:00Z">
              <w:r w:rsidRPr="00E61E6C">
                <w:t>urn:3gpp:ivas:fsco</w:t>
              </w:r>
            </w:ins>
          </w:p>
        </w:tc>
        <w:tc>
          <w:tcPr>
            <w:tcW w:w="992" w:type="dxa"/>
            <w:hideMark/>
          </w:tcPr>
          <w:p w14:paraId="1C85D0A4" w14:textId="77777777" w:rsidR="00F90EBC" w:rsidRPr="00E61E6C" w:rsidRDefault="00F90EBC" w:rsidP="005F3538">
            <w:pPr>
              <w:pStyle w:val="TAL"/>
              <w:rPr>
                <w:ins w:id="38" w:author="Stefan Döhla" w:date="2025-04-07T16:33:00Z" w16du:dateUtc="2025-04-07T14:33:00Z"/>
              </w:rPr>
            </w:pPr>
            <w:ins w:id="39" w:author="Stefan Döhla" w:date="2025-04-07T16:33:00Z" w16du:dateUtc="2025-04-07T14:33:00Z">
              <w:r w:rsidRPr="00E61E6C">
                <w:t>8</w:t>
              </w:r>
            </w:ins>
          </w:p>
        </w:tc>
        <w:tc>
          <w:tcPr>
            <w:tcW w:w="2536" w:type="dxa"/>
            <w:hideMark/>
          </w:tcPr>
          <w:p w14:paraId="54A1E092" w14:textId="77777777" w:rsidR="00F90EBC" w:rsidRPr="00E61E6C" w:rsidRDefault="00F90EBC" w:rsidP="005F3538">
            <w:pPr>
              <w:pStyle w:val="TAL"/>
              <w:rPr>
                <w:ins w:id="40" w:author="Stefan Döhla" w:date="2025-04-07T16:33:00Z" w16du:dateUtc="2025-04-07T14:33:00Z"/>
              </w:rPr>
            </w:pPr>
            <w:ins w:id="41" w:author="Stefan Döhla" w:date="2025-04-07T16:33:00Z" w16du:dateUtc="2025-04-07T14:33:00Z">
              <w:r w:rsidRPr="00E61E6C">
                <w:t>Quaternion: 4 × int16 (Q15: W, X, Y, Z)</w:t>
              </w:r>
            </w:ins>
          </w:p>
        </w:tc>
        <w:tc>
          <w:tcPr>
            <w:tcW w:w="1088" w:type="dxa"/>
            <w:hideMark/>
          </w:tcPr>
          <w:p w14:paraId="61311555" w14:textId="77777777" w:rsidR="00F90EBC" w:rsidRPr="00E61E6C" w:rsidRDefault="00F90EBC" w:rsidP="005F3538">
            <w:pPr>
              <w:pStyle w:val="TAL"/>
              <w:rPr>
                <w:ins w:id="42" w:author="Stefan Döhla" w:date="2025-04-07T16:33:00Z" w16du:dateUtc="2025-04-07T14:33:00Z"/>
              </w:rPr>
            </w:pPr>
            <w:ins w:id="43" w:author="Stefan Döhla" w:date="2025-04-07T16:33:00Z" w16du:dateUtc="2025-04-07T14:33:00Z">
              <w:r w:rsidRPr="00E61E6C">
                <w:t xml:space="preserve">9 </w:t>
              </w:r>
            </w:ins>
          </w:p>
        </w:tc>
      </w:tr>
      <w:tr w:rsidR="00F90EBC" w:rsidRPr="00E61E6C" w14:paraId="08F916E4" w14:textId="77777777" w:rsidTr="005F3538">
        <w:trPr>
          <w:ins w:id="44" w:author="Stefan Döhla" w:date="2025-04-07T16:33:00Z"/>
        </w:trPr>
        <w:tc>
          <w:tcPr>
            <w:tcW w:w="1838" w:type="dxa"/>
            <w:hideMark/>
          </w:tcPr>
          <w:p w14:paraId="78BF289F" w14:textId="77777777" w:rsidR="00F90EBC" w:rsidRPr="00E61E6C" w:rsidRDefault="00F90EBC" w:rsidP="005F3538">
            <w:pPr>
              <w:pStyle w:val="TAL"/>
              <w:rPr>
                <w:ins w:id="45" w:author="Stefan Döhla" w:date="2025-04-07T16:33:00Z" w16du:dateUtc="2025-04-07T14:33:00Z"/>
              </w:rPr>
            </w:pPr>
            <w:ins w:id="46" w:author="Stefan Döhla" w:date="2025-04-07T16:33:00Z" w16du:dateUtc="2025-04-07T14:33:00Z">
              <w:r w:rsidRPr="00E61E6C">
                <w:t>DEVICE_ORIENTATION_COMPENSATED</w:t>
              </w:r>
            </w:ins>
          </w:p>
        </w:tc>
        <w:tc>
          <w:tcPr>
            <w:tcW w:w="1134" w:type="dxa"/>
            <w:hideMark/>
          </w:tcPr>
          <w:p w14:paraId="58865AFD" w14:textId="77777777" w:rsidR="00F90EBC" w:rsidRPr="00E61E6C" w:rsidRDefault="00F90EBC" w:rsidP="005F3538">
            <w:pPr>
              <w:pStyle w:val="TAL"/>
              <w:rPr>
                <w:ins w:id="47" w:author="Stefan Döhla" w:date="2025-04-07T16:33:00Z" w16du:dateUtc="2025-04-07T14:33:00Z"/>
              </w:rPr>
            </w:pPr>
            <w:ins w:id="48" w:author="Stefan Döhla" w:date="2025-04-07T16:33:00Z" w16du:dateUtc="2025-04-07T14:33:00Z">
              <w:r w:rsidRPr="00E61E6C">
                <w:t>A.3.5.6.1.3</w:t>
              </w:r>
            </w:ins>
          </w:p>
        </w:tc>
        <w:tc>
          <w:tcPr>
            <w:tcW w:w="1843" w:type="dxa"/>
            <w:hideMark/>
          </w:tcPr>
          <w:p w14:paraId="355D8616" w14:textId="77777777" w:rsidR="00F90EBC" w:rsidRPr="00E61E6C" w:rsidRDefault="00F90EBC" w:rsidP="005F3538">
            <w:pPr>
              <w:pStyle w:val="TAL"/>
              <w:rPr>
                <w:ins w:id="49" w:author="Stefan Döhla" w:date="2025-04-07T16:33:00Z" w16du:dateUtc="2025-04-07T14:33:00Z"/>
              </w:rPr>
            </w:pPr>
            <w:ins w:id="50" w:author="Stefan Döhla" w:date="2025-04-07T16:33:00Z" w16du:dateUtc="2025-04-07T14:33:00Z">
              <w:r w:rsidRPr="00E61E6C">
                <w:t>urn:3gpp:ivas:fdoc</w:t>
              </w:r>
            </w:ins>
          </w:p>
        </w:tc>
        <w:tc>
          <w:tcPr>
            <w:tcW w:w="992" w:type="dxa"/>
            <w:hideMark/>
          </w:tcPr>
          <w:p w14:paraId="5FEDBC3A" w14:textId="77777777" w:rsidR="00F90EBC" w:rsidRPr="00E61E6C" w:rsidRDefault="00F90EBC" w:rsidP="005F3538">
            <w:pPr>
              <w:pStyle w:val="TAL"/>
              <w:rPr>
                <w:ins w:id="51" w:author="Stefan Döhla" w:date="2025-04-07T16:33:00Z" w16du:dateUtc="2025-04-07T14:33:00Z"/>
              </w:rPr>
            </w:pPr>
            <w:ins w:id="52" w:author="Stefan Döhla" w:date="2025-04-07T16:33:00Z" w16du:dateUtc="2025-04-07T14:33:00Z">
              <w:r w:rsidRPr="00E61E6C">
                <w:t>8</w:t>
              </w:r>
            </w:ins>
          </w:p>
        </w:tc>
        <w:tc>
          <w:tcPr>
            <w:tcW w:w="2536" w:type="dxa"/>
            <w:hideMark/>
          </w:tcPr>
          <w:p w14:paraId="3E5AECCA" w14:textId="77777777" w:rsidR="00F90EBC" w:rsidRPr="00E61E6C" w:rsidRDefault="00F90EBC" w:rsidP="005F3538">
            <w:pPr>
              <w:pStyle w:val="TAL"/>
              <w:rPr>
                <w:ins w:id="53" w:author="Stefan Döhla" w:date="2025-04-07T16:33:00Z" w16du:dateUtc="2025-04-07T14:33:00Z"/>
              </w:rPr>
            </w:pPr>
            <w:ins w:id="54" w:author="Stefan Döhla" w:date="2025-04-07T16:33:00Z" w16du:dateUtc="2025-04-07T14:33:00Z">
              <w:r w:rsidRPr="00E61E6C">
                <w:t>Quaternion: 4 × int16 (Q15)</w:t>
              </w:r>
            </w:ins>
          </w:p>
        </w:tc>
        <w:tc>
          <w:tcPr>
            <w:tcW w:w="1088" w:type="dxa"/>
            <w:hideMark/>
          </w:tcPr>
          <w:p w14:paraId="413AD48E" w14:textId="77777777" w:rsidR="00F90EBC" w:rsidRPr="00E61E6C" w:rsidRDefault="00F90EBC" w:rsidP="005F3538">
            <w:pPr>
              <w:pStyle w:val="TAL"/>
              <w:rPr>
                <w:ins w:id="55" w:author="Stefan Döhla" w:date="2025-04-07T16:33:00Z" w16du:dateUtc="2025-04-07T14:33:00Z"/>
              </w:rPr>
            </w:pPr>
            <w:ins w:id="56" w:author="Stefan Döhla" w:date="2025-04-07T16:33:00Z" w16du:dateUtc="2025-04-07T14:33:00Z">
              <w:r w:rsidRPr="00E61E6C">
                <w:t xml:space="preserve">9 </w:t>
              </w:r>
            </w:ins>
          </w:p>
        </w:tc>
      </w:tr>
      <w:tr w:rsidR="00F90EBC" w:rsidRPr="00E61E6C" w14:paraId="428BD744" w14:textId="77777777" w:rsidTr="005F3538">
        <w:trPr>
          <w:ins w:id="57" w:author="Stefan Döhla" w:date="2025-04-07T16:33:00Z"/>
        </w:trPr>
        <w:tc>
          <w:tcPr>
            <w:tcW w:w="1838" w:type="dxa"/>
            <w:hideMark/>
          </w:tcPr>
          <w:p w14:paraId="56EFF15C" w14:textId="77777777" w:rsidR="00F90EBC" w:rsidRPr="00E61E6C" w:rsidRDefault="00F90EBC" w:rsidP="005F3538">
            <w:pPr>
              <w:pStyle w:val="TAL"/>
              <w:rPr>
                <w:ins w:id="58" w:author="Stefan Döhla" w:date="2025-04-07T16:33:00Z" w16du:dateUtc="2025-04-07T14:33:00Z"/>
              </w:rPr>
            </w:pPr>
            <w:ins w:id="59" w:author="Stefan Döhla" w:date="2025-04-07T16:33:00Z" w16du:dateUtc="2025-04-07T14:33:00Z">
              <w:r w:rsidRPr="00E61E6C">
                <w:t>DEVICE_ORIENTATION_UNCOMPENSATED</w:t>
              </w:r>
            </w:ins>
          </w:p>
        </w:tc>
        <w:tc>
          <w:tcPr>
            <w:tcW w:w="1134" w:type="dxa"/>
            <w:hideMark/>
          </w:tcPr>
          <w:p w14:paraId="4E0B29AB" w14:textId="77777777" w:rsidR="00F90EBC" w:rsidRPr="00E61E6C" w:rsidRDefault="00F90EBC" w:rsidP="005F3538">
            <w:pPr>
              <w:pStyle w:val="TAL"/>
              <w:rPr>
                <w:ins w:id="60" w:author="Stefan Döhla" w:date="2025-04-07T16:33:00Z" w16du:dateUtc="2025-04-07T14:33:00Z"/>
              </w:rPr>
            </w:pPr>
            <w:ins w:id="61" w:author="Stefan Döhla" w:date="2025-04-07T16:33:00Z" w16du:dateUtc="2025-04-07T14:33:00Z">
              <w:r w:rsidRPr="00E61E6C">
                <w:t>A.3.5.6.1.3</w:t>
              </w:r>
            </w:ins>
          </w:p>
        </w:tc>
        <w:tc>
          <w:tcPr>
            <w:tcW w:w="1843" w:type="dxa"/>
            <w:hideMark/>
          </w:tcPr>
          <w:p w14:paraId="1D4A5765" w14:textId="77777777" w:rsidR="00F90EBC" w:rsidRPr="00E61E6C" w:rsidRDefault="00F90EBC" w:rsidP="005F3538">
            <w:pPr>
              <w:pStyle w:val="TAL"/>
              <w:rPr>
                <w:ins w:id="62" w:author="Stefan Döhla" w:date="2025-04-07T16:33:00Z" w16du:dateUtc="2025-04-07T14:33:00Z"/>
              </w:rPr>
            </w:pPr>
            <w:ins w:id="63" w:author="Stefan Döhla" w:date="2025-04-07T16:33:00Z" w16du:dateUtc="2025-04-07T14:33:00Z">
              <w:r w:rsidRPr="00E61E6C">
                <w:t>urn:3gpp:ivas:fdou</w:t>
              </w:r>
            </w:ins>
          </w:p>
        </w:tc>
        <w:tc>
          <w:tcPr>
            <w:tcW w:w="992" w:type="dxa"/>
            <w:hideMark/>
          </w:tcPr>
          <w:p w14:paraId="4807821A" w14:textId="77777777" w:rsidR="00F90EBC" w:rsidRPr="00E61E6C" w:rsidRDefault="00F90EBC" w:rsidP="005F3538">
            <w:pPr>
              <w:pStyle w:val="TAL"/>
              <w:rPr>
                <w:ins w:id="64" w:author="Stefan Döhla" w:date="2025-04-07T16:33:00Z" w16du:dateUtc="2025-04-07T14:33:00Z"/>
              </w:rPr>
            </w:pPr>
            <w:ins w:id="65" w:author="Stefan Döhla" w:date="2025-04-07T16:33:00Z" w16du:dateUtc="2025-04-07T14:33:00Z">
              <w:r w:rsidRPr="00E61E6C">
                <w:t>8</w:t>
              </w:r>
            </w:ins>
          </w:p>
        </w:tc>
        <w:tc>
          <w:tcPr>
            <w:tcW w:w="2536" w:type="dxa"/>
            <w:hideMark/>
          </w:tcPr>
          <w:p w14:paraId="6316F310" w14:textId="77777777" w:rsidR="00F90EBC" w:rsidRPr="00E61E6C" w:rsidRDefault="00F90EBC" w:rsidP="005F3538">
            <w:pPr>
              <w:pStyle w:val="TAL"/>
              <w:rPr>
                <w:ins w:id="66" w:author="Stefan Döhla" w:date="2025-04-07T16:33:00Z" w16du:dateUtc="2025-04-07T14:33:00Z"/>
              </w:rPr>
            </w:pPr>
            <w:ins w:id="67" w:author="Stefan Döhla" w:date="2025-04-07T16:33:00Z" w16du:dateUtc="2025-04-07T14:33:00Z">
              <w:r w:rsidRPr="00E61E6C">
                <w:t>Quaternion: 4 × int16 (Q15)</w:t>
              </w:r>
            </w:ins>
          </w:p>
        </w:tc>
        <w:tc>
          <w:tcPr>
            <w:tcW w:w="1088" w:type="dxa"/>
            <w:hideMark/>
          </w:tcPr>
          <w:p w14:paraId="0277A1EE" w14:textId="77777777" w:rsidR="00F90EBC" w:rsidRPr="00E61E6C" w:rsidRDefault="00F90EBC" w:rsidP="005F3538">
            <w:pPr>
              <w:pStyle w:val="TAL"/>
              <w:rPr>
                <w:ins w:id="68" w:author="Stefan Döhla" w:date="2025-04-07T16:33:00Z" w16du:dateUtc="2025-04-07T14:33:00Z"/>
              </w:rPr>
            </w:pPr>
            <w:ins w:id="69" w:author="Stefan Döhla" w:date="2025-04-07T16:33:00Z" w16du:dateUtc="2025-04-07T14:33:00Z">
              <w:r w:rsidRPr="00E61E6C">
                <w:t>9</w:t>
              </w:r>
            </w:ins>
          </w:p>
        </w:tc>
      </w:tr>
      <w:tr w:rsidR="00F90EBC" w:rsidRPr="00E61E6C" w14:paraId="42E1C008" w14:textId="77777777" w:rsidTr="005F3538">
        <w:trPr>
          <w:ins w:id="70" w:author="Stefan Döhla" w:date="2025-04-07T16:33:00Z"/>
        </w:trPr>
        <w:tc>
          <w:tcPr>
            <w:tcW w:w="1838" w:type="dxa"/>
            <w:hideMark/>
          </w:tcPr>
          <w:p w14:paraId="09CE2134" w14:textId="77777777" w:rsidR="00F90EBC" w:rsidRPr="00E61E6C" w:rsidRDefault="00F90EBC" w:rsidP="005F3538">
            <w:pPr>
              <w:pStyle w:val="TAL"/>
              <w:rPr>
                <w:ins w:id="71" w:author="Stefan Döhla" w:date="2025-04-07T16:33:00Z" w16du:dateUtc="2025-04-07T14:33:00Z"/>
              </w:rPr>
            </w:pPr>
            <w:ins w:id="72" w:author="Stefan Döhla" w:date="2025-04-07T16:33:00Z" w16du:dateUtc="2025-04-07T14:33:00Z">
              <w:r w:rsidRPr="00E61E6C">
                <w:t>ACOUSTIC_ENVIRONMENT</w:t>
              </w:r>
            </w:ins>
          </w:p>
        </w:tc>
        <w:tc>
          <w:tcPr>
            <w:tcW w:w="1134" w:type="dxa"/>
            <w:hideMark/>
          </w:tcPr>
          <w:p w14:paraId="43DC75AC" w14:textId="77777777" w:rsidR="00F90EBC" w:rsidRPr="00E61E6C" w:rsidRDefault="00F90EBC" w:rsidP="005F3538">
            <w:pPr>
              <w:pStyle w:val="TAL"/>
              <w:rPr>
                <w:ins w:id="73" w:author="Stefan Döhla" w:date="2025-04-07T16:33:00Z" w16du:dateUtc="2025-04-07T14:33:00Z"/>
              </w:rPr>
            </w:pPr>
            <w:ins w:id="74" w:author="Stefan Döhla" w:date="2025-04-07T16:33:00Z" w16du:dateUtc="2025-04-07T14:33:00Z">
              <w:r w:rsidRPr="00E61E6C">
                <w:t>A.3.5.6.2</w:t>
              </w:r>
            </w:ins>
          </w:p>
        </w:tc>
        <w:tc>
          <w:tcPr>
            <w:tcW w:w="1843" w:type="dxa"/>
            <w:hideMark/>
          </w:tcPr>
          <w:p w14:paraId="7B9B20A5" w14:textId="77777777" w:rsidR="00F90EBC" w:rsidRPr="00E61E6C" w:rsidRDefault="00F90EBC" w:rsidP="005F3538">
            <w:pPr>
              <w:pStyle w:val="TAL"/>
              <w:rPr>
                <w:ins w:id="75" w:author="Stefan Döhla" w:date="2025-04-07T16:33:00Z" w16du:dateUtc="2025-04-07T14:33:00Z"/>
              </w:rPr>
            </w:pPr>
            <w:ins w:id="76" w:author="Stefan Döhla" w:date="2025-04-07T16:33:00Z" w16du:dateUtc="2025-04-07T14:33:00Z">
              <w:r w:rsidRPr="00E61E6C">
                <w:t>urn:3gpp:ivas:face</w:t>
              </w:r>
            </w:ins>
          </w:p>
        </w:tc>
        <w:tc>
          <w:tcPr>
            <w:tcW w:w="992" w:type="dxa"/>
            <w:hideMark/>
          </w:tcPr>
          <w:p w14:paraId="09405FFE" w14:textId="77777777" w:rsidR="00F90EBC" w:rsidRPr="00E61E6C" w:rsidRDefault="00F90EBC" w:rsidP="005F3538">
            <w:pPr>
              <w:pStyle w:val="TAL"/>
              <w:rPr>
                <w:ins w:id="77" w:author="Stefan Döhla" w:date="2025-04-07T16:33:00Z" w16du:dateUtc="2025-04-07T14:33:00Z"/>
              </w:rPr>
            </w:pPr>
            <w:ins w:id="78" w:author="Stefan Döhla" w:date="2025-04-07T16:33:00Z" w16du:dateUtc="2025-04-07T14:33:00Z">
              <w:r w:rsidRPr="00E61E6C">
                <w:t>1, 5, or 8</w:t>
              </w:r>
            </w:ins>
          </w:p>
        </w:tc>
        <w:tc>
          <w:tcPr>
            <w:tcW w:w="2536" w:type="dxa"/>
            <w:hideMark/>
          </w:tcPr>
          <w:p w14:paraId="05AF451B" w14:textId="77777777" w:rsidR="00F90EBC" w:rsidRPr="00E61E6C" w:rsidRDefault="00F90EBC" w:rsidP="005F3538">
            <w:pPr>
              <w:pStyle w:val="TAL"/>
              <w:rPr>
                <w:ins w:id="79" w:author="Stefan Döhla" w:date="2025-04-07T16:33:00Z" w16du:dateUtc="2025-04-07T14:33:00Z"/>
              </w:rPr>
            </w:pPr>
            <w:ins w:id="80" w:author="Stefan Döhla" w:date="2025-04-07T16:33:00Z" w16du:dateUtc="2025-04-07T14:33:00Z">
              <w:r w:rsidRPr="00E61E6C">
                <w:t>AE identifier (1 byte) or compact AE parameters (5 or 8 bytes)</w:t>
              </w:r>
            </w:ins>
          </w:p>
        </w:tc>
        <w:tc>
          <w:tcPr>
            <w:tcW w:w="1088" w:type="dxa"/>
            <w:hideMark/>
          </w:tcPr>
          <w:p w14:paraId="2FFAC845" w14:textId="77777777" w:rsidR="00F90EBC" w:rsidRPr="00E61E6C" w:rsidRDefault="00F90EBC" w:rsidP="005F3538">
            <w:pPr>
              <w:pStyle w:val="TAL"/>
              <w:rPr>
                <w:ins w:id="81" w:author="Stefan Döhla" w:date="2025-04-07T16:33:00Z" w16du:dateUtc="2025-04-07T14:33:00Z"/>
              </w:rPr>
            </w:pPr>
            <w:ins w:id="82" w:author="Stefan Döhla" w:date="2025-04-07T16:33:00Z" w16du:dateUtc="2025-04-07T14:33:00Z">
              <w:r w:rsidRPr="00E61E6C">
                <w:t xml:space="preserve">(payload+1) </w:t>
              </w:r>
            </w:ins>
          </w:p>
        </w:tc>
      </w:tr>
      <w:tr w:rsidR="00F90EBC" w:rsidRPr="00E61E6C" w14:paraId="3A58B7DC" w14:textId="77777777" w:rsidTr="005F3538">
        <w:trPr>
          <w:ins w:id="83" w:author="Stefan Döhla" w:date="2025-04-07T16:33:00Z"/>
        </w:trPr>
        <w:tc>
          <w:tcPr>
            <w:tcW w:w="1838" w:type="dxa"/>
            <w:hideMark/>
          </w:tcPr>
          <w:p w14:paraId="6990B8E3" w14:textId="77777777" w:rsidR="00F90EBC" w:rsidRPr="00E61E6C" w:rsidRDefault="00F90EBC" w:rsidP="005F3538">
            <w:pPr>
              <w:pStyle w:val="TAL"/>
              <w:rPr>
                <w:ins w:id="84" w:author="Stefan Döhla" w:date="2025-04-07T16:33:00Z" w16du:dateUtc="2025-04-07T14:33:00Z"/>
              </w:rPr>
            </w:pPr>
            <w:ins w:id="85" w:author="Stefan Döhla" w:date="2025-04-07T16:33:00Z" w16du:dateUtc="2025-04-07T14:33:00Z">
              <w:r w:rsidRPr="00E61E6C">
                <w:t>AUDIO_DESCRIPTION</w:t>
              </w:r>
            </w:ins>
          </w:p>
        </w:tc>
        <w:tc>
          <w:tcPr>
            <w:tcW w:w="1134" w:type="dxa"/>
            <w:hideMark/>
          </w:tcPr>
          <w:p w14:paraId="7011CF54" w14:textId="77777777" w:rsidR="00F90EBC" w:rsidRPr="00E61E6C" w:rsidRDefault="00F90EBC" w:rsidP="005F3538">
            <w:pPr>
              <w:pStyle w:val="TAL"/>
              <w:rPr>
                <w:ins w:id="86" w:author="Stefan Döhla" w:date="2025-04-07T16:33:00Z" w16du:dateUtc="2025-04-07T14:33:00Z"/>
              </w:rPr>
            </w:pPr>
            <w:ins w:id="87" w:author="Stefan Döhla" w:date="2025-04-07T16:33:00Z" w16du:dateUtc="2025-04-07T14:33:00Z">
              <w:r w:rsidRPr="00E61E6C">
                <w:t>A.3.5.6.3</w:t>
              </w:r>
            </w:ins>
          </w:p>
        </w:tc>
        <w:tc>
          <w:tcPr>
            <w:tcW w:w="1843" w:type="dxa"/>
            <w:hideMark/>
          </w:tcPr>
          <w:p w14:paraId="764BB4CF" w14:textId="77777777" w:rsidR="00F90EBC" w:rsidRPr="00E61E6C" w:rsidRDefault="00F90EBC" w:rsidP="005F3538">
            <w:pPr>
              <w:pStyle w:val="TAL"/>
              <w:rPr>
                <w:ins w:id="88" w:author="Stefan Döhla" w:date="2025-04-07T16:33:00Z" w16du:dateUtc="2025-04-07T14:33:00Z"/>
              </w:rPr>
            </w:pPr>
            <w:ins w:id="89" w:author="Stefan Döhla" w:date="2025-04-07T16:33:00Z" w16du:dateUtc="2025-04-07T14:33:00Z">
              <w:r w:rsidRPr="00E61E6C">
                <w:t>urn:3gpp:ivas:faud</w:t>
              </w:r>
            </w:ins>
          </w:p>
        </w:tc>
        <w:tc>
          <w:tcPr>
            <w:tcW w:w="992" w:type="dxa"/>
            <w:hideMark/>
          </w:tcPr>
          <w:p w14:paraId="51646D99" w14:textId="77777777" w:rsidR="00F90EBC" w:rsidRPr="00E61E6C" w:rsidRDefault="00F90EBC" w:rsidP="005F3538">
            <w:pPr>
              <w:pStyle w:val="TAL"/>
              <w:rPr>
                <w:ins w:id="90" w:author="Stefan Döhla" w:date="2025-04-07T16:33:00Z" w16du:dateUtc="2025-04-07T14:33:00Z"/>
              </w:rPr>
            </w:pPr>
            <w:ins w:id="91" w:author="Stefan Döhla" w:date="2025-04-07T16:33:00Z" w16du:dateUtc="2025-04-07T14:33:00Z">
              <w:r w:rsidRPr="00E61E6C">
                <w:t>1 to 4</w:t>
              </w:r>
            </w:ins>
          </w:p>
        </w:tc>
        <w:tc>
          <w:tcPr>
            <w:tcW w:w="2536" w:type="dxa"/>
            <w:hideMark/>
          </w:tcPr>
          <w:p w14:paraId="14CD5EED" w14:textId="77777777" w:rsidR="00F90EBC" w:rsidRPr="00E61E6C" w:rsidRDefault="00F90EBC" w:rsidP="005F3538">
            <w:pPr>
              <w:pStyle w:val="TAL"/>
              <w:rPr>
                <w:ins w:id="92" w:author="Stefan Döhla" w:date="2025-04-07T16:33:00Z" w16du:dateUtc="2025-04-07T14:33:00Z"/>
              </w:rPr>
            </w:pPr>
            <w:ins w:id="93" w:author="Stefan Döhla" w:date="2025-04-07T16:33:00Z" w16du:dateUtc="2025-04-07T14:33:00Z">
              <w:r w:rsidRPr="00E61E6C">
                <w:t>Audio Identifier(s) (1 byte per identifier)</w:t>
              </w:r>
            </w:ins>
          </w:p>
        </w:tc>
        <w:tc>
          <w:tcPr>
            <w:tcW w:w="1088" w:type="dxa"/>
            <w:hideMark/>
          </w:tcPr>
          <w:p w14:paraId="25BF637F" w14:textId="77777777" w:rsidR="00F90EBC" w:rsidRPr="00E61E6C" w:rsidRDefault="00F90EBC" w:rsidP="005F3538">
            <w:pPr>
              <w:pStyle w:val="TAL"/>
              <w:rPr>
                <w:ins w:id="94" w:author="Stefan Döhla" w:date="2025-04-07T16:33:00Z" w16du:dateUtc="2025-04-07T14:33:00Z"/>
              </w:rPr>
            </w:pPr>
            <w:ins w:id="95" w:author="Stefan Döhla" w:date="2025-04-07T16:33:00Z" w16du:dateUtc="2025-04-07T14:33:00Z">
              <w:r w:rsidRPr="00E61E6C">
                <w:t xml:space="preserve">(payload+1) </w:t>
              </w:r>
            </w:ins>
          </w:p>
        </w:tc>
      </w:tr>
      <w:tr w:rsidR="00F90EBC" w:rsidRPr="00E61E6C" w14:paraId="02BF6747" w14:textId="77777777" w:rsidTr="005F3538">
        <w:trPr>
          <w:ins w:id="96" w:author="Stefan Döhla" w:date="2025-04-07T16:33:00Z"/>
        </w:trPr>
        <w:tc>
          <w:tcPr>
            <w:tcW w:w="1838" w:type="dxa"/>
            <w:hideMark/>
          </w:tcPr>
          <w:p w14:paraId="789239A7" w14:textId="77777777" w:rsidR="00F90EBC" w:rsidRPr="00E61E6C" w:rsidRDefault="00F90EBC" w:rsidP="005F3538">
            <w:pPr>
              <w:pStyle w:val="TAL"/>
              <w:rPr>
                <w:ins w:id="97" w:author="Stefan Döhla" w:date="2025-04-07T16:33:00Z" w16du:dateUtc="2025-04-07T14:33:00Z"/>
              </w:rPr>
            </w:pPr>
            <w:ins w:id="98" w:author="Stefan Döhla" w:date="2025-04-07T16:33:00Z" w16du:dateUtc="2025-04-07T14:33:00Z">
              <w:r w:rsidRPr="00E61E6C">
                <w:t>ISM_NUM</w:t>
              </w:r>
            </w:ins>
          </w:p>
        </w:tc>
        <w:tc>
          <w:tcPr>
            <w:tcW w:w="1134" w:type="dxa"/>
            <w:hideMark/>
          </w:tcPr>
          <w:p w14:paraId="1CBAA77E" w14:textId="77777777" w:rsidR="00F90EBC" w:rsidRPr="00E61E6C" w:rsidRDefault="00F90EBC" w:rsidP="005F3538">
            <w:pPr>
              <w:pStyle w:val="TAL"/>
              <w:rPr>
                <w:ins w:id="99" w:author="Stefan Döhla" w:date="2025-04-07T16:33:00Z" w16du:dateUtc="2025-04-07T14:33:00Z"/>
              </w:rPr>
            </w:pPr>
            <w:ins w:id="100" w:author="Stefan Döhla" w:date="2025-04-07T16:33:00Z" w16du:dateUtc="2025-04-07T14:33:00Z">
              <w:r w:rsidRPr="00E61E6C">
                <w:t>A.3.5.6.4.2</w:t>
              </w:r>
            </w:ins>
          </w:p>
        </w:tc>
        <w:tc>
          <w:tcPr>
            <w:tcW w:w="1843" w:type="dxa"/>
            <w:hideMark/>
          </w:tcPr>
          <w:p w14:paraId="3FB84EEF" w14:textId="77777777" w:rsidR="00F90EBC" w:rsidRPr="00E61E6C" w:rsidRDefault="00F90EBC" w:rsidP="005F3538">
            <w:pPr>
              <w:pStyle w:val="TAL"/>
              <w:rPr>
                <w:ins w:id="101" w:author="Stefan Döhla" w:date="2025-04-07T16:33:00Z" w16du:dateUtc="2025-04-07T14:33:00Z"/>
              </w:rPr>
            </w:pPr>
            <w:ins w:id="102" w:author="Stefan Döhla" w:date="2025-04-07T16:33:00Z" w16du:dateUtc="2025-04-07T14:33:00Z">
              <w:r w:rsidRPr="00E61E6C">
                <w:t>urn:3gpp:ivas:finm</w:t>
              </w:r>
            </w:ins>
          </w:p>
        </w:tc>
        <w:tc>
          <w:tcPr>
            <w:tcW w:w="992" w:type="dxa"/>
            <w:hideMark/>
          </w:tcPr>
          <w:p w14:paraId="1CB90F94" w14:textId="77777777" w:rsidR="00F90EBC" w:rsidRPr="00E61E6C" w:rsidRDefault="00F90EBC" w:rsidP="005F3538">
            <w:pPr>
              <w:pStyle w:val="TAL"/>
              <w:rPr>
                <w:ins w:id="103" w:author="Stefan Döhla" w:date="2025-04-07T16:33:00Z" w16du:dateUtc="2025-04-07T14:33:00Z"/>
              </w:rPr>
            </w:pPr>
            <w:ins w:id="104" w:author="Stefan Döhla" w:date="2025-04-07T16:33:00Z" w16du:dateUtc="2025-04-07T14:33:00Z">
              <w:r w:rsidRPr="00E61E6C">
                <w:t>1</w:t>
              </w:r>
            </w:ins>
          </w:p>
        </w:tc>
        <w:tc>
          <w:tcPr>
            <w:tcW w:w="2536" w:type="dxa"/>
            <w:hideMark/>
          </w:tcPr>
          <w:p w14:paraId="029751B3" w14:textId="77777777" w:rsidR="00F90EBC" w:rsidRPr="00E61E6C" w:rsidRDefault="00F90EBC" w:rsidP="005F3538">
            <w:pPr>
              <w:pStyle w:val="TAL"/>
              <w:rPr>
                <w:ins w:id="105" w:author="Stefan Döhla" w:date="2025-04-07T16:33:00Z" w16du:dateUtc="2025-04-07T14:33:00Z"/>
              </w:rPr>
            </w:pPr>
            <w:ins w:id="106" w:author="Stefan Döhla" w:date="2025-04-07T16:33:00Z" w16du:dateUtc="2025-04-07T14:33:00Z">
              <w:r w:rsidRPr="00E61E6C">
                <w:t>ISM count: 2 bits for number (with 6 bits reserved)</w:t>
              </w:r>
            </w:ins>
          </w:p>
        </w:tc>
        <w:tc>
          <w:tcPr>
            <w:tcW w:w="1088" w:type="dxa"/>
            <w:hideMark/>
          </w:tcPr>
          <w:p w14:paraId="0225E499" w14:textId="77777777" w:rsidR="00F90EBC" w:rsidRPr="00E61E6C" w:rsidRDefault="00F90EBC" w:rsidP="005F3538">
            <w:pPr>
              <w:pStyle w:val="TAL"/>
              <w:rPr>
                <w:ins w:id="107" w:author="Stefan Döhla" w:date="2025-04-07T16:33:00Z" w16du:dateUtc="2025-04-07T14:33:00Z"/>
              </w:rPr>
            </w:pPr>
            <w:ins w:id="108" w:author="Stefan Döhla" w:date="2025-04-07T16:33:00Z" w16du:dateUtc="2025-04-07T14:33:00Z">
              <w:r w:rsidRPr="00E61E6C">
                <w:t>2 (</w:t>
              </w:r>
            </w:ins>
          </w:p>
        </w:tc>
      </w:tr>
      <w:tr w:rsidR="00F90EBC" w:rsidRPr="00E61E6C" w14:paraId="17596EEF" w14:textId="77777777" w:rsidTr="005F3538">
        <w:trPr>
          <w:ins w:id="109" w:author="Stefan Döhla" w:date="2025-04-07T16:33:00Z"/>
        </w:trPr>
        <w:tc>
          <w:tcPr>
            <w:tcW w:w="1838" w:type="dxa"/>
            <w:hideMark/>
          </w:tcPr>
          <w:p w14:paraId="03E9C0EB" w14:textId="77777777" w:rsidR="00F90EBC" w:rsidRPr="00E61E6C" w:rsidRDefault="00F90EBC" w:rsidP="005F3538">
            <w:pPr>
              <w:pStyle w:val="TAL"/>
              <w:rPr>
                <w:ins w:id="110" w:author="Stefan Döhla" w:date="2025-04-07T16:33:00Z" w16du:dateUtc="2025-04-07T14:33:00Z"/>
              </w:rPr>
            </w:pPr>
            <w:ins w:id="111" w:author="Stefan Döhla" w:date="2025-04-07T16:33:00Z" w16du:dateUtc="2025-04-07T14:33:00Z">
              <w:r w:rsidRPr="00E61E6C">
                <w:t>ISM_ID</w:t>
              </w:r>
            </w:ins>
          </w:p>
        </w:tc>
        <w:tc>
          <w:tcPr>
            <w:tcW w:w="1134" w:type="dxa"/>
            <w:hideMark/>
          </w:tcPr>
          <w:p w14:paraId="399AB714" w14:textId="77777777" w:rsidR="00F90EBC" w:rsidRPr="00E61E6C" w:rsidRDefault="00F90EBC" w:rsidP="005F3538">
            <w:pPr>
              <w:pStyle w:val="TAL"/>
              <w:rPr>
                <w:ins w:id="112" w:author="Stefan Döhla" w:date="2025-04-07T16:33:00Z" w16du:dateUtc="2025-04-07T14:33:00Z"/>
              </w:rPr>
            </w:pPr>
            <w:ins w:id="113" w:author="Stefan Döhla" w:date="2025-04-07T16:33:00Z" w16du:dateUtc="2025-04-07T14:33:00Z">
              <w:r w:rsidRPr="00E61E6C">
                <w:t>A.3.5.6.4.3</w:t>
              </w:r>
            </w:ins>
          </w:p>
        </w:tc>
        <w:tc>
          <w:tcPr>
            <w:tcW w:w="1843" w:type="dxa"/>
            <w:hideMark/>
          </w:tcPr>
          <w:p w14:paraId="7F6E4465" w14:textId="77777777" w:rsidR="00F90EBC" w:rsidRPr="00E61E6C" w:rsidRDefault="00F90EBC" w:rsidP="005F3538">
            <w:pPr>
              <w:pStyle w:val="TAL"/>
              <w:rPr>
                <w:ins w:id="114" w:author="Stefan Döhla" w:date="2025-04-07T16:33:00Z" w16du:dateUtc="2025-04-07T14:33:00Z"/>
              </w:rPr>
            </w:pPr>
            <w:ins w:id="115" w:author="Stefan Döhla" w:date="2025-04-07T16:33:00Z" w16du:dateUtc="2025-04-07T14:33:00Z">
              <w:r w:rsidRPr="00E61E6C">
                <w:t>urn:3gpp:ivas:fiid</w:t>
              </w:r>
            </w:ins>
          </w:p>
        </w:tc>
        <w:tc>
          <w:tcPr>
            <w:tcW w:w="992" w:type="dxa"/>
            <w:hideMark/>
          </w:tcPr>
          <w:p w14:paraId="4442D09A" w14:textId="77777777" w:rsidR="00F90EBC" w:rsidRPr="00E61E6C" w:rsidRDefault="00F90EBC" w:rsidP="005F3538">
            <w:pPr>
              <w:pStyle w:val="TAL"/>
              <w:rPr>
                <w:ins w:id="116" w:author="Stefan Döhla" w:date="2025-04-07T16:33:00Z" w16du:dateUtc="2025-04-07T14:33:00Z"/>
              </w:rPr>
            </w:pPr>
            <w:ins w:id="117" w:author="Stefan Döhla" w:date="2025-04-07T16:33:00Z" w16du:dateUtc="2025-04-07T14:33:00Z">
              <w:r w:rsidRPr="00E61E6C">
                <w:t>N (1 byte per ISM)</w:t>
              </w:r>
            </w:ins>
          </w:p>
        </w:tc>
        <w:tc>
          <w:tcPr>
            <w:tcW w:w="2536" w:type="dxa"/>
            <w:hideMark/>
          </w:tcPr>
          <w:p w14:paraId="52496BCD" w14:textId="77777777" w:rsidR="00F90EBC" w:rsidRPr="00E61E6C" w:rsidRDefault="00F90EBC" w:rsidP="005F3538">
            <w:pPr>
              <w:pStyle w:val="TAL"/>
              <w:rPr>
                <w:ins w:id="118" w:author="Stefan Döhla" w:date="2025-04-07T16:33:00Z" w16du:dateUtc="2025-04-07T14:33:00Z"/>
              </w:rPr>
            </w:pPr>
            <w:ins w:id="119" w:author="Stefan Döhla" w:date="2025-04-07T16:33:00Z" w16du:dateUtc="2025-04-07T14:33:00Z">
              <w:r w:rsidRPr="00E61E6C">
                <w:t>List of ISM IDs (1 byte each)</w:t>
              </w:r>
            </w:ins>
          </w:p>
        </w:tc>
        <w:tc>
          <w:tcPr>
            <w:tcW w:w="1088" w:type="dxa"/>
            <w:hideMark/>
          </w:tcPr>
          <w:p w14:paraId="65B978BA" w14:textId="77777777" w:rsidR="00F90EBC" w:rsidRPr="00E61E6C" w:rsidRDefault="00F90EBC" w:rsidP="005F3538">
            <w:pPr>
              <w:pStyle w:val="TAL"/>
              <w:rPr>
                <w:ins w:id="120" w:author="Stefan Döhla" w:date="2025-04-07T16:33:00Z" w16du:dateUtc="2025-04-07T14:33:00Z"/>
              </w:rPr>
            </w:pPr>
            <w:ins w:id="121" w:author="Stefan Döhla" w:date="2025-04-07T16:33:00Z" w16du:dateUtc="2025-04-07T14:33:00Z">
              <w:r w:rsidRPr="00E61E6C">
                <w:t>1+N</w:t>
              </w:r>
            </w:ins>
          </w:p>
        </w:tc>
      </w:tr>
      <w:tr w:rsidR="00F90EBC" w:rsidRPr="00E61E6C" w14:paraId="600365CC" w14:textId="77777777" w:rsidTr="005F3538">
        <w:trPr>
          <w:ins w:id="122" w:author="Stefan Döhla" w:date="2025-04-07T16:33:00Z"/>
        </w:trPr>
        <w:tc>
          <w:tcPr>
            <w:tcW w:w="1838" w:type="dxa"/>
            <w:hideMark/>
          </w:tcPr>
          <w:p w14:paraId="5D0187DC" w14:textId="77777777" w:rsidR="00F90EBC" w:rsidRPr="00E61E6C" w:rsidRDefault="00F90EBC" w:rsidP="005F3538">
            <w:pPr>
              <w:pStyle w:val="TAL"/>
              <w:rPr>
                <w:ins w:id="123" w:author="Stefan Döhla" w:date="2025-04-07T16:33:00Z" w16du:dateUtc="2025-04-07T14:33:00Z"/>
              </w:rPr>
            </w:pPr>
            <w:ins w:id="124" w:author="Stefan Döhla" w:date="2025-04-07T16:33:00Z" w16du:dateUtc="2025-04-07T14:33:00Z">
              <w:r w:rsidRPr="00E61E6C">
                <w:t>ISM_GAIN</w:t>
              </w:r>
            </w:ins>
          </w:p>
        </w:tc>
        <w:tc>
          <w:tcPr>
            <w:tcW w:w="1134" w:type="dxa"/>
            <w:hideMark/>
          </w:tcPr>
          <w:p w14:paraId="1EC5F63D" w14:textId="77777777" w:rsidR="00F90EBC" w:rsidRPr="00E61E6C" w:rsidRDefault="00F90EBC" w:rsidP="005F3538">
            <w:pPr>
              <w:pStyle w:val="TAL"/>
              <w:rPr>
                <w:ins w:id="125" w:author="Stefan Döhla" w:date="2025-04-07T16:33:00Z" w16du:dateUtc="2025-04-07T14:33:00Z"/>
              </w:rPr>
            </w:pPr>
            <w:ins w:id="126" w:author="Stefan Döhla" w:date="2025-04-07T16:33:00Z" w16du:dateUtc="2025-04-07T14:33:00Z">
              <w:r w:rsidRPr="00E61E6C">
                <w:t>A.3.5.6.4.6</w:t>
              </w:r>
            </w:ins>
          </w:p>
        </w:tc>
        <w:tc>
          <w:tcPr>
            <w:tcW w:w="1843" w:type="dxa"/>
            <w:hideMark/>
          </w:tcPr>
          <w:p w14:paraId="2B844A8B" w14:textId="77777777" w:rsidR="00F90EBC" w:rsidRPr="00E61E6C" w:rsidRDefault="00F90EBC" w:rsidP="005F3538">
            <w:pPr>
              <w:pStyle w:val="TAL"/>
              <w:rPr>
                <w:ins w:id="127" w:author="Stefan Döhla" w:date="2025-04-07T16:33:00Z" w16du:dateUtc="2025-04-07T14:33:00Z"/>
              </w:rPr>
            </w:pPr>
            <w:ins w:id="128" w:author="Stefan Döhla" w:date="2025-04-07T16:33:00Z" w16du:dateUtc="2025-04-07T14:33:00Z">
              <w:r w:rsidRPr="00E61E6C">
                <w:t>urn:3gpp:ivas:figa</w:t>
              </w:r>
            </w:ins>
          </w:p>
        </w:tc>
        <w:tc>
          <w:tcPr>
            <w:tcW w:w="992" w:type="dxa"/>
            <w:hideMark/>
          </w:tcPr>
          <w:p w14:paraId="0D2C7BCF" w14:textId="77777777" w:rsidR="00F90EBC" w:rsidRPr="00E61E6C" w:rsidRDefault="00F90EBC" w:rsidP="005F3538">
            <w:pPr>
              <w:pStyle w:val="TAL"/>
              <w:rPr>
                <w:ins w:id="129" w:author="Stefan Döhla" w:date="2025-04-07T16:33:00Z" w16du:dateUtc="2025-04-07T14:33:00Z"/>
              </w:rPr>
            </w:pPr>
            <w:ins w:id="130" w:author="Stefan Döhla" w:date="2025-04-07T16:33:00Z" w16du:dateUtc="2025-04-07T14:33:00Z">
              <w:r w:rsidRPr="00E61E6C">
                <w:t>N (1 byte per ISM)</w:t>
              </w:r>
            </w:ins>
          </w:p>
        </w:tc>
        <w:tc>
          <w:tcPr>
            <w:tcW w:w="2536" w:type="dxa"/>
            <w:hideMark/>
          </w:tcPr>
          <w:p w14:paraId="7E966859" w14:textId="77777777" w:rsidR="00F90EBC" w:rsidRPr="00E61E6C" w:rsidRDefault="00F90EBC" w:rsidP="005F3538">
            <w:pPr>
              <w:pStyle w:val="TAL"/>
              <w:rPr>
                <w:ins w:id="131" w:author="Stefan Döhla" w:date="2025-04-07T16:33:00Z" w16du:dateUtc="2025-04-07T14:33:00Z"/>
              </w:rPr>
            </w:pPr>
            <w:ins w:id="132" w:author="Stefan Döhla" w:date="2025-04-07T16:33:00Z" w16du:dateUtc="2025-04-07T14:33:00Z">
              <w:r w:rsidRPr="00E61E6C">
                <w:t>Gain factors (1 byte per ISM)</w:t>
              </w:r>
            </w:ins>
          </w:p>
        </w:tc>
        <w:tc>
          <w:tcPr>
            <w:tcW w:w="1088" w:type="dxa"/>
            <w:hideMark/>
          </w:tcPr>
          <w:p w14:paraId="6B2E085A" w14:textId="77777777" w:rsidR="00F90EBC" w:rsidRPr="00E61E6C" w:rsidRDefault="00F90EBC" w:rsidP="005F3538">
            <w:pPr>
              <w:pStyle w:val="TAL"/>
              <w:rPr>
                <w:ins w:id="133" w:author="Stefan Döhla" w:date="2025-04-07T16:33:00Z" w16du:dateUtc="2025-04-07T14:33:00Z"/>
              </w:rPr>
            </w:pPr>
            <w:ins w:id="134" w:author="Stefan Döhla" w:date="2025-04-07T16:33:00Z" w16du:dateUtc="2025-04-07T14:33:00Z">
              <w:r w:rsidRPr="00E61E6C">
                <w:t xml:space="preserve">1+N </w:t>
              </w:r>
            </w:ins>
          </w:p>
        </w:tc>
      </w:tr>
      <w:tr w:rsidR="00F90EBC" w:rsidRPr="00E61E6C" w14:paraId="0F2B4982" w14:textId="77777777" w:rsidTr="005F3538">
        <w:trPr>
          <w:ins w:id="135" w:author="Stefan Döhla" w:date="2025-04-07T16:33:00Z"/>
        </w:trPr>
        <w:tc>
          <w:tcPr>
            <w:tcW w:w="1838" w:type="dxa"/>
            <w:hideMark/>
          </w:tcPr>
          <w:p w14:paraId="7D651BBF" w14:textId="77777777" w:rsidR="00F90EBC" w:rsidRPr="00E61E6C" w:rsidRDefault="00F90EBC" w:rsidP="005F3538">
            <w:pPr>
              <w:pStyle w:val="TAL"/>
              <w:rPr>
                <w:ins w:id="136" w:author="Stefan Döhla" w:date="2025-04-07T16:33:00Z" w16du:dateUtc="2025-04-07T14:33:00Z"/>
              </w:rPr>
            </w:pPr>
            <w:ins w:id="137" w:author="Stefan Döhla" w:date="2025-04-07T16:33:00Z" w16du:dateUtc="2025-04-07T14:33:00Z">
              <w:r w:rsidRPr="00E61E6C">
                <w:t>ISM_ORIENTATION</w:t>
              </w:r>
            </w:ins>
          </w:p>
        </w:tc>
        <w:tc>
          <w:tcPr>
            <w:tcW w:w="1134" w:type="dxa"/>
            <w:hideMark/>
          </w:tcPr>
          <w:p w14:paraId="2AE66A05" w14:textId="77777777" w:rsidR="00F90EBC" w:rsidRPr="00E61E6C" w:rsidRDefault="00F90EBC" w:rsidP="005F3538">
            <w:pPr>
              <w:pStyle w:val="TAL"/>
              <w:rPr>
                <w:ins w:id="138" w:author="Stefan Döhla" w:date="2025-04-07T16:33:00Z" w16du:dateUtc="2025-04-07T14:33:00Z"/>
              </w:rPr>
            </w:pPr>
            <w:ins w:id="139" w:author="Stefan Döhla" w:date="2025-04-07T16:33:00Z" w16du:dateUtc="2025-04-07T14:33:00Z">
              <w:r w:rsidRPr="00E61E6C">
                <w:t>A.3.5.6.4.7</w:t>
              </w:r>
            </w:ins>
          </w:p>
        </w:tc>
        <w:tc>
          <w:tcPr>
            <w:tcW w:w="1843" w:type="dxa"/>
            <w:hideMark/>
          </w:tcPr>
          <w:p w14:paraId="647E106A" w14:textId="77777777" w:rsidR="00F90EBC" w:rsidRPr="00E61E6C" w:rsidRDefault="00F90EBC" w:rsidP="005F3538">
            <w:pPr>
              <w:pStyle w:val="TAL"/>
              <w:rPr>
                <w:ins w:id="140" w:author="Stefan Döhla" w:date="2025-04-07T16:33:00Z" w16du:dateUtc="2025-04-07T14:33:00Z"/>
              </w:rPr>
            </w:pPr>
            <w:ins w:id="141" w:author="Stefan Döhla" w:date="2025-04-07T16:33:00Z" w16du:dateUtc="2025-04-07T14:33:00Z">
              <w:r w:rsidRPr="00E61E6C">
                <w:t>urn:3gpp:ivas:fiso</w:t>
              </w:r>
            </w:ins>
          </w:p>
        </w:tc>
        <w:tc>
          <w:tcPr>
            <w:tcW w:w="992" w:type="dxa"/>
            <w:hideMark/>
          </w:tcPr>
          <w:p w14:paraId="5348A11A" w14:textId="77777777" w:rsidR="00F90EBC" w:rsidRPr="00E61E6C" w:rsidRDefault="00F90EBC" w:rsidP="005F3538">
            <w:pPr>
              <w:pStyle w:val="TAL"/>
              <w:rPr>
                <w:ins w:id="142" w:author="Stefan Döhla" w:date="2025-04-07T16:33:00Z" w16du:dateUtc="2025-04-07T14:33:00Z"/>
              </w:rPr>
            </w:pPr>
            <w:ins w:id="143" w:author="Stefan Döhla" w:date="2025-04-07T16:33:00Z" w16du:dateUtc="2025-04-07T14:33:00Z">
              <w:r w:rsidRPr="00E61E6C">
                <w:t>8×N</w:t>
              </w:r>
            </w:ins>
          </w:p>
        </w:tc>
        <w:tc>
          <w:tcPr>
            <w:tcW w:w="2536" w:type="dxa"/>
            <w:hideMark/>
          </w:tcPr>
          <w:p w14:paraId="2459402F" w14:textId="77777777" w:rsidR="00F90EBC" w:rsidRPr="00E61E6C" w:rsidRDefault="00F90EBC" w:rsidP="005F3538">
            <w:pPr>
              <w:pStyle w:val="TAL"/>
              <w:rPr>
                <w:ins w:id="144" w:author="Stefan Döhla" w:date="2025-04-07T16:33:00Z" w16du:dateUtc="2025-04-07T14:33:00Z"/>
              </w:rPr>
            </w:pPr>
            <w:ins w:id="145" w:author="Stefan Döhla" w:date="2025-04-07T16:33:00Z" w16du:dateUtc="2025-04-07T14:33:00Z">
              <w:r w:rsidRPr="00E61E6C">
                <w:t>For each ISM: Quaternion (4 × int16, Q15)</w:t>
              </w:r>
            </w:ins>
          </w:p>
        </w:tc>
        <w:tc>
          <w:tcPr>
            <w:tcW w:w="1088" w:type="dxa"/>
            <w:hideMark/>
          </w:tcPr>
          <w:p w14:paraId="0F000778" w14:textId="77777777" w:rsidR="00F90EBC" w:rsidRPr="00E61E6C" w:rsidRDefault="00F90EBC" w:rsidP="005F3538">
            <w:pPr>
              <w:pStyle w:val="TAL"/>
              <w:rPr>
                <w:ins w:id="146" w:author="Stefan Döhla" w:date="2025-04-07T16:33:00Z" w16du:dateUtc="2025-04-07T14:33:00Z"/>
              </w:rPr>
            </w:pPr>
            <w:ins w:id="147" w:author="Stefan Döhla" w:date="2025-04-07T16:33:00Z" w16du:dateUtc="2025-04-07T14:33:00Z">
              <w:r w:rsidRPr="00E61E6C">
                <w:t xml:space="preserve">1+(8×N) </w:t>
              </w:r>
            </w:ins>
          </w:p>
        </w:tc>
      </w:tr>
      <w:tr w:rsidR="00F90EBC" w:rsidRPr="00E61E6C" w14:paraId="4104A51E" w14:textId="77777777" w:rsidTr="005F3538">
        <w:trPr>
          <w:ins w:id="148" w:author="Stefan Döhla" w:date="2025-04-07T16:33:00Z"/>
        </w:trPr>
        <w:tc>
          <w:tcPr>
            <w:tcW w:w="1838" w:type="dxa"/>
            <w:hideMark/>
          </w:tcPr>
          <w:p w14:paraId="0AAFBB93" w14:textId="77777777" w:rsidR="00F90EBC" w:rsidRPr="00E61E6C" w:rsidRDefault="00F90EBC" w:rsidP="005F3538">
            <w:pPr>
              <w:pStyle w:val="TAL"/>
              <w:rPr>
                <w:ins w:id="149" w:author="Stefan Döhla" w:date="2025-04-07T16:33:00Z" w16du:dateUtc="2025-04-07T14:33:00Z"/>
              </w:rPr>
            </w:pPr>
            <w:ins w:id="150" w:author="Stefan Döhla" w:date="2025-04-07T16:33:00Z" w16du:dateUtc="2025-04-07T14:33:00Z">
              <w:r w:rsidRPr="00E61E6C">
                <w:t>ISM_POSITION</w:t>
              </w:r>
            </w:ins>
          </w:p>
        </w:tc>
        <w:tc>
          <w:tcPr>
            <w:tcW w:w="1134" w:type="dxa"/>
            <w:hideMark/>
          </w:tcPr>
          <w:p w14:paraId="12BBA47D" w14:textId="77777777" w:rsidR="00F90EBC" w:rsidRPr="00E61E6C" w:rsidRDefault="00F90EBC" w:rsidP="005F3538">
            <w:pPr>
              <w:pStyle w:val="TAL"/>
              <w:rPr>
                <w:ins w:id="151" w:author="Stefan Döhla" w:date="2025-04-07T16:33:00Z" w16du:dateUtc="2025-04-07T14:33:00Z"/>
              </w:rPr>
            </w:pPr>
            <w:ins w:id="152" w:author="Stefan Döhla" w:date="2025-04-07T16:33:00Z" w16du:dateUtc="2025-04-07T14:33:00Z">
              <w:r w:rsidRPr="00E61E6C">
                <w:t>A.3.5.6.4.8</w:t>
              </w:r>
            </w:ins>
          </w:p>
        </w:tc>
        <w:tc>
          <w:tcPr>
            <w:tcW w:w="1843" w:type="dxa"/>
            <w:hideMark/>
          </w:tcPr>
          <w:p w14:paraId="43A1F7B9" w14:textId="77777777" w:rsidR="00F90EBC" w:rsidRPr="00E61E6C" w:rsidRDefault="00F90EBC" w:rsidP="005F3538">
            <w:pPr>
              <w:pStyle w:val="TAL"/>
              <w:rPr>
                <w:ins w:id="153" w:author="Stefan Döhla" w:date="2025-04-07T16:33:00Z" w16du:dateUtc="2025-04-07T14:33:00Z"/>
              </w:rPr>
            </w:pPr>
            <w:ins w:id="154" w:author="Stefan Döhla" w:date="2025-04-07T16:33:00Z" w16du:dateUtc="2025-04-07T14:33:00Z">
              <w:r w:rsidRPr="00E61E6C">
                <w:t>urn:3gpp:ivas:fipo</w:t>
              </w:r>
            </w:ins>
          </w:p>
        </w:tc>
        <w:tc>
          <w:tcPr>
            <w:tcW w:w="992" w:type="dxa"/>
            <w:hideMark/>
          </w:tcPr>
          <w:p w14:paraId="37A94368" w14:textId="77777777" w:rsidR="00F90EBC" w:rsidRPr="00E61E6C" w:rsidRDefault="00F90EBC" w:rsidP="005F3538">
            <w:pPr>
              <w:pStyle w:val="TAL"/>
              <w:rPr>
                <w:ins w:id="155" w:author="Stefan Döhla" w:date="2025-04-07T16:33:00Z" w16du:dateUtc="2025-04-07T14:33:00Z"/>
              </w:rPr>
            </w:pPr>
            <w:ins w:id="156" w:author="Stefan Döhla" w:date="2025-04-07T16:33:00Z" w16du:dateUtc="2025-04-07T14:33:00Z">
              <w:r w:rsidRPr="00E61E6C">
                <w:t>6×N</w:t>
              </w:r>
            </w:ins>
          </w:p>
        </w:tc>
        <w:tc>
          <w:tcPr>
            <w:tcW w:w="2536" w:type="dxa"/>
            <w:hideMark/>
          </w:tcPr>
          <w:p w14:paraId="738BC665" w14:textId="77777777" w:rsidR="00F90EBC" w:rsidRPr="00E61E6C" w:rsidRDefault="00F90EBC" w:rsidP="005F3538">
            <w:pPr>
              <w:pStyle w:val="TAL"/>
              <w:rPr>
                <w:ins w:id="157" w:author="Stefan Döhla" w:date="2025-04-07T16:33:00Z" w16du:dateUtc="2025-04-07T14:33:00Z"/>
              </w:rPr>
            </w:pPr>
            <w:ins w:id="158" w:author="Stefan Döhla" w:date="2025-04-07T16:33:00Z" w16du:dateUtc="2025-04-07T14:33:00Z">
              <w:r w:rsidRPr="00E61E6C">
                <w:t>For each ISM: Position vector (3 × int16, Q15)</w:t>
              </w:r>
            </w:ins>
          </w:p>
        </w:tc>
        <w:tc>
          <w:tcPr>
            <w:tcW w:w="1088" w:type="dxa"/>
            <w:hideMark/>
          </w:tcPr>
          <w:p w14:paraId="5446F3D2" w14:textId="77777777" w:rsidR="00F90EBC" w:rsidRPr="00E61E6C" w:rsidRDefault="00F90EBC" w:rsidP="005F3538">
            <w:pPr>
              <w:pStyle w:val="TAL"/>
              <w:rPr>
                <w:ins w:id="159" w:author="Stefan Döhla" w:date="2025-04-07T16:33:00Z" w16du:dateUtc="2025-04-07T14:33:00Z"/>
              </w:rPr>
            </w:pPr>
            <w:ins w:id="160" w:author="Stefan Döhla" w:date="2025-04-07T16:33:00Z" w16du:dateUtc="2025-04-07T14:33:00Z">
              <w:r w:rsidRPr="00E61E6C">
                <w:t xml:space="preserve">1+(6×N) </w:t>
              </w:r>
            </w:ins>
          </w:p>
        </w:tc>
      </w:tr>
      <w:tr w:rsidR="00F90EBC" w:rsidRPr="00E61E6C" w14:paraId="5DDDFFCF" w14:textId="77777777" w:rsidTr="005F3538">
        <w:trPr>
          <w:ins w:id="161" w:author="Stefan Döhla" w:date="2025-04-07T16:33:00Z"/>
        </w:trPr>
        <w:tc>
          <w:tcPr>
            <w:tcW w:w="1838" w:type="dxa"/>
            <w:hideMark/>
          </w:tcPr>
          <w:p w14:paraId="6A3F43F7" w14:textId="77777777" w:rsidR="00F90EBC" w:rsidRPr="00E61E6C" w:rsidRDefault="00F90EBC" w:rsidP="005F3538">
            <w:pPr>
              <w:pStyle w:val="TAL"/>
              <w:rPr>
                <w:ins w:id="162" w:author="Stefan Döhla" w:date="2025-04-07T16:33:00Z" w16du:dateUtc="2025-04-07T14:33:00Z"/>
              </w:rPr>
            </w:pPr>
            <w:ins w:id="163" w:author="Stefan Döhla" w:date="2025-04-07T16:33:00Z" w16du:dateUtc="2025-04-07T14:33:00Z">
              <w:r w:rsidRPr="00E61E6C">
                <w:t>ISM_DISTANCE_ATTENUATION</w:t>
              </w:r>
            </w:ins>
          </w:p>
        </w:tc>
        <w:tc>
          <w:tcPr>
            <w:tcW w:w="1134" w:type="dxa"/>
            <w:hideMark/>
          </w:tcPr>
          <w:p w14:paraId="181F534B" w14:textId="77777777" w:rsidR="00F90EBC" w:rsidRPr="00E61E6C" w:rsidRDefault="00F90EBC" w:rsidP="005F3538">
            <w:pPr>
              <w:pStyle w:val="TAL"/>
              <w:rPr>
                <w:ins w:id="164" w:author="Stefan Döhla" w:date="2025-04-07T16:33:00Z" w16du:dateUtc="2025-04-07T14:33:00Z"/>
              </w:rPr>
            </w:pPr>
            <w:ins w:id="165" w:author="Stefan Döhla" w:date="2025-04-07T16:33:00Z" w16du:dateUtc="2025-04-07T14:33:00Z">
              <w:r w:rsidRPr="00E61E6C">
                <w:t>A.3.5.6.4.4</w:t>
              </w:r>
            </w:ins>
          </w:p>
        </w:tc>
        <w:tc>
          <w:tcPr>
            <w:tcW w:w="1843" w:type="dxa"/>
            <w:hideMark/>
          </w:tcPr>
          <w:p w14:paraId="04CB21B1" w14:textId="77777777" w:rsidR="00F90EBC" w:rsidRPr="00E61E6C" w:rsidRDefault="00F90EBC" w:rsidP="005F3538">
            <w:pPr>
              <w:pStyle w:val="TAL"/>
              <w:rPr>
                <w:ins w:id="166" w:author="Stefan Döhla" w:date="2025-04-07T16:33:00Z" w16du:dateUtc="2025-04-07T14:33:00Z"/>
              </w:rPr>
            </w:pPr>
            <w:ins w:id="167" w:author="Stefan Döhla" w:date="2025-04-07T16:33:00Z" w16du:dateUtc="2025-04-07T14:33:00Z">
              <w:r w:rsidRPr="00E61E6C">
                <w:t>urn:3gpp:ivas:fida</w:t>
              </w:r>
            </w:ins>
          </w:p>
        </w:tc>
        <w:tc>
          <w:tcPr>
            <w:tcW w:w="992" w:type="dxa"/>
            <w:hideMark/>
          </w:tcPr>
          <w:p w14:paraId="7FD834AD" w14:textId="77777777" w:rsidR="00F90EBC" w:rsidRPr="00E61E6C" w:rsidRDefault="00F90EBC" w:rsidP="005F3538">
            <w:pPr>
              <w:pStyle w:val="TAL"/>
              <w:rPr>
                <w:ins w:id="168" w:author="Stefan Döhla" w:date="2025-04-07T16:33:00Z" w16du:dateUtc="2025-04-07T14:33:00Z"/>
              </w:rPr>
            </w:pPr>
            <w:ins w:id="169" w:author="Stefan Döhla" w:date="2025-04-07T16:33:00Z" w16du:dateUtc="2025-04-07T14:33:00Z">
              <w:r w:rsidRPr="00E61E6C">
                <w:t>3</w:t>
              </w:r>
              <w:r w:rsidRPr="00E61E6C">
                <w:t> </w:t>
              </w:r>
              <w:r w:rsidRPr="00E61E6C">
                <w:t>or</w:t>
              </w:r>
              <w:r w:rsidRPr="00E61E6C">
                <w:t> </w:t>
              </w:r>
              <w:r w:rsidRPr="00E61E6C">
                <w:t>3×N</w:t>
              </w:r>
            </w:ins>
          </w:p>
        </w:tc>
        <w:tc>
          <w:tcPr>
            <w:tcW w:w="2536" w:type="dxa"/>
            <w:hideMark/>
          </w:tcPr>
          <w:p w14:paraId="2469C597" w14:textId="77777777" w:rsidR="00F90EBC" w:rsidRPr="00E61E6C" w:rsidRDefault="00F90EBC" w:rsidP="005F3538">
            <w:pPr>
              <w:pStyle w:val="TAL"/>
              <w:rPr>
                <w:ins w:id="170" w:author="Stefan Döhla" w:date="2025-04-07T16:33:00Z" w16du:dateUtc="2025-04-07T14:33:00Z"/>
              </w:rPr>
            </w:pPr>
            <w:ins w:id="171" w:author="Stefan Döhla" w:date="2025-04-07T16:33:00Z" w16du:dateUtc="2025-04-07T14:33:00Z">
              <w:r w:rsidRPr="00E61E6C">
                <w:t>Attenuation parameters (3 bytes globally or per ISM)</w:t>
              </w:r>
            </w:ins>
          </w:p>
        </w:tc>
        <w:tc>
          <w:tcPr>
            <w:tcW w:w="1088" w:type="dxa"/>
            <w:hideMark/>
          </w:tcPr>
          <w:p w14:paraId="08CDE52F" w14:textId="77777777" w:rsidR="00F90EBC" w:rsidRPr="00E61E6C" w:rsidRDefault="00F90EBC" w:rsidP="005F3538">
            <w:pPr>
              <w:pStyle w:val="TAL"/>
              <w:rPr>
                <w:ins w:id="172" w:author="Stefan Döhla" w:date="2025-04-07T16:33:00Z" w16du:dateUtc="2025-04-07T14:33:00Z"/>
              </w:rPr>
            </w:pPr>
            <w:ins w:id="173" w:author="Stefan Döhla" w:date="2025-04-07T16:33:00Z" w16du:dateUtc="2025-04-07T14:33:00Z">
              <w:r w:rsidRPr="00E61E6C">
                <w:t xml:space="preserve">(payload+1) </w:t>
              </w:r>
            </w:ins>
          </w:p>
        </w:tc>
      </w:tr>
      <w:tr w:rsidR="00F90EBC" w:rsidRPr="00E61E6C" w14:paraId="05DAEB4A" w14:textId="77777777" w:rsidTr="005F3538">
        <w:trPr>
          <w:ins w:id="174" w:author="Stefan Döhla" w:date="2025-04-07T16:33:00Z"/>
        </w:trPr>
        <w:tc>
          <w:tcPr>
            <w:tcW w:w="1838" w:type="dxa"/>
            <w:hideMark/>
          </w:tcPr>
          <w:p w14:paraId="28AB89D5" w14:textId="77777777" w:rsidR="00F90EBC" w:rsidRPr="00E61E6C" w:rsidRDefault="00F90EBC" w:rsidP="005F3538">
            <w:pPr>
              <w:pStyle w:val="TAL"/>
              <w:rPr>
                <w:ins w:id="175" w:author="Stefan Döhla" w:date="2025-04-07T16:33:00Z" w16du:dateUtc="2025-04-07T14:33:00Z"/>
              </w:rPr>
            </w:pPr>
            <w:ins w:id="176" w:author="Stefan Döhla" w:date="2025-04-07T16:33:00Z" w16du:dateUtc="2025-04-07T14:33:00Z">
              <w:r w:rsidRPr="00E61E6C">
                <w:t>ISM_DIRECTIVITY</w:t>
              </w:r>
            </w:ins>
          </w:p>
        </w:tc>
        <w:tc>
          <w:tcPr>
            <w:tcW w:w="1134" w:type="dxa"/>
            <w:hideMark/>
          </w:tcPr>
          <w:p w14:paraId="57D37DDB" w14:textId="77777777" w:rsidR="00F90EBC" w:rsidRPr="00E61E6C" w:rsidRDefault="00F90EBC" w:rsidP="005F3538">
            <w:pPr>
              <w:pStyle w:val="TAL"/>
              <w:rPr>
                <w:ins w:id="177" w:author="Stefan Döhla" w:date="2025-04-07T16:33:00Z" w16du:dateUtc="2025-04-07T14:33:00Z"/>
              </w:rPr>
            </w:pPr>
            <w:ins w:id="178" w:author="Stefan Döhla" w:date="2025-04-07T16:33:00Z" w16du:dateUtc="2025-04-07T14:33:00Z">
              <w:r w:rsidRPr="00E61E6C">
                <w:t>A.3.5.6.4.9</w:t>
              </w:r>
            </w:ins>
          </w:p>
        </w:tc>
        <w:tc>
          <w:tcPr>
            <w:tcW w:w="1843" w:type="dxa"/>
            <w:hideMark/>
          </w:tcPr>
          <w:p w14:paraId="67900D5A" w14:textId="77777777" w:rsidR="00F90EBC" w:rsidRPr="00E61E6C" w:rsidRDefault="00F90EBC" w:rsidP="005F3538">
            <w:pPr>
              <w:pStyle w:val="TAL"/>
              <w:rPr>
                <w:ins w:id="179" w:author="Stefan Döhla" w:date="2025-04-07T16:33:00Z" w16du:dateUtc="2025-04-07T14:33:00Z"/>
              </w:rPr>
            </w:pPr>
            <w:ins w:id="180" w:author="Stefan Döhla" w:date="2025-04-07T16:33:00Z" w16du:dateUtc="2025-04-07T14:33:00Z">
              <w:r w:rsidRPr="00E61E6C">
                <w:t>urn:3gpp:ivas:fidr</w:t>
              </w:r>
            </w:ins>
          </w:p>
        </w:tc>
        <w:tc>
          <w:tcPr>
            <w:tcW w:w="992" w:type="dxa"/>
            <w:hideMark/>
          </w:tcPr>
          <w:p w14:paraId="1C5D2AE3" w14:textId="77777777" w:rsidR="00F90EBC" w:rsidRPr="00E61E6C" w:rsidRDefault="00F90EBC" w:rsidP="005F3538">
            <w:pPr>
              <w:pStyle w:val="TAL"/>
              <w:rPr>
                <w:ins w:id="181" w:author="Stefan Döhla" w:date="2025-04-07T16:33:00Z" w16du:dateUtc="2025-04-07T14:33:00Z"/>
              </w:rPr>
            </w:pPr>
            <w:ins w:id="182" w:author="Stefan Döhla" w:date="2025-04-07T16:33:00Z" w16du:dateUtc="2025-04-07T14:33:00Z">
              <w:r w:rsidRPr="00E61E6C">
                <w:t>2</w:t>
              </w:r>
              <w:r w:rsidRPr="00E61E6C">
                <w:t> </w:t>
              </w:r>
              <w:r w:rsidRPr="00E61E6C">
                <w:t>or</w:t>
              </w:r>
              <w:r w:rsidRPr="00E61E6C">
                <w:t> </w:t>
              </w:r>
              <w:r w:rsidRPr="00E61E6C">
                <w:t>2×N</w:t>
              </w:r>
            </w:ins>
          </w:p>
        </w:tc>
        <w:tc>
          <w:tcPr>
            <w:tcW w:w="2536" w:type="dxa"/>
            <w:hideMark/>
          </w:tcPr>
          <w:p w14:paraId="3D42FD3D" w14:textId="77777777" w:rsidR="00F90EBC" w:rsidRPr="00E61E6C" w:rsidRDefault="00F90EBC" w:rsidP="005F3538">
            <w:pPr>
              <w:pStyle w:val="TAL"/>
              <w:rPr>
                <w:ins w:id="183" w:author="Stefan Döhla" w:date="2025-04-07T16:33:00Z" w16du:dateUtc="2025-04-07T14:33:00Z"/>
              </w:rPr>
            </w:pPr>
            <w:ins w:id="184" w:author="Stefan Döhla" w:date="2025-04-07T16:33:00Z" w16du:dateUtc="2025-04-07T14:33:00Z">
              <w:r w:rsidRPr="00E61E6C">
                <w:t>Directivity parameters (2 bytes globally or per ISM)</w:t>
              </w:r>
            </w:ins>
          </w:p>
        </w:tc>
        <w:tc>
          <w:tcPr>
            <w:tcW w:w="1088" w:type="dxa"/>
            <w:hideMark/>
          </w:tcPr>
          <w:p w14:paraId="4DF9DE88" w14:textId="77777777" w:rsidR="00F90EBC" w:rsidRPr="00E61E6C" w:rsidRDefault="00F90EBC" w:rsidP="005F3538">
            <w:pPr>
              <w:pStyle w:val="TAL"/>
              <w:rPr>
                <w:ins w:id="185" w:author="Stefan Döhla" w:date="2025-04-07T16:33:00Z" w16du:dateUtc="2025-04-07T14:33:00Z"/>
              </w:rPr>
            </w:pPr>
            <w:ins w:id="186" w:author="Stefan Döhla" w:date="2025-04-07T16:33:00Z" w16du:dateUtc="2025-04-07T14:33:00Z">
              <w:r w:rsidRPr="00E61E6C">
                <w:t>(payload+1)</w:t>
              </w:r>
            </w:ins>
          </w:p>
        </w:tc>
      </w:tr>
      <w:tr w:rsidR="00F90EBC" w:rsidRPr="00E61E6C" w14:paraId="611B9C45" w14:textId="77777777" w:rsidTr="005F3538">
        <w:trPr>
          <w:ins w:id="187" w:author="Stefan Döhla" w:date="2025-04-07T16:33:00Z"/>
        </w:trPr>
        <w:tc>
          <w:tcPr>
            <w:tcW w:w="1838" w:type="dxa"/>
            <w:hideMark/>
          </w:tcPr>
          <w:p w14:paraId="3A812E3B" w14:textId="77777777" w:rsidR="00F90EBC" w:rsidRPr="00E61E6C" w:rsidRDefault="00F90EBC" w:rsidP="005F3538">
            <w:pPr>
              <w:pStyle w:val="TAL"/>
              <w:rPr>
                <w:ins w:id="188" w:author="Stefan Döhla" w:date="2025-04-07T16:33:00Z" w16du:dateUtc="2025-04-07T14:33:00Z"/>
              </w:rPr>
            </w:pPr>
            <w:ins w:id="189" w:author="Stefan Döhla" w:date="2025-04-07T16:33:00Z" w16du:dateUtc="2025-04-07T14:33:00Z">
              <w:r w:rsidRPr="00E61E6C">
                <w:t>DIEGETIC_TYPE</w:t>
              </w:r>
            </w:ins>
          </w:p>
        </w:tc>
        <w:tc>
          <w:tcPr>
            <w:tcW w:w="1134" w:type="dxa"/>
            <w:hideMark/>
          </w:tcPr>
          <w:p w14:paraId="08D757B1" w14:textId="77777777" w:rsidR="00F90EBC" w:rsidRPr="00E61E6C" w:rsidRDefault="00F90EBC" w:rsidP="005F3538">
            <w:pPr>
              <w:pStyle w:val="TAL"/>
              <w:rPr>
                <w:ins w:id="190" w:author="Stefan Döhla" w:date="2025-04-07T16:33:00Z" w16du:dateUtc="2025-04-07T14:33:00Z"/>
              </w:rPr>
            </w:pPr>
            <w:ins w:id="191" w:author="Stefan Döhla" w:date="2025-04-07T16:33:00Z" w16du:dateUtc="2025-04-07T14:33:00Z">
              <w:r w:rsidRPr="00E61E6C">
                <w:t>A.3.5.6.5.1</w:t>
              </w:r>
            </w:ins>
          </w:p>
        </w:tc>
        <w:tc>
          <w:tcPr>
            <w:tcW w:w="1843" w:type="dxa"/>
            <w:hideMark/>
          </w:tcPr>
          <w:p w14:paraId="484BD500" w14:textId="77777777" w:rsidR="00F90EBC" w:rsidRPr="00E61E6C" w:rsidRDefault="00F90EBC" w:rsidP="005F3538">
            <w:pPr>
              <w:pStyle w:val="TAL"/>
              <w:rPr>
                <w:ins w:id="192" w:author="Stefan Döhla" w:date="2025-04-07T16:33:00Z" w16du:dateUtc="2025-04-07T14:33:00Z"/>
              </w:rPr>
            </w:pPr>
            <w:ins w:id="193" w:author="Stefan Döhla" w:date="2025-04-07T16:33:00Z" w16du:dateUtc="2025-04-07T14:33:00Z">
              <w:r w:rsidRPr="00E61E6C">
                <w:t>urn:3gpp:ivas:fdit</w:t>
              </w:r>
            </w:ins>
          </w:p>
        </w:tc>
        <w:tc>
          <w:tcPr>
            <w:tcW w:w="992" w:type="dxa"/>
            <w:hideMark/>
          </w:tcPr>
          <w:p w14:paraId="20374794" w14:textId="77777777" w:rsidR="00F90EBC" w:rsidRPr="00E61E6C" w:rsidRDefault="00F90EBC" w:rsidP="005F3538">
            <w:pPr>
              <w:pStyle w:val="TAL"/>
              <w:rPr>
                <w:ins w:id="194" w:author="Stefan Döhla" w:date="2025-04-07T16:33:00Z" w16du:dateUtc="2025-04-07T14:33:00Z"/>
              </w:rPr>
            </w:pPr>
            <w:ins w:id="195" w:author="Stefan Döhla" w:date="2025-04-07T16:33:00Z" w16du:dateUtc="2025-04-07T14:33:00Z">
              <w:r w:rsidRPr="00E61E6C">
                <w:t>1</w:t>
              </w:r>
            </w:ins>
          </w:p>
        </w:tc>
        <w:tc>
          <w:tcPr>
            <w:tcW w:w="2536" w:type="dxa"/>
            <w:hideMark/>
          </w:tcPr>
          <w:p w14:paraId="03C1C5CC" w14:textId="77777777" w:rsidR="00F90EBC" w:rsidRPr="00E61E6C" w:rsidRDefault="00F90EBC" w:rsidP="005F3538">
            <w:pPr>
              <w:pStyle w:val="TAL"/>
              <w:rPr>
                <w:ins w:id="196" w:author="Stefan Döhla" w:date="2025-04-07T16:33:00Z" w16du:dateUtc="2025-04-07T14:33:00Z"/>
              </w:rPr>
            </w:pPr>
            <w:ins w:id="197" w:author="Stefan Döhla" w:date="2025-04-07T16:33:00Z" w16du:dateUtc="2025-04-07T14:33:00Z">
              <w:r w:rsidRPr="00E61E6C">
                <w:t>Diegetic type indicator (full byte)</w:t>
              </w:r>
            </w:ins>
          </w:p>
        </w:tc>
        <w:tc>
          <w:tcPr>
            <w:tcW w:w="1088" w:type="dxa"/>
            <w:hideMark/>
          </w:tcPr>
          <w:p w14:paraId="3BCDCC19" w14:textId="77777777" w:rsidR="00F90EBC" w:rsidRPr="00E61E6C" w:rsidRDefault="00F90EBC" w:rsidP="005F3538">
            <w:pPr>
              <w:pStyle w:val="TAL"/>
              <w:rPr>
                <w:ins w:id="198" w:author="Stefan Döhla" w:date="2025-04-07T16:33:00Z" w16du:dateUtc="2025-04-07T14:33:00Z"/>
              </w:rPr>
            </w:pPr>
            <w:ins w:id="199" w:author="Stefan Döhla" w:date="2025-04-07T16:33:00Z" w16du:dateUtc="2025-04-07T14:33:00Z">
              <w:r w:rsidRPr="00E61E6C">
                <w:t xml:space="preserve">2 </w:t>
              </w:r>
            </w:ins>
          </w:p>
        </w:tc>
      </w:tr>
      <w:tr w:rsidR="00F90EBC" w:rsidRPr="00E61E6C" w14:paraId="28E59D11" w14:textId="77777777" w:rsidTr="005F3538">
        <w:trPr>
          <w:ins w:id="200" w:author="Stefan Döhla" w:date="2025-04-07T16:33:00Z"/>
        </w:trPr>
        <w:tc>
          <w:tcPr>
            <w:tcW w:w="1838" w:type="dxa"/>
            <w:hideMark/>
          </w:tcPr>
          <w:p w14:paraId="7B46DDF3" w14:textId="77777777" w:rsidR="00F90EBC" w:rsidRPr="00E61E6C" w:rsidRDefault="00F90EBC" w:rsidP="005F3538">
            <w:pPr>
              <w:pStyle w:val="TAL"/>
              <w:rPr>
                <w:ins w:id="201" w:author="Stefan Döhla" w:date="2025-04-07T16:33:00Z" w16du:dateUtc="2025-04-07T14:33:00Z"/>
              </w:rPr>
            </w:pPr>
            <w:ins w:id="202" w:author="Stefan Döhla" w:date="2025-04-07T16:33:00Z" w16du:dateUtc="2025-04-07T14:33:00Z">
              <w:r w:rsidRPr="00E61E6C">
                <w:t>PLAYBACK_DEVICE_ORIENTATION</w:t>
              </w:r>
            </w:ins>
          </w:p>
        </w:tc>
        <w:tc>
          <w:tcPr>
            <w:tcW w:w="1134" w:type="dxa"/>
            <w:hideMark/>
          </w:tcPr>
          <w:p w14:paraId="68BDC024" w14:textId="77777777" w:rsidR="00F90EBC" w:rsidRPr="00E61E6C" w:rsidRDefault="00F90EBC" w:rsidP="005F3538">
            <w:pPr>
              <w:pStyle w:val="TAL"/>
              <w:rPr>
                <w:ins w:id="203" w:author="Stefan Döhla" w:date="2025-04-07T16:33:00Z" w16du:dateUtc="2025-04-07T14:33:00Z"/>
              </w:rPr>
            </w:pPr>
            <w:ins w:id="204" w:author="Stefan Döhla" w:date="2025-04-07T16:33:00Z" w16du:dateUtc="2025-04-07T14:33:00Z">
              <w:r w:rsidRPr="00E61E6C">
                <w:t>A.3.5.7.1</w:t>
              </w:r>
            </w:ins>
          </w:p>
        </w:tc>
        <w:tc>
          <w:tcPr>
            <w:tcW w:w="1843" w:type="dxa"/>
            <w:hideMark/>
          </w:tcPr>
          <w:p w14:paraId="52811180" w14:textId="77777777" w:rsidR="00F90EBC" w:rsidRPr="00E61E6C" w:rsidRDefault="00F90EBC" w:rsidP="005F3538">
            <w:pPr>
              <w:pStyle w:val="TAL"/>
              <w:rPr>
                <w:ins w:id="205" w:author="Stefan Döhla" w:date="2025-04-07T16:33:00Z" w16du:dateUtc="2025-04-07T14:33:00Z"/>
              </w:rPr>
            </w:pPr>
            <w:ins w:id="206" w:author="Stefan Döhla" w:date="2025-04-07T16:33:00Z" w16du:dateUtc="2025-04-07T14:33:00Z">
              <w:r w:rsidRPr="00E61E6C">
                <w:t>urn:3gpp:ivas:rpdo</w:t>
              </w:r>
            </w:ins>
          </w:p>
        </w:tc>
        <w:tc>
          <w:tcPr>
            <w:tcW w:w="992" w:type="dxa"/>
            <w:hideMark/>
          </w:tcPr>
          <w:p w14:paraId="3C892EF8" w14:textId="77777777" w:rsidR="00F90EBC" w:rsidRPr="00E61E6C" w:rsidRDefault="00F90EBC" w:rsidP="005F3538">
            <w:pPr>
              <w:pStyle w:val="TAL"/>
              <w:rPr>
                <w:ins w:id="207" w:author="Stefan Döhla" w:date="2025-04-07T16:33:00Z" w16du:dateUtc="2025-04-07T14:33:00Z"/>
              </w:rPr>
            </w:pPr>
            <w:ins w:id="208" w:author="Stefan Döhla" w:date="2025-04-07T16:33:00Z" w16du:dateUtc="2025-04-07T14:33:00Z">
              <w:r w:rsidRPr="00E61E6C">
                <w:t>8</w:t>
              </w:r>
            </w:ins>
          </w:p>
        </w:tc>
        <w:tc>
          <w:tcPr>
            <w:tcW w:w="2536" w:type="dxa"/>
            <w:hideMark/>
          </w:tcPr>
          <w:p w14:paraId="75DBC744" w14:textId="77777777" w:rsidR="00F90EBC" w:rsidRPr="00E61E6C" w:rsidRDefault="00F90EBC" w:rsidP="005F3538">
            <w:pPr>
              <w:pStyle w:val="TAL"/>
              <w:rPr>
                <w:ins w:id="209" w:author="Stefan Döhla" w:date="2025-04-07T16:33:00Z" w16du:dateUtc="2025-04-07T14:33:00Z"/>
              </w:rPr>
            </w:pPr>
            <w:ins w:id="210" w:author="Stefan Döhla" w:date="2025-04-07T16:33:00Z" w16du:dateUtc="2025-04-07T14:33:00Z">
              <w:r w:rsidRPr="00E61E6C">
                <w:t>Quaternion: 4 × int16 (Q15)</w:t>
              </w:r>
            </w:ins>
          </w:p>
        </w:tc>
        <w:tc>
          <w:tcPr>
            <w:tcW w:w="1088" w:type="dxa"/>
            <w:hideMark/>
          </w:tcPr>
          <w:p w14:paraId="0B78807B" w14:textId="77777777" w:rsidR="00F90EBC" w:rsidRPr="00E61E6C" w:rsidRDefault="00F90EBC" w:rsidP="005F3538">
            <w:pPr>
              <w:pStyle w:val="TAL"/>
              <w:rPr>
                <w:ins w:id="211" w:author="Stefan Döhla" w:date="2025-04-07T16:33:00Z" w16du:dateUtc="2025-04-07T14:33:00Z"/>
              </w:rPr>
            </w:pPr>
            <w:ins w:id="212" w:author="Stefan Döhla" w:date="2025-04-07T16:33:00Z" w16du:dateUtc="2025-04-07T14:33:00Z">
              <w:r w:rsidRPr="00E61E6C">
                <w:t xml:space="preserve">9 </w:t>
              </w:r>
            </w:ins>
          </w:p>
        </w:tc>
      </w:tr>
      <w:tr w:rsidR="00F90EBC" w:rsidRPr="00E61E6C" w14:paraId="472732FF" w14:textId="77777777" w:rsidTr="005F3538">
        <w:trPr>
          <w:ins w:id="213" w:author="Stefan Döhla" w:date="2025-04-07T16:33:00Z"/>
        </w:trPr>
        <w:tc>
          <w:tcPr>
            <w:tcW w:w="1838" w:type="dxa"/>
            <w:hideMark/>
          </w:tcPr>
          <w:p w14:paraId="0BC7595D" w14:textId="77777777" w:rsidR="00F90EBC" w:rsidRPr="00E61E6C" w:rsidRDefault="00F90EBC" w:rsidP="005F3538">
            <w:pPr>
              <w:pStyle w:val="TAL"/>
              <w:rPr>
                <w:ins w:id="214" w:author="Stefan Döhla" w:date="2025-04-07T16:33:00Z" w16du:dateUtc="2025-04-07T14:33:00Z"/>
              </w:rPr>
            </w:pPr>
            <w:ins w:id="215" w:author="Stefan Döhla" w:date="2025-04-07T16:33:00Z" w16du:dateUtc="2025-04-07T14:33:00Z">
              <w:r w:rsidRPr="00E61E6C">
                <w:t>HEAD_ORIENTATION</w:t>
              </w:r>
            </w:ins>
          </w:p>
        </w:tc>
        <w:tc>
          <w:tcPr>
            <w:tcW w:w="1134" w:type="dxa"/>
            <w:hideMark/>
          </w:tcPr>
          <w:p w14:paraId="79BC037F" w14:textId="77777777" w:rsidR="00F90EBC" w:rsidRPr="00E61E6C" w:rsidRDefault="00F90EBC" w:rsidP="005F3538">
            <w:pPr>
              <w:pStyle w:val="TAL"/>
              <w:rPr>
                <w:ins w:id="216" w:author="Stefan Döhla" w:date="2025-04-07T16:33:00Z" w16du:dateUtc="2025-04-07T14:33:00Z"/>
              </w:rPr>
            </w:pPr>
            <w:ins w:id="217" w:author="Stefan Döhla" w:date="2025-04-07T16:33:00Z" w16du:dateUtc="2025-04-07T14:33:00Z">
              <w:r w:rsidRPr="00E61E6C">
                <w:t>A.3.5.7.2</w:t>
              </w:r>
            </w:ins>
          </w:p>
        </w:tc>
        <w:tc>
          <w:tcPr>
            <w:tcW w:w="1843" w:type="dxa"/>
            <w:hideMark/>
          </w:tcPr>
          <w:p w14:paraId="3CDF209D" w14:textId="77777777" w:rsidR="00F90EBC" w:rsidRPr="00E61E6C" w:rsidRDefault="00F90EBC" w:rsidP="005F3538">
            <w:pPr>
              <w:pStyle w:val="TAL"/>
              <w:rPr>
                <w:ins w:id="218" w:author="Stefan Döhla" w:date="2025-04-07T16:33:00Z" w16du:dateUtc="2025-04-07T14:33:00Z"/>
              </w:rPr>
            </w:pPr>
            <w:ins w:id="219" w:author="Stefan Döhla" w:date="2025-04-07T16:33:00Z" w16du:dateUtc="2025-04-07T14:33:00Z">
              <w:r w:rsidRPr="00E61E6C">
                <w:t>urn:3gpp:ivas:rhor</w:t>
              </w:r>
            </w:ins>
          </w:p>
        </w:tc>
        <w:tc>
          <w:tcPr>
            <w:tcW w:w="992" w:type="dxa"/>
            <w:hideMark/>
          </w:tcPr>
          <w:p w14:paraId="56F2FC14" w14:textId="77777777" w:rsidR="00F90EBC" w:rsidRPr="00E61E6C" w:rsidRDefault="00F90EBC" w:rsidP="005F3538">
            <w:pPr>
              <w:pStyle w:val="TAL"/>
              <w:rPr>
                <w:ins w:id="220" w:author="Stefan Döhla" w:date="2025-04-07T16:33:00Z" w16du:dateUtc="2025-04-07T14:33:00Z"/>
              </w:rPr>
            </w:pPr>
            <w:ins w:id="221" w:author="Stefan Döhla" w:date="2025-04-07T16:33:00Z" w16du:dateUtc="2025-04-07T14:33:00Z">
              <w:r w:rsidRPr="00E61E6C">
                <w:t>8</w:t>
              </w:r>
            </w:ins>
          </w:p>
        </w:tc>
        <w:tc>
          <w:tcPr>
            <w:tcW w:w="2536" w:type="dxa"/>
            <w:hideMark/>
          </w:tcPr>
          <w:p w14:paraId="42BD6B53" w14:textId="77777777" w:rsidR="00F90EBC" w:rsidRPr="00E61E6C" w:rsidRDefault="00F90EBC" w:rsidP="005F3538">
            <w:pPr>
              <w:pStyle w:val="TAL"/>
              <w:rPr>
                <w:ins w:id="222" w:author="Stefan Döhla" w:date="2025-04-07T16:33:00Z" w16du:dateUtc="2025-04-07T14:33:00Z"/>
              </w:rPr>
            </w:pPr>
            <w:ins w:id="223" w:author="Stefan Döhla" w:date="2025-04-07T16:33:00Z" w16du:dateUtc="2025-04-07T14:33:00Z">
              <w:r w:rsidRPr="00E61E6C">
                <w:t>Quaternion: 4 × int16 (Q15)</w:t>
              </w:r>
            </w:ins>
          </w:p>
        </w:tc>
        <w:tc>
          <w:tcPr>
            <w:tcW w:w="1088" w:type="dxa"/>
            <w:hideMark/>
          </w:tcPr>
          <w:p w14:paraId="77CB23BE" w14:textId="77777777" w:rsidR="00F90EBC" w:rsidRPr="00E61E6C" w:rsidRDefault="00F90EBC" w:rsidP="005F3538">
            <w:pPr>
              <w:pStyle w:val="TAL"/>
              <w:rPr>
                <w:ins w:id="224" w:author="Stefan Döhla" w:date="2025-04-07T16:33:00Z" w16du:dateUtc="2025-04-07T14:33:00Z"/>
              </w:rPr>
            </w:pPr>
            <w:ins w:id="225" w:author="Stefan Döhla" w:date="2025-04-07T16:33:00Z" w16du:dateUtc="2025-04-07T14:33:00Z">
              <w:r w:rsidRPr="00E61E6C">
                <w:t>9</w:t>
              </w:r>
            </w:ins>
          </w:p>
        </w:tc>
      </w:tr>
      <w:tr w:rsidR="00F90EBC" w:rsidRPr="00E61E6C" w14:paraId="084D0652" w14:textId="77777777" w:rsidTr="005F3538">
        <w:trPr>
          <w:ins w:id="226" w:author="Stefan Döhla" w:date="2025-04-07T16:33:00Z"/>
        </w:trPr>
        <w:tc>
          <w:tcPr>
            <w:tcW w:w="1838" w:type="dxa"/>
            <w:hideMark/>
          </w:tcPr>
          <w:p w14:paraId="45DC4DF5" w14:textId="77777777" w:rsidR="00F90EBC" w:rsidRPr="00E61E6C" w:rsidRDefault="00F90EBC" w:rsidP="005F3538">
            <w:pPr>
              <w:pStyle w:val="TAL"/>
              <w:rPr>
                <w:ins w:id="227" w:author="Stefan Döhla" w:date="2025-04-07T16:33:00Z" w16du:dateUtc="2025-04-07T14:33:00Z"/>
              </w:rPr>
            </w:pPr>
            <w:ins w:id="228" w:author="Stefan Döhla" w:date="2025-04-07T16:33:00Z" w16du:dateUtc="2025-04-07T14:33:00Z">
              <w:r w:rsidRPr="00E61E6C">
                <w:t>LISTENER_POSITION</w:t>
              </w:r>
            </w:ins>
          </w:p>
        </w:tc>
        <w:tc>
          <w:tcPr>
            <w:tcW w:w="1134" w:type="dxa"/>
            <w:hideMark/>
          </w:tcPr>
          <w:p w14:paraId="2FA78A5E" w14:textId="77777777" w:rsidR="00F90EBC" w:rsidRPr="00E61E6C" w:rsidRDefault="00F90EBC" w:rsidP="005F3538">
            <w:pPr>
              <w:pStyle w:val="TAL"/>
              <w:rPr>
                <w:ins w:id="229" w:author="Stefan Döhla" w:date="2025-04-07T16:33:00Z" w16du:dateUtc="2025-04-07T14:33:00Z"/>
              </w:rPr>
            </w:pPr>
            <w:ins w:id="230" w:author="Stefan Döhla" w:date="2025-04-07T16:33:00Z" w16du:dateUtc="2025-04-07T14:33:00Z">
              <w:r w:rsidRPr="00E61E6C">
                <w:t>A.3.5.7.3</w:t>
              </w:r>
            </w:ins>
          </w:p>
        </w:tc>
        <w:tc>
          <w:tcPr>
            <w:tcW w:w="1843" w:type="dxa"/>
            <w:hideMark/>
          </w:tcPr>
          <w:p w14:paraId="4974143C" w14:textId="77777777" w:rsidR="00F90EBC" w:rsidRPr="00E61E6C" w:rsidRDefault="00F90EBC" w:rsidP="005F3538">
            <w:pPr>
              <w:pStyle w:val="TAL"/>
              <w:rPr>
                <w:ins w:id="231" w:author="Stefan Döhla" w:date="2025-04-07T16:33:00Z" w16du:dateUtc="2025-04-07T14:33:00Z"/>
              </w:rPr>
            </w:pPr>
            <w:ins w:id="232" w:author="Stefan Döhla" w:date="2025-04-07T16:33:00Z" w16du:dateUtc="2025-04-07T14:33:00Z">
              <w:r w:rsidRPr="00E61E6C">
                <w:t>urn:3gpp:ivas:rlip</w:t>
              </w:r>
            </w:ins>
          </w:p>
        </w:tc>
        <w:tc>
          <w:tcPr>
            <w:tcW w:w="992" w:type="dxa"/>
            <w:hideMark/>
          </w:tcPr>
          <w:p w14:paraId="053924B5" w14:textId="77777777" w:rsidR="00F90EBC" w:rsidRPr="00E61E6C" w:rsidRDefault="00F90EBC" w:rsidP="005F3538">
            <w:pPr>
              <w:pStyle w:val="TAL"/>
              <w:rPr>
                <w:ins w:id="233" w:author="Stefan Döhla" w:date="2025-04-07T16:33:00Z" w16du:dateUtc="2025-04-07T14:33:00Z"/>
              </w:rPr>
            </w:pPr>
            <w:ins w:id="234" w:author="Stefan Döhla" w:date="2025-04-07T16:33:00Z" w16du:dateUtc="2025-04-07T14:33:00Z">
              <w:r w:rsidRPr="00E61E6C">
                <w:t>6</w:t>
              </w:r>
            </w:ins>
          </w:p>
        </w:tc>
        <w:tc>
          <w:tcPr>
            <w:tcW w:w="2536" w:type="dxa"/>
            <w:hideMark/>
          </w:tcPr>
          <w:p w14:paraId="7C41DE3C" w14:textId="77777777" w:rsidR="00F90EBC" w:rsidRPr="00E61E6C" w:rsidRDefault="00F90EBC" w:rsidP="005F3538">
            <w:pPr>
              <w:pStyle w:val="TAL"/>
              <w:rPr>
                <w:ins w:id="235" w:author="Stefan Döhla" w:date="2025-04-07T16:33:00Z" w16du:dateUtc="2025-04-07T14:33:00Z"/>
              </w:rPr>
            </w:pPr>
            <w:ins w:id="236" w:author="Stefan Döhla" w:date="2025-04-07T16:33:00Z" w16du:dateUtc="2025-04-07T14:33:00Z">
              <w:r w:rsidRPr="00E61E6C">
                <w:t>Position vector: 3 × int16 (Q15)</w:t>
              </w:r>
            </w:ins>
          </w:p>
        </w:tc>
        <w:tc>
          <w:tcPr>
            <w:tcW w:w="1088" w:type="dxa"/>
            <w:hideMark/>
          </w:tcPr>
          <w:p w14:paraId="05F7A3A1" w14:textId="77777777" w:rsidR="00F90EBC" w:rsidRPr="00E61E6C" w:rsidRDefault="00F90EBC" w:rsidP="005F3538">
            <w:pPr>
              <w:pStyle w:val="TAL"/>
              <w:rPr>
                <w:ins w:id="237" w:author="Stefan Döhla" w:date="2025-04-07T16:33:00Z" w16du:dateUtc="2025-04-07T14:33:00Z"/>
              </w:rPr>
            </w:pPr>
            <w:ins w:id="238" w:author="Stefan Döhla" w:date="2025-04-07T16:33:00Z" w16du:dateUtc="2025-04-07T14:33:00Z">
              <w:r w:rsidRPr="00E61E6C">
                <w:t xml:space="preserve">7 </w:t>
              </w:r>
            </w:ins>
          </w:p>
        </w:tc>
      </w:tr>
      <w:tr w:rsidR="00F90EBC" w:rsidRPr="00E61E6C" w14:paraId="2D1037A6" w14:textId="77777777" w:rsidTr="005F3538">
        <w:trPr>
          <w:ins w:id="239" w:author="Stefan Döhla" w:date="2025-04-07T16:33:00Z"/>
        </w:trPr>
        <w:tc>
          <w:tcPr>
            <w:tcW w:w="1838" w:type="dxa"/>
            <w:hideMark/>
          </w:tcPr>
          <w:p w14:paraId="0DF83F6D" w14:textId="77777777" w:rsidR="00F90EBC" w:rsidRPr="00E61E6C" w:rsidRDefault="00F90EBC" w:rsidP="005F3538">
            <w:pPr>
              <w:pStyle w:val="TAL"/>
              <w:rPr>
                <w:ins w:id="240" w:author="Stefan Döhla" w:date="2025-04-07T16:33:00Z" w16du:dateUtc="2025-04-07T14:33:00Z"/>
              </w:rPr>
            </w:pPr>
            <w:ins w:id="241" w:author="Stefan Döhla" w:date="2025-04-07T16:33:00Z" w16du:dateUtc="2025-04-07T14:33:00Z">
              <w:r w:rsidRPr="00E61E6C">
                <w:t>DYNAMIC_AUDIO_SUPPRESSION</w:t>
              </w:r>
            </w:ins>
          </w:p>
        </w:tc>
        <w:tc>
          <w:tcPr>
            <w:tcW w:w="1134" w:type="dxa"/>
            <w:hideMark/>
          </w:tcPr>
          <w:p w14:paraId="07A5DE97" w14:textId="77777777" w:rsidR="00F90EBC" w:rsidRPr="00E61E6C" w:rsidRDefault="00F90EBC" w:rsidP="005F3538">
            <w:pPr>
              <w:pStyle w:val="TAL"/>
              <w:rPr>
                <w:ins w:id="242" w:author="Stefan Döhla" w:date="2025-04-07T16:33:00Z" w16du:dateUtc="2025-04-07T14:33:00Z"/>
              </w:rPr>
            </w:pPr>
            <w:ins w:id="243" w:author="Stefan Döhla" w:date="2025-04-07T16:33:00Z" w16du:dateUtc="2025-04-07T14:33:00Z">
              <w:r w:rsidRPr="00E61E6C">
                <w:t>A.3.5.7.4</w:t>
              </w:r>
            </w:ins>
          </w:p>
        </w:tc>
        <w:tc>
          <w:tcPr>
            <w:tcW w:w="1843" w:type="dxa"/>
            <w:hideMark/>
          </w:tcPr>
          <w:p w14:paraId="0158FDDB" w14:textId="77777777" w:rsidR="00F90EBC" w:rsidRPr="00E61E6C" w:rsidRDefault="00F90EBC" w:rsidP="005F3538">
            <w:pPr>
              <w:pStyle w:val="TAL"/>
              <w:rPr>
                <w:ins w:id="244" w:author="Stefan Döhla" w:date="2025-04-07T16:33:00Z" w16du:dateUtc="2025-04-07T14:33:00Z"/>
              </w:rPr>
            </w:pPr>
            <w:ins w:id="245" w:author="Stefan Döhla" w:date="2025-04-07T16:33:00Z" w16du:dateUtc="2025-04-07T14:33:00Z">
              <w:r w:rsidRPr="00E61E6C">
                <w:t>urn:3gpp:ivas:rdas</w:t>
              </w:r>
            </w:ins>
          </w:p>
        </w:tc>
        <w:tc>
          <w:tcPr>
            <w:tcW w:w="992" w:type="dxa"/>
            <w:hideMark/>
          </w:tcPr>
          <w:p w14:paraId="4E0F7A79" w14:textId="77777777" w:rsidR="00F90EBC" w:rsidRPr="00E61E6C" w:rsidRDefault="00F90EBC" w:rsidP="005F3538">
            <w:pPr>
              <w:pStyle w:val="TAL"/>
              <w:rPr>
                <w:ins w:id="246" w:author="Stefan Döhla" w:date="2025-04-07T16:33:00Z" w16du:dateUtc="2025-04-07T14:33:00Z"/>
              </w:rPr>
            </w:pPr>
            <w:ins w:id="247" w:author="Stefan Döhla" w:date="2025-04-07T16:33:00Z" w16du:dateUtc="2025-04-07T14:33:00Z">
              <w:r w:rsidRPr="00E61E6C">
                <w:t>2</w:t>
              </w:r>
            </w:ins>
          </w:p>
        </w:tc>
        <w:tc>
          <w:tcPr>
            <w:tcW w:w="2536" w:type="dxa"/>
            <w:hideMark/>
          </w:tcPr>
          <w:p w14:paraId="42DA4B79" w14:textId="77777777" w:rsidR="00F90EBC" w:rsidRPr="00E61E6C" w:rsidRDefault="00F90EBC" w:rsidP="005F3538">
            <w:pPr>
              <w:pStyle w:val="TAL"/>
              <w:rPr>
                <w:ins w:id="248" w:author="Stefan Döhla" w:date="2025-04-07T16:33:00Z" w16du:dateUtc="2025-04-07T14:33:00Z"/>
              </w:rPr>
            </w:pPr>
            <w:ins w:id="249" w:author="Stefan Döhla" w:date="2025-04-07T16:33:00Z" w16du:dateUtc="2025-04-07T14:33:00Z">
              <w:r w:rsidRPr="00E61E6C">
                <w:t>Suppression parameter (2 bytes)</w:t>
              </w:r>
            </w:ins>
          </w:p>
        </w:tc>
        <w:tc>
          <w:tcPr>
            <w:tcW w:w="1088" w:type="dxa"/>
            <w:hideMark/>
          </w:tcPr>
          <w:p w14:paraId="4B8E4C41" w14:textId="77777777" w:rsidR="00F90EBC" w:rsidRPr="00E61E6C" w:rsidRDefault="00F90EBC" w:rsidP="005F3538">
            <w:pPr>
              <w:pStyle w:val="TAL"/>
              <w:rPr>
                <w:ins w:id="250" w:author="Stefan Döhla" w:date="2025-04-07T16:33:00Z" w16du:dateUtc="2025-04-07T14:33:00Z"/>
              </w:rPr>
            </w:pPr>
            <w:ins w:id="251" w:author="Stefan Döhla" w:date="2025-04-07T16:33:00Z" w16du:dateUtc="2025-04-07T14:33:00Z">
              <w:r w:rsidRPr="00E61E6C">
                <w:t>3</w:t>
              </w:r>
            </w:ins>
          </w:p>
        </w:tc>
      </w:tr>
      <w:tr w:rsidR="00F90EBC" w:rsidRPr="00E61E6C" w14:paraId="33DC4F61" w14:textId="77777777" w:rsidTr="005F3538">
        <w:trPr>
          <w:ins w:id="252" w:author="Stefan Döhla" w:date="2025-04-07T16:33:00Z"/>
        </w:trPr>
        <w:tc>
          <w:tcPr>
            <w:tcW w:w="1838" w:type="dxa"/>
            <w:hideMark/>
          </w:tcPr>
          <w:p w14:paraId="6233B392" w14:textId="77777777" w:rsidR="00F90EBC" w:rsidRPr="00E61E6C" w:rsidRDefault="00F90EBC" w:rsidP="005F3538">
            <w:pPr>
              <w:pStyle w:val="TAL"/>
              <w:rPr>
                <w:ins w:id="253" w:author="Stefan Döhla" w:date="2025-04-07T16:33:00Z" w16du:dateUtc="2025-04-07T14:33:00Z"/>
              </w:rPr>
            </w:pPr>
            <w:ins w:id="254" w:author="Stefan Döhla" w:date="2025-04-07T16:33:00Z" w16du:dateUtc="2025-04-07T14:33:00Z">
              <w:r w:rsidRPr="00E61E6C">
                <w:t>AUDIO_FOCUS_DIRECTION</w:t>
              </w:r>
            </w:ins>
          </w:p>
        </w:tc>
        <w:tc>
          <w:tcPr>
            <w:tcW w:w="1134" w:type="dxa"/>
            <w:hideMark/>
          </w:tcPr>
          <w:p w14:paraId="747CC0D4" w14:textId="77777777" w:rsidR="00F90EBC" w:rsidRPr="00E61E6C" w:rsidRDefault="00F90EBC" w:rsidP="005F3538">
            <w:pPr>
              <w:pStyle w:val="TAL"/>
              <w:rPr>
                <w:ins w:id="255" w:author="Stefan Döhla" w:date="2025-04-07T16:33:00Z" w16du:dateUtc="2025-04-07T14:33:00Z"/>
              </w:rPr>
            </w:pPr>
            <w:ins w:id="256" w:author="Stefan Döhla" w:date="2025-04-07T16:33:00Z" w16du:dateUtc="2025-04-07T14:33:00Z">
              <w:r w:rsidRPr="00E61E6C">
                <w:t>A.3.5.7.5</w:t>
              </w:r>
            </w:ins>
          </w:p>
        </w:tc>
        <w:tc>
          <w:tcPr>
            <w:tcW w:w="1843" w:type="dxa"/>
            <w:hideMark/>
          </w:tcPr>
          <w:p w14:paraId="70FE6838" w14:textId="77777777" w:rsidR="00F90EBC" w:rsidRPr="00E61E6C" w:rsidRDefault="00F90EBC" w:rsidP="005F3538">
            <w:pPr>
              <w:pStyle w:val="TAL"/>
              <w:rPr>
                <w:ins w:id="257" w:author="Stefan Döhla" w:date="2025-04-07T16:33:00Z" w16du:dateUtc="2025-04-07T14:33:00Z"/>
              </w:rPr>
            </w:pPr>
            <w:ins w:id="258" w:author="Stefan Döhla" w:date="2025-04-07T16:33:00Z" w16du:dateUtc="2025-04-07T14:33:00Z">
              <w:r w:rsidRPr="00E61E6C">
                <w:t>urn:3gpp:ivas:rafd</w:t>
              </w:r>
            </w:ins>
          </w:p>
        </w:tc>
        <w:tc>
          <w:tcPr>
            <w:tcW w:w="992" w:type="dxa"/>
            <w:hideMark/>
          </w:tcPr>
          <w:p w14:paraId="6AF11910" w14:textId="77777777" w:rsidR="00F90EBC" w:rsidRPr="00E61E6C" w:rsidRDefault="00F90EBC" w:rsidP="005F3538">
            <w:pPr>
              <w:pStyle w:val="TAL"/>
              <w:rPr>
                <w:ins w:id="259" w:author="Stefan Döhla" w:date="2025-04-07T16:33:00Z" w16du:dateUtc="2025-04-07T14:33:00Z"/>
              </w:rPr>
            </w:pPr>
            <w:ins w:id="260" w:author="Stefan Döhla" w:date="2025-04-07T16:33:00Z" w16du:dateUtc="2025-04-07T14:33:00Z">
              <w:r w:rsidRPr="00E61E6C">
                <w:t>8</w:t>
              </w:r>
            </w:ins>
          </w:p>
        </w:tc>
        <w:tc>
          <w:tcPr>
            <w:tcW w:w="2536" w:type="dxa"/>
            <w:hideMark/>
          </w:tcPr>
          <w:p w14:paraId="3E5B6A3B" w14:textId="77777777" w:rsidR="00F90EBC" w:rsidRPr="00E61E6C" w:rsidRDefault="00F90EBC" w:rsidP="005F3538">
            <w:pPr>
              <w:pStyle w:val="TAL"/>
              <w:rPr>
                <w:ins w:id="261" w:author="Stefan Döhla" w:date="2025-04-07T16:33:00Z" w16du:dateUtc="2025-04-07T14:33:00Z"/>
              </w:rPr>
            </w:pPr>
            <w:ins w:id="262" w:author="Stefan Döhla" w:date="2025-04-07T16:33:00Z" w16du:dateUtc="2025-04-07T14:33:00Z">
              <w:r w:rsidRPr="00E61E6C">
                <w:t>Quaternion: 4 × int16 (Q15)</w:t>
              </w:r>
            </w:ins>
          </w:p>
        </w:tc>
        <w:tc>
          <w:tcPr>
            <w:tcW w:w="1088" w:type="dxa"/>
            <w:hideMark/>
          </w:tcPr>
          <w:p w14:paraId="5407372B" w14:textId="77777777" w:rsidR="00F90EBC" w:rsidRPr="00E61E6C" w:rsidRDefault="00F90EBC" w:rsidP="005F3538">
            <w:pPr>
              <w:pStyle w:val="TAL"/>
              <w:rPr>
                <w:ins w:id="263" w:author="Stefan Döhla" w:date="2025-04-07T16:33:00Z" w16du:dateUtc="2025-04-07T14:33:00Z"/>
              </w:rPr>
            </w:pPr>
            <w:ins w:id="264" w:author="Stefan Döhla" w:date="2025-04-07T16:33:00Z" w16du:dateUtc="2025-04-07T14:33:00Z">
              <w:r w:rsidRPr="00E61E6C">
                <w:t>9</w:t>
              </w:r>
            </w:ins>
          </w:p>
        </w:tc>
      </w:tr>
      <w:tr w:rsidR="00F90EBC" w:rsidRPr="00E61E6C" w14:paraId="1A09C0F0" w14:textId="77777777" w:rsidTr="005F3538">
        <w:trPr>
          <w:ins w:id="265" w:author="Stefan Döhla" w:date="2025-04-07T16:33:00Z"/>
        </w:trPr>
        <w:tc>
          <w:tcPr>
            <w:tcW w:w="1838" w:type="dxa"/>
            <w:hideMark/>
          </w:tcPr>
          <w:p w14:paraId="25DDFF27" w14:textId="77777777" w:rsidR="00F90EBC" w:rsidRPr="00E61E6C" w:rsidRDefault="00F90EBC" w:rsidP="005F3538">
            <w:pPr>
              <w:pStyle w:val="TAL"/>
              <w:rPr>
                <w:ins w:id="266" w:author="Stefan Döhla" w:date="2025-04-07T16:33:00Z" w16du:dateUtc="2025-04-07T14:33:00Z"/>
              </w:rPr>
            </w:pPr>
            <w:ins w:id="267" w:author="Stefan Döhla" w:date="2025-04-07T16:33:00Z" w16du:dateUtc="2025-04-07T14:33:00Z">
              <w:r w:rsidRPr="00E61E6C">
                <w:t>PI_LATENCY</w:t>
              </w:r>
            </w:ins>
          </w:p>
        </w:tc>
        <w:tc>
          <w:tcPr>
            <w:tcW w:w="1134" w:type="dxa"/>
            <w:hideMark/>
          </w:tcPr>
          <w:p w14:paraId="50923683" w14:textId="77777777" w:rsidR="00F90EBC" w:rsidRPr="00E61E6C" w:rsidRDefault="00F90EBC" w:rsidP="005F3538">
            <w:pPr>
              <w:pStyle w:val="TAL"/>
              <w:rPr>
                <w:ins w:id="268" w:author="Stefan Döhla" w:date="2025-04-07T16:33:00Z" w16du:dateUtc="2025-04-07T14:33:00Z"/>
              </w:rPr>
            </w:pPr>
            <w:ins w:id="269" w:author="Stefan Döhla" w:date="2025-04-07T16:33:00Z" w16du:dateUtc="2025-04-07T14:33:00Z">
              <w:r w:rsidRPr="00E61E6C">
                <w:t>A.3.5.7.6</w:t>
              </w:r>
            </w:ins>
          </w:p>
        </w:tc>
        <w:tc>
          <w:tcPr>
            <w:tcW w:w="1843" w:type="dxa"/>
            <w:hideMark/>
          </w:tcPr>
          <w:p w14:paraId="14421409" w14:textId="77777777" w:rsidR="00F90EBC" w:rsidRPr="00E61E6C" w:rsidRDefault="00F90EBC" w:rsidP="005F3538">
            <w:pPr>
              <w:pStyle w:val="TAL"/>
              <w:rPr>
                <w:ins w:id="270" w:author="Stefan Döhla" w:date="2025-04-07T16:33:00Z" w16du:dateUtc="2025-04-07T14:33:00Z"/>
              </w:rPr>
            </w:pPr>
            <w:ins w:id="271" w:author="Stefan Döhla" w:date="2025-04-07T16:33:00Z" w16du:dateUtc="2025-04-07T14:33:00Z">
              <w:r w:rsidRPr="00E61E6C">
                <w:t>urn:3gpp:ivas:rlat</w:t>
              </w:r>
            </w:ins>
          </w:p>
        </w:tc>
        <w:tc>
          <w:tcPr>
            <w:tcW w:w="992" w:type="dxa"/>
            <w:hideMark/>
          </w:tcPr>
          <w:p w14:paraId="46076BF2" w14:textId="77777777" w:rsidR="00F90EBC" w:rsidRPr="00E61E6C" w:rsidRDefault="00F90EBC" w:rsidP="005F3538">
            <w:pPr>
              <w:pStyle w:val="TAL"/>
              <w:rPr>
                <w:ins w:id="272" w:author="Stefan Döhla" w:date="2025-04-07T16:33:00Z" w16du:dateUtc="2025-04-07T14:33:00Z"/>
              </w:rPr>
            </w:pPr>
            <w:ins w:id="273" w:author="Stefan Döhla" w:date="2025-04-07T16:33:00Z" w16du:dateUtc="2025-04-07T14:33:00Z">
              <w:r w:rsidRPr="00E61E6C">
                <w:t>4</w:t>
              </w:r>
            </w:ins>
          </w:p>
        </w:tc>
        <w:tc>
          <w:tcPr>
            <w:tcW w:w="2536" w:type="dxa"/>
            <w:hideMark/>
          </w:tcPr>
          <w:p w14:paraId="25C4F21D" w14:textId="77777777" w:rsidR="00F90EBC" w:rsidRPr="00E61E6C" w:rsidRDefault="00F90EBC" w:rsidP="005F3538">
            <w:pPr>
              <w:pStyle w:val="TAL"/>
              <w:rPr>
                <w:ins w:id="274" w:author="Stefan Döhla" w:date="2025-04-07T16:33:00Z" w16du:dateUtc="2025-04-07T14:33:00Z"/>
              </w:rPr>
            </w:pPr>
            <w:ins w:id="275" w:author="Stefan Döhla" w:date="2025-04-07T16:33:00Z" w16du:dateUtc="2025-04-07T14:33:00Z">
              <w:r w:rsidRPr="00E61E6C">
                <w:t>32</w:t>
              </w:r>
              <w:r w:rsidRPr="00E61E6C">
                <w:noBreakHyphen/>
                <w:t>bit latency value</w:t>
              </w:r>
            </w:ins>
          </w:p>
        </w:tc>
        <w:tc>
          <w:tcPr>
            <w:tcW w:w="1088" w:type="dxa"/>
            <w:hideMark/>
          </w:tcPr>
          <w:p w14:paraId="0F891C27" w14:textId="77777777" w:rsidR="00F90EBC" w:rsidRPr="00E61E6C" w:rsidRDefault="00F90EBC" w:rsidP="005F3538">
            <w:pPr>
              <w:pStyle w:val="TAL"/>
              <w:rPr>
                <w:ins w:id="276" w:author="Stefan Döhla" w:date="2025-04-07T16:33:00Z" w16du:dateUtc="2025-04-07T14:33:00Z"/>
              </w:rPr>
            </w:pPr>
            <w:ins w:id="277" w:author="Stefan Döhla" w:date="2025-04-07T16:33:00Z" w16du:dateUtc="2025-04-07T14:33:00Z">
              <w:r w:rsidRPr="00E61E6C">
                <w:t xml:space="preserve">5 </w:t>
              </w:r>
            </w:ins>
          </w:p>
        </w:tc>
      </w:tr>
      <w:tr w:rsidR="00F90EBC" w:rsidRPr="00E61E6C" w14:paraId="0C0419A9" w14:textId="77777777" w:rsidTr="005F3538">
        <w:trPr>
          <w:ins w:id="278" w:author="Stefan Döhla" w:date="2025-04-07T16:33:00Z"/>
        </w:trPr>
        <w:tc>
          <w:tcPr>
            <w:tcW w:w="1838" w:type="dxa"/>
            <w:hideMark/>
          </w:tcPr>
          <w:p w14:paraId="033B7695" w14:textId="77777777" w:rsidR="00F90EBC" w:rsidRPr="00E61E6C" w:rsidRDefault="00F90EBC" w:rsidP="005F3538">
            <w:pPr>
              <w:pStyle w:val="TAL"/>
              <w:rPr>
                <w:ins w:id="279" w:author="Stefan Döhla" w:date="2025-04-07T16:33:00Z" w16du:dateUtc="2025-04-07T14:33:00Z"/>
              </w:rPr>
            </w:pPr>
            <w:ins w:id="280" w:author="Stefan Döhla" w:date="2025-04-07T16:33:00Z" w16du:dateUtc="2025-04-07T14:33:00Z">
              <w:r w:rsidRPr="00E61E6C">
                <w:t>NO_PI_DATA</w:t>
              </w:r>
            </w:ins>
          </w:p>
        </w:tc>
        <w:tc>
          <w:tcPr>
            <w:tcW w:w="1134" w:type="dxa"/>
            <w:hideMark/>
          </w:tcPr>
          <w:p w14:paraId="1B40D8DF" w14:textId="77777777" w:rsidR="00F90EBC" w:rsidRPr="00E61E6C" w:rsidRDefault="00F90EBC" w:rsidP="005F3538">
            <w:pPr>
              <w:pStyle w:val="TAL"/>
              <w:rPr>
                <w:ins w:id="281" w:author="Stefan Döhla" w:date="2025-04-07T16:33:00Z" w16du:dateUtc="2025-04-07T14:33:00Z"/>
              </w:rPr>
            </w:pPr>
            <w:ins w:id="282" w:author="Stefan Döhla" w:date="2025-04-07T16:33:00Z" w16du:dateUtc="2025-04-07T14:33:00Z">
              <w:r w:rsidRPr="00E61E6C">
                <w:t>A.3.5.5</w:t>
              </w:r>
            </w:ins>
          </w:p>
        </w:tc>
        <w:tc>
          <w:tcPr>
            <w:tcW w:w="1843" w:type="dxa"/>
            <w:hideMark/>
          </w:tcPr>
          <w:p w14:paraId="21CC92F8" w14:textId="77777777" w:rsidR="00F90EBC" w:rsidRPr="00E61E6C" w:rsidRDefault="00F90EBC" w:rsidP="005F3538">
            <w:pPr>
              <w:pStyle w:val="TAL"/>
              <w:rPr>
                <w:ins w:id="283" w:author="Stefan Döhla" w:date="2025-04-07T16:33:00Z" w16du:dateUtc="2025-04-07T14:33:00Z"/>
              </w:rPr>
            </w:pPr>
            <w:ins w:id="284" w:author="Stefan Döhla" w:date="2025-04-07T16:33:00Z" w16du:dateUtc="2025-04-07T14:33:00Z">
              <w:r w:rsidRPr="00E61E6C">
                <w:t>urn:3gpp:ivas:nopi</w:t>
              </w:r>
            </w:ins>
          </w:p>
        </w:tc>
        <w:tc>
          <w:tcPr>
            <w:tcW w:w="992" w:type="dxa"/>
            <w:hideMark/>
          </w:tcPr>
          <w:p w14:paraId="402F082A" w14:textId="77777777" w:rsidR="00F90EBC" w:rsidRPr="00E61E6C" w:rsidRDefault="00F90EBC" w:rsidP="005F3538">
            <w:pPr>
              <w:pStyle w:val="TAL"/>
              <w:rPr>
                <w:ins w:id="285" w:author="Stefan Döhla" w:date="2025-04-07T16:33:00Z" w16du:dateUtc="2025-04-07T14:33:00Z"/>
              </w:rPr>
            </w:pPr>
            <w:ins w:id="286" w:author="Stefan Döhla" w:date="2025-04-07T16:33:00Z" w16du:dateUtc="2025-04-07T14:33:00Z">
              <w:r w:rsidRPr="00E61E6C">
                <w:t>0</w:t>
              </w:r>
            </w:ins>
          </w:p>
        </w:tc>
        <w:tc>
          <w:tcPr>
            <w:tcW w:w="2536" w:type="dxa"/>
            <w:hideMark/>
          </w:tcPr>
          <w:p w14:paraId="67590574" w14:textId="77777777" w:rsidR="00F90EBC" w:rsidRPr="00E61E6C" w:rsidRDefault="00F90EBC" w:rsidP="005F3538">
            <w:pPr>
              <w:pStyle w:val="TAL"/>
              <w:rPr>
                <w:ins w:id="287" w:author="Stefan Döhla" w:date="2025-04-07T16:33:00Z" w16du:dateUtc="2025-04-07T14:33:00Z"/>
              </w:rPr>
            </w:pPr>
          </w:p>
        </w:tc>
        <w:tc>
          <w:tcPr>
            <w:tcW w:w="1088" w:type="dxa"/>
            <w:hideMark/>
          </w:tcPr>
          <w:p w14:paraId="5D3316F2" w14:textId="77777777" w:rsidR="00F90EBC" w:rsidRPr="00E61E6C" w:rsidRDefault="00F90EBC" w:rsidP="005F3538">
            <w:pPr>
              <w:pStyle w:val="TAL"/>
              <w:rPr>
                <w:ins w:id="288" w:author="Stefan Döhla" w:date="2025-04-07T16:33:00Z" w16du:dateUtc="2025-04-07T14:33:00Z"/>
              </w:rPr>
            </w:pPr>
          </w:p>
        </w:tc>
      </w:tr>
    </w:tbl>
    <w:p w14:paraId="14591069" w14:textId="77777777" w:rsidR="00F90EBC" w:rsidRDefault="00F90EBC" w:rsidP="00F90EBC">
      <w:pPr>
        <w:pStyle w:val="B1"/>
        <w:ind w:left="0" w:firstLine="0"/>
        <w:rPr>
          <w:ins w:id="289" w:author="Stefan Döhla" w:date="2025-04-07T16:33:00Z" w16du:dateUtc="2025-04-07T14:33:00Z"/>
          <w:lang w:val="nl-NL"/>
        </w:rPr>
      </w:pPr>
    </w:p>
    <w:p w14:paraId="37D73F79" w14:textId="77777777" w:rsidR="00F90EBC" w:rsidRDefault="00F90EBC" w:rsidP="00F90EBC">
      <w:pPr>
        <w:pStyle w:val="Heading2"/>
        <w:rPr>
          <w:ins w:id="290" w:author="Stefan Döhla" w:date="2025-04-07T16:33:00Z" w16du:dateUtc="2025-04-07T14:33:00Z"/>
        </w:rPr>
      </w:pPr>
      <w:ins w:id="291" w:author="Stefan Döhla" w:date="2025-04-07T16:33:00Z" w16du:dateUtc="2025-04-07T14:33:00Z">
        <w:r>
          <w:t>A.5.3</w:t>
        </w:r>
        <w:r>
          <w:tab/>
          <w:t>SDP Negotiation</w:t>
        </w:r>
      </w:ins>
    </w:p>
    <w:p w14:paraId="57AAC8B1" w14:textId="77777777" w:rsidR="00F90EBC" w:rsidRDefault="00F90EBC" w:rsidP="00F90EBC">
      <w:pPr>
        <w:pStyle w:val="B1"/>
        <w:ind w:left="0" w:firstLine="0"/>
        <w:rPr>
          <w:ins w:id="292" w:author="Stefan Döhla" w:date="2025-04-07T16:33:00Z" w16du:dateUtc="2025-04-07T14:33:00Z"/>
          <w:lang w:val="nl-NL"/>
        </w:rPr>
      </w:pPr>
      <w:ins w:id="293" w:author="Stefan Döhla" w:date="2025-04-07T16:33:00Z" w16du:dateUtc="2025-04-07T14:33:00Z">
        <w:r>
          <w:rPr>
            <w:lang w:val="nl-NL"/>
          </w:rPr>
          <w:t xml:space="preserve">SDP negotiation for RTP header extensions shall use the mechanisms described in [RFC8285], i.e. using the extmap attribute. </w:t>
        </w:r>
      </w:ins>
    </w:p>
    <w:p w14:paraId="4DE20FEF" w14:textId="77777777" w:rsidR="00F90EBC" w:rsidRDefault="00F90EBC" w:rsidP="00F90EBC">
      <w:pPr>
        <w:pStyle w:val="Heading2"/>
        <w:rPr>
          <w:ins w:id="294" w:author="Stefan Döhla" w:date="2025-04-07T16:33:00Z" w16du:dateUtc="2025-04-07T14:33:00Z"/>
        </w:rPr>
      </w:pPr>
      <w:ins w:id="295" w:author="Stefan Döhla" w:date="2025-04-07T16:33:00Z" w16du:dateUtc="2025-04-07T14:33:00Z">
        <w:r>
          <w:t>A.5.4</w:t>
        </w:r>
        <w:r>
          <w:tab/>
          <w:t>Examples</w:t>
        </w:r>
      </w:ins>
    </w:p>
    <w:p w14:paraId="748A114C" w14:textId="77777777" w:rsidR="00F90EBC" w:rsidRDefault="00F90EBC" w:rsidP="00F90EBC">
      <w:pPr>
        <w:rPr>
          <w:ins w:id="296" w:author="Stefan Döhla" w:date="2025-04-07T16:33:00Z" w16du:dateUtc="2025-04-07T14:33:00Z"/>
        </w:rPr>
      </w:pPr>
      <w:ins w:id="297" w:author="Stefan Döhla" w:date="2025-04-07T16:33:00Z" w16du:dateUtc="2025-04-07T14:33:00Z">
        <w:r>
          <w:t>The following example illustrates the SDP part for negotiation of two RTP header extensions for head orientation and listener position:</w:t>
        </w:r>
      </w:ins>
    </w:p>
    <w:p w14:paraId="6FC689C4" w14:textId="77777777" w:rsidR="00F90EBC" w:rsidRDefault="00F90EBC" w:rsidP="00F90EBC">
      <w:pPr>
        <w:pStyle w:val="PL"/>
        <w:rPr>
          <w:ins w:id="298" w:author="Stefan Döhla" w:date="2025-04-07T16:33:00Z" w16du:dateUtc="2025-04-07T14:33:00Z"/>
        </w:rPr>
      </w:pPr>
      <w:ins w:id="299" w:author="Stefan Döhla" w:date="2025-04-07T16:33:00Z" w16du:dateUtc="2025-04-07T14:33:00Z">
        <w:r>
          <w:t>a=extmap:3 urn:3gpp:ivas:rhor</w:t>
        </w:r>
      </w:ins>
    </w:p>
    <w:p w14:paraId="2EA01978" w14:textId="77777777" w:rsidR="00F90EBC" w:rsidRPr="00F75A04" w:rsidRDefault="00F90EBC" w:rsidP="00F90EBC">
      <w:pPr>
        <w:pStyle w:val="PL"/>
        <w:rPr>
          <w:ins w:id="300" w:author="Stefan Döhla" w:date="2025-04-07T16:33:00Z" w16du:dateUtc="2025-04-07T14:33:00Z"/>
        </w:rPr>
      </w:pPr>
      <w:ins w:id="301" w:author="Stefan Döhla" w:date="2025-04-07T16:33:00Z" w16du:dateUtc="2025-04-07T14:33:00Z">
        <w:r w:rsidRPr="00F75A04">
          <w:t>a=extmap:4 urn:3gpp:ivas:rlip</w:t>
        </w:r>
      </w:ins>
    </w:p>
    <w:p w14:paraId="4EFDCE69" w14:textId="77777777" w:rsidR="00F90EBC" w:rsidRDefault="00F90EBC" w:rsidP="00F90EBC">
      <w:pPr>
        <w:rPr>
          <w:ins w:id="302" w:author="Stefan Döhla" w:date="2025-04-07T16:33:00Z" w16du:dateUtc="2025-04-07T14:33:00Z"/>
        </w:rPr>
      </w:pPr>
    </w:p>
    <w:p w14:paraId="79E4665C" w14:textId="77777777" w:rsidR="00F90EBC" w:rsidRDefault="00F90EBC" w:rsidP="00F90EBC">
      <w:pPr>
        <w:rPr>
          <w:ins w:id="303" w:author="Stefan Döhla" w:date="2025-04-07T16:33:00Z" w16du:dateUtc="2025-04-07T14:33:00Z"/>
        </w:rPr>
      </w:pPr>
      <w:ins w:id="304" w:author="Stefan Döhla" w:date="2025-04-07T16:33:00Z" w16du:dateUtc="2025-04-07T14:33:00Z">
        <w:r>
          <w:lastRenderedPageBreak/>
          <w:t>The resulting complete header extension is illustrated in Figure A.5.4-1 where the generic RTP header extension signaling for one-byte header extensions is followed by the specific header extensions for listener orientation (ID=3) and position (ID=4). No additional padding is required in this example.</w:t>
        </w:r>
      </w:ins>
    </w:p>
    <w:p w14:paraId="4A37DDEB" w14:textId="77777777" w:rsidR="00F90EBC" w:rsidRDefault="00F90EBC" w:rsidP="00F90EBC">
      <w:pPr>
        <w:pStyle w:val="SourceCode"/>
        <w:rPr>
          <w:ins w:id="305" w:author="Stefan Döhla" w:date="2025-04-07T16:33:00Z" w16du:dateUtc="2025-04-07T14:33:00Z"/>
          <w:rStyle w:val="apple-converted-space"/>
        </w:rPr>
      </w:pPr>
    </w:p>
    <w:p w14:paraId="5C495C02" w14:textId="77777777" w:rsidR="00F90EBC" w:rsidRDefault="00F90EBC" w:rsidP="00F90EBC">
      <w:pPr>
        <w:pStyle w:val="SourceCode"/>
        <w:jc w:val="center"/>
        <w:rPr>
          <w:ins w:id="306" w:author="Stefan Döhla" w:date="2025-04-07T16:33:00Z" w16du:dateUtc="2025-04-07T14:33:00Z"/>
          <w:sz w:val="24"/>
          <w:szCs w:val="24"/>
        </w:rPr>
      </w:pPr>
      <w:ins w:id="307" w:author="Stefan Döhla" w:date="2025-04-07T16:33:00Z" w16du:dateUtc="2025-04-07T14:33:00Z">
        <w:r>
          <w:rPr>
            <w:rStyle w:val="s1"/>
          </w:rPr>
          <w:t>0</w:t>
        </w:r>
        <w:r>
          <w:t xml:space="preserve"> </w:t>
        </w:r>
        <w:r>
          <w:rPr>
            <w:rStyle w:val="apple-converted-space"/>
          </w:rPr>
          <w:t xml:space="preserve">                  </w:t>
        </w:r>
        <w:r>
          <w:rPr>
            <w:rStyle w:val="s1"/>
          </w:rPr>
          <w:t>1</w:t>
        </w:r>
        <w:r>
          <w:t xml:space="preserve"> </w:t>
        </w:r>
        <w:r>
          <w:rPr>
            <w:rStyle w:val="apple-converted-space"/>
          </w:rPr>
          <w:t xml:space="preserve">                  </w:t>
        </w:r>
        <w:r>
          <w:rPr>
            <w:rStyle w:val="s1"/>
          </w:rPr>
          <w:t>2                     3</w:t>
        </w:r>
      </w:ins>
    </w:p>
    <w:p w14:paraId="055B9830" w14:textId="77777777" w:rsidR="00F90EBC" w:rsidRDefault="00F90EBC" w:rsidP="00F90EBC">
      <w:pPr>
        <w:pStyle w:val="SourceCode"/>
        <w:jc w:val="center"/>
        <w:rPr>
          <w:ins w:id="308" w:author="Stefan Döhla" w:date="2025-04-07T16:33:00Z" w16du:dateUtc="2025-04-07T14:33:00Z"/>
        </w:rPr>
      </w:pPr>
      <w:ins w:id="309" w:author="Stefan Döhla" w:date="2025-04-07T16:33:00Z" w16du:dateUtc="2025-04-07T14:33:00Z">
        <w:r>
          <w:rPr>
            <w:rStyle w:val="s1"/>
          </w:rPr>
          <w:t>0</w:t>
        </w:r>
        <w:r>
          <w:t xml:space="preserve"> </w:t>
        </w:r>
        <w:r>
          <w:rPr>
            <w:rStyle w:val="s1"/>
          </w:rPr>
          <w:t>1</w:t>
        </w:r>
        <w:r>
          <w:t xml:space="preserve"> </w:t>
        </w:r>
        <w:r>
          <w:rPr>
            <w:rStyle w:val="s1"/>
          </w:rPr>
          <w:t>2</w:t>
        </w:r>
        <w:r>
          <w:t xml:space="preserve"> </w:t>
        </w:r>
        <w:r>
          <w:rPr>
            <w:rStyle w:val="s1"/>
          </w:rPr>
          <w:t>3</w:t>
        </w:r>
        <w:r>
          <w:t xml:space="preserve"> </w:t>
        </w:r>
        <w:r>
          <w:rPr>
            <w:rStyle w:val="s1"/>
          </w:rPr>
          <w:t>4</w:t>
        </w:r>
        <w:r>
          <w:t xml:space="preserve"> </w:t>
        </w:r>
        <w:r>
          <w:rPr>
            <w:rStyle w:val="s1"/>
          </w:rPr>
          <w:t>5</w:t>
        </w:r>
        <w:r>
          <w:t xml:space="preserve"> </w:t>
        </w:r>
        <w:r>
          <w:rPr>
            <w:rStyle w:val="s1"/>
          </w:rPr>
          <w:t>6</w:t>
        </w:r>
        <w:r>
          <w:t xml:space="preserve"> </w:t>
        </w:r>
        <w:r>
          <w:rPr>
            <w:rStyle w:val="s1"/>
          </w:rPr>
          <w:t>7</w:t>
        </w:r>
        <w:r>
          <w:t xml:space="preserve"> </w:t>
        </w:r>
        <w:r>
          <w:rPr>
            <w:rStyle w:val="s1"/>
          </w:rPr>
          <w:t>8</w:t>
        </w:r>
        <w:r>
          <w:t xml:space="preserve"> </w:t>
        </w:r>
        <w:r>
          <w:rPr>
            <w:rStyle w:val="s1"/>
          </w:rPr>
          <w:t>9</w:t>
        </w:r>
        <w:r>
          <w:t xml:space="preserve"> </w:t>
        </w:r>
        <w:r>
          <w:rPr>
            <w:rStyle w:val="s1"/>
          </w:rPr>
          <w:t>0</w:t>
        </w:r>
        <w:r>
          <w:t xml:space="preserve"> </w:t>
        </w:r>
        <w:r>
          <w:rPr>
            <w:rStyle w:val="s1"/>
          </w:rPr>
          <w:t>1</w:t>
        </w:r>
        <w:r>
          <w:t xml:space="preserve"> </w:t>
        </w:r>
        <w:r>
          <w:rPr>
            <w:rStyle w:val="s1"/>
          </w:rPr>
          <w:t>2</w:t>
        </w:r>
        <w:r>
          <w:t xml:space="preserve"> </w:t>
        </w:r>
        <w:r>
          <w:rPr>
            <w:rStyle w:val="s1"/>
          </w:rPr>
          <w:t>3</w:t>
        </w:r>
        <w:r>
          <w:t xml:space="preserve"> </w:t>
        </w:r>
        <w:r>
          <w:rPr>
            <w:rStyle w:val="s1"/>
          </w:rPr>
          <w:t>4</w:t>
        </w:r>
        <w:r>
          <w:t xml:space="preserve"> </w:t>
        </w:r>
        <w:r>
          <w:rPr>
            <w:rStyle w:val="s1"/>
          </w:rPr>
          <w:t>5</w:t>
        </w:r>
        <w:r>
          <w:t xml:space="preserve"> </w:t>
        </w:r>
        <w:r>
          <w:rPr>
            <w:rStyle w:val="s1"/>
          </w:rPr>
          <w:t>6</w:t>
        </w:r>
        <w:r>
          <w:t xml:space="preserve"> </w:t>
        </w:r>
        <w:r>
          <w:rPr>
            <w:rStyle w:val="s1"/>
          </w:rPr>
          <w:t>7</w:t>
        </w:r>
        <w:r>
          <w:t xml:space="preserve"> </w:t>
        </w:r>
        <w:r>
          <w:rPr>
            <w:rStyle w:val="s1"/>
          </w:rPr>
          <w:t>8</w:t>
        </w:r>
        <w:r>
          <w:t xml:space="preserve"> </w:t>
        </w:r>
        <w:r>
          <w:rPr>
            <w:rStyle w:val="s1"/>
          </w:rPr>
          <w:t>9</w:t>
        </w:r>
        <w:r>
          <w:t xml:space="preserve"> </w:t>
        </w:r>
        <w:r>
          <w:rPr>
            <w:rStyle w:val="s1"/>
          </w:rPr>
          <w:t>0</w:t>
        </w:r>
        <w:r>
          <w:t xml:space="preserve"> </w:t>
        </w:r>
        <w:r>
          <w:rPr>
            <w:rStyle w:val="s1"/>
          </w:rPr>
          <w:t>1</w:t>
        </w:r>
        <w:r>
          <w:t xml:space="preserve"> </w:t>
        </w:r>
        <w:r>
          <w:rPr>
            <w:rStyle w:val="s1"/>
          </w:rPr>
          <w:t>2</w:t>
        </w:r>
        <w:r>
          <w:t xml:space="preserve"> </w:t>
        </w:r>
        <w:r>
          <w:rPr>
            <w:rStyle w:val="s1"/>
          </w:rPr>
          <w:t>3</w:t>
        </w:r>
        <w:r>
          <w:t xml:space="preserve"> </w:t>
        </w:r>
        <w:r>
          <w:rPr>
            <w:rStyle w:val="s1"/>
          </w:rPr>
          <w:t>4</w:t>
        </w:r>
        <w:r>
          <w:t xml:space="preserve"> </w:t>
        </w:r>
        <w:r>
          <w:rPr>
            <w:rStyle w:val="s1"/>
          </w:rPr>
          <w:t>5</w:t>
        </w:r>
        <w:r>
          <w:t xml:space="preserve"> </w:t>
        </w:r>
        <w:r>
          <w:rPr>
            <w:rStyle w:val="s1"/>
          </w:rPr>
          <w:t>6</w:t>
        </w:r>
        <w:r>
          <w:t xml:space="preserve"> </w:t>
        </w:r>
        <w:r>
          <w:rPr>
            <w:rStyle w:val="s1"/>
          </w:rPr>
          <w:t>7</w:t>
        </w:r>
        <w:r>
          <w:t xml:space="preserve"> </w:t>
        </w:r>
        <w:r>
          <w:rPr>
            <w:rStyle w:val="s1"/>
          </w:rPr>
          <w:t>8</w:t>
        </w:r>
        <w:r>
          <w:t xml:space="preserve"> </w:t>
        </w:r>
        <w:r>
          <w:rPr>
            <w:rStyle w:val="s1"/>
          </w:rPr>
          <w:t>9</w:t>
        </w:r>
        <w:r>
          <w:t xml:space="preserve"> </w:t>
        </w:r>
        <w:r>
          <w:rPr>
            <w:rStyle w:val="s1"/>
          </w:rPr>
          <w:t>0</w:t>
        </w:r>
        <w:r>
          <w:t xml:space="preserve"> </w:t>
        </w:r>
        <w:r>
          <w:rPr>
            <w:rStyle w:val="s1"/>
          </w:rPr>
          <w:t>1</w:t>
        </w:r>
      </w:ins>
    </w:p>
    <w:p w14:paraId="25EA2CA6" w14:textId="77777777" w:rsidR="00F90EBC" w:rsidRDefault="00F90EBC" w:rsidP="00F90EBC">
      <w:pPr>
        <w:pStyle w:val="SourceCode"/>
        <w:jc w:val="center"/>
        <w:rPr>
          <w:ins w:id="310" w:author="Stefan Döhla" w:date="2025-04-07T16:33:00Z" w16du:dateUtc="2025-04-07T14:33:00Z"/>
          <w:sz w:val="24"/>
          <w:szCs w:val="24"/>
        </w:rPr>
      </w:pPr>
      <w:ins w:id="311" w:author="Stefan Döhla" w:date="2025-04-07T16:33:00Z" w16du:dateUtc="2025-04-07T14:33:00Z">
        <w:r>
          <w:t>+-+-+-+-+-+-+-+-+-+-+-+-+-+-+-+-+-+-+-+-+-+-+-+-+-+-+-+-+-+-+-+-+</w:t>
        </w:r>
      </w:ins>
    </w:p>
    <w:p w14:paraId="23BFB386" w14:textId="77777777" w:rsidR="00F90EBC" w:rsidRDefault="00F90EBC" w:rsidP="00F90EBC">
      <w:pPr>
        <w:pStyle w:val="SourceCode"/>
        <w:jc w:val="center"/>
        <w:rPr>
          <w:ins w:id="312" w:author="Stefan Döhla" w:date="2025-04-07T16:33:00Z" w16du:dateUtc="2025-04-07T14:33:00Z"/>
        </w:rPr>
      </w:pPr>
      <w:ins w:id="313" w:author="Stefan Döhla" w:date="2025-04-07T16:33:00Z" w16du:dateUtc="2025-04-07T14:33:00Z">
        <w:r>
          <w:t xml:space="preserve">| </w:t>
        </w:r>
        <w:r>
          <w:rPr>
            <w:rStyle w:val="apple-converted-space"/>
          </w:rPr>
          <w:t xml:space="preserve">        </w:t>
        </w:r>
        <w:r>
          <w:t xml:space="preserve">Profile = </w:t>
        </w:r>
        <w:r>
          <w:rPr>
            <w:rStyle w:val="s1"/>
          </w:rPr>
          <w:t>0xBEDE</w:t>
        </w:r>
        <w:r>
          <w:rPr>
            <w:rStyle w:val="apple-converted-space"/>
          </w:rPr>
          <w:t xml:space="preserve">      </w:t>
        </w:r>
        <w:r>
          <w:t xml:space="preserve">| </w:t>
        </w:r>
        <w:r>
          <w:rPr>
            <w:rStyle w:val="apple-converted-space"/>
          </w:rPr>
          <w:t xml:space="preserve">          </w:t>
        </w:r>
        <w:r>
          <w:t xml:space="preserve">Length = </w:t>
        </w:r>
        <w:r>
          <w:rPr>
            <w:rStyle w:val="s1"/>
          </w:rPr>
          <w:t>0x0004</w:t>
        </w:r>
        <w:r>
          <w:rPr>
            <w:rStyle w:val="apple-converted-space"/>
          </w:rPr>
          <w:t>     </w:t>
        </w:r>
        <w:r>
          <w:t>|</w:t>
        </w:r>
      </w:ins>
    </w:p>
    <w:p w14:paraId="0C56DFA5" w14:textId="77777777" w:rsidR="00F90EBC" w:rsidRDefault="00F90EBC" w:rsidP="00F90EBC">
      <w:pPr>
        <w:pStyle w:val="SourceCode"/>
        <w:jc w:val="center"/>
        <w:rPr>
          <w:ins w:id="314" w:author="Stefan Döhla" w:date="2025-04-07T16:33:00Z" w16du:dateUtc="2025-04-07T14:33:00Z"/>
        </w:rPr>
      </w:pPr>
      <w:ins w:id="315" w:author="Stefan Döhla" w:date="2025-04-07T16:33:00Z" w16du:dateUtc="2025-04-07T14:33:00Z">
        <w:r>
          <w:t>+-+-+-+-+-+-+-+-+-+-+-+-+-+-+-+-+-+-+-+-+-+-+-+-+-+-+-+-+-+-+-+-+</w:t>
        </w:r>
      </w:ins>
    </w:p>
    <w:p w14:paraId="7BCE66C0" w14:textId="05C1CEEB" w:rsidR="00F90EBC" w:rsidRDefault="00F90EBC" w:rsidP="00F90EBC">
      <w:pPr>
        <w:pStyle w:val="SourceCode"/>
        <w:jc w:val="center"/>
        <w:rPr>
          <w:ins w:id="316" w:author="Stefan Döhla" w:date="2025-04-07T16:33:00Z" w16du:dateUtc="2025-04-07T14:33:00Z"/>
        </w:rPr>
      </w:pPr>
      <w:ins w:id="317" w:author="Stefan Döhla" w:date="2025-04-07T16:33:00Z" w16du:dateUtc="2025-04-07T14:33:00Z">
        <w:r>
          <w:t xml:space="preserve">| </w:t>
        </w:r>
        <w:r>
          <w:rPr>
            <w:rStyle w:val="apple-converted-space"/>
          </w:rPr>
          <w:t> </w:t>
        </w:r>
        <w:r>
          <w:t>ID=</w:t>
        </w:r>
        <w:r>
          <w:rPr>
            <w:rStyle w:val="s1"/>
          </w:rPr>
          <w:t>3</w:t>
        </w:r>
        <w:r>
          <w:rPr>
            <w:rStyle w:val="apple-converted-space"/>
          </w:rPr>
          <w:t> </w:t>
        </w:r>
        <w:r>
          <w:t>| len=</w:t>
        </w:r>
        <w:r>
          <w:rPr>
            <w:rStyle w:val="s1"/>
          </w:rPr>
          <w:t>7</w:t>
        </w:r>
        <w:r>
          <w:rPr>
            <w:rStyle w:val="apple-converted-space"/>
          </w:rPr>
          <w:t xml:space="preserve"> </w:t>
        </w:r>
        <w:r>
          <w:t xml:space="preserve">| </w:t>
        </w:r>
        <w:r>
          <w:rPr>
            <w:rStyle w:val="apple-converted-space"/>
          </w:rPr>
          <w:t xml:space="preserve">      </w:t>
        </w:r>
        <w:r>
          <w:t>W_OR (</w:t>
        </w:r>
        <w:r>
          <w:rPr>
            <w:rStyle w:val="s1"/>
          </w:rPr>
          <w:t>16</w:t>
        </w:r>
        <w:r>
          <w:t xml:space="preserve"> bits)   </w:t>
        </w:r>
        <w:r>
          <w:rPr>
            <w:rStyle w:val="apple-converted-space"/>
          </w:rPr>
          <w:t>   </w:t>
        </w:r>
      </w:ins>
      <w:ins w:id="318" w:author="Stefan Döhla" w:date="2025-04-14T22:03:00Z" w16du:dateUtc="2025-04-14T20:03:00Z">
        <w:r w:rsidR="006D0049">
          <w:rPr>
            <w:rStyle w:val="apple-converted-space"/>
          </w:rPr>
          <w:t xml:space="preserve"> </w:t>
        </w:r>
      </w:ins>
      <w:ins w:id="319" w:author="Stefan Döhla" w:date="2025-04-14T22:04:00Z" w16du:dateUtc="2025-04-14T20:04:00Z">
        <w:r w:rsidR="006D0049">
          <w:rPr>
            <w:rStyle w:val="apple-converted-space"/>
          </w:rPr>
          <w:t xml:space="preserve">  </w:t>
        </w:r>
      </w:ins>
      <w:ins w:id="320" w:author="Stefan Döhla" w:date="2025-04-14T22:03:00Z" w16du:dateUtc="2025-04-14T20:03:00Z">
        <w:r w:rsidR="006D0049">
          <w:rPr>
            <w:rStyle w:val="apple-converted-space"/>
          </w:rPr>
          <w:t xml:space="preserve"> </w:t>
        </w:r>
      </w:ins>
      <w:ins w:id="321" w:author="Stefan Döhla" w:date="2025-04-07T16:33:00Z" w16du:dateUtc="2025-04-07T14:33:00Z">
        <w:r>
          <w:rPr>
            <w:rStyle w:val="apple-converted-space"/>
          </w:rPr>
          <w:t>|</w:t>
        </w:r>
      </w:ins>
      <w:ins w:id="322" w:author="Stefan Döhla" w:date="2025-04-14T22:03:00Z" w16du:dateUtc="2025-04-14T20:03:00Z">
        <w:r w:rsidR="006D0049">
          <w:rPr>
            <w:rStyle w:val="apple-converted-space"/>
          </w:rPr>
          <w:t xml:space="preserve"> </w:t>
        </w:r>
      </w:ins>
      <w:ins w:id="323" w:author="Stefan Döhla" w:date="2025-04-07T16:33:00Z" w16du:dateUtc="2025-04-07T14:33:00Z">
        <w:r>
          <w:rPr>
            <w:rStyle w:val="apple-converted-space"/>
          </w:rPr>
          <w:t>X_OR (16 bits)</w:t>
        </w:r>
        <w:r>
          <w:t>|</w:t>
        </w:r>
      </w:ins>
    </w:p>
    <w:p w14:paraId="3848BB3A" w14:textId="77777777" w:rsidR="00F90EBC" w:rsidRDefault="00F90EBC" w:rsidP="00F90EBC">
      <w:pPr>
        <w:pStyle w:val="SourceCode"/>
        <w:jc w:val="center"/>
        <w:rPr>
          <w:ins w:id="324" w:author="Stefan Döhla" w:date="2025-04-07T16:33:00Z" w16du:dateUtc="2025-04-07T14:33:00Z"/>
        </w:rPr>
      </w:pPr>
      <w:ins w:id="325" w:author="Stefan Döhla" w:date="2025-04-07T16:33:00Z" w16du:dateUtc="2025-04-07T14:33:00Z">
        <w:r>
          <w:t>+-+-+-+-+-+-+-+-+-+-+-+-+-+-+-+-+-+-+-+-+-+-+-+-+-+-+-+-+-+-+-+-+</w:t>
        </w:r>
      </w:ins>
    </w:p>
    <w:p w14:paraId="59437410" w14:textId="0428D027" w:rsidR="00F90EBC" w:rsidRDefault="00F90EBC" w:rsidP="00F90EBC">
      <w:pPr>
        <w:pStyle w:val="SourceCode"/>
        <w:jc w:val="center"/>
        <w:rPr>
          <w:ins w:id="326" w:author="Stefan Döhla" w:date="2025-04-07T16:33:00Z" w16du:dateUtc="2025-04-07T14:33:00Z"/>
        </w:rPr>
      </w:pPr>
      <w:ins w:id="327" w:author="Stefan Döhla" w:date="2025-04-07T16:33:00Z" w16du:dateUtc="2025-04-07T14:33:00Z">
        <w:r>
          <w:t xml:space="preserve">| </w:t>
        </w:r>
        <w:r>
          <w:rPr>
            <w:rStyle w:val="apple-converted-space"/>
          </w:rPr>
          <w:t xml:space="preserve">     ...      |       </w:t>
        </w:r>
        <w:r>
          <w:t>Y (</w:t>
        </w:r>
        <w:r>
          <w:rPr>
            <w:rStyle w:val="s1"/>
          </w:rPr>
          <w:t>16</w:t>
        </w:r>
        <w:r>
          <w:t xml:space="preserve"> bits) </w:t>
        </w:r>
        <w:r>
          <w:rPr>
            <w:rStyle w:val="apple-converted-space"/>
          </w:rPr>
          <w:t>       </w:t>
        </w:r>
      </w:ins>
      <w:ins w:id="328" w:author="Stefan Döhla" w:date="2025-04-14T22:04:00Z" w16du:dateUtc="2025-04-14T20:04:00Z">
        <w:r w:rsidR="006D0049">
          <w:rPr>
            <w:rStyle w:val="apple-converted-space"/>
          </w:rPr>
          <w:t xml:space="preserve">    </w:t>
        </w:r>
      </w:ins>
      <w:ins w:id="329" w:author="Stefan Döhla" w:date="2025-04-07T16:33:00Z" w16du:dateUtc="2025-04-07T14:33:00Z">
        <w:r>
          <w:rPr>
            <w:rStyle w:val="apple-converted-space"/>
          </w:rPr>
          <w:t xml:space="preserve"> | Z_OR (16 bits)</w:t>
        </w:r>
        <w:r>
          <w:t>|</w:t>
        </w:r>
      </w:ins>
    </w:p>
    <w:p w14:paraId="0BC87B68" w14:textId="77777777" w:rsidR="00F90EBC" w:rsidRDefault="00F90EBC" w:rsidP="00F90EBC">
      <w:pPr>
        <w:pStyle w:val="SourceCode"/>
        <w:jc w:val="center"/>
        <w:rPr>
          <w:ins w:id="330" w:author="Stefan Döhla" w:date="2025-04-07T16:33:00Z" w16du:dateUtc="2025-04-07T14:33:00Z"/>
        </w:rPr>
      </w:pPr>
      <w:ins w:id="331" w:author="Stefan Döhla" w:date="2025-04-07T16:33:00Z" w16du:dateUtc="2025-04-07T14:33:00Z">
        <w:r>
          <w:t>+-+-+-+-+-+-+-+-+-+-+-+-+-+-+-+-+-+-+-+-+-+-+-+-+-+-+-+-+-+-+-+-+</w:t>
        </w:r>
      </w:ins>
    </w:p>
    <w:p w14:paraId="25330658" w14:textId="77777777" w:rsidR="00F90EBC" w:rsidRDefault="00F90EBC" w:rsidP="00F90EBC">
      <w:pPr>
        <w:pStyle w:val="SourceCode"/>
        <w:jc w:val="center"/>
        <w:rPr>
          <w:ins w:id="332" w:author="Stefan Döhla" w:date="2025-04-07T16:33:00Z" w16du:dateUtc="2025-04-07T14:33:00Z"/>
        </w:rPr>
      </w:pPr>
      <w:ins w:id="333" w:author="Stefan Döhla" w:date="2025-04-07T16:33:00Z" w16du:dateUtc="2025-04-07T14:33:00Z">
        <w:r>
          <w:t xml:space="preserve">| </w:t>
        </w:r>
        <w:r>
          <w:rPr>
            <w:rStyle w:val="apple-converted-space"/>
          </w:rPr>
          <w:t xml:space="preserve">     ...      |  </w:t>
        </w:r>
        <w:r>
          <w:t>ID=</w:t>
        </w:r>
        <w:r>
          <w:rPr>
            <w:rStyle w:val="s1"/>
          </w:rPr>
          <w:t>4</w:t>
        </w:r>
        <w:r>
          <w:rPr>
            <w:rStyle w:val="apple-converted-space"/>
          </w:rPr>
          <w:t> </w:t>
        </w:r>
        <w:r>
          <w:t>| len=</w:t>
        </w:r>
        <w:r>
          <w:rPr>
            <w:rStyle w:val="s1"/>
          </w:rPr>
          <w:t>5</w:t>
        </w:r>
        <w:r>
          <w:rPr>
            <w:rStyle w:val="apple-converted-space"/>
          </w:rPr>
          <w:t xml:space="preserve"> </w:t>
        </w:r>
        <w:r>
          <w:t>|</w:t>
        </w:r>
        <w:r>
          <w:rPr>
            <w:rStyle w:val="apple-converted-space"/>
          </w:rPr>
          <w:t xml:space="preserve">      </w:t>
        </w:r>
        <w:r>
          <w:t>X_POS (</w:t>
        </w:r>
        <w:r>
          <w:rPr>
            <w:rStyle w:val="s1"/>
          </w:rPr>
          <w:t>16</w:t>
        </w:r>
        <w:r>
          <w:t xml:space="preserve"> bits) </w:t>
        </w:r>
        <w:r>
          <w:rPr>
            <w:rStyle w:val="apple-converted-space"/>
          </w:rPr>
          <w:t>         </w:t>
        </w:r>
        <w:r>
          <w:t>|</w:t>
        </w:r>
      </w:ins>
    </w:p>
    <w:p w14:paraId="31873556" w14:textId="77777777" w:rsidR="00F90EBC" w:rsidRDefault="00F90EBC" w:rsidP="00F90EBC">
      <w:pPr>
        <w:pStyle w:val="SourceCode"/>
        <w:jc w:val="center"/>
        <w:rPr>
          <w:ins w:id="334" w:author="Stefan Döhla" w:date="2025-04-07T16:33:00Z" w16du:dateUtc="2025-04-07T14:33:00Z"/>
        </w:rPr>
      </w:pPr>
      <w:ins w:id="335" w:author="Stefan Döhla" w:date="2025-04-07T16:33:00Z" w16du:dateUtc="2025-04-07T14:33:00Z">
        <w:r>
          <w:t>+-+-+-+-+-+-+-+-+-+-+-+-+-+-+-+-+-+-+-+-+-+-+-+-+-+-+-+-+-+-+-+-+</w:t>
        </w:r>
      </w:ins>
    </w:p>
    <w:p w14:paraId="2B15F624" w14:textId="77777777" w:rsidR="00F90EBC" w:rsidRDefault="00F90EBC" w:rsidP="00F90EBC">
      <w:pPr>
        <w:pStyle w:val="SourceCode"/>
        <w:jc w:val="center"/>
        <w:rPr>
          <w:ins w:id="336" w:author="Stefan Döhla" w:date="2025-04-07T16:33:00Z" w16du:dateUtc="2025-04-07T14:33:00Z"/>
        </w:rPr>
      </w:pPr>
      <w:ins w:id="337" w:author="Stefan Döhla" w:date="2025-04-07T16:33:00Z" w16du:dateUtc="2025-04-07T14:33:00Z">
        <w:r>
          <w:t>|</w:t>
        </w:r>
        <w:r>
          <w:rPr>
            <w:rStyle w:val="apple-converted-space"/>
          </w:rPr>
          <w:t xml:space="preserve">      </w:t>
        </w:r>
        <w:r>
          <w:t>Y_POS (</w:t>
        </w:r>
        <w:r>
          <w:rPr>
            <w:rStyle w:val="s1"/>
          </w:rPr>
          <w:t>16</w:t>
        </w:r>
        <w:r>
          <w:t xml:space="preserve"> bits)</w:t>
        </w:r>
        <w:r>
          <w:rPr>
            <w:rStyle w:val="apple-converted-space"/>
          </w:rPr>
          <w:t xml:space="preserve">          </w:t>
        </w:r>
        <w:r>
          <w:t xml:space="preserve">| </w:t>
        </w:r>
        <w:r>
          <w:rPr>
            <w:rStyle w:val="apple-converted-space"/>
          </w:rPr>
          <w:t xml:space="preserve"> </w:t>
        </w:r>
        <w:r>
          <w:t xml:space="preserve"> </w:t>
        </w:r>
        <w:r>
          <w:rPr>
            <w:rStyle w:val="apple-converted-space"/>
          </w:rPr>
          <w:t>   </w:t>
        </w:r>
        <w:r>
          <w:t>Z_POS (</w:t>
        </w:r>
        <w:r>
          <w:rPr>
            <w:rStyle w:val="s1"/>
          </w:rPr>
          <w:t>16</w:t>
        </w:r>
        <w:r>
          <w:t xml:space="preserve"> bits)     </w:t>
        </w:r>
        <w:r>
          <w:rPr>
            <w:rStyle w:val="apple-converted-space"/>
          </w:rPr>
          <w:t xml:space="preserve">     </w:t>
        </w:r>
        <w:r>
          <w:t>|</w:t>
        </w:r>
      </w:ins>
    </w:p>
    <w:p w14:paraId="04908B03" w14:textId="27153E42" w:rsidR="00F90EBC" w:rsidRDefault="00F90EBC" w:rsidP="00F90EBC">
      <w:pPr>
        <w:pStyle w:val="SourceCode"/>
        <w:jc w:val="center"/>
        <w:rPr>
          <w:ins w:id="338" w:author="Stefan Döhla" w:date="2025-04-07T16:33:00Z" w16du:dateUtc="2025-04-07T14:33:00Z"/>
        </w:rPr>
      </w:pPr>
      <w:ins w:id="339" w:author="Stefan Döhla" w:date="2025-04-07T16:33:00Z" w16du:dateUtc="2025-04-07T14:33:00Z">
        <w:r>
          <w:t>+-+-+-+-+-+-+-+-+-+-+-+-+-+-+-+-+-+-+-+-+-+-+-+-+-+-+-+-+-+-+-+-+</w:t>
        </w:r>
        <w:r>
          <w:br/>
        </w:r>
      </w:ins>
    </w:p>
    <w:p w14:paraId="3831B3F4" w14:textId="77777777" w:rsidR="00F90EBC" w:rsidRDefault="00F90EBC" w:rsidP="00F90EBC">
      <w:pPr>
        <w:spacing w:after="240"/>
        <w:jc w:val="center"/>
        <w:rPr>
          <w:ins w:id="340" w:author="Stefan Döhla" w:date="2025-04-07T16:33:00Z" w16du:dateUtc="2025-04-07T14:33:00Z"/>
          <w:rFonts w:ascii="Arial" w:eastAsia="Arial" w:hAnsi="Arial" w:cs="Arial"/>
          <w:b/>
          <w:bCs/>
        </w:rPr>
      </w:pPr>
      <w:ins w:id="341" w:author="Stefan Döhla" w:date="2025-04-07T16:33:00Z" w16du:dateUtc="2025-04-07T14:33:00Z">
        <w:r w:rsidRPr="5B3C9D2C">
          <w:rPr>
            <w:rFonts w:ascii="Arial" w:eastAsia="Arial" w:hAnsi="Arial" w:cs="Arial"/>
            <w:b/>
            <w:bCs/>
          </w:rPr>
          <w:t>Figure A.</w:t>
        </w:r>
        <w:r>
          <w:rPr>
            <w:rFonts w:ascii="Arial" w:eastAsia="Arial" w:hAnsi="Arial" w:cs="Arial"/>
            <w:b/>
            <w:bCs/>
          </w:rPr>
          <w:t>5.4</w:t>
        </w:r>
        <w:r w:rsidRPr="5B3C9D2C">
          <w:rPr>
            <w:rFonts w:ascii="Arial" w:eastAsia="Arial" w:hAnsi="Arial" w:cs="Arial"/>
            <w:b/>
            <w:bCs/>
          </w:rPr>
          <w:t xml:space="preserve">-1: </w:t>
        </w:r>
        <w:r>
          <w:rPr>
            <w:rFonts w:ascii="Arial" w:eastAsia="Arial" w:hAnsi="Arial" w:cs="Arial"/>
            <w:b/>
            <w:bCs/>
          </w:rPr>
          <w:t>Structure of complete RTP header extension for listener orientation and position</w:t>
        </w:r>
      </w:ins>
    </w:p>
    <w:p w14:paraId="3483ADA4" w14:textId="77777777" w:rsidR="00B00E14" w:rsidRPr="00985294" w:rsidRDefault="00B00E14" w:rsidP="00B00E14">
      <w:pPr>
        <w:rPr>
          <w:rFonts w:eastAsia="Arial"/>
        </w:rPr>
      </w:pPr>
    </w:p>
    <w:p w14:paraId="56442AFA" w14:textId="77777777" w:rsidR="004549D8" w:rsidRDefault="004549D8" w:rsidP="004549D8">
      <w:pPr>
        <w:pBdr>
          <w:top w:val="single" w:sz="4" w:space="1" w:color="auto"/>
          <w:left w:val="single" w:sz="4" w:space="4" w:color="auto"/>
          <w:bottom w:val="single" w:sz="4" w:space="1" w:color="auto"/>
          <w:right w:val="single" w:sz="4" w:space="4" w:color="auto"/>
        </w:pBdr>
        <w:shd w:val="clear" w:color="auto" w:fill="FFFF00"/>
        <w:jc w:val="center"/>
        <w:rPr>
          <w:noProof/>
        </w:rPr>
      </w:pPr>
      <w:r>
        <w:rPr>
          <w:noProof/>
        </w:rPr>
        <w:t>END OF CHANGES</w:t>
      </w:r>
    </w:p>
    <w:p w14:paraId="103197FC" w14:textId="77777777" w:rsidR="004549D8" w:rsidRPr="004817C8" w:rsidRDefault="004549D8" w:rsidP="004549D8">
      <w:pPr>
        <w:rPr>
          <w:lang w:val="en-US"/>
        </w:rPr>
      </w:pPr>
    </w:p>
    <w:p w14:paraId="59594CB7" w14:textId="77777777" w:rsidR="004549D8" w:rsidRDefault="004549D8">
      <w:pPr>
        <w:rPr>
          <w:noProof/>
        </w:rPr>
      </w:pPr>
    </w:p>
    <w:sectPr w:rsidR="004549D8"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7CB0E" w14:textId="77777777" w:rsidR="0029147D" w:rsidRDefault="0029147D">
      <w:r>
        <w:separator/>
      </w:r>
    </w:p>
  </w:endnote>
  <w:endnote w:type="continuationSeparator" w:id="0">
    <w:p w14:paraId="2C601B33" w14:textId="77777777" w:rsidR="0029147D" w:rsidRDefault="002914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N)">
    <w:altName w:val="Times New Roman"/>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6FF" w:usb1="4000FCFF" w:usb2="00000009"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F754A5" w14:textId="77777777" w:rsidR="0029147D" w:rsidRDefault="0029147D">
      <w:r>
        <w:separator/>
      </w:r>
    </w:p>
  </w:footnote>
  <w:footnote w:type="continuationSeparator" w:id="0">
    <w:p w14:paraId="2E8D9434" w14:textId="77777777" w:rsidR="0029147D" w:rsidRDefault="002914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fan Döhla">
    <w15:presenceInfo w15:providerId="None" w15:userId="Stefan Döh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oNotDisplayPageBoundaries/>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140056"/>
    <w:rsid w:val="00145D43"/>
    <w:rsid w:val="00192C46"/>
    <w:rsid w:val="001A08B3"/>
    <w:rsid w:val="001A7B60"/>
    <w:rsid w:val="001B52F0"/>
    <w:rsid w:val="001B7A65"/>
    <w:rsid w:val="001E41F3"/>
    <w:rsid w:val="0026004D"/>
    <w:rsid w:val="002640DD"/>
    <w:rsid w:val="00275D12"/>
    <w:rsid w:val="00284FEB"/>
    <w:rsid w:val="002860C4"/>
    <w:rsid w:val="0029147D"/>
    <w:rsid w:val="002B5741"/>
    <w:rsid w:val="002C3304"/>
    <w:rsid w:val="002E472E"/>
    <w:rsid w:val="00305409"/>
    <w:rsid w:val="003609EF"/>
    <w:rsid w:val="0036231A"/>
    <w:rsid w:val="00373E71"/>
    <w:rsid w:val="00374DD4"/>
    <w:rsid w:val="003E1A36"/>
    <w:rsid w:val="00410371"/>
    <w:rsid w:val="004242F1"/>
    <w:rsid w:val="004549D8"/>
    <w:rsid w:val="004B75B7"/>
    <w:rsid w:val="005141D9"/>
    <w:rsid w:val="0051580D"/>
    <w:rsid w:val="00547111"/>
    <w:rsid w:val="005770F6"/>
    <w:rsid w:val="00592D74"/>
    <w:rsid w:val="005E2C44"/>
    <w:rsid w:val="00621188"/>
    <w:rsid w:val="006257ED"/>
    <w:rsid w:val="00653DE4"/>
    <w:rsid w:val="00665C47"/>
    <w:rsid w:val="006701FD"/>
    <w:rsid w:val="00695808"/>
    <w:rsid w:val="006B46FB"/>
    <w:rsid w:val="006D0049"/>
    <w:rsid w:val="006E21FB"/>
    <w:rsid w:val="006F4288"/>
    <w:rsid w:val="00781F29"/>
    <w:rsid w:val="00792342"/>
    <w:rsid w:val="007977A8"/>
    <w:rsid w:val="007B512A"/>
    <w:rsid w:val="007C2097"/>
    <w:rsid w:val="007D09B1"/>
    <w:rsid w:val="007D6A07"/>
    <w:rsid w:val="007F7259"/>
    <w:rsid w:val="008040A8"/>
    <w:rsid w:val="008279FA"/>
    <w:rsid w:val="008626E7"/>
    <w:rsid w:val="00870EE7"/>
    <w:rsid w:val="00885839"/>
    <w:rsid w:val="008863B9"/>
    <w:rsid w:val="008A45A6"/>
    <w:rsid w:val="008D3CCC"/>
    <w:rsid w:val="008F2228"/>
    <w:rsid w:val="008F3789"/>
    <w:rsid w:val="008F686C"/>
    <w:rsid w:val="009148DE"/>
    <w:rsid w:val="00941E30"/>
    <w:rsid w:val="009531B0"/>
    <w:rsid w:val="009741B3"/>
    <w:rsid w:val="009777D9"/>
    <w:rsid w:val="00985294"/>
    <w:rsid w:val="00991B88"/>
    <w:rsid w:val="009A5753"/>
    <w:rsid w:val="009A579D"/>
    <w:rsid w:val="009E3297"/>
    <w:rsid w:val="009F734F"/>
    <w:rsid w:val="00A246B6"/>
    <w:rsid w:val="00A47E70"/>
    <w:rsid w:val="00A50CF0"/>
    <w:rsid w:val="00A7671C"/>
    <w:rsid w:val="00AA2CBC"/>
    <w:rsid w:val="00AC5820"/>
    <w:rsid w:val="00AD1CD8"/>
    <w:rsid w:val="00B00E14"/>
    <w:rsid w:val="00B258BB"/>
    <w:rsid w:val="00B67B97"/>
    <w:rsid w:val="00B820B7"/>
    <w:rsid w:val="00B968C8"/>
    <w:rsid w:val="00BA3EC5"/>
    <w:rsid w:val="00BA51D9"/>
    <w:rsid w:val="00BB5DFC"/>
    <w:rsid w:val="00BD279D"/>
    <w:rsid w:val="00BD390F"/>
    <w:rsid w:val="00BD6BB8"/>
    <w:rsid w:val="00C51AF4"/>
    <w:rsid w:val="00C66BA2"/>
    <w:rsid w:val="00C870F6"/>
    <w:rsid w:val="00C907B5"/>
    <w:rsid w:val="00C95985"/>
    <w:rsid w:val="00CC5026"/>
    <w:rsid w:val="00CC68D0"/>
    <w:rsid w:val="00CE57B1"/>
    <w:rsid w:val="00D03F9A"/>
    <w:rsid w:val="00D06D51"/>
    <w:rsid w:val="00D24991"/>
    <w:rsid w:val="00D50255"/>
    <w:rsid w:val="00D66520"/>
    <w:rsid w:val="00D84AE9"/>
    <w:rsid w:val="00D9124E"/>
    <w:rsid w:val="00DE34CF"/>
    <w:rsid w:val="00DE6D0D"/>
    <w:rsid w:val="00E13F3D"/>
    <w:rsid w:val="00E34898"/>
    <w:rsid w:val="00EB09B7"/>
    <w:rsid w:val="00EE7D7C"/>
    <w:rsid w:val="00F25D98"/>
    <w:rsid w:val="00F300FB"/>
    <w:rsid w:val="00F370D2"/>
    <w:rsid w:val="00F90EBC"/>
    <w:rsid w:val="00FB5930"/>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link w:val="EQZchn"/>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4549D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qFormat/>
    <w:rsid w:val="004549D8"/>
    <w:rPr>
      <w:rFonts w:ascii="Arial" w:hAnsi="Arial"/>
      <w:b/>
      <w:lang w:val="en-GB" w:eastAsia="en-US"/>
    </w:rPr>
  </w:style>
  <w:style w:type="character" w:customStyle="1" w:styleId="Heading2Char">
    <w:name w:val="Heading 2 Char"/>
    <w:basedOn w:val="DefaultParagraphFont"/>
    <w:link w:val="Heading2"/>
    <w:rsid w:val="004549D8"/>
    <w:rPr>
      <w:rFonts w:ascii="Arial" w:hAnsi="Arial"/>
      <w:sz w:val="32"/>
      <w:lang w:val="en-GB" w:eastAsia="en-US"/>
    </w:rPr>
  </w:style>
  <w:style w:type="character" w:customStyle="1" w:styleId="Heading1Char">
    <w:name w:val="Heading 1 Char"/>
    <w:basedOn w:val="DefaultParagraphFont"/>
    <w:link w:val="Heading1"/>
    <w:rsid w:val="004549D8"/>
    <w:rPr>
      <w:rFonts w:ascii="Arial" w:hAnsi="Arial"/>
      <w:sz w:val="36"/>
      <w:lang w:val="en-GB" w:eastAsia="en-US"/>
    </w:rPr>
  </w:style>
  <w:style w:type="character" w:customStyle="1" w:styleId="EQZchn">
    <w:name w:val="EQ Zchn"/>
    <w:link w:val="EQ"/>
    <w:locked/>
    <w:rsid w:val="004549D8"/>
    <w:rPr>
      <w:rFonts w:ascii="Times New Roman" w:hAnsi="Times New Roman"/>
      <w:noProof/>
      <w:lang w:val="en-GB" w:eastAsia="en-US"/>
    </w:rPr>
  </w:style>
  <w:style w:type="character" w:customStyle="1" w:styleId="VerbatimChar">
    <w:name w:val="Verbatim Char"/>
    <w:basedOn w:val="DefaultParagraphFont"/>
    <w:link w:val="SourceCode"/>
    <w:rsid w:val="004549D8"/>
    <w:rPr>
      <w:rFonts w:ascii="Consolas" w:hAnsi="Consolas"/>
      <w:sz w:val="21"/>
      <w:szCs w:val="21"/>
    </w:rPr>
  </w:style>
  <w:style w:type="paragraph" w:customStyle="1" w:styleId="SourceCode">
    <w:name w:val="Source Code"/>
    <w:basedOn w:val="Normal"/>
    <w:link w:val="VerbatimChar"/>
    <w:rsid w:val="004549D8"/>
    <w:pPr>
      <w:wordWrap w:val="0"/>
      <w:spacing w:after="0"/>
    </w:pPr>
    <w:rPr>
      <w:rFonts w:ascii="Consolas" w:hAnsi="Consolas"/>
      <w:sz w:val="21"/>
      <w:szCs w:val="21"/>
      <w:lang w:val="fr-FR" w:eastAsia="fr-FR"/>
    </w:rPr>
  </w:style>
  <w:style w:type="character" w:customStyle="1" w:styleId="B1Char">
    <w:name w:val="B1 Char"/>
    <w:link w:val="B1"/>
    <w:rsid w:val="004549D8"/>
    <w:rPr>
      <w:rFonts w:ascii="Times New Roman" w:hAnsi="Times New Roman"/>
      <w:lang w:val="en-GB" w:eastAsia="en-US"/>
    </w:rPr>
  </w:style>
  <w:style w:type="character" w:customStyle="1" w:styleId="apple-converted-space">
    <w:name w:val="apple-converted-space"/>
    <w:basedOn w:val="DefaultParagraphFont"/>
    <w:rsid w:val="004549D8"/>
  </w:style>
  <w:style w:type="character" w:customStyle="1" w:styleId="s1">
    <w:name w:val="s1"/>
    <w:basedOn w:val="DefaultParagraphFont"/>
    <w:rsid w:val="004549D8"/>
  </w:style>
  <w:style w:type="paragraph" w:styleId="Revision">
    <w:name w:val="Revision"/>
    <w:hidden/>
    <w:uiPriority w:val="99"/>
    <w:semiHidden/>
    <w:rsid w:val="00F90EB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C:\Users\kimdodongw\Downloads\3gpp_70.dot</Template>
  <TotalTime>0</TotalTime>
  <Pages>4</Pages>
  <Words>1181</Words>
  <Characters>6735</Characters>
  <Application>Microsoft Office Word</Application>
  <DocSecurity>0</DocSecurity>
  <Lines>56</Lines>
  <Paragraphs>15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Stefan Döhla</cp:lastModifiedBy>
  <cp:revision>2</cp:revision>
  <cp:lastPrinted>1899-12-31T23:00:00Z</cp:lastPrinted>
  <dcterms:created xsi:type="dcterms:W3CDTF">2025-04-14T20:20:00Z</dcterms:created>
  <dcterms:modified xsi:type="dcterms:W3CDTF">2025-04-14T20:20:00Z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131</vt:lpwstr>
  </property>
  <property fmtid="{D5CDD505-2E9C-101B-9397-08002B2CF9AE}" pid="4" name="MtgTitle">
    <vt:lpwstr>-bis-e</vt:lpwstr>
  </property>
  <property fmtid="{D5CDD505-2E9C-101B-9397-08002B2CF9AE}" pid="5" name="Location">
    <vt:lpwstr>Online</vt:lpwstr>
  </property>
  <property fmtid="{D5CDD505-2E9C-101B-9397-08002B2CF9AE}" pid="6" name="Country">
    <vt:lpwstr/>
  </property>
  <property fmtid="{D5CDD505-2E9C-101B-9397-08002B2CF9AE}" pid="7" name="StartDate">
    <vt:lpwstr>11th Apr 2025</vt:lpwstr>
  </property>
  <property fmtid="{D5CDD505-2E9C-101B-9397-08002B2CF9AE}" pid="8" name="EndDate">
    <vt:lpwstr>17th Apr 2025</vt:lpwstr>
  </property>
  <property fmtid="{D5CDD505-2E9C-101B-9397-08002B2CF9AE}" pid="9" name="Tdoc#">
    <vt:lpwstr>S4-250449</vt:lpwstr>
  </property>
  <property fmtid="{D5CDD505-2E9C-101B-9397-08002B2CF9AE}" pid="10" name="Spec#">
    <vt:lpwstr>26.253</vt:lpwstr>
  </property>
  <property fmtid="{D5CDD505-2E9C-101B-9397-08002B2CF9AE}" pid="11" name="Cr#">
    <vt:lpwstr>0011</vt:lpwstr>
  </property>
  <property fmtid="{D5CDD505-2E9C-101B-9397-08002B2CF9AE}" pid="12" name="Revision">
    <vt:lpwstr>-</vt:lpwstr>
  </property>
  <property fmtid="{D5CDD505-2E9C-101B-9397-08002B2CF9AE}" pid="13" name="Version">
    <vt:lpwstr>18.4.0</vt:lpwstr>
  </property>
  <property fmtid="{D5CDD505-2E9C-101B-9397-08002B2CF9AE}" pid="14" name="CrTitle">
    <vt:lpwstr>RTP Header Extensions for IVAS</vt:lpwstr>
  </property>
  <property fmtid="{D5CDD505-2E9C-101B-9397-08002B2CF9AE}" pid="15" name="SourceIfWg">
    <vt:lpwstr>Fraunhofer IIS</vt:lpwstr>
  </property>
  <property fmtid="{D5CDD505-2E9C-101B-9397-08002B2CF9AE}" pid="16" name="SourceIfTsg">
    <vt:lpwstr/>
  </property>
  <property fmtid="{D5CDD505-2E9C-101B-9397-08002B2CF9AE}" pid="17" name="RelatedWis">
    <vt:lpwstr>IVAS_Codec_Ph2</vt:lpwstr>
  </property>
  <property fmtid="{D5CDD505-2E9C-101B-9397-08002B2CF9AE}" pid="18" name="Cat">
    <vt:lpwstr>F</vt:lpwstr>
  </property>
  <property fmtid="{D5CDD505-2E9C-101B-9397-08002B2CF9AE}" pid="19" name="ResDate">
    <vt:lpwstr>2025-04-06</vt:lpwstr>
  </property>
  <property fmtid="{D5CDD505-2E9C-101B-9397-08002B2CF9AE}" pid="20" name="Release">
    <vt:lpwstr>Rel-18</vt:lpwstr>
  </property>
</Properties>
</file>